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d"/>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d"/>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d"/>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d"/>
        <w:spacing w:beforeLines="50" w:before="120"/>
        <w:jc w:val="both"/>
        <w:rPr>
          <w:sz w:val="21"/>
          <w:szCs w:val="21"/>
        </w:rPr>
      </w:pPr>
    </w:p>
    <w:p w14:paraId="7804A7EF" w14:textId="23780B72" w:rsidR="00776274" w:rsidRDefault="00776274" w:rsidP="00BB5C81">
      <w:pPr>
        <w:pStyle w:val="ad"/>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d"/>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ins w:id="5"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d"/>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d"/>
        <w:spacing w:beforeLines="50" w:before="120"/>
        <w:jc w:val="both"/>
        <w:rPr>
          <w:sz w:val="21"/>
          <w:szCs w:val="21"/>
        </w:rPr>
      </w:pPr>
    </w:p>
    <w:p w14:paraId="703BF05E" w14:textId="389F859F" w:rsidR="00D21E27" w:rsidRDefault="00D21E27" w:rsidP="00BB5C81">
      <w:pPr>
        <w:pStyle w:val="ad"/>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d"/>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d"/>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d"/>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d"/>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d"/>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d"/>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d"/>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d"/>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d"/>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d"/>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d"/>
              <w:spacing w:beforeLines="50" w:before="120"/>
              <w:jc w:val="both"/>
              <w:rPr>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ad"/>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d"/>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d"/>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d"/>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d"/>
        <w:spacing w:beforeLines="50" w:before="120"/>
        <w:jc w:val="both"/>
        <w:rPr>
          <w:sz w:val="21"/>
          <w:szCs w:val="21"/>
        </w:rPr>
      </w:pPr>
    </w:p>
    <w:p w14:paraId="665A77E8" w14:textId="1315F46F" w:rsidR="00006DBC" w:rsidRDefault="00151712" w:rsidP="00BB5C81">
      <w:pPr>
        <w:pStyle w:val="ad"/>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d"/>
        <w:spacing w:beforeLines="50" w:before="120"/>
        <w:jc w:val="both"/>
        <w:rPr>
          <w:sz w:val="21"/>
          <w:szCs w:val="21"/>
          <w:lang w:eastAsia="zh-CN"/>
        </w:rPr>
      </w:pPr>
    </w:p>
    <w:p w14:paraId="33563107" w14:textId="5FB22C17" w:rsidR="0074415B" w:rsidRDefault="0074415B" w:rsidP="0074415B">
      <w:pPr>
        <w:pStyle w:val="ad"/>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d"/>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d"/>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d"/>
        <w:spacing w:beforeLines="50" w:before="120"/>
        <w:jc w:val="both"/>
        <w:rPr>
          <w:sz w:val="21"/>
          <w:szCs w:val="21"/>
          <w:lang w:eastAsia="zh-CN"/>
        </w:rPr>
      </w:pPr>
    </w:p>
    <w:p w14:paraId="22FFE8EF" w14:textId="16F6DB93" w:rsidR="00BE79FD" w:rsidRPr="003A221F" w:rsidRDefault="007C0D88" w:rsidP="007C0D88">
      <w:pPr>
        <w:pStyle w:val="ad"/>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7"/>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d"/>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d"/>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d"/>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d"/>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d"/>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d"/>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d"/>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ad"/>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d"/>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d"/>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d"/>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d"/>
        <w:spacing w:beforeLines="50" w:before="120"/>
        <w:jc w:val="both"/>
        <w:rPr>
          <w:sz w:val="21"/>
          <w:szCs w:val="21"/>
          <w:lang w:val="en-US" w:eastAsia="zh-CN"/>
        </w:rPr>
      </w:pPr>
    </w:p>
    <w:tbl>
      <w:tblPr>
        <w:tblStyle w:val="af7"/>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ad"/>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ad"/>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64B2074F" w14:textId="5D7F0E9C" w:rsidR="008110CA" w:rsidRDefault="008110CA" w:rsidP="008110CA">
            <w:pPr>
              <w:pStyle w:val="ad"/>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ad"/>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ad"/>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ad"/>
        <w:spacing w:beforeLines="50" w:before="120"/>
        <w:jc w:val="both"/>
        <w:rPr>
          <w:sz w:val="21"/>
          <w:szCs w:val="21"/>
          <w:lang w:val="en-US" w:eastAsia="zh-CN"/>
        </w:rPr>
      </w:pPr>
    </w:p>
    <w:p w14:paraId="0FEA28A4" w14:textId="77777777" w:rsidR="00794781" w:rsidRPr="00206741" w:rsidRDefault="00794781" w:rsidP="00BE79FD">
      <w:pPr>
        <w:pStyle w:val="ad"/>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ad"/>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ad"/>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ad"/>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ad"/>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6397E">
      <w:pPr>
        <w:pStyle w:val="ad"/>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ad"/>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ad"/>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d"/>
        <w:spacing w:beforeLines="50" w:before="120"/>
        <w:jc w:val="both"/>
        <w:rPr>
          <w:sz w:val="21"/>
          <w:szCs w:val="21"/>
          <w:lang w:eastAsia="zh-CN"/>
        </w:rPr>
      </w:pPr>
    </w:p>
    <w:p w14:paraId="215FB9CB" w14:textId="3960FD80" w:rsidR="00F66EB7" w:rsidRDefault="00F66EB7" w:rsidP="00F7480E">
      <w:pPr>
        <w:pStyle w:val="ad"/>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7"/>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d"/>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7"/>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d"/>
        <w:spacing w:beforeLines="50" w:before="120"/>
        <w:jc w:val="both"/>
        <w:rPr>
          <w:sz w:val="21"/>
          <w:szCs w:val="21"/>
          <w:lang w:val="en-US" w:eastAsia="zh-CN"/>
        </w:rPr>
      </w:pPr>
    </w:p>
    <w:p w14:paraId="3F172FCB" w14:textId="7E7741EF" w:rsidR="0001045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d"/>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d"/>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d"/>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d"/>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d"/>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d"/>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d"/>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ad"/>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d"/>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d"/>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26397E">
      <w:pPr>
        <w:pStyle w:val="aff"/>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26397E">
      <w:pPr>
        <w:pStyle w:val="aff"/>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aff"/>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d"/>
        <w:spacing w:beforeLines="50" w:before="120"/>
        <w:jc w:val="both"/>
        <w:rPr>
          <w:sz w:val="21"/>
          <w:szCs w:val="21"/>
          <w:lang w:val="en-US" w:eastAsia="zh-CN"/>
        </w:rPr>
      </w:pPr>
    </w:p>
    <w:p w14:paraId="14D1A772" w14:textId="1A5D1407" w:rsidR="00F76476" w:rsidRDefault="00F76476" w:rsidP="00BB5C81">
      <w:pPr>
        <w:pStyle w:val="ad"/>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d"/>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d"/>
              <w:spacing w:beforeLines="50" w:before="120"/>
              <w:jc w:val="both"/>
              <w:rPr>
                <w:sz w:val="21"/>
                <w:szCs w:val="21"/>
                <w:lang w:eastAsia="zh-CN"/>
              </w:rPr>
            </w:pPr>
            <w:r>
              <w:rPr>
                <w:sz w:val="21"/>
                <w:szCs w:val="21"/>
                <w:lang w:eastAsia="zh-CN"/>
              </w:rPr>
              <w:lastRenderedPageBreak/>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d"/>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6C084B34" w14:textId="599EB543" w:rsidR="00297F02" w:rsidRDefault="00297F02" w:rsidP="00297F02">
            <w:pPr>
              <w:pStyle w:val="ad"/>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d"/>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d"/>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d"/>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ad"/>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retunings but also allows a gNB to schedule the succeeding slot so that no UL throughput loss for network operation, the cost is the DCI should be sent to the UE sufficiently earlier. With the help of earlier arrival of scheduling DCI, if a UE prefer to implement two switchings/RF retunings in this case, then it is still up to UE to do it. But it provides the availability to avoid frequent RF retunings. </w:t>
            </w:r>
          </w:p>
          <w:p w14:paraId="069966FE" w14:textId="77777777" w:rsidR="008110CA" w:rsidRDefault="008110CA" w:rsidP="008110CA">
            <w:pPr>
              <w:pStyle w:val="ad"/>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gNB scheduling, resulting UL throughput loss</w:t>
            </w:r>
            <w:r>
              <w:rPr>
                <w:sz w:val="21"/>
                <w:szCs w:val="21"/>
                <w:lang w:eastAsia="zh-CN"/>
              </w:rPr>
              <w:t>, which can be resolved by the proposal in [12].</w:t>
            </w:r>
          </w:p>
          <w:p w14:paraId="0816E308" w14:textId="77777777" w:rsidR="008110CA" w:rsidRDefault="008110CA" w:rsidP="008110CA">
            <w:pPr>
              <w:pStyle w:val="ad"/>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ad"/>
              <w:spacing w:beforeLines="50" w:before="120"/>
              <w:jc w:val="both"/>
              <w:rPr>
                <w:sz w:val="21"/>
                <w:szCs w:val="21"/>
                <w:lang w:eastAsia="zh-CN"/>
              </w:rPr>
            </w:pPr>
          </w:p>
          <w:p w14:paraId="396DF079" w14:textId="43F1A9D5" w:rsidR="008110CA" w:rsidRPr="008110CA" w:rsidRDefault="000A7C14" w:rsidP="008110CA">
            <w:pPr>
              <w:pStyle w:val="ad"/>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e suggest to discuss here at least whether the potential spec impact is at subclause of UL Tx switching in TS 38.214 or subclause of SRS carrier switching.</w:t>
            </w:r>
          </w:p>
        </w:tc>
      </w:tr>
    </w:tbl>
    <w:p w14:paraId="536BBFA3" w14:textId="77777777" w:rsidR="00F76476" w:rsidRDefault="00F76476" w:rsidP="00BB5C81">
      <w:pPr>
        <w:pStyle w:val="ad"/>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d"/>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7"/>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r w:rsidRPr="00F42EC5">
              <w:rPr>
                <w:i/>
              </w:rPr>
              <w:t>uplinkTxSwitchingPeriod</w:t>
            </w:r>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lastRenderedPageBreak/>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w:t>
              </w:r>
              <w:r w:rsidRPr="001E7B6B">
                <w:rPr>
                  <w:lang w:val="en-US"/>
                </w:rPr>
                <w:lastRenderedPageBreak/>
                <w:t xml:space="preserve">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sidR="00154987">
              <w:rPr>
                <w:lang w:val="en-US"/>
              </w:rPr>
              <w:t>‘</w:t>
            </w:r>
            <w:r w:rsidRPr="001E7B6B">
              <w:rPr>
                <w:rFonts w:eastAsia="Times New Roman"/>
                <w:iCs/>
                <w:noProof/>
                <w:lang w:val="en-US" w:eastAsia="en-GB"/>
              </w:rPr>
              <w:t>switchedUL</w:t>
            </w:r>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ins w:id="150" w:author="China Telecom" w:date="2022-02-16T10:44:00Z">
              <w:r w:rsidR="00A51E9B" w:rsidRPr="000953A7">
                <w:rPr>
                  <w:rFonts w:hint="eastAsia"/>
                  <w:i/>
                  <w:lang w:val="en-US"/>
                </w:rPr>
                <w:t>OneT</w:t>
              </w:r>
            </w:ins>
            <w:ins w:id="151" w:author="Huawei" w:date="2022-02-08T16:12:00Z">
              <w:r w:rsidRPr="00CD21AB">
                <w:rPr>
                  <w:lang w:val="en-US"/>
                </w:rPr>
                <w:t xml:space="preserve"> </w:t>
              </w:r>
              <w:r w:rsidRPr="001E7B6B">
                <w:rPr>
                  <w:lang w:val="en-US"/>
                </w:rPr>
                <w:t xml:space="preserve">with </w:t>
              </w:r>
            </w:ins>
            <w:ins w:id="152" w:author="China Telecom" w:date="2022-02-16T10:45:00Z">
              <w:r w:rsidR="00A51E9B" w:rsidRPr="000953A7">
                <w:rPr>
                  <w:i/>
                  <w:lang w:val="en-US"/>
                </w:rPr>
                <w:t>uplinkTxSwitching-DualUL-TxState</w:t>
              </w:r>
            </w:ins>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d"/>
        <w:spacing w:beforeLines="50" w:before="120"/>
        <w:jc w:val="both"/>
        <w:rPr>
          <w:sz w:val="21"/>
          <w:szCs w:val="21"/>
          <w:lang w:val="en-US" w:eastAsia="zh-CN"/>
        </w:rPr>
      </w:pPr>
    </w:p>
    <w:p w14:paraId="225C79CE" w14:textId="7D30528E" w:rsidR="002549EC" w:rsidRDefault="002549EC" w:rsidP="002549EC">
      <w:pPr>
        <w:pStyle w:val="ad"/>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7"/>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d"/>
              <w:spacing w:beforeLines="50" w:before="120"/>
              <w:jc w:val="both"/>
              <w:rPr>
                <w:sz w:val="21"/>
                <w:szCs w:val="21"/>
                <w:lang w:eastAsia="zh-CN"/>
              </w:rPr>
            </w:pPr>
            <w:r>
              <w:rPr>
                <w:sz w:val="21"/>
                <w:szCs w:val="21"/>
                <w:lang w:eastAsia="zh-CN"/>
              </w:rPr>
              <w:t>We are fin with abovd TP.</w:t>
            </w:r>
          </w:p>
        </w:tc>
      </w:tr>
      <w:tr w:rsidR="00297F02" w14:paraId="15AD7725" w14:textId="77777777" w:rsidTr="009C5230">
        <w:tc>
          <w:tcPr>
            <w:tcW w:w="1838" w:type="dxa"/>
          </w:tcPr>
          <w:p w14:paraId="2201C14F" w14:textId="6A7C200C" w:rsidR="00297F02" w:rsidRDefault="00154987" w:rsidP="00297F02">
            <w:pPr>
              <w:pStyle w:val="ad"/>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d"/>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d"/>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d"/>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d"/>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d"/>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d"/>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d"/>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d"/>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d"/>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d"/>
              <w:spacing w:beforeLines="50" w:before="120"/>
              <w:jc w:val="both"/>
              <w:rPr>
                <w:sz w:val="21"/>
                <w:szCs w:val="21"/>
              </w:rPr>
            </w:pPr>
            <w:r w:rsidRPr="00774F07">
              <w:rPr>
                <w:sz w:val="21"/>
                <w:szCs w:val="21"/>
              </w:rPr>
              <w:t>In RAN2’s agreement below, it’s clearly say “</w:t>
            </w:r>
            <w:r w:rsidRPr="00774F07">
              <w:rPr>
                <w:rStyle w:val="af8"/>
                <w:rFonts w:ascii="Calibri" w:hAnsi="Calibri" w:cs="Calibri"/>
                <w:sz w:val="21"/>
                <w:szCs w:val="21"/>
                <w:highlight w:val="yellow"/>
              </w:rPr>
              <w:t>the UE should report corresponding CA bandwidth class and UL MIMO layers in the UL featureSetPerCCs for 2 continuous CCs on band B in the legacy way</w:t>
            </w:r>
            <w:r w:rsidRPr="00774F07">
              <w:rPr>
                <w:sz w:val="21"/>
                <w:szCs w:val="21"/>
              </w:rPr>
              <w:t>”.</w:t>
            </w:r>
          </w:p>
          <w:p w14:paraId="4E103808" w14:textId="466BD908" w:rsidR="00B109FB" w:rsidRPr="00470E1E" w:rsidRDefault="00B109FB" w:rsidP="00B109FB">
            <w:pPr>
              <w:pStyle w:val="ad"/>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maxNumberMIMO-LayersCB-PUSCH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b"/>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a"/>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a"/>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lastRenderedPageBreak/>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afa"/>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Way-forward: the UE should report corresponding CA bandwidth class and UL MIMO layers in the UL featureSetPerCCs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d"/>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d"/>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d"/>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d"/>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d"/>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ad"/>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5EC35FE1" w14:textId="77777777" w:rsidR="008110CA" w:rsidRDefault="008110CA" w:rsidP="008110CA">
            <w:pPr>
              <w:pStyle w:val="ad"/>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ad"/>
              <w:spacing w:beforeLines="50" w:before="120"/>
              <w:jc w:val="both"/>
            </w:pPr>
            <w:ins w:id="196" w:author="Huawei" w:date="2022-02-08T15:44:00Z">
              <w:r>
                <w:t>I</w:t>
              </w:r>
              <w:r w:rsidRPr="00BD1A97">
                <w:t xml:space="preserve">f </w:t>
              </w:r>
            </w:ins>
            <w:ins w:id="197" w:author="China Telecom" w:date="2022-02-16T10:32:00Z">
              <w:r w:rsidRPr="00E00880">
                <w:rPr>
                  <w:i/>
                  <w:iCs/>
                </w:rPr>
                <w:t>uplinkTxSwitching-2T-Mode</w:t>
              </w:r>
            </w:ins>
            <w:r>
              <w:t xml:space="preserve"> </w:t>
            </w:r>
            <w:ins w:id="198"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ad"/>
              <w:spacing w:beforeLines="50" w:before="120"/>
              <w:jc w:val="both"/>
            </w:pPr>
          </w:p>
          <w:p w14:paraId="025CB462" w14:textId="77777777" w:rsidR="008110CA" w:rsidRDefault="008110CA" w:rsidP="008110CA">
            <w:pPr>
              <w:pStyle w:val="ad"/>
              <w:spacing w:beforeLines="50" w:before="120"/>
              <w:jc w:val="both"/>
            </w:pPr>
            <w:r>
              <w:t xml:space="preserve">Regarding the structure, the editor CR (as referred by FL) was an outcome after long time debate and was almost agreed. The only reason to hold it up was not related to the structure at all at the 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ad"/>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The UE behavior specified in TS 38.214 has nothing about 2-layer transmission</w:t>
            </w:r>
            <w:r>
              <w:t>.</w:t>
            </w:r>
            <w:r w:rsidRPr="00B8707D">
              <w:t xml:space="preserve"> </w:t>
            </w:r>
            <w:r>
              <w:t xml:space="preserve">So the TP does not </w:t>
            </w:r>
            <w:r>
              <w:lastRenderedPageBreak/>
              <w:t xml:space="preserve">need contain the </w:t>
            </w:r>
            <w:r w:rsidRPr="008472AF">
              <w:t>sentence</w:t>
            </w:r>
            <w:r>
              <w:t xml:space="preserve"> about </w:t>
            </w:r>
            <w:r w:rsidRPr="008472AF">
              <w:rPr>
                <w:color w:val="000000" w:themeColor="text1"/>
                <w:sz w:val="21"/>
                <w:szCs w:val="21"/>
              </w:rPr>
              <w:t>“</w:t>
            </w:r>
            <w:r w:rsidRPr="00111881">
              <w:rPr>
                <w:rStyle w:val="afa"/>
                <w:color w:val="000000" w:themeColor="text1"/>
              </w:rPr>
              <w:t>maxNumberMIMO-LayersCB-PUSCH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199" w:author="China Telecom" w:date="2022-02-16T10:41:00Z"/>
                <w:strike/>
              </w:rPr>
            </w:pPr>
            <w:ins w:id="20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p w14:paraId="5F5F4E3B" w14:textId="77777777" w:rsidR="008110CA" w:rsidRDefault="008110CA" w:rsidP="008110CA">
            <w:pPr>
              <w:pStyle w:val="ad"/>
              <w:spacing w:beforeLines="50" w:before="120"/>
              <w:jc w:val="both"/>
              <w:rPr>
                <w:sz w:val="21"/>
                <w:szCs w:val="21"/>
                <w:lang w:eastAsia="zh-CN"/>
              </w:rPr>
            </w:pPr>
          </w:p>
        </w:tc>
      </w:tr>
    </w:tbl>
    <w:p w14:paraId="501A9CDB" w14:textId="595209A9" w:rsidR="002549EC" w:rsidRDefault="002549EC" w:rsidP="002549EC">
      <w:pPr>
        <w:pStyle w:val="ad"/>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d"/>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there is no technical issue, single section is 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d"/>
        <w:spacing w:beforeLines="50" w:before="120"/>
        <w:jc w:val="both"/>
        <w:rPr>
          <w:lang w:eastAsia="zh-CN"/>
        </w:rPr>
      </w:pPr>
    </w:p>
    <w:p w14:paraId="2BA839C3" w14:textId="49D49185" w:rsidR="00E3745E" w:rsidRPr="00D63485" w:rsidRDefault="00D63485" w:rsidP="002549EC">
      <w:pPr>
        <w:pStyle w:val="ad"/>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d"/>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7"/>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201" w:author="China Telecom" w:date="2022-02-16T10:41:00Z">
              <w:r>
                <w:t>[</w:t>
              </w:r>
            </w:ins>
            <w:ins w:id="202" w:author="Huawei" w:date="2022-02-08T15:44:00Z">
              <w:r>
                <w:t>I</w:t>
              </w:r>
              <w:r w:rsidRPr="00BD1A97">
                <w:t xml:space="preserve">f </w:t>
              </w:r>
            </w:ins>
            <w:ins w:id="203" w:author="China Telecom" w:date="2022-02-16T10:32:00Z">
              <w:r w:rsidRPr="00E00880">
                <w:rPr>
                  <w:i/>
                  <w:iCs/>
                </w:rPr>
                <w:t>uplinkTxSwitching-2T-Mode</w:t>
              </w:r>
            </w:ins>
            <w:r>
              <w:t xml:space="preserve"> </w:t>
            </w:r>
            <w:ins w:id="20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5" w:author="China Telecom" w:date="2022-02-16T10:41:00Z">
              <w:r>
                <w:t>]</w:t>
              </w:r>
            </w:ins>
          </w:p>
        </w:tc>
      </w:tr>
    </w:tbl>
    <w:p w14:paraId="6C882A11" w14:textId="77777777" w:rsidR="00D63485" w:rsidRDefault="00D63485" w:rsidP="00D63485">
      <w:pPr>
        <w:pStyle w:val="ad"/>
        <w:spacing w:beforeLines="50" w:before="120"/>
        <w:jc w:val="both"/>
        <w:rPr>
          <w:sz w:val="21"/>
          <w:szCs w:val="21"/>
          <w:lang w:val="en-US" w:eastAsia="zh-CN"/>
        </w:rPr>
      </w:pPr>
    </w:p>
    <w:tbl>
      <w:tblPr>
        <w:tblStyle w:val="af7"/>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255880B6" w14:textId="18526261" w:rsidR="008110CA" w:rsidRDefault="008110CA" w:rsidP="008110CA">
            <w:pPr>
              <w:pStyle w:val="ad"/>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ad"/>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ad"/>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ad"/>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ad"/>
              <w:spacing w:beforeLines="50" w:before="120"/>
              <w:jc w:val="both"/>
              <w:rPr>
                <w:sz w:val="21"/>
                <w:szCs w:val="21"/>
                <w:lang w:eastAsia="zh-CN"/>
              </w:rPr>
            </w:pPr>
            <w:r>
              <w:rPr>
                <w:sz w:val="21"/>
                <w:szCs w:val="21"/>
                <w:lang w:eastAsia="zh-CN"/>
              </w:rPr>
              <w:t>Qualcomm</w:t>
            </w:r>
          </w:p>
        </w:tc>
        <w:tc>
          <w:tcPr>
            <w:tcW w:w="7791" w:type="dxa"/>
          </w:tcPr>
          <w:p w14:paraId="6F374F4F" w14:textId="45FBA632" w:rsidR="00255A9C" w:rsidRDefault="00255A9C" w:rsidP="00255A9C">
            <w:pPr>
              <w:pStyle w:val="ad"/>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ad"/>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ad"/>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ad"/>
        <w:spacing w:beforeLines="50" w:before="120"/>
        <w:jc w:val="both"/>
        <w:rPr>
          <w:sz w:val="21"/>
          <w:szCs w:val="21"/>
          <w:lang w:val="en-US" w:eastAsia="zh-CN"/>
        </w:rPr>
      </w:pPr>
    </w:p>
    <w:p w14:paraId="114BB7C6" w14:textId="2BEF594D" w:rsidR="00E167D2" w:rsidRDefault="00E167D2" w:rsidP="00D63485">
      <w:pPr>
        <w:pStyle w:val="ad"/>
        <w:spacing w:beforeLines="50" w:before="120"/>
        <w:jc w:val="both"/>
        <w:rPr>
          <w:sz w:val="21"/>
          <w:szCs w:val="21"/>
          <w:lang w:val="en-US" w:eastAsia="zh-CN"/>
        </w:rPr>
      </w:pPr>
      <w:r w:rsidRPr="00E167D2">
        <w:rPr>
          <w:rFonts w:hint="eastAsia"/>
          <w:b/>
          <w:sz w:val="21"/>
          <w:szCs w:val="21"/>
          <w:u w:val="single"/>
          <w:lang w:val="en-US" w:eastAsia="zh-CN"/>
        </w:rPr>
        <w:lastRenderedPageBreak/>
        <w:t>D</w:t>
      </w:r>
      <w:r w:rsidRPr="00E167D2">
        <w:rPr>
          <w:b/>
          <w:sz w:val="21"/>
          <w:szCs w:val="21"/>
          <w:u w:val="single"/>
          <w:lang w:val="en-US" w:eastAsia="zh-CN"/>
        </w:rPr>
        <w:t>iscussion point 2:</w:t>
      </w:r>
      <w:r>
        <w:rPr>
          <w:sz w:val="21"/>
          <w:szCs w:val="21"/>
          <w:lang w:val="en-US" w:eastAsia="zh-CN"/>
        </w:rPr>
        <w:t xml:space="preserve"> how to handle </w:t>
      </w:r>
      <w:r w:rsidRPr="00854609">
        <w:rPr>
          <w:i/>
          <w:iCs/>
        </w:rPr>
        <w:t>maxNumberMIMO-LayersCB-PUSCH</w:t>
      </w:r>
    </w:p>
    <w:p w14:paraId="2C703654" w14:textId="7C0382EE" w:rsidR="003F5306" w:rsidRDefault="007D4FD7" w:rsidP="00D63485">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7"/>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206"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tc>
      </w:tr>
    </w:tbl>
    <w:p w14:paraId="074B1E3F" w14:textId="3FC9B385" w:rsidR="003F5306" w:rsidRPr="003F5306" w:rsidRDefault="003F5306" w:rsidP="00D63485">
      <w:pPr>
        <w:pStyle w:val="ad"/>
        <w:spacing w:beforeLines="50" w:before="120"/>
        <w:jc w:val="both"/>
        <w:rPr>
          <w:sz w:val="21"/>
          <w:szCs w:val="21"/>
          <w:lang w:val="en-US" w:eastAsia="zh-CN"/>
        </w:rPr>
      </w:pPr>
    </w:p>
    <w:p w14:paraId="39BA0E8A" w14:textId="755CC844" w:rsidR="00D63485" w:rsidRPr="007D4FD7" w:rsidRDefault="007D4FD7" w:rsidP="002549EC">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6.1.6.2</w:t>
      </w:r>
    </w:p>
    <w:tbl>
      <w:tblPr>
        <w:tblStyle w:val="af7"/>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207"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r w:rsidRPr="007D4FD7">
                <w:rPr>
                  <w:i/>
                  <w:iCs/>
                  <w:lang w:val="en-US"/>
                </w:rPr>
                <w:t>maxNumberMIMO-LayersCB-PUSCH</w:t>
              </w:r>
              <w:r w:rsidRPr="007D4FD7">
                <w:rPr>
                  <w:iCs/>
                  <w:lang w:val="en-US"/>
                </w:rPr>
                <w:t xml:space="preserve"> of both bands is greater than 1 </w:t>
              </w:r>
              <w:r w:rsidRPr="007D4FD7">
                <w:rPr>
                  <w:lang w:val="en-US"/>
                </w:rPr>
                <w:t>and if it is for that band combination configured with uplink carrier aggregation:</w:t>
              </w:r>
            </w:ins>
          </w:p>
        </w:tc>
      </w:tr>
    </w:tbl>
    <w:p w14:paraId="04D44133" w14:textId="684E0F14" w:rsidR="007D4FD7" w:rsidRDefault="007D4FD7" w:rsidP="002549EC">
      <w:pPr>
        <w:pStyle w:val="ad"/>
        <w:spacing w:beforeLines="50" w:before="120"/>
        <w:jc w:val="both"/>
        <w:rPr>
          <w:sz w:val="21"/>
          <w:szCs w:val="21"/>
          <w:lang w:val="en-US" w:eastAsia="zh-CN"/>
        </w:rPr>
      </w:pPr>
    </w:p>
    <w:p w14:paraId="15A55540" w14:textId="08DDE0FB" w:rsidR="00F56583" w:rsidRDefault="00F56583" w:rsidP="002549EC">
      <w:pPr>
        <w:pStyle w:val="ad"/>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6C3916F0" w14:textId="25926B4E" w:rsidR="008110CA" w:rsidRDefault="008110CA" w:rsidP="008110CA">
            <w:pPr>
              <w:pStyle w:val="ad"/>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The UE behavior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r w:rsidRPr="00111881">
              <w:rPr>
                <w:rStyle w:val="afa"/>
                <w:color w:val="000000" w:themeColor="text1"/>
              </w:rPr>
              <w:t>maxNumberMIMO-LayersCB-PUSCH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208"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ad"/>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ad"/>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ad"/>
              <w:spacing w:beforeLines="50" w:before="120"/>
              <w:jc w:val="both"/>
              <w:rPr>
                <w:sz w:val="21"/>
                <w:szCs w:val="21"/>
                <w:lang w:eastAsia="zh-CN"/>
              </w:rPr>
            </w:pPr>
            <w:r>
              <w:rPr>
                <w:sz w:val="21"/>
                <w:szCs w:val="21"/>
                <w:lang w:eastAsia="zh-CN"/>
              </w:rPr>
              <w:t>We are ok with wording of either of the two Alternatives above, but prefer to Alt. 2 - keep it in Section 6.1.6.2 as the pre-condition of Rel-17 new switching behaviours.</w:t>
            </w:r>
          </w:p>
          <w:p w14:paraId="3165FDF3" w14:textId="77777777" w:rsidR="00255A9C" w:rsidRDefault="00255A9C" w:rsidP="00255A9C">
            <w:pPr>
              <w:pStyle w:val="ad"/>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ad"/>
              <w:spacing w:beforeLines="50" w:before="120"/>
              <w:jc w:val="both"/>
              <w:rPr>
                <w:sz w:val="21"/>
                <w:szCs w:val="21"/>
                <w:lang w:eastAsia="zh-CN"/>
              </w:rPr>
            </w:pPr>
            <w:r>
              <w:rPr>
                <w:sz w:val="21"/>
                <w:szCs w:val="21"/>
                <w:lang w:eastAsia="zh-CN"/>
              </w:rPr>
              <w:t>As RAN2 decided “</w:t>
            </w:r>
            <w:r w:rsidRPr="00774F07">
              <w:rPr>
                <w:rStyle w:val="af8"/>
                <w:rFonts w:ascii="Calibri" w:hAnsi="Calibri" w:cs="Calibri"/>
                <w:sz w:val="21"/>
                <w:szCs w:val="21"/>
                <w:highlight w:val="yellow"/>
              </w:rPr>
              <w:t>the UE should report corresponding CA bandwidth class and UL MIMO layers in the UL featureSetPerCCs for 2 continuous CCs on band B in the legacy way</w:t>
            </w:r>
            <w:r>
              <w:rPr>
                <w:sz w:val="21"/>
                <w:szCs w:val="21"/>
                <w:lang w:eastAsia="zh-CN"/>
              </w:rPr>
              <w:t>”, we feel using “</w:t>
            </w:r>
            <w:r w:rsidRPr="00111881">
              <w:rPr>
                <w:rStyle w:val="afa"/>
                <w:color w:val="000000" w:themeColor="text1"/>
              </w:rPr>
              <w:t>maxNumberMIMO-LayersCB-PUSCH</w:t>
            </w:r>
            <w:r>
              <w:rPr>
                <w:rStyle w:val="afa"/>
                <w:color w:val="000000" w:themeColor="text1"/>
              </w:rPr>
              <w:t xml:space="preserve"> is greater than 1” </w:t>
            </w:r>
            <w:r w:rsidRPr="009665DE">
              <w:rPr>
                <w:rStyle w:val="afa"/>
                <w:i w:val="0"/>
                <w:iCs w:val="0"/>
                <w:color w:val="000000" w:themeColor="text1"/>
              </w:rPr>
              <w:t>is</w:t>
            </w:r>
            <w:r>
              <w:rPr>
                <w:rStyle w:val="afa"/>
                <w:i w:val="0"/>
                <w:iCs w:val="0"/>
                <w:color w:val="000000" w:themeColor="text1"/>
              </w:rPr>
              <w:t xml:space="preserve"> aligned with RAN2’s decision.</w:t>
            </w:r>
            <w:r w:rsidRPr="009665DE">
              <w:rPr>
                <w:rStyle w:val="afa"/>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8BF7D1" w14:textId="155627F9" w:rsidR="00907969" w:rsidRDefault="00BA1AE1" w:rsidP="00255A9C">
            <w:pPr>
              <w:pStyle w:val="ad"/>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ad"/>
        <w:spacing w:beforeLines="50" w:before="120"/>
        <w:jc w:val="both"/>
        <w:rPr>
          <w:sz w:val="21"/>
          <w:szCs w:val="21"/>
          <w:lang w:val="en-US" w:eastAsia="zh-CN"/>
        </w:rPr>
      </w:pPr>
    </w:p>
    <w:p w14:paraId="18FE2FA0" w14:textId="26474D43" w:rsidR="00F273A9" w:rsidRDefault="00F273A9" w:rsidP="002549EC">
      <w:pPr>
        <w:pStyle w:val="ad"/>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7"/>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209" w:author="Huawei" w:date="2022-02-08T16:12:00Z">
              <w:r w:rsidRPr="001E7B6B">
                <w:rPr>
                  <w:lang w:val="en-US"/>
                </w:rPr>
                <w:lastRenderedPageBreak/>
                <w:t>-</w:t>
              </w:r>
              <w:r w:rsidRPr="001E7B6B">
                <w:rPr>
                  <w:lang w:val="en-US"/>
                </w:rPr>
                <w:tab/>
                <w:t xml:space="preserve">If the UE is configured with </w:t>
              </w:r>
            </w:ins>
            <w:ins w:id="210" w:author="China Telecom" w:date="2022-02-16T10:44:00Z">
              <w:r w:rsidRPr="000953A7">
                <w:rPr>
                  <w:rFonts w:hint="eastAsia"/>
                  <w:i/>
                  <w:lang w:val="en-US"/>
                </w:rPr>
                <w:t>OneT</w:t>
              </w:r>
            </w:ins>
            <w:ins w:id="211" w:author="Huawei" w:date="2022-02-08T16:12:00Z">
              <w:r w:rsidRPr="00CD21AB">
                <w:rPr>
                  <w:lang w:val="en-US"/>
                </w:rPr>
                <w:t xml:space="preserve"> </w:t>
              </w:r>
              <w:r w:rsidRPr="001E7B6B">
                <w:rPr>
                  <w:lang w:val="en-US"/>
                </w:rPr>
                <w:t xml:space="preserve">with </w:t>
              </w:r>
            </w:ins>
            <w:ins w:id="212" w:author="China Telecom" w:date="2022-02-16T10:45:00Z">
              <w:r w:rsidRPr="000953A7">
                <w:rPr>
                  <w:i/>
                  <w:lang w:val="en-US"/>
                </w:rPr>
                <w:t>uplinkTxSwitching-DualUL-TxState</w:t>
              </w:r>
            </w:ins>
            <w:ins w:id="213" w:author="Huawei" w:date="2022-02-08T16:12:00Z">
              <w:r w:rsidRPr="001E7B6B">
                <w:rPr>
                  <w:lang w:val="en-US"/>
                </w:rPr>
                <w:t>, when</w:t>
              </w:r>
            </w:ins>
            <w:ins w:id="214" w:author="Huawei" w:date="2022-02-08T16:17:00Z">
              <w:r w:rsidRPr="001E7B6B">
                <w:rPr>
                  <w:lang w:val="en-US"/>
                </w:rPr>
                <w:t xml:space="preserve"> the UE is under the operation state in which 2-port transmission can be supported on </w:t>
              </w:r>
            </w:ins>
            <w:ins w:id="215" w:author="Huawei" w:date="2022-02-08T16:26:00Z">
              <w:r w:rsidRPr="001E7B6B">
                <w:rPr>
                  <w:lang w:val="en-US"/>
                </w:rPr>
                <w:t>one carrier on one band</w:t>
              </w:r>
            </w:ins>
            <w:ins w:id="21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d"/>
        <w:spacing w:beforeLines="50" w:before="120"/>
        <w:jc w:val="both"/>
        <w:rPr>
          <w:sz w:val="21"/>
          <w:szCs w:val="21"/>
          <w:lang w:val="en-US" w:eastAsia="zh-CN"/>
        </w:rPr>
      </w:pPr>
    </w:p>
    <w:p w14:paraId="2186147E" w14:textId="169C4862" w:rsidR="008377AB" w:rsidRPr="00F273A9" w:rsidRDefault="008377AB" w:rsidP="008377AB">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af7"/>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217" w:author="ZTE-Xingguang2" w:date="2022-02-07T10:10:00Z">
              <w:r w:rsidRPr="008377AB">
                <w:rPr>
                  <w:lang w:val="en-US"/>
                </w:rPr>
                <w:t xml:space="preserve">-  </w:t>
              </w:r>
            </w:ins>
            <w:ins w:id="218" w:author="ZTE-Xingguang2" w:date="2022-02-07T10:09:00Z">
              <w:r w:rsidRPr="008377AB">
                <w:rPr>
                  <w:lang w:val="en-US"/>
                </w:rPr>
                <w:t xml:space="preserve">For the UE configured with </w:t>
              </w:r>
              <w:r w:rsidRPr="008377AB">
                <w:rPr>
                  <w:i/>
                  <w:iCs/>
                  <w:lang w:val="en-US"/>
                </w:rPr>
                <w:t>uplinkTxSwitchingOption</w:t>
              </w:r>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9" w:author="China Telecom" w:date="2022-02-23T10:57:00Z">
              <w:r w:rsidR="008F5FD9">
                <w:rPr>
                  <w:lang w:val="en-US"/>
                </w:rPr>
                <w:t xml:space="preserve"> </w:t>
              </w:r>
              <w:r w:rsidR="008F5FD9" w:rsidRPr="000953A7">
                <w:rPr>
                  <w:rFonts w:hint="eastAsia"/>
                  <w:i/>
                  <w:lang w:val="en-US"/>
                </w:rPr>
                <w:t>OneT</w:t>
              </w:r>
            </w:ins>
            <w:ins w:id="220" w:author="ZTE-Xingguang2" w:date="2022-02-07T10:09:00Z">
              <w:r w:rsidRPr="008377AB">
                <w:rPr>
                  <w:i/>
                  <w:iCs/>
                  <w:lang w:val="en-US"/>
                </w:rPr>
                <w:t xml:space="preserve"> </w:t>
              </w:r>
              <w:r w:rsidRPr="008377AB">
                <w:rPr>
                  <w:lang w:val="en-US"/>
                </w:rPr>
                <w:t xml:space="preserve">with </w:t>
              </w:r>
            </w:ins>
            <w:ins w:id="221" w:author="China Telecom" w:date="2022-02-23T10:58:00Z">
              <w:r w:rsidR="008F5FD9" w:rsidRPr="000953A7">
                <w:rPr>
                  <w:i/>
                  <w:lang w:val="en-US"/>
                </w:rPr>
                <w:t>uplinkTxSwitching-DualUL-TxState</w:t>
              </w:r>
            </w:ins>
            <w:ins w:id="222" w:author="ZTE-Xingguang2" w:date="2022-02-07T10:09:00Z">
              <w:r w:rsidRPr="008377AB">
                <w:rPr>
                  <w:lang w:val="en-US"/>
                </w:rPr>
                <w:t xml:space="preserve">, when the UE transmitted 1-port or 2-port transmission on one </w:t>
              </w:r>
            </w:ins>
            <w:ins w:id="223" w:author="ZTE-Xingguang2" w:date="2022-02-07T10:54:00Z">
              <w:r w:rsidRPr="008377AB">
                <w:rPr>
                  <w:lang w:val="en-US"/>
                </w:rPr>
                <w:t xml:space="preserve">uplink </w:t>
              </w:r>
            </w:ins>
            <w:ins w:id="224" w:author="ZTE-Xingguang2" w:date="2022-02-07T10:09:00Z">
              <w:r w:rsidRPr="008377AB">
                <w:rPr>
                  <w:lang w:val="en-US"/>
                </w:rPr>
                <w:t xml:space="preserve">carrier on one band followed by no transmission on </w:t>
              </w:r>
            </w:ins>
            <w:ins w:id="225" w:author="ZTE-Xingguang2" w:date="2022-02-07T10:54:00Z">
              <w:r w:rsidRPr="008377AB">
                <w:rPr>
                  <w:lang w:val="en-US"/>
                </w:rPr>
                <w:t>uplin</w:t>
              </w:r>
            </w:ins>
            <w:ins w:id="226" w:author="ZTE-Xingguang2" w:date="2022-02-07T10:55:00Z">
              <w:r w:rsidRPr="008377AB">
                <w:rPr>
                  <w:lang w:val="en-US"/>
                </w:rPr>
                <w:t xml:space="preserve">k </w:t>
              </w:r>
            </w:ins>
            <w:ins w:id="227" w:author="ZTE-Xingguang2" w:date="2022-02-07T10:09:00Z">
              <w:r w:rsidRPr="008377AB">
                <w:rPr>
                  <w:lang w:val="en-US"/>
                </w:rPr>
                <w:t>carrier</w:t>
              </w:r>
            </w:ins>
            <w:ins w:id="228" w:author="ZTE-Xingguang2" w:date="2022-02-07T10:53:00Z">
              <w:r w:rsidRPr="008377AB">
                <w:rPr>
                  <w:lang w:val="en-US"/>
                </w:rPr>
                <w:t xml:space="preserve"> of this band</w:t>
              </w:r>
            </w:ins>
            <w:ins w:id="229" w:author="ZTE-Xingguang2" w:date="2022-02-07T10:09:00Z">
              <w:r w:rsidRPr="008377AB">
                <w:rPr>
                  <w:lang w:val="en-US"/>
                </w:rPr>
                <w:t xml:space="preserve"> and 1-port transmission on </w:t>
              </w:r>
            </w:ins>
            <w:ins w:id="230" w:author="ZTE-Xingguang2" w:date="2022-02-07T10:53:00Z">
              <w:r w:rsidRPr="008377AB">
                <w:rPr>
                  <w:lang w:val="en-US"/>
                </w:rPr>
                <w:t>another</w:t>
              </w:r>
            </w:ins>
            <w:ins w:id="231" w:author="ZTE-Xingguang2" w:date="2022-02-07T10:09:00Z">
              <w:r w:rsidRPr="008377AB">
                <w:rPr>
                  <w:lang w:val="en-US"/>
                </w:rPr>
                <w:t xml:space="preserve"> </w:t>
              </w:r>
            </w:ins>
            <w:ins w:id="232" w:author="ZTE-Xingguang2" w:date="2022-02-07T10:55:00Z">
              <w:r w:rsidRPr="008377AB">
                <w:rPr>
                  <w:lang w:val="en-US"/>
                </w:rPr>
                <w:t xml:space="preserve">uplink </w:t>
              </w:r>
            </w:ins>
            <w:ins w:id="233" w:author="ZTE-Xingguang2" w:date="2022-02-07T10:09:00Z">
              <w:r w:rsidRPr="008377AB">
                <w:rPr>
                  <w:lang w:val="en-US"/>
                </w:rPr>
                <w:t xml:space="preserve">carrier on another band the UE shall consider this as if 1-port transmission was transmitted on </w:t>
              </w:r>
            </w:ins>
            <w:ins w:id="234" w:author="ZTE-Xingguang2" w:date="2022-02-07T10:55:00Z">
              <w:r w:rsidRPr="008377AB">
                <w:rPr>
                  <w:lang w:val="en-US"/>
                </w:rPr>
                <w:t>uplink carriers on both bands</w:t>
              </w:r>
            </w:ins>
            <w:ins w:id="235"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d"/>
        <w:spacing w:beforeLines="50" w:before="120"/>
        <w:jc w:val="both"/>
        <w:rPr>
          <w:sz w:val="21"/>
          <w:szCs w:val="21"/>
          <w:lang w:val="en-US" w:eastAsia="zh-CN"/>
        </w:rPr>
      </w:pPr>
    </w:p>
    <w:p w14:paraId="08310D17" w14:textId="77777777" w:rsidR="00776B81" w:rsidRDefault="00776B81" w:rsidP="00776B81">
      <w:pPr>
        <w:pStyle w:val="ad"/>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7"/>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ad"/>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ad"/>
              <w:spacing w:beforeLines="50" w:before="120"/>
              <w:jc w:val="both"/>
              <w:rPr>
                <w:sz w:val="21"/>
                <w:szCs w:val="21"/>
                <w:lang w:eastAsia="zh-CN"/>
              </w:rPr>
            </w:pPr>
            <w:r>
              <w:rPr>
                <w:sz w:val="21"/>
                <w:szCs w:val="21"/>
                <w:lang w:eastAsia="zh-CN"/>
              </w:rPr>
              <w:t>The following “</w:t>
            </w:r>
            <w:ins w:id="236" w:author="Huawei" w:date="2022-02-08T16:12:00Z">
              <w:r w:rsidRPr="001E7B6B">
                <w:rPr>
                  <w:lang w:val="en-US"/>
                </w:rPr>
                <w:t>followed by no transmission on this carrier</w:t>
              </w:r>
            </w:ins>
            <w:r>
              <w:rPr>
                <w:sz w:val="21"/>
                <w:szCs w:val="21"/>
                <w:lang w:eastAsia="zh-CN"/>
              </w:rPr>
              <w:t>” in Alt.1 is not correct. It should be changed to “</w:t>
            </w:r>
            <w:ins w:id="237" w:author="ZTE-Xingguang2" w:date="2022-02-07T10:09:00Z">
              <w:r w:rsidRPr="005D167A">
                <w:t xml:space="preserve">followed by no transmission on </w:t>
              </w:r>
            </w:ins>
            <w:ins w:id="238" w:author="ZTE-Xingguang2" w:date="2022-02-07T10:54:00Z">
              <w:r>
                <w:t>uplin</w:t>
              </w:r>
            </w:ins>
            <w:ins w:id="239" w:author="ZTE-Xingguang2" w:date="2022-02-07T10:55:00Z">
              <w:r>
                <w:t xml:space="preserve">k </w:t>
              </w:r>
            </w:ins>
            <w:ins w:id="240" w:author="ZTE-Xingguang2" w:date="2022-02-07T10:09:00Z">
              <w:r w:rsidRPr="005D167A">
                <w:t>carrier</w:t>
              </w:r>
            </w:ins>
            <w:ins w:id="241"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ad"/>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ad"/>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ad"/>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242" w:author="ZTE-Xingguang2" w:date="2022-02-07T10:09:00Z"/>
                <w:lang w:val="en-US"/>
              </w:rPr>
            </w:pPr>
            <w:ins w:id="243"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r w:rsidRPr="00255A9C">
                <w:rPr>
                  <w:i/>
                  <w:iCs/>
                  <w:lang w:val="en-US"/>
                </w:rPr>
                <w:t>maxNumberMIMO-LayersCB-PUSCH</w:t>
              </w:r>
              <w:r w:rsidRPr="00255A9C">
                <w:rPr>
                  <w:iCs/>
                  <w:lang w:val="en-US"/>
                </w:rPr>
                <w:t xml:space="preserve"> of both bands is greater than 1 </w:t>
              </w:r>
              <w:r w:rsidRPr="00255A9C">
                <w:rPr>
                  <w:lang w:val="en-US"/>
                </w:rPr>
                <w:t>and if it is for that band combination configured with uplink carrier aggregation:</w:t>
              </w:r>
            </w:ins>
          </w:p>
          <w:p w14:paraId="26F51EBC" w14:textId="1539BD33" w:rsidR="002C3E50" w:rsidRPr="00255A9C" w:rsidRDefault="002C3E50" w:rsidP="002C3E50">
            <w:pPr>
              <w:pStyle w:val="B2"/>
              <w:widowControl w:val="0"/>
              <w:ind w:leftChars="383" w:left="1050"/>
              <w:rPr>
                <w:ins w:id="244" w:author="ZTE-Xingguang2" w:date="2022-02-07T10:09:00Z"/>
                <w:lang w:val="en-US"/>
              </w:rPr>
            </w:pPr>
            <w:ins w:id="245" w:author="ZTE-Xingguang2" w:date="2022-02-07T10:09:00Z">
              <w:r w:rsidRPr="00255A9C">
                <w:rPr>
                  <w:lang w:val="en-US"/>
                </w:rPr>
                <w:t xml:space="preserve">- </w:t>
              </w:r>
            </w:ins>
            <w:ins w:id="246" w:author="ZTE-Xingguang2" w:date="2022-02-07T10:10:00Z">
              <w:r w:rsidRPr="00255A9C">
                <w:rPr>
                  <w:lang w:val="en-US"/>
                </w:rPr>
                <w:t xml:space="preserve"> </w:t>
              </w:r>
            </w:ins>
            <w:ins w:id="247" w:author="ZTE-Xingguang2" w:date="2022-02-07T10:09:00Z">
              <w:r w:rsidRPr="00255A9C">
                <w:rPr>
                  <w:lang w:val="en-US"/>
                </w:rPr>
                <w:t xml:space="preserve">If </w:t>
              </w:r>
            </w:ins>
            <w:r w:rsidR="00E92686" w:rsidRPr="00255A9C">
              <w:rPr>
                <w:i/>
                <w:color w:val="FF0000"/>
                <w:lang w:val="en-US"/>
              </w:rPr>
              <w:t>uplinkTxSwitching-2T-Mode-r17</w:t>
            </w:r>
            <w:ins w:id="248" w:author="ZTE-Xingguang2" w:date="2022-02-07T10:09:00Z">
              <w:r w:rsidRPr="00255A9C">
                <w:rPr>
                  <w:lang w:val="en-US"/>
                </w:rPr>
                <w:t xml:space="preserve"> is </w:t>
              </w:r>
            </w:ins>
            <w:r w:rsidR="00E92686" w:rsidRPr="00255A9C">
              <w:rPr>
                <w:color w:val="FF0000"/>
                <w:lang w:val="en-US"/>
              </w:rPr>
              <w:t>set to be enabled</w:t>
            </w:r>
            <w:ins w:id="249"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250" w:author="ZTE-Xingguang2" w:date="2022-02-07T10:10:00Z">
              <w:r w:rsidRPr="00255A9C">
                <w:rPr>
                  <w:lang w:val="en-US"/>
                </w:rPr>
                <w:lastRenderedPageBreak/>
                <w:t xml:space="preserve">-  </w:t>
              </w:r>
            </w:ins>
            <w:ins w:id="251" w:author="ZTE-Xingguang2" w:date="2022-02-07T10:09:00Z">
              <w:r w:rsidRPr="00255A9C">
                <w:rPr>
                  <w:lang w:val="en-US"/>
                </w:rPr>
                <w:t xml:space="preserve">For the UE configured with </w:t>
              </w:r>
              <w:r w:rsidRPr="00255A9C">
                <w:rPr>
                  <w:i/>
                  <w:iCs/>
                  <w:lang w:val="en-US"/>
                </w:rPr>
                <w:t>uplinkTxSwitchingOption</w:t>
              </w:r>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ins w:id="252" w:author="China Telecom" w:date="2022-02-23T10:57:00Z">
              <w:r w:rsidR="00E92686" w:rsidRPr="000953A7">
                <w:rPr>
                  <w:rFonts w:hint="eastAsia"/>
                  <w:i/>
                  <w:lang w:val="en-US"/>
                </w:rPr>
                <w:t>OneT</w:t>
              </w:r>
            </w:ins>
            <w:ins w:id="253" w:author="ZTE-Xingguang2" w:date="2022-02-07T10:09:00Z">
              <w:r w:rsidR="00E92686" w:rsidRPr="008377AB">
                <w:rPr>
                  <w:i/>
                  <w:iCs/>
                  <w:lang w:val="en-US"/>
                </w:rPr>
                <w:t xml:space="preserve"> </w:t>
              </w:r>
              <w:r w:rsidR="00E92686" w:rsidRPr="008377AB">
                <w:rPr>
                  <w:lang w:val="en-US"/>
                </w:rPr>
                <w:t xml:space="preserve">with </w:t>
              </w:r>
            </w:ins>
            <w:ins w:id="254" w:author="China Telecom" w:date="2022-02-23T10:58:00Z">
              <w:r w:rsidR="00E92686" w:rsidRPr="000953A7">
                <w:rPr>
                  <w:i/>
                  <w:lang w:val="en-US"/>
                </w:rPr>
                <w:t>uplinkTxSwitching-DualUL-TxState</w:t>
              </w:r>
            </w:ins>
            <w:ins w:id="255" w:author="ZTE-Xingguang2" w:date="2022-02-07T10:09:00Z">
              <w:r w:rsidRPr="00255A9C">
                <w:rPr>
                  <w:lang w:val="en-US"/>
                </w:rPr>
                <w:t xml:space="preserve">, when the UE </w:t>
              </w:r>
            </w:ins>
            <w:ins w:id="256" w:author="Huawei" w:date="2022-02-08T16:17:00Z">
              <w:r w:rsidR="00E92686" w:rsidRPr="001E7B6B">
                <w:rPr>
                  <w:lang w:val="en-US"/>
                </w:rPr>
                <w:t xml:space="preserve">is under the operation state in which 2-port transmission can be supported on </w:t>
              </w:r>
            </w:ins>
            <w:ins w:id="257" w:author="Huawei" w:date="2022-02-08T16:26:00Z">
              <w:r w:rsidR="00E92686" w:rsidRPr="001E7B6B">
                <w:rPr>
                  <w:lang w:val="en-US"/>
                </w:rPr>
                <w:t>one carrier on one band</w:t>
              </w:r>
            </w:ins>
            <w:ins w:id="258" w:author="ZTE-Xingguang2" w:date="2022-02-07T10:09:00Z">
              <w:r w:rsidRPr="00255A9C">
                <w:rPr>
                  <w:lang w:val="en-US"/>
                </w:rPr>
                <w:t xml:space="preserve"> followed by no transmission on </w:t>
              </w:r>
            </w:ins>
            <w:ins w:id="259" w:author="ZTE-Xingguang2" w:date="2022-02-07T10:54:00Z">
              <w:r w:rsidRPr="00255A9C">
                <w:rPr>
                  <w:lang w:val="en-US"/>
                </w:rPr>
                <w:t>uplin</w:t>
              </w:r>
            </w:ins>
            <w:ins w:id="260" w:author="ZTE-Xingguang2" w:date="2022-02-07T10:55:00Z">
              <w:r w:rsidRPr="00255A9C">
                <w:rPr>
                  <w:lang w:val="en-US"/>
                </w:rPr>
                <w:t xml:space="preserve">k </w:t>
              </w:r>
            </w:ins>
            <w:ins w:id="261" w:author="ZTE-Xingguang2" w:date="2022-02-07T10:09:00Z">
              <w:r w:rsidRPr="00255A9C">
                <w:rPr>
                  <w:lang w:val="en-US"/>
                </w:rPr>
                <w:t>carrier</w:t>
              </w:r>
            </w:ins>
            <w:ins w:id="262" w:author="ZTE-Xingguang2" w:date="2022-02-07T10:53:00Z">
              <w:r w:rsidRPr="00255A9C">
                <w:rPr>
                  <w:lang w:val="en-US"/>
                </w:rPr>
                <w:t xml:space="preserve"> of this band</w:t>
              </w:r>
            </w:ins>
            <w:ins w:id="263" w:author="ZTE-Xingguang2" w:date="2022-02-07T10:09:00Z">
              <w:r w:rsidRPr="00255A9C">
                <w:rPr>
                  <w:lang w:val="en-US"/>
                </w:rPr>
                <w:t xml:space="preserve"> and 1-port transmission on </w:t>
              </w:r>
            </w:ins>
            <w:ins w:id="264" w:author="ZTE-Xingguang2" w:date="2022-02-07T10:53:00Z">
              <w:r w:rsidRPr="00255A9C">
                <w:rPr>
                  <w:lang w:val="en-US"/>
                </w:rPr>
                <w:t>another</w:t>
              </w:r>
            </w:ins>
            <w:ins w:id="265" w:author="ZTE-Xingguang2" w:date="2022-02-07T10:09:00Z">
              <w:r w:rsidRPr="00255A9C">
                <w:rPr>
                  <w:lang w:val="en-US"/>
                </w:rPr>
                <w:t xml:space="preserve"> </w:t>
              </w:r>
            </w:ins>
            <w:ins w:id="266" w:author="ZTE-Xingguang2" w:date="2022-02-07T10:55:00Z">
              <w:r w:rsidRPr="00255A9C">
                <w:rPr>
                  <w:lang w:val="en-US"/>
                </w:rPr>
                <w:t xml:space="preserve">uplink </w:t>
              </w:r>
            </w:ins>
            <w:ins w:id="267" w:author="ZTE-Xingguang2" w:date="2022-02-07T10:09:00Z">
              <w:r w:rsidRPr="00255A9C">
                <w:rPr>
                  <w:lang w:val="en-US"/>
                </w:rPr>
                <w:t xml:space="preserve">carrier on another band the UE shall consider this as if 1-port transmission was transmitted on </w:t>
              </w:r>
            </w:ins>
            <w:ins w:id="268" w:author="ZTE-Xingguang2" w:date="2022-02-07T10:55:00Z">
              <w:r w:rsidRPr="00255A9C">
                <w:rPr>
                  <w:lang w:val="en-US"/>
                </w:rPr>
                <w:t>uplink carriers on both bands</w:t>
              </w:r>
            </w:ins>
            <w:ins w:id="269"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ad"/>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ad"/>
              <w:spacing w:beforeLines="50" w:before="120"/>
              <w:jc w:val="both"/>
              <w:rPr>
                <w:sz w:val="21"/>
                <w:szCs w:val="21"/>
                <w:lang w:eastAsia="zh-CN"/>
              </w:rPr>
            </w:pPr>
            <w:r>
              <w:rPr>
                <w:sz w:val="21"/>
                <w:szCs w:val="21"/>
                <w:lang w:eastAsia="zh-CN"/>
              </w:rPr>
              <w:lastRenderedPageBreak/>
              <w:t>Qualcomm</w:t>
            </w:r>
          </w:p>
        </w:tc>
        <w:tc>
          <w:tcPr>
            <w:tcW w:w="7791" w:type="dxa"/>
          </w:tcPr>
          <w:p w14:paraId="1A86D2D5" w14:textId="7BCF9088" w:rsidR="00286F81" w:rsidRDefault="00255A9C" w:rsidP="008110CA">
            <w:pPr>
              <w:pStyle w:val="ad"/>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EB39C6" w14:textId="357E0411" w:rsidR="00DA23FB" w:rsidRDefault="00CF53B6" w:rsidP="00CF53B6">
            <w:pPr>
              <w:pStyle w:val="ad"/>
              <w:spacing w:beforeLines="50" w:before="120"/>
              <w:jc w:val="both"/>
              <w:rPr>
                <w:sz w:val="21"/>
                <w:szCs w:val="21"/>
                <w:lang w:eastAsia="zh-CN"/>
              </w:rPr>
            </w:pPr>
            <w:r>
              <w:rPr>
                <w:sz w:val="21"/>
                <w:szCs w:val="21"/>
                <w:lang w:eastAsia="zh-CN"/>
              </w:rPr>
              <w:t>We prefer alt.1, r</w:t>
            </w:r>
            <w:r w:rsidR="00DA23FB">
              <w:rPr>
                <w:sz w:val="21"/>
                <w:szCs w:val="21"/>
                <w:lang w:eastAsia="zh-CN"/>
              </w:rPr>
              <w:t>egarding Huawei and ZTE’ modification, we suggest to change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r w:rsidR="00C30E1B" w:rsidRPr="00255A9C">
              <w:rPr>
                <w:i/>
                <w:iCs/>
                <w:lang w:val="en-US"/>
              </w:rPr>
              <w:t>uplinkTxSwitchingOption</w:t>
            </w:r>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ad"/>
        <w:spacing w:beforeLines="50" w:before="120"/>
        <w:jc w:val="both"/>
        <w:rPr>
          <w:sz w:val="21"/>
          <w:szCs w:val="21"/>
          <w:lang w:val="en-US" w:eastAsia="zh-CN"/>
        </w:rPr>
      </w:pPr>
    </w:p>
    <w:p w14:paraId="049CD90C" w14:textId="1E619746" w:rsidR="00852307" w:rsidRPr="007D4FD7" w:rsidRDefault="00852307" w:rsidP="002549EC">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7"/>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79568EFF" w14:textId="5C4F7549" w:rsidR="00852307" w:rsidRDefault="00AE7957" w:rsidP="008110CA">
            <w:pPr>
              <w:pStyle w:val="ad"/>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ad"/>
              <w:spacing w:beforeLines="50" w:before="120"/>
              <w:jc w:val="both"/>
              <w:rPr>
                <w:sz w:val="21"/>
                <w:szCs w:val="21"/>
                <w:lang w:eastAsia="zh-CN"/>
              </w:rPr>
            </w:pPr>
          </w:p>
          <w:p w14:paraId="4D81E385" w14:textId="38669E56" w:rsidR="0036090B" w:rsidRDefault="0036090B" w:rsidP="008110CA">
            <w:pPr>
              <w:pStyle w:val="ad"/>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aff"/>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aff"/>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aff"/>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Note: If introduced, the new UE capability should always assume no simultaneous transmission while SRS carrier switching for the bands in the band combinations that are signaled to not support simultaneous transmission within BandCombinationList-UplinkTxSwitch.</w:t>
            </w:r>
          </w:p>
          <w:p w14:paraId="3FEDF65C" w14:textId="08B8C2A7" w:rsidR="0036090B" w:rsidRPr="0036090B" w:rsidRDefault="0036090B" w:rsidP="008110CA">
            <w:pPr>
              <w:pStyle w:val="ad"/>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062F6B13" w14:textId="77777777" w:rsidR="00852307" w:rsidRDefault="00CF53B6" w:rsidP="008110CA">
            <w:pPr>
              <w:pStyle w:val="ad"/>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2.4? </w:t>
            </w:r>
          </w:p>
          <w:p w14:paraId="79DD6B6C" w14:textId="2D404F0B" w:rsidR="00CF53B6" w:rsidRPr="00CA4450" w:rsidRDefault="00C30E1B" w:rsidP="00C30E1B">
            <w:pPr>
              <w:pStyle w:val="ad"/>
              <w:spacing w:beforeLines="50" w:before="120"/>
              <w:jc w:val="both"/>
              <w:rPr>
                <w:sz w:val="21"/>
                <w:szCs w:val="21"/>
                <w:lang w:eastAsia="zh-CN"/>
              </w:rPr>
            </w:pPr>
            <w:r>
              <w:rPr>
                <w:sz w:val="21"/>
                <w:szCs w:val="21"/>
                <w:lang w:eastAsia="zh-CN"/>
              </w:rPr>
              <w:lastRenderedPageBreak/>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The “1 port transmission” means the maximum number of antenna port is 1, e,g,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right? So, when UE transmits the 2 port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ad"/>
              <w:spacing w:beforeLines="50" w:before="120"/>
              <w:jc w:val="both"/>
              <w:rPr>
                <w:sz w:val="21"/>
                <w:szCs w:val="21"/>
                <w:lang w:eastAsia="zh-CN"/>
              </w:rPr>
            </w:pPr>
          </w:p>
        </w:tc>
        <w:tc>
          <w:tcPr>
            <w:tcW w:w="7791" w:type="dxa"/>
          </w:tcPr>
          <w:p w14:paraId="7418F764" w14:textId="77777777" w:rsidR="00852307" w:rsidRDefault="00852307" w:rsidP="008110CA">
            <w:pPr>
              <w:pStyle w:val="ad"/>
              <w:spacing w:beforeLines="50" w:before="120"/>
              <w:jc w:val="both"/>
              <w:rPr>
                <w:sz w:val="21"/>
                <w:szCs w:val="21"/>
                <w:lang w:eastAsia="zh-CN"/>
              </w:rPr>
            </w:pPr>
          </w:p>
        </w:tc>
      </w:tr>
    </w:tbl>
    <w:p w14:paraId="2638D9D8" w14:textId="1B8C92AD" w:rsidR="00BB3BD4" w:rsidRDefault="00BB3BD4" w:rsidP="002549EC">
      <w:pPr>
        <w:pStyle w:val="ad"/>
        <w:spacing w:beforeLines="50" w:before="120"/>
        <w:jc w:val="both"/>
        <w:rPr>
          <w:sz w:val="21"/>
          <w:szCs w:val="21"/>
          <w:lang w:val="en-US" w:eastAsia="zh-CN"/>
        </w:rPr>
      </w:pPr>
    </w:p>
    <w:p w14:paraId="7CF5D01E" w14:textId="42785E96" w:rsidR="008F1314" w:rsidRPr="00C40C9B" w:rsidRDefault="003C2A91" w:rsidP="008F1314">
      <w:pPr>
        <w:pStyle w:val="2"/>
        <w:numPr>
          <w:ilvl w:val="0"/>
          <w:numId w:val="0"/>
        </w:numPr>
        <w:spacing w:line="240" w:lineRule="auto"/>
        <w:ind w:left="1407" w:hanging="1407"/>
      </w:pPr>
      <w:r>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bookmarkStart w:id="270" w:name="_GoBack"/>
      <w:bookmarkEnd w:id="270"/>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ad"/>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ad"/>
        <w:numPr>
          <w:ilvl w:val="0"/>
          <w:numId w:val="31"/>
        </w:numPr>
        <w:spacing w:beforeLines="50" w:before="120"/>
        <w:jc w:val="both"/>
        <w:rPr>
          <w:sz w:val="21"/>
          <w:szCs w:val="21"/>
          <w:lang w:val="en-US" w:eastAsia="zh-CN"/>
        </w:rPr>
      </w:pPr>
      <w:r w:rsidRPr="00CD4999">
        <w:rPr>
          <w:sz w:val="21"/>
          <w:szCs w:val="21"/>
          <w:lang w:eastAsia="zh-CN"/>
        </w:rPr>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r w:rsidR="00F2334A" w:rsidRPr="00CD4999">
        <w:rPr>
          <w:sz w:val="21"/>
          <w:szCs w:val="21"/>
          <w:lang w:eastAsia="zh-CN"/>
        </w:rPr>
        <w:t>keep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ad"/>
        <w:numPr>
          <w:ilvl w:val="0"/>
          <w:numId w:val="31"/>
        </w:numPr>
        <w:spacing w:beforeLines="50" w:before="120"/>
        <w:jc w:val="both"/>
        <w:rPr>
          <w:sz w:val="21"/>
          <w:szCs w:val="21"/>
          <w:lang w:val="en-US" w:eastAsia="zh-CN"/>
        </w:rPr>
      </w:pPr>
      <w:r w:rsidRPr="00CD4999">
        <w:rPr>
          <w:sz w:val="21"/>
          <w:szCs w:val="21"/>
          <w:lang w:val="en-US" w:eastAsia="zh-CN"/>
        </w:rPr>
        <w:t xml:space="preserve">Regarding </w:t>
      </w:r>
      <w:r w:rsidRPr="00CD4999">
        <w:rPr>
          <w:i/>
          <w:iCs/>
          <w:sz w:val="21"/>
          <w:szCs w:val="21"/>
          <w:lang w:val="en-US"/>
        </w:rPr>
        <w:t>maxNumberMIMO-LayersCB-PUSCH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suggest to</w:t>
      </w:r>
      <w:r w:rsidR="00316F19" w:rsidRPr="00CD4999">
        <w:rPr>
          <w:iCs/>
          <w:sz w:val="21"/>
          <w:szCs w:val="21"/>
          <w:lang w:val="en-US"/>
        </w:rPr>
        <w:t xml:space="preserve"> </w:t>
      </w:r>
      <w:r w:rsidR="004711E9" w:rsidRPr="00CD4999">
        <w:rPr>
          <w:iCs/>
          <w:sz w:val="21"/>
          <w:szCs w:val="21"/>
          <w:lang w:val="en-US"/>
        </w:rPr>
        <w:t xml:space="preserve">put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ad"/>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“dualUL”</w:t>
      </w:r>
      <w:r w:rsidR="00AC1F44" w:rsidRPr="00CD4999">
        <w:rPr>
          <w:sz w:val="21"/>
          <w:szCs w:val="21"/>
          <w:lang w:val="en-US" w:eastAsia="zh-CN"/>
        </w:rPr>
        <w:t>.</w:t>
      </w:r>
    </w:p>
    <w:p w14:paraId="6D4E7C0D" w14:textId="2B224138" w:rsidR="00AC1F44" w:rsidRPr="00CD4999" w:rsidRDefault="00AC1F44" w:rsidP="00852553">
      <w:pPr>
        <w:pStyle w:val="ad"/>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ad"/>
        <w:numPr>
          <w:ilvl w:val="0"/>
          <w:numId w:val="31"/>
        </w:numPr>
        <w:spacing w:beforeLines="50" w:before="120"/>
        <w:jc w:val="both"/>
        <w:rPr>
          <w:sz w:val="21"/>
          <w:szCs w:val="21"/>
          <w:lang w:val="en-US" w:eastAsia="zh-CN"/>
        </w:rPr>
      </w:pPr>
      <w:r w:rsidRPr="00CD4999">
        <w:rPr>
          <w:sz w:val="21"/>
          <w:szCs w:val="21"/>
          <w:lang w:val="en-US" w:eastAsia="zh-CN"/>
        </w:rPr>
        <w:t>@vivo,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ad"/>
        <w:spacing w:beforeLines="50" w:before="120"/>
        <w:jc w:val="both"/>
        <w:rPr>
          <w:sz w:val="21"/>
          <w:szCs w:val="21"/>
          <w:lang w:val="en-US" w:eastAsia="zh-CN"/>
        </w:rPr>
      </w:pPr>
    </w:p>
    <w:p w14:paraId="1FF7C731" w14:textId="2689757E" w:rsidR="002B67F7" w:rsidRDefault="002B67F7" w:rsidP="00852553">
      <w:pPr>
        <w:pStyle w:val="ad"/>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af7"/>
        <w:tblW w:w="0" w:type="auto"/>
        <w:tblLook w:val="04A0" w:firstRow="1" w:lastRow="0" w:firstColumn="1" w:lastColumn="0" w:noHBand="0" w:noVBand="1"/>
      </w:tblPr>
      <w:tblGrid>
        <w:gridCol w:w="9307"/>
      </w:tblGrid>
      <w:tr w:rsidR="00A02FD6" w14:paraId="7C54A996" w14:textId="77777777" w:rsidTr="00DC15F7">
        <w:tc>
          <w:tcPr>
            <w:tcW w:w="9307" w:type="dxa"/>
          </w:tcPr>
          <w:p w14:paraId="42D9DF90" w14:textId="77777777" w:rsidR="00A02FD6" w:rsidRPr="004F5D3A" w:rsidRDefault="00A02FD6" w:rsidP="00DC15F7">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DC15F7">
            <w:pPr>
              <w:pStyle w:val="3"/>
              <w:numPr>
                <w:ilvl w:val="0"/>
                <w:numId w:val="0"/>
              </w:numPr>
              <w:ind w:left="720" w:hanging="720"/>
            </w:pPr>
            <w:r w:rsidRPr="00705185">
              <w:t>6.1.</w:t>
            </w:r>
            <w:r>
              <w:t>6</w:t>
            </w:r>
            <w:r>
              <w:tab/>
            </w:r>
            <w:r w:rsidRPr="00705185">
              <w:t>Uplink switching</w:t>
            </w:r>
          </w:p>
          <w:p w14:paraId="4B482F14" w14:textId="77777777" w:rsidR="00A02FD6" w:rsidRPr="00705185" w:rsidRDefault="00A02FD6" w:rsidP="00DC15F7">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271" w:author="Huawei" w:date="2022-02-08T15:43:00Z">
              <w:r>
                <w:rPr>
                  <w:i/>
                  <w:iCs/>
                </w:rPr>
                <w:t xml:space="preserve">uplinkTxSwitchingPeriod2T2T </w:t>
              </w:r>
              <w:r>
                <w:t xml:space="preserve">if </w:t>
              </w:r>
            </w:ins>
            <w:ins w:id="272" w:author="China Telecom" w:date="2022-02-16T10:31:00Z">
              <w:r w:rsidRPr="00E00880">
                <w:rPr>
                  <w:i/>
                  <w:iCs/>
                </w:rPr>
                <w:t>uplinkTxSwitching-2T-Mode</w:t>
              </w:r>
            </w:ins>
            <w:ins w:id="273" w:author="Huawei" w:date="2022-02-08T15:43:00Z">
              <w:r>
                <w:t xml:space="preserve"> is configured, and</w:t>
              </w:r>
              <w:r w:rsidRPr="00F42EC5">
                <w:rPr>
                  <w:i/>
                </w:rPr>
                <w:t xml:space="preserve"> </w:t>
              </w:r>
            </w:ins>
            <w:r w:rsidRPr="00F42EC5">
              <w:rPr>
                <w:i/>
              </w:rPr>
              <w:t>uplinkTxSwitchingPeriod</w:t>
            </w:r>
            <w:ins w:id="274"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DC15F7">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487B587" w14:textId="77777777" w:rsidR="00A02FD6" w:rsidRPr="001E7B6B" w:rsidRDefault="00A02FD6" w:rsidP="00DC15F7">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254BDAAE" w14:textId="77777777" w:rsidR="00A02FD6" w:rsidRPr="001E7B6B" w:rsidRDefault="00A02FD6" w:rsidP="00DC15F7">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DC15F7">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2A7FCE53" w14:textId="77777777" w:rsidR="00A02FD6" w:rsidRPr="001E7B6B" w:rsidRDefault="00A02FD6" w:rsidP="00DC15F7">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DC15F7">
            <w:pPr>
              <w:rPr>
                <w:ins w:id="275" w:author="China Telecom" w:date="2022-02-16T10:41:00Z"/>
              </w:rPr>
            </w:pPr>
            <w:commentRangeStart w:id="276"/>
            <w:ins w:id="277" w:author="China Telecom" w:date="2022-02-16T10:41:00Z">
              <w:r>
                <w:t>[</w:t>
              </w:r>
            </w:ins>
            <w:ins w:id="278" w:author="Huawei" w:date="2022-02-08T15:44:00Z">
              <w:r>
                <w:t>I</w:t>
              </w:r>
              <w:r w:rsidRPr="00BD1A97">
                <w:t xml:space="preserve">f </w:t>
              </w:r>
            </w:ins>
            <w:ins w:id="279" w:author="China Telecom" w:date="2022-02-16T10:32:00Z">
              <w:r w:rsidRPr="00E00880">
                <w:rPr>
                  <w:i/>
                  <w:iCs/>
                </w:rPr>
                <w:t>uplinkTxSwitching-2T-Mode</w:t>
              </w:r>
            </w:ins>
            <w:r>
              <w:t xml:space="preserve"> </w:t>
            </w:r>
            <w:ins w:id="280"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lastRenderedPageBreak/>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81" w:author="China Telecom" w:date="2022-02-16T10:41:00Z">
              <w:r>
                <w:t>]</w:t>
              </w:r>
            </w:ins>
            <w:commentRangeEnd w:id="276"/>
            <w:r w:rsidR="002334F7">
              <w:rPr>
                <w:rStyle w:val="afc"/>
                <w:rFonts w:eastAsia="MS Mincho"/>
                <w:lang w:val="zh-CN"/>
              </w:rPr>
              <w:commentReference w:id="276"/>
            </w:r>
          </w:p>
          <w:p w14:paraId="70CFA93E" w14:textId="77777777" w:rsidR="00A02FD6" w:rsidRDefault="00A02FD6" w:rsidP="00DC15F7">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DC15F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DC15F7">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DC15F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DC15F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28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DC15F7">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DC15F7">
            <w:pPr>
              <w:pStyle w:val="B2"/>
              <w:rPr>
                <w:lang w:val="en-US"/>
              </w:rPr>
            </w:pPr>
            <w:r w:rsidRPr="001E7B6B">
              <w:rPr>
                <w:lang w:val="en-US"/>
              </w:rPr>
              <w:t>-</w:t>
            </w:r>
            <w:r w:rsidRPr="001E7B6B">
              <w:rPr>
                <w:lang w:val="en-US"/>
              </w:rPr>
              <w:tab/>
              <w:t>When the UE is to transmit a 2-port transmission on one uplink carrier</w:t>
            </w:r>
            <w:ins w:id="28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28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5"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DC15F7">
            <w:pPr>
              <w:pStyle w:val="B2"/>
              <w:rPr>
                <w:ins w:id="286" w:author="Huawei" w:date="2022-02-08T16:12:00Z"/>
                <w:lang w:val="en-US"/>
              </w:rPr>
            </w:pPr>
            <w:r w:rsidRPr="001E7B6B">
              <w:rPr>
                <w:lang w:val="en-US"/>
              </w:rPr>
              <w:t>-</w:t>
            </w:r>
            <w:r w:rsidRPr="001E7B6B">
              <w:rPr>
                <w:lang w:val="en-US"/>
              </w:rPr>
              <w:tab/>
              <w:t xml:space="preserve">When the UE is to transmit a 1-port transmission on one uplink carrier </w:t>
            </w:r>
            <w:ins w:id="287" w:author="Huawei" w:date="2022-02-08T15:58:00Z">
              <w:r w:rsidRPr="001E7B6B">
                <w:rPr>
                  <w:lang w:val="en-US"/>
                </w:rPr>
                <w:t xml:space="preserve">on one band </w:t>
              </w:r>
            </w:ins>
            <w:r w:rsidRPr="001E7B6B">
              <w:rPr>
                <w:lang w:val="en-US"/>
              </w:rPr>
              <w:t>and if the preceding uplink transmission is a 2-port transmission on another uplink carrier</w:t>
            </w:r>
            <w:ins w:id="28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9"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DC15F7">
            <w:pPr>
              <w:pStyle w:val="B2"/>
              <w:rPr>
                <w:lang w:val="en-US"/>
              </w:rPr>
            </w:pPr>
            <w:ins w:id="290" w:author="Huawei" w:date="2022-02-08T16:12:00Z">
              <w:r w:rsidRPr="001E7B6B">
                <w:rPr>
                  <w:lang w:val="en-US"/>
                </w:rPr>
                <w:t xml:space="preserve">-  </w:t>
              </w:r>
              <w:del w:id="291" w:author="China Telecom" w:date="2022-02-25T10:11:00Z">
                <w:r w:rsidRPr="001E7B6B" w:rsidDel="00736A7B">
                  <w:rPr>
                    <w:lang w:val="en-US"/>
                  </w:rPr>
                  <w:delText>[</w:delText>
                </w:r>
              </w:del>
              <w:r w:rsidRPr="001E7B6B">
                <w:rPr>
                  <w:lang w:val="en-US"/>
                </w:rPr>
                <w:t xml:space="preserve">If </w:t>
              </w:r>
            </w:ins>
            <w:ins w:id="292" w:author="China Telecom" w:date="2022-02-16T10:35:00Z">
              <w:r w:rsidRPr="00121352">
                <w:rPr>
                  <w:i/>
                  <w:iCs/>
                  <w:lang w:val="en-US"/>
                </w:rPr>
                <w:t>uplinkTxSwitching-2T-Mode</w:t>
              </w:r>
            </w:ins>
            <w:ins w:id="293"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294"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295" w:author="China Telecom" w:date="2022-02-16T10:41:00Z"/>
                <w:lang w:val="en-US"/>
              </w:rPr>
            </w:pPr>
            <w:ins w:id="296" w:author="China Telecom" w:date="2022-02-25T10:10:00Z">
              <w:r>
                <w:rPr>
                  <w:lang w:val="en-US"/>
                </w:rPr>
                <w:t xml:space="preserve">-  </w:t>
              </w:r>
            </w:ins>
            <w:commentRangeStart w:id="297"/>
            <w:ins w:id="298"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297"/>
            <w:ins w:id="299" w:author="China Telecom" w:date="2022-02-25T10:11:00Z">
              <w:r>
                <w:rPr>
                  <w:rStyle w:val="afc"/>
                  <w:rFonts w:eastAsia="MS Mincho"/>
                </w:rPr>
                <w:commentReference w:id="297"/>
              </w:r>
            </w:ins>
          </w:p>
          <w:p w14:paraId="47D5ED1B" w14:textId="77777777" w:rsidR="00A02FD6" w:rsidRPr="001E7B6B" w:rsidRDefault="00A02FD6" w:rsidP="00DC15F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300" w:author="Huawei" w:date="2022-02-08T16:03:00Z">
              <w:r w:rsidRPr="001E7B6B">
                <w:rPr>
                  <w:lang w:val="en-US"/>
                </w:rPr>
                <w:t xml:space="preserve">on one band </w:t>
              </w:r>
            </w:ins>
            <w:r w:rsidRPr="001E7B6B">
              <w:rPr>
                <w:lang w:val="en-US"/>
              </w:rPr>
              <w:t>and if the preceding uplink transmission was a 1-port transmission on another uplink carrier</w:t>
            </w:r>
            <w:ins w:id="30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2"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DC15F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303" w:author="Huawei" w:date="2022-02-08T15:58:00Z">
              <w:r w:rsidRPr="001E7B6B">
                <w:rPr>
                  <w:lang w:val="en-US"/>
                </w:rPr>
                <w:t xml:space="preserve"> on one band</w:t>
              </w:r>
            </w:ins>
            <w:r w:rsidRPr="001E7B6B">
              <w:rPr>
                <w:lang w:val="en-US"/>
              </w:rPr>
              <w:t xml:space="preserve"> and if the preceding uplink transmission was a 1-port transmission on</w:t>
            </w:r>
            <w:ins w:id="304" w:author="Huawei" w:date="2022-02-08T16:01:00Z">
              <w:r w:rsidRPr="001E7B6B">
                <w:rPr>
                  <w:lang w:val="en-US"/>
                </w:rPr>
                <w:t xml:space="preserve"> a carrier on</w:t>
              </w:r>
            </w:ins>
            <w:r w:rsidRPr="001E7B6B">
              <w:rPr>
                <w:lang w:val="en-US"/>
              </w:rPr>
              <w:t xml:space="preserve"> the same </w:t>
            </w:r>
            <w:ins w:id="305" w:author="Huawei" w:date="2022-02-08T16:01:00Z">
              <w:r w:rsidRPr="001E7B6B">
                <w:rPr>
                  <w:lang w:val="en-US"/>
                </w:rPr>
                <w:t xml:space="preserve">band </w:t>
              </w:r>
            </w:ins>
            <w:del w:id="30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07" w:author="Huawei" w:date="2022-02-08T16:02:00Z">
              <w:r w:rsidRPr="001E7B6B" w:rsidDel="005E7F8D">
                <w:rPr>
                  <w:lang w:val="en-US"/>
                </w:rPr>
                <w:delText>uplink carrier</w:delText>
              </w:r>
            </w:del>
            <w:ins w:id="30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9"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DC15F7">
            <w:pPr>
              <w:pStyle w:val="B2"/>
              <w:rPr>
                <w:ins w:id="310"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17748576" w14:textId="77777777" w:rsidR="00A02FD6" w:rsidRPr="001E7B6B" w:rsidRDefault="00A02FD6" w:rsidP="00DC15F7">
            <w:pPr>
              <w:pStyle w:val="B2"/>
              <w:ind w:left="1163" w:hanging="283"/>
              <w:rPr>
                <w:ins w:id="311" w:author="Huawei" w:date="2022-02-08T16:12:00Z"/>
                <w:lang w:val="en-US"/>
              </w:rPr>
            </w:pPr>
            <w:ins w:id="312" w:author="Huawei" w:date="2022-02-08T16:11:00Z">
              <w:r w:rsidRPr="001E7B6B">
                <w:rPr>
                  <w:lang w:val="en-US"/>
                </w:rPr>
                <w:lastRenderedPageBreak/>
                <w:t>-</w:t>
              </w:r>
              <w:r w:rsidRPr="001E7B6B">
                <w:rPr>
                  <w:lang w:val="en-US"/>
                </w:rPr>
                <w:tab/>
              </w:r>
            </w:ins>
            <w:r w:rsidRPr="001E7B6B">
              <w:rPr>
                <w:lang w:val="en-US"/>
              </w:rPr>
              <w:t xml:space="preserve">when the UE is to transmit a 1-port </w:t>
            </w:r>
            <w:ins w:id="313" w:author="Huawei" w:date="2022-02-08T16:00:00Z">
              <w:r w:rsidRPr="001E7B6B">
                <w:rPr>
                  <w:lang w:val="en-US"/>
                </w:rPr>
                <w:t xml:space="preserve">or 2-port </w:t>
              </w:r>
            </w:ins>
            <w:r w:rsidRPr="001E7B6B">
              <w:rPr>
                <w:lang w:val="en-US"/>
              </w:rPr>
              <w:t>transmission on one uplink carrier</w:t>
            </w:r>
            <w:ins w:id="314"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315"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16"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DC15F7">
            <w:pPr>
              <w:pStyle w:val="B2"/>
              <w:ind w:left="1163" w:hanging="283"/>
              <w:rPr>
                <w:lang w:val="en-US"/>
              </w:rPr>
            </w:pPr>
            <w:ins w:id="317" w:author="Huawei" w:date="2022-02-08T16:12:00Z">
              <w:r w:rsidRPr="001E7B6B">
                <w:rPr>
                  <w:lang w:val="en-US"/>
                </w:rPr>
                <w:t>-</w:t>
              </w:r>
              <w:r w:rsidRPr="001E7B6B">
                <w:rPr>
                  <w:lang w:val="en-US"/>
                </w:rPr>
                <w:tab/>
                <w:t xml:space="preserve">If the UE is configured with </w:t>
              </w:r>
            </w:ins>
            <w:ins w:id="318" w:author="China Telecom" w:date="2022-02-16T10:44:00Z">
              <w:r w:rsidRPr="000953A7">
                <w:rPr>
                  <w:rFonts w:hint="eastAsia"/>
                  <w:i/>
                  <w:lang w:val="en-US"/>
                </w:rPr>
                <w:t>OneT</w:t>
              </w:r>
            </w:ins>
            <w:ins w:id="319" w:author="Huawei" w:date="2022-02-08T16:12:00Z">
              <w:r w:rsidRPr="00CD21AB">
                <w:rPr>
                  <w:lang w:val="en-US"/>
                </w:rPr>
                <w:t xml:space="preserve"> </w:t>
              </w:r>
              <w:r w:rsidRPr="001E7B6B">
                <w:rPr>
                  <w:lang w:val="en-US"/>
                </w:rPr>
                <w:t xml:space="preserve">with </w:t>
              </w:r>
            </w:ins>
            <w:ins w:id="320" w:author="China Telecom" w:date="2022-02-16T10:45:00Z">
              <w:r w:rsidRPr="000953A7">
                <w:rPr>
                  <w:i/>
                  <w:lang w:val="en-US"/>
                </w:rPr>
                <w:t>uplinkTxSwitching-DualUL-TxState</w:t>
              </w:r>
            </w:ins>
            <w:ins w:id="321" w:author="Huawei" w:date="2022-02-08T16:12:00Z">
              <w:r w:rsidRPr="001E7B6B">
                <w:rPr>
                  <w:lang w:val="en-US"/>
                </w:rPr>
                <w:t>, when</w:t>
              </w:r>
            </w:ins>
            <w:ins w:id="322" w:author="Huawei" w:date="2022-02-08T16:17:00Z">
              <w:r w:rsidRPr="001E7B6B">
                <w:rPr>
                  <w:lang w:val="en-US"/>
                </w:rPr>
                <w:t xml:space="preserve"> the UE is under the operation state in which 2-port transmission can be supported on </w:t>
              </w:r>
            </w:ins>
            <w:ins w:id="323" w:author="Huawei" w:date="2022-02-08T16:26:00Z">
              <w:r w:rsidRPr="001E7B6B">
                <w:rPr>
                  <w:lang w:val="en-US"/>
                </w:rPr>
                <w:t>one carrier on one band</w:t>
              </w:r>
            </w:ins>
            <w:ins w:id="324" w:author="Huawei" w:date="2022-02-08T16:12:00Z">
              <w:r w:rsidRPr="001E7B6B">
                <w:rPr>
                  <w:lang w:val="en-US"/>
                </w:rPr>
                <w:t xml:space="preserve"> followed by no transmission on </w:t>
              </w:r>
              <w:del w:id="325" w:author="China Telecom" w:date="2022-02-25T10:12:00Z">
                <w:r w:rsidRPr="001E7B6B" w:rsidDel="00736A7B">
                  <w:rPr>
                    <w:lang w:val="en-US"/>
                  </w:rPr>
                  <w:delText>this</w:delText>
                </w:r>
              </w:del>
            </w:ins>
            <w:ins w:id="326" w:author="China Telecom" w:date="2022-02-25T10:12:00Z">
              <w:r w:rsidR="00736A7B">
                <w:rPr>
                  <w:lang w:val="en-US"/>
                </w:rPr>
                <w:t>any</w:t>
              </w:r>
            </w:ins>
            <w:ins w:id="327" w:author="Huawei" w:date="2022-02-08T16:12:00Z">
              <w:r w:rsidRPr="001E7B6B">
                <w:rPr>
                  <w:lang w:val="en-US"/>
                </w:rPr>
                <w:t xml:space="preserve"> carrier</w:t>
              </w:r>
            </w:ins>
            <w:ins w:id="328" w:author="China Telecom" w:date="2022-02-25T10:12:00Z">
              <w:r w:rsidR="00736A7B">
                <w:rPr>
                  <w:lang w:val="en-US"/>
                </w:rPr>
                <w:t xml:space="preserve"> on the same band</w:t>
              </w:r>
            </w:ins>
            <w:ins w:id="329"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24A1DA07" w14:textId="77777777" w:rsidR="00A02FD6" w:rsidRDefault="00A02FD6" w:rsidP="00DC15F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330"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331"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DC15F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DC15F7">
            <w:pPr>
              <w:pStyle w:val="50"/>
              <w:numPr>
                <w:ilvl w:val="0"/>
                <w:numId w:val="0"/>
              </w:numPr>
              <w:ind w:left="1008" w:hanging="1008"/>
              <w:rPr>
                <w:del w:id="332" w:author="Huawei" w:date="2022-02-15T09:44:00Z"/>
                <w:i/>
                <w:lang w:val="en-US"/>
              </w:rPr>
            </w:pPr>
            <w:del w:id="333"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DC15F7">
            <w:pPr>
              <w:rPr>
                <w:del w:id="334" w:author="Huawei" w:date="2022-02-15T09:44:00Z"/>
              </w:rPr>
            </w:pPr>
            <w:del w:id="335"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DC15F7">
            <w:pPr>
              <w:pStyle w:val="B1"/>
              <w:rPr>
                <w:del w:id="336" w:author="Huawei" w:date="2022-02-15T09:44:00Z"/>
                <w:lang w:val="en-US"/>
              </w:rPr>
            </w:pPr>
            <w:del w:id="337"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DC15F7">
            <w:pPr>
              <w:pStyle w:val="B2"/>
              <w:rPr>
                <w:del w:id="338" w:author="Huawei" w:date="2022-02-15T09:44:00Z"/>
                <w:lang w:val="en-US"/>
              </w:rPr>
            </w:pPr>
            <w:del w:id="339"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DC15F7">
            <w:pPr>
              <w:pStyle w:val="B2"/>
              <w:rPr>
                <w:del w:id="340" w:author="Huawei" w:date="2022-02-15T09:44:00Z"/>
                <w:lang w:val="en-US"/>
              </w:rPr>
            </w:pPr>
            <w:del w:id="341"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DC15F7">
            <w:pPr>
              <w:pStyle w:val="B2"/>
              <w:rPr>
                <w:del w:id="342" w:author="Huawei" w:date="2022-02-15T09:44:00Z"/>
                <w:lang w:val="en-US"/>
              </w:rPr>
            </w:pPr>
            <w:del w:id="343"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4" w:author="Huawei" w:date="2022-02-15T09:44:00Z">
              <w:r w:rsidRPr="001E7B6B" w:rsidDel="008062F0">
                <w:rPr>
                  <w:iCs/>
                  <w:noProof/>
                  <w:lang w:val="en-US" w:eastAsia="en-GB"/>
                </w:rPr>
                <w:delText>switchedUL</w:delText>
              </w:r>
            </w:del>
            <w:r>
              <w:rPr>
                <w:iCs/>
                <w:noProof/>
                <w:lang w:val="en-US" w:eastAsia="en-GB"/>
              </w:rPr>
              <w:t>’</w:t>
            </w:r>
            <w:del w:id="345"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CC36750" w14:textId="77777777" w:rsidR="00A02FD6" w:rsidRPr="001E7B6B" w:rsidDel="008062F0" w:rsidRDefault="00A02FD6" w:rsidP="00DC15F7">
            <w:pPr>
              <w:pStyle w:val="B2"/>
              <w:rPr>
                <w:del w:id="346" w:author="Huawei" w:date="2022-02-15T09:44:00Z"/>
                <w:iCs/>
                <w:noProof/>
                <w:lang w:val="en-US" w:eastAsia="en-GB"/>
              </w:rPr>
            </w:pPr>
            <w:del w:id="347"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8"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349"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DC15F7">
            <w:pPr>
              <w:pStyle w:val="B2"/>
              <w:ind w:left="1134"/>
              <w:rPr>
                <w:del w:id="350" w:author="Huawei" w:date="2022-02-15T09:44:00Z"/>
                <w:lang w:val="en-US"/>
              </w:rPr>
            </w:pPr>
            <w:del w:id="351"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DC15F7">
            <w:pPr>
              <w:pStyle w:val="B2"/>
              <w:ind w:left="1134"/>
              <w:rPr>
                <w:del w:id="352" w:author="Huawei" w:date="2022-02-15T09:44:00Z"/>
                <w:lang w:val="en-US"/>
              </w:rPr>
            </w:pPr>
            <w:del w:id="353"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DC15F7">
            <w:pPr>
              <w:pStyle w:val="B2"/>
              <w:ind w:left="1135"/>
              <w:rPr>
                <w:del w:id="354" w:author="Huawei" w:date="2022-02-15T09:44:00Z"/>
                <w:lang w:val="en-US"/>
              </w:rPr>
            </w:pPr>
            <w:del w:id="355"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3154C4D2" w14:textId="77777777" w:rsidR="00A02FD6" w:rsidRPr="001E7B6B" w:rsidRDefault="00A02FD6" w:rsidP="00DC15F7">
            <w:pPr>
              <w:pStyle w:val="B1"/>
              <w:rPr>
                <w:lang w:val="en-US"/>
              </w:rPr>
            </w:pPr>
            <w:del w:id="356"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DC15F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DC15F7">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35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3A3215D" w14:textId="77777777" w:rsidR="00A02FD6" w:rsidRPr="001E7B6B" w:rsidRDefault="00A02FD6" w:rsidP="00DC15F7">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7443A7E7" w14:textId="77777777" w:rsidR="00A02FD6" w:rsidRPr="001E7B6B" w:rsidRDefault="00A02FD6" w:rsidP="00DC15F7">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628D2ED2" w14:textId="77777777" w:rsidR="00A02FD6" w:rsidRPr="001E7B6B" w:rsidRDefault="00A02FD6" w:rsidP="00DC15F7">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DC15F7">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ad"/>
        <w:spacing w:beforeLines="50" w:before="120"/>
        <w:jc w:val="both"/>
        <w:rPr>
          <w:sz w:val="21"/>
          <w:szCs w:val="21"/>
          <w:lang w:val="en-US" w:eastAsia="zh-CN"/>
        </w:rPr>
      </w:pPr>
    </w:p>
    <w:p w14:paraId="7CAC196F" w14:textId="7DDF449C" w:rsidR="00A53EF2" w:rsidRDefault="00585927" w:rsidP="00852553">
      <w:pPr>
        <w:pStyle w:val="ad"/>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af7"/>
        <w:tblW w:w="0" w:type="auto"/>
        <w:tblLook w:val="04A0" w:firstRow="1" w:lastRow="0" w:firstColumn="1" w:lastColumn="0" w:noHBand="0" w:noVBand="1"/>
      </w:tblPr>
      <w:tblGrid>
        <w:gridCol w:w="1838"/>
        <w:gridCol w:w="7791"/>
      </w:tblGrid>
      <w:tr w:rsidR="00852553" w14:paraId="0169A666" w14:textId="77777777" w:rsidTr="00DC15F7">
        <w:tc>
          <w:tcPr>
            <w:tcW w:w="1838" w:type="dxa"/>
          </w:tcPr>
          <w:p w14:paraId="7E8FEE14" w14:textId="77777777" w:rsidR="00852553" w:rsidRPr="006F6843" w:rsidRDefault="00852553" w:rsidP="00DC15F7">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DC15F7">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DC15F7">
        <w:tc>
          <w:tcPr>
            <w:tcW w:w="1838" w:type="dxa"/>
          </w:tcPr>
          <w:p w14:paraId="4D215060" w14:textId="7EC8AEEC" w:rsidR="00852553" w:rsidRDefault="00852553" w:rsidP="00DC15F7">
            <w:pPr>
              <w:pStyle w:val="ad"/>
              <w:spacing w:beforeLines="50" w:before="120"/>
              <w:jc w:val="both"/>
              <w:rPr>
                <w:sz w:val="21"/>
                <w:szCs w:val="21"/>
                <w:lang w:eastAsia="zh-CN"/>
              </w:rPr>
            </w:pPr>
          </w:p>
        </w:tc>
        <w:tc>
          <w:tcPr>
            <w:tcW w:w="7791" w:type="dxa"/>
          </w:tcPr>
          <w:p w14:paraId="55EAC897" w14:textId="77367237" w:rsidR="00852553" w:rsidRDefault="00852553" w:rsidP="00DC15F7">
            <w:pPr>
              <w:pStyle w:val="ad"/>
              <w:spacing w:beforeLines="50" w:before="120"/>
              <w:jc w:val="both"/>
              <w:rPr>
                <w:sz w:val="21"/>
                <w:szCs w:val="21"/>
                <w:lang w:eastAsia="zh-CN"/>
              </w:rPr>
            </w:pPr>
          </w:p>
        </w:tc>
      </w:tr>
      <w:tr w:rsidR="00852553" w14:paraId="238FEF40" w14:textId="77777777" w:rsidTr="00DC15F7">
        <w:tc>
          <w:tcPr>
            <w:tcW w:w="1838" w:type="dxa"/>
          </w:tcPr>
          <w:p w14:paraId="3F95C7C8" w14:textId="306066E2" w:rsidR="00852553" w:rsidRDefault="00852553" w:rsidP="00DC15F7">
            <w:pPr>
              <w:pStyle w:val="ad"/>
              <w:spacing w:beforeLines="50" w:before="120"/>
              <w:jc w:val="both"/>
              <w:rPr>
                <w:sz w:val="21"/>
                <w:szCs w:val="21"/>
                <w:lang w:eastAsia="zh-CN"/>
              </w:rPr>
            </w:pPr>
          </w:p>
        </w:tc>
        <w:tc>
          <w:tcPr>
            <w:tcW w:w="7791" w:type="dxa"/>
          </w:tcPr>
          <w:p w14:paraId="4FBD1308" w14:textId="73EB992E" w:rsidR="00852553" w:rsidRDefault="00852553" w:rsidP="00DC15F7">
            <w:pPr>
              <w:pStyle w:val="ad"/>
              <w:spacing w:beforeLines="50" w:before="120"/>
              <w:jc w:val="both"/>
              <w:rPr>
                <w:sz w:val="21"/>
                <w:szCs w:val="21"/>
                <w:lang w:eastAsia="zh-CN"/>
              </w:rPr>
            </w:pPr>
          </w:p>
        </w:tc>
      </w:tr>
      <w:tr w:rsidR="00852553" w14:paraId="12F46A2B" w14:textId="77777777" w:rsidTr="00DC15F7">
        <w:tc>
          <w:tcPr>
            <w:tcW w:w="1838" w:type="dxa"/>
          </w:tcPr>
          <w:p w14:paraId="63DA3FD1" w14:textId="2951D73F" w:rsidR="00852553" w:rsidRDefault="00852553" w:rsidP="00DC15F7">
            <w:pPr>
              <w:pStyle w:val="ad"/>
              <w:spacing w:beforeLines="50" w:before="120"/>
              <w:jc w:val="both"/>
              <w:rPr>
                <w:sz w:val="21"/>
                <w:szCs w:val="21"/>
                <w:lang w:eastAsia="zh-CN"/>
              </w:rPr>
            </w:pPr>
          </w:p>
        </w:tc>
        <w:tc>
          <w:tcPr>
            <w:tcW w:w="7791" w:type="dxa"/>
          </w:tcPr>
          <w:p w14:paraId="46CF1F66" w14:textId="7D57B89A" w:rsidR="00852553" w:rsidRDefault="00852553" w:rsidP="00DC15F7">
            <w:pPr>
              <w:pStyle w:val="ad"/>
              <w:spacing w:beforeLines="50" w:before="120"/>
              <w:jc w:val="both"/>
              <w:rPr>
                <w:sz w:val="21"/>
                <w:szCs w:val="21"/>
                <w:lang w:eastAsia="zh-CN"/>
              </w:rPr>
            </w:pPr>
          </w:p>
        </w:tc>
      </w:tr>
    </w:tbl>
    <w:p w14:paraId="57BC3B72" w14:textId="77777777" w:rsidR="00F862EA" w:rsidRDefault="00F862EA" w:rsidP="00716046">
      <w:pPr>
        <w:pStyle w:val="ad"/>
        <w:spacing w:beforeLines="50" w:before="120"/>
        <w:jc w:val="both"/>
        <w:rPr>
          <w:b/>
          <w:sz w:val="21"/>
          <w:szCs w:val="21"/>
          <w:u w:val="single"/>
          <w:lang w:val="en-US" w:eastAsia="zh-CN"/>
        </w:rPr>
      </w:pPr>
    </w:p>
    <w:p w14:paraId="62DABEB2" w14:textId="5F04DE09" w:rsidR="008D0BA7" w:rsidRPr="0078053A" w:rsidRDefault="008D0BA7" w:rsidP="008D0BA7">
      <w:pPr>
        <w:pStyle w:val="1"/>
        <w:spacing w:line="240" w:lineRule="auto"/>
      </w:pPr>
      <w:r w:rsidRPr="0078053A">
        <w:rPr>
          <w:rFonts w:hint="eastAsia"/>
        </w:rPr>
        <w:lastRenderedPageBreak/>
        <w:t>A</w:t>
      </w:r>
      <w:r w:rsidRPr="0078053A">
        <w:t xml:space="preserve">greements at </w:t>
      </w:r>
      <w:r>
        <w:t>RAN1#107</w:t>
      </w:r>
      <w:r w:rsidRPr="0078053A">
        <w:t>-e</w:t>
      </w:r>
    </w:p>
    <w:p w14:paraId="1ACBCDBA" w14:textId="79FCA932" w:rsidR="009E46E6" w:rsidRPr="009870E5" w:rsidRDefault="009E46E6" w:rsidP="009E46E6">
      <w:pPr>
        <w:pStyle w:val="ad"/>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d"/>
        <w:spacing w:beforeLines="50" w:before="120"/>
        <w:jc w:val="both"/>
        <w:rPr>
          <w:sz w:val="21"/>
          <w:szCs w:val="21"/>
          <w:lang w:eastAsia="zh-CN"/>
        </w:rPr>
      </w:pPr>
    </w:p>
    <w:p w14:paraId="6B015E94" w14:textId="77777777" w:rsidR="0014270E" w:rsidRPr="00085282" w:rsidRDefault="0014270E" w:rsidP="0014270E">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d"/>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d"/>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d"/>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d"/>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lastRenderedPageBreak/>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d"/>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d"/>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d"/>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f"/>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f"/>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f"/>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d"/>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f"/>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d"/>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d"/>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lastRenderedPageBreak/>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358"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358"/>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359"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359"/>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360"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360"/>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361"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361"/>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362"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b"/>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362"/>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363"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363"/>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364"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364"/>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b"/>
          <w:color w:val="auto"/>
          <w:u w:val="none"/>
          <w:lang w:eastAsia="zh-CN"/>
        </w:rPr>
      </w:pPr>
      <w:bookmarkStart w:id="365"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365"/>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366"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366"/>
    </w:p>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6" w:author="China Telecom" w:date="2022-02-25T10:09:00Z" w:initials="CTC">
    <w:p w14:paraId="30FAFCAE" w14:textId="7FC05D06" w:rsidR="002334F7" w:rsidRPr="002334F7" w:rsidRDefault="002334F7">
      <w:pPr>
        <w:pStyle w:val="ab"/>
        <w:rPr>
          <w:lang w:val="en-US"/>
        </w:rPr>
      </w:pPr>
      <w:r>
        <w:rPr>
          <w:rStyle w:val="afc"/>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297" w:author="China Telecom" w:date="2022-02-25T10:11:00Z" w:initials="CTC">
    <w:p w14:paraId="17D041CC" w14:textId="208D2B80" w:rsidR="002334F7" w:rsidRPr="002334F7" w:rsidRDefault="002334F7">
      <w:pPr>
        <w:pStyle w:val="ab"/>
        <w:rPr>
          <w:lang w:val="en-US"/>
        </w:rPr>
      </w:pPr>
      <w:r>
        <w:rPr>
          <w:rStyle w:val="afc"/>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FAFCAE" w15:done="0"/>
  <w15:commentEx w15:paraId="17D041C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0B991" w14:textId="77777777" w:rsidR="0000785E" w:rsidRDefault="0000785E">
      <w:pPr>
        <w:spacing w:after="0" w:line="240" w:lineRule="auto"/>
      </w:pPr>
      <w:r>
        <w:separator/>
      </w:r>
    </w:p>
  </w:endnote>
  <w:endnote w:type="continuationSeparator" w:id="0">
    <w:p w14:paraId="0E9DB66D" w14:textId="77777777" w:rsidR="0000785E" w:rsidRDefault="000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00000000"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18B2A910" w:rsidR="002C3E50" w:rsidRDefault="002C3E5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6F0E">
      <w:rPr>
        <w:rFonts w:ascii="Arial" w:hAnsi="Arial" w:cs="Arial"/>
        <w:b/>
        <w:noProof/>
        <w:sz w:val="18"/>
        <w:szCs w:val="18"/>
      </w:rPr>
      <w:t>20</w:t>
    </w:r>
    <w:r>
      <w:rPr>
        <w:rFonts w:ascii="Arial" w:hAnsi="Arial" w:cs="Arial"/>
        <w:b/>
        <w:sz w:val="18"/>
        <w:szCs w:val="18"/>
      </w:rPr>
      <w:fldChar w:fldCharType="end"/>
    </w:r>
  </w:p>
  <w:p w14:paraId="0ABDEC68" w14:textId="77777777" w:rsidR="002C3E50" w:rsidRDefault="002C3E5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B3427" w14:textId="77777777" w:rsidR="0000785E" w:rsidRDefault="0000785E">
      <w:pPr>
        <w:spacing w:after="0" w:line="240" w:lineRule="auto"/>
      </w:pPr>
      <w:r>
        <w:separator/>
      </w:r>
    </w:p>
  </w:footnote>
  <w:footnote w:type="continuationSeparator" w:id="0">
    <w:p w14:paraId="47A74544" w14:textId="77777777" w:rsidR="0000785E" w:rsidRDefault="00007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宋体" w:eastAsia="宋体" w:hAnsi="宋体" w:hint="eastAsia"/>
      </w:rPr>
    </w:lvl>
    <w:lvl w:ilvl="2" w:tplc="DD0495BA">
      <w:start w:val="1"/>
      <w:numFmt w:val="bullet"/>
      <w:lvlText w:val="‐"/>
      <w:lvlJc w:val="left"/>
      <w:pPr>
        <w:ind w:left="1260" w:hanging="420"/>
      </w:pPr>
      <w:rPr>
        <w:rFonts w:ascii="宋体" w:eastAsia="宋体" w:hAnsi="宋体"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6"/>
  </w:num>
  <w:num w:numId="13">
    <w:abstractNumId w:val="35"/>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3"/>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Task Body"/>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A8C12DD-57F9-4914-B39F-94BAF5D0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52</TotalTime>
  <Pages>28</Pages>
  <Words>11260</Words>
  <Characters>64182</Characters>
  <Application>Microsoft Office Word</Application>
  <DocSecurity>0</DocSecurity>
  <Lines>534</Lines>
  <Paragraphs>150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49</cp:revision>
  <cp:lastPrinted>2004-04-14T09:17:00Z</cp:lastPrinted>
  <dcterms:created xsi:type="dcterms:W3CDTF">2022-02-24T10:50:00Z</dcterms:created>
  <dcterms:modified xsi:type="dcterms:W3CDTF">2022-02-25T02:38:00Z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