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a"/>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 xml:space="preserve">Rel-17 uplink </w:t>
      </w:r>
      <w:proofErr w:type="gramStart"/>
      <w:r w:rsidR="006B2AA7">
        <w:rPr>
          <w:szCs w:val="21"/>
        </w:rPr>
        <w:t>Tx</w:t>
      </w:r>
      <w:proofErr w:type="gramEnd"/>
      <w:r w:rsidR="006B2AA7">
        <w:rPr>
          <w:szCs w:val="21"/>
        </w:rPr>
        <w:t xml:space="preserve">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a"/>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a"/>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0F76C1">
              <w:rPr>
                <w:rFonts w:ascii="Arial" w:eastAsia="等线" w:hAnsi="Arial" w:cs="Arial"/>
                <w:i/>
                <w:iCs/>
                <w:sz w:val="16"/>
                <w:szCs w:val="16"/>
                <w:lang w:eastAsia="zh-CN"/>
              </w:rPr>
              <w:t>uplinkTxSwitchingdualULTxState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a"/>
        <w:spacing w:beforeLines="50" w:before="120"/>
        <w:jc w:val="both"/>
        <w:rPr>
          <w:sz w:val="21"/>
          <w:szCs w:val="21"/>
        </w:rPr>
      </w:pPr>
    </w:p>
    <w:p w14:paraId="7804A7EF" w14:textId="23780B72" w:rsidR="00776274" w:rsidRDefault="00776274" w:rsidP="00BB5C81">
      <w:pPr>
        <w:pStyle w:val="aa"/>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a"/>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proofErr w:type="spellStart"/>
            <w:ins w:id="5" w:author="R2_Post#116bis" w:date="2022-01-28T08:59:00Z">
              <w:r w:rsidRPr="00CC391B">
                <w:rPr>
                  <w:rFonts w:ascii="Arial" w:eastAsia="Times New Roman" w:hAnsi="Arial"/>
                  <w:b/>
                  <w:bCs/>
                  <w:i/>
                  <w:iCs/>
                  <w:sz w:val="18"/>
                  <w:lang w:eastAsia="zh-CN"/>
                </w:rPr>
                <w:t>uplinkTxSwitching-DualUL-TxState</w:t>
              </w:r>
              <w:proofErr w:type="spellEnd"/>
            </w:ins>
          </w:p>
          <w:p w14:paraId="44BF80D5" w14:textId="7CA44181" w:rsidR="0021010C" w:rsidRDefault="0021010C" w:rsidP="0021010C">
            <w:pPr>
              <w:pStyle w:val="aa"/>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r w:rsidRPr="0055224A">
                <w:rPr>
                  <w:rFonts w:ascii="Arial" w:hAnsi="Arial" w:cs="Arial"/>
                  <w:i/>
                  <w:sz w:val="18"/>
                  <w:szCs w:val="18"/>
                </w:rPr>
                <w:t>twoT</w:t>
              </w:r>
              <w:proofErr w:type="spellEnd"/>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a"/>
        <w:spacing w:beforeLines="50" w:before="120"/>
        <w:jc w:val="both"/>
        <w:rPr>
          <w:sz w:val="21"/>
          <w:szCs w:val="21"/>
        </w:rPr>
      </w:pPr>
    </w:p>
    <w:p w14:paraId="703BF05E" w14:textId="389F859F" w:rsidR="00D21E27" w:rsidRDefault="00D21E27" w:rsidP="00BB5C81">
      <w:pPr>
        <w:pStyle w:val="aa"/>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1"/>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a"/>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a"/>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a"/>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a"/>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a"/>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a"/>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a"/>
              <w:spacing w:beforeLines="50" w:before="120"/>
              <w:jc w:val="both"/>
              <w:rPr>
                <w:sz w:val="21"/>
                <w:szCs w:val="21"/>
                <w:lang w:eastAsia="zh-CN"/>
              </w:rPr>
            </w:pPr>
            <w:r>
              <w:rPr>
                <w:sz w:val="21"/>
                <w:szCs w:val="21"/>
                <w:lang w:eastAsia="zh-CN"/>
              </w:rPr>
              <w:t>We agree with moderator that no further update from RAN1 is needed.</w:t>
            </w:r>
          </w:p>
        </w:tc>
      </w:tr>
    </w:tbl>
    <w:p w14:paraId="2CB94614" w14:textId="77777777" w:rsidR="0021010C" w:rsidRDefault="0021010C" w:rsidP="00BB5C81">
      <w:pPr>
        <w:pStyle w:val="aa"/>
        <w:spacing w:beforeLines="50" w:before="120"/>
        <w:jc w:val="both"/>
        <w:rPr>
          <w:sz w:val="21"/>
          <w:szCs w:val="21"/>
        </w:rPr>
      </w:pPr>
    </w:p>
    <w:p w14:paraId="665A77E8" w14:textId="1315F46F" w:rsidR="00006DBC" w:rsidRDefault="00151712" w:rsidP="00BB5C81">
      <w:pPr>
        <w:pStyle w:val="aa"/>
        <w:spacing w:beforeLines="50" w:before="120"/>
        <w:jc w:val="both"/>
        <w:rPr>
          <w:sz w:val="21"/>
          <w:szCs w:val="21"/>
          <w:lang w:eastAsia="zh-CN"/>
        </w:rPr>
      </w:pPr>
      <w:r w:rsidRPr="00151712">
        <w:rPr>
          <w:rFonts w:hint="eastAsia"/>
          <w:sz w:val="21"/>
          <w:szCs w:val="21"/>
        </w:rPr>
        <w:lastRenderedPageBreak/>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xml:space="preserve"> For a UE capable of 2Tx-2Tx switching and configured with UL </w:t>
            </w:r>
            <w:proofErr w:type="spellStart"/>
            <w:r w:rsidRPr="00EC740D">
              <w:rPr>
                <w:rFonts w:ascii="Arial" w:eastAsia="等线" w:hAnsi="Arial" w:cs="Arial"/>
                <w:sz w:val="16"/>
                <w:szCs w:val="16"/>
                <w:lang w:eastAsia="zh-CN"/>
              </w:rPr>
              <w:t>Tx</w:t>
            </w:r>
            <w:proofErr w:type="spellEnd"/>
            <w:r w:rsidRPr="00EC740D">
              <w:rPr>
                <w:rFonts w:ascii="Arial" w:eastAsia="等线" w:hAnsi="Arial" w:cs="Arial"/>
                <w:sz w:val="16"/>
                <w:szCs w:val="16"/>
                <w:lang w:eastAsia="zh-CN"/>
              </w:rPr>
              <w:t xml:space="preserve"> switching via </w:t>
            </w:r>
            <w:proofErr w:type="spellStart"/>
            <w:r w:rsidRPr="00EC740D">
              <w:rPr>
                <w:rFonts w:ascii="Arial" w:eastAsia="等线" w:hAnsi="Arial" w:cs="Arial"/>
                <w:sz w:val="16"/>
                <w:szCs w:val="16"/>
                <w:lang w:eastAsia="zh-CN"/>
              </w:rPr>
              <w:t>uplinkTxSwitching</w:t>
            </w:r>
            <w:proofErr w:type="spellEnd"/>
            <w:r w:rsidRPr="00EC740D">
              <w:rPr>
                <w:rFonts w:ascii="Arial" w:eastAsia="等线" w:hAnsi="Arial" w:cs="Arial"/>
                <w:sz w:val="16"/>
                <w:szCs w:val="16"/>
                <w:lang w:eastAsia="zh-CN"/>
              </w:rPr>
              <w:t>,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等线" w:hAnsi="Arial" w:cs="Arial" w:hint="eastAsia"/>
                <w:sz w:val="16"/>
                <w:szCs w:val="16"/>
                <w:lang w:eastAsia="zh-CN"/>
              </w:rPr>
              <w:t>uplinkTxSwitching</w:t>
            </w:r>
            <w:proofErr w:type="spellEnd"/>
            <w:r w:rsidRPr="00EC740D">
              <w:rPr>
                <w:rFonts w:ascii="Arial" w:eastAsia="等线" w:hAnsi="Arial" w:cs="Arial" w:hint="eastAsia"/>
                <w:sz w:val="16"/>
                <w:szCs w:val="16"/>
                <w:lang w:eastAsia="zh-CN"/>
              </w:rPr>
              <w:t>,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w:t>
            </w:r>
            <w:proofErr w:type="spellStart"/>
            <w:r w:rsidRPr="00EC740D">
              <w:rPr>
                <w:rFonts w:ascii="Arial" w:eastAsia="等线" w:hAnsi="Arial" w:cs="Arial" w:hint="eastAsia"/>
                <w:sz w:val="16"/>
                <w:szCs w:val="16"/>
                <w:lang w:eastAsia="zh-CN"/>
              </w:rPr>
              <w:t>doesn</w:t>
            </w:r>
            <w:proofErr w:type="spellEnd"/>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a"/>
        <w:spacing w:beforeLines="50" w:before="120"/>
        <w:jc w:val="both"/>
        <w:rPr>
          <w:sz w:val="21"/>
          <w:szCs w:val="21"/>
          <w:lang w:eastAsia="zh-CN"/>
        </w:rPr>
      </w:pPr>
    </w:p>
    <w:p w14:paraId="33563107" w14:textId="5FB22C17" w:rsidR="0074415B" w:rsidRDefault="0074415B" w:rsidP="0074415B">
      <w:pPr>
        <w:pStyle w:val="aa"/>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a"/>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a"/>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a"/>
        <w:spacing w:beforeLines="50" w:before="120"/>
        <w:jc w:val="both"/>
        <w:rPr>
          <w:sz w:val="21"/>
          <w:szCs w:val="21"/>
          <w:lang w:eastAsia="zh-CN"/>
        </w:rPr>
      </w:pPr>
    </w:p>
    <w:p w14:paraId="22FFE8EF" w14:textId="16F6DB93" w:rsidR="00BE79FD" w:rsidRPr="003A221F" w:rsidRDefault="007C0D88" w:rsidP="007C0D88">
      <w:pPr>
        <w:pStyle w:val="aa"/>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1"/>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a"/>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a"/>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a"/>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a"/>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bl>
    <w:p w14:paraId="5FEDB60C" w14:textId="65306AD5" w:rsidR="00BE79FD" w:rsidRDefault="00BE79FD" w:rsidP="00BE79FD">
      <w:pPr>
        <w:pStyle w:val="aa"/>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lastRenderedPageBreak/>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A5EEE">
      <w:pPr>
        <w:pStyle w:val="aa"/>
        <w:numPr>
          <w:ilvl w:val="0"/>
          <w:numId w:val="31"/>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A5EEE">
      <w:pPr>
        <w:pStyle w:val="aa"/>
        <w:numPr>
          <w:ilvl w:val="0"/>
          <w:numId w:val="31"/>
        </w:numPr>
        <w:jc w:val="both"/>
        <w:rPr>
          <w:bCs/>
          <w:sz w:val="21"/>
          <w:szCs w:val="21"/>
          <w:lang w:eastAsia="zh-CN"/>
        </w:rPr>
      </w:pPr>
      <w:r w:rsidRPr="001508EC">
        <w:rPr>
          <w:bCs/>
          <w:sz w:val="21"/>
          <w:szCs w:val="21"/>
          <w:lang w:eastAsia="zh-CN"/>
        </w:rPr>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A5EEE">
      <w:pPr>
        <w:pStyle w:val="aa"/>
        <w:numPr>
          <w:ilvl w:val="1"/>
          <w:numId w:val="31"/>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A5EEE">
      <w:pPr>
        <w:pStyle w:val="aa"/>
        <w:numPr>
          <w:ilvl w:val="1"/>
          <w:numId w:val="31"/>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A5EEE">
      <w:pPr>
        <w:pStyle w:val="aa"/>
        <w:numPr>
          <w:ilvl w:val="1"/>
          <w:numId w:val="31"/>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A5EEE">
      <w:pPr>
        <w:pStyle w:val="aa"/>
        <w:numPr>
          <w:ilvl w:val="2"/>
          <w:numId w:val="31"/>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A5EEE">
      <w:pPr>
        <w:pStyle w:val="aa"/>
        <w:numPr>
          <w:ilvl w:val="2"/>
          <w:numId w:val="31"/>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a"/>
        <w:spacing w:beforeLines="50" w:before="120"/>
        <w:jc w:val="both"/>
        <w:rPr>
          <w:sz w:val="21"/>
          <w:szCs w:val="21"/>
          <w:lang w:eastAsia="zh-CN"/>
        </w:rPr>
      </w:pPr>
    </w:p>
    <w:p w14:paraId="215FB9CB" w14:textId="3960FD80" w:rsidR="00F66EB7" w:rsidRDefault="00F66EB7" w:rsidP="00F7480E">
      <w:pPr>
        <w:pStyle w:val="aa"/>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sidR="00F7480E">
        <w:rPr>
          <w:sz w:val="21"/>
          <w:szCs w:val="21"/>
          <w:lang w:eastAsia="zh-CN"/>
        </w:rPr>
        <w:t>proposes</w:t>
      </w:r>
      <w:proofErr w:type="gramEnd"/>
      <w:r w:rsidR="00F7480E">
        <w:rPr>
          <w:sz w:val="21"/>
          <w:szCs w:val="21"/>
          <w:lang w:eastAsia="zh-CN"/>
        </w:rPr>
        <w:t xml:space="preserve">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1"/>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proofErr w:type="spellStart"/>
            <w:r w:rsidRPr="00B95E3F">
              <w:rPr>
                <w:i/>
                <w:iCs/>
                <w:color w:val="000000"/>
              </w:rPr>
              <w:t>srs-SwitchFromServCellIndex</w:t>
            </w:r>
            <w:proofErr w:type="spellEnd"/>
            <w:r w:rsidRPr="00B95E3F">
              <w:rPr>
                <w:color w:val="000000"/>
              </w:rPr>
              <w:t xml:space="preserve"> and </w:t>
            </w:r>
            <w:proofErr w:type="spellStart"/>
            <w:r w:rsidRPr="00B95E3F">
              <w:rPr>
                <w:i/>
                <w:iCs/>
                <w:color w:val="000000"/>
              </w:rPr>
              <w:t>srs-SwitchFromCarrier</w:t>
            </w:r>
            <w:proofErr w:type="spellEnd"/>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a"/>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Pr>
          <w:sz w:val="21"/>
          <w:szCs w:val="21"/>
          <w:lang w:eastAsia="zh-CN"/>
        </w:rPr>
        <w:t>proposes</w:t>
      </w:r>
      <w:proofErr w:type="gramEnd"/>
      <w:r>
        <w:rPr>
          <w:sz w:val="21"/>
          <w:szCs w:val="21"/>
          <w:lang w:eastAsia="zh-CN"/>
        </w:rPr>
        <w:t xml:space="preserve">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1"/>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lastRenderedPageBreak/>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3"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 xml:space="preserve">whenever the transmission and aperiodic SRS transmission (including any interruption due to uplink or downlink RF retuning time [11, TS </w:t>
            </w:r>
            <w:r w:rsidRPr="00B95E3F">
              <w:lastRenderedPageBreak/>
              <w:t>38.133]</w:t>
            </w:r>
            <w:del w:id="105"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a"/>
        <w:spacing w:beforeLines="50" w:before="120"/>
        <w:jc w:val="both"/>
        <w:rPr>
          <w:sz w:val="21"/>
          <w:szCs w:val="21"/>
          <w:lang w:val="en-US" w:eastAsia="zh-CN"/>
        </w:rPr>
      </w:pPr>
    </w:p>
    <w:p w14:paraId="3F172FCB" w14:textId="7E7741EF" w:rsidR="00010454" w:rsidRDefault="002F6489" w:rsidP="00966F06">
      <w:pPr>
        <w:pStyle w:val="aa"/>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a"/>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a"/>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4F907FFA" w:rsidR="00297F02" w:rsidRDefault="00154987" w:rsidP="00297F02">
            <w:pPr>
              <w:pStyle w:val="aa"/>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73A4FD58" w14:textId="40EFF105" w:rsidR="00297F02" w:rsidRDefault="00297F02" w:rsidP="00297F02">
            <w:pPr>
              <w:pStyle w:val="aa"/>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a"/>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a"/>
              <w:spacing w:beforeLines="50" w:before="120"/>
              <w:jc w:val="both"/>
              <w:rPr>
                <w:sz w:val="21"/>
                <w:szCs w:val="21"/>
                <w:lang w:eastAsia="zh-CN"/>
              </w:rPr>
            </w:pPr>
            <w:r>
              <w:rPr>
                <w:sz w:val="21"/>
                <w:szCs w:val="21"/>
                <w:lang w:eastAsia="zh-CN"/>
              </w:rPr>
              <w:t xml:space="preserve">Once conclusion is made for the CR discussion, it would be quick for companies to have similar conclusion for the UL </w:t>
            </w:r>
            <w:proofErr w:type="spellStart"/>
            <w:r>
              <w:rPr>
                <w:sz w:val="21"/>
                <w:szCs w:val="21"/>
                <w:lang w:eastAsia="zh-CN"/>
              </w:rPr>
              <w:t>Tx</w:t>
            </w:r>
            <w:proofErr w:type="spellEnd"/>
            <w:r>
              <w:rPr>
                <w:sz w:val="21"/>
                <w:szCs w:val="21"/>
                <w:lang w:eastAsia="zh-CN"/>
              </w:rPr>
              <w:t xml:space="preserve"> switching case.</w:t>
            </w:r>
          </w:p>
        </w:tc>
      </w:tr>
    </w:tbl>
    <w:p w14:paraId="7BD3E2C7" w14:textId="77777777" w:rsidR="00966F06" w:rsidRDefault="00966F06" w:rsidP="00BB5C81">
      <w:pPr>
        <w:pStyle w:val="aa"/>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p>
    <w:p w14:paraId="1545647B" w14:textId="48B64C53" w:rsidR="00491B19" w:rsidRPr="00491B19" w:rsidRDefault="00491B19" w:rsidP="00491B19">
      <w:pPr>
        <w:pStyle w:val="af9"/>
        <w:numPr>
          <w:ilvl w:val="0"/>
          <w:numId w:val="44"/>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r w:rsidR="00491B19">
        <w:rPr>
          <w:sz w:val="21"/>
          <w:szCs w:val="21"/>
          <w:lang w:eastAsia="zh-CN"/>
        </w:rPr>
        <w:t>:</w:t>
      </w:r>
    </w:p>
    <w:p w14:paraId="105E510E" w14:textId="17652742" w:rsidR="001276E6" w:rsidRPr="001276E6" w:rsidRDefault="001276E6" w:rsidP="001276E6">
      <w:pPr>
        <w:pStyle w:val="af9"/>
        <w:numPr>
          <w:ilvl w:val="0"/>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1276E6">
      <w:pPr>
        <w:pStyle w:val="af9"/>
        <w:numPr>
          <w:ilvl w:val="1"/>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lastRenderedPageBreak/>
        <w:t>In case of different SCS between the uplink transmission and the SRS transmission, the 13 symbols are with respect to the smaller SCS.</w:t>
      </w:r>
    </w:p>
    <w:p w14:paraId="2B6185F0" w14:textId="15582849" w:rsidR="001276E6" w:rsidRDefault="001276E6" w:rsidP="00BB5C81">
      <w:pPr>
        <w:pStyle w:val="aa"/>
        <w:spacing w:beforeLines="50" w:before="120"/>
        <w:jc w:val="both"/>
        <w:rPr>
          <w:sz w:val="21"/>
          <w:szCs w:val="21"/>
          <w:lang w:val="en-US" w:eastAsia="zh-CN"/>
        </w:rPr>
      </w:pPr>
    </w:p>
    <w:p w14:paraId="14D1A772" w14:textId="1A5D1407" w:rsidR="00F76476" w:rsidRDefault="00F76476" w:rsidP="00BB5C81">
      <w:pPr>
        <w:pStyle w:val="aa"/>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a"/>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aa"/>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a"/>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a"/>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a"/>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bl>
    <w:p w14:paraId="536BBFA3" w14:textId="77777777" w:rsidR="00F76476" w:rsidRDefault="00F76476" w:rsidP="00BB5C81">
      <w:pPr>
        <w:pStyle w:val="aa"/>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w:t>
      </w:r>
      <w:proofErr w:type="gramStart"/>
      <w:r>
        <w:rPr>
          <w:sz w:val="21"/>
          <w:szCs w:val="21"/>
          <w:lang w:eastAsia="zh-CN"/>
        </w:rPr>
        <w:t>Tx</w:t>
      </w:r>
      <w:proofErr w:type="gramEnd"/>
      <w:r>
        <w:rPr>
          <w:sz w:val="21"/>
          <w:szCs w:val="21"/>
          <w:lang w:eastAsia="zh-CN"/>
        </w:rPr>
        <w:t xml:space="preserve">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a"/>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1"/>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proofErr w:type="spellStart"/>
            <w:r w:rsidRPr="00F42EC5">
              <w:rPr>
                <w:i/>
              </w:rPr>
              <w:t>uplinkTxSwitchingPeriod</w:t>
            </w:r>
            <w:proofErr w:type="spellEnd"/>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59FFC5B9" w14:textId="2052671F" w:rsidR="001E7B6B" w:rsidRPr="001E7B6B" w:rsidRDefault="001E7B6B" w:rsidP="009C5230">
            <w:pPr>
              <w:pStyle w:val="B2"/>
              <w:rPr>
                <w:lang w:val="en-US"/>
              </w:rPr>
            </w:pPr>
            <w:r w:rsidRPr="001E7B6B">
              <w:rPr>
                <w:lang w:val="en-US"/>
              </w:rPr>
              <w:lastRenderedPageBreak/>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proofErr w:type="spellStart"/>
              <w:r w:rsidR="001E7B6B" w:rsidRPr="00407825">
                <w:rPr>
                  <w:i/>
                </w:rPr>
                <w:t>uplinkTxSwitching</w:t>
              </w:r>
              <w:proofErr w:type="spellEnd"/>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6EB97944" w14:textId="0ADD7E96" w:rsidR="001E7B6B" w:rsidRPr="001E7B6B" w:rsidRDefault="001E7B6B" w:rsidP="009C5230">
            <w:pPr>
              <w:pStyle w:val="B2"/>
              <w:rPr>
                <w:lang w:val="en-US"/>
              </w:rPr>
            </w:pPr>
            <w:ins w:id="129" w:author="Huawei" w:date="2022-02-08T16:12:00Z">
              <w:r w:rsidRPr="001E7B6B">
                <w:rPr>
                  <w:lang w:val="en-US"/>
                </w:rPr>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proofErr w:type="spellStart"/>
              <w:r w:rsidRPr="001E7B6B">
                <w:rPr>
                  <w:lang w:val="en-US"/>
                </w:rPr>
                <w:t>of</w:t>
              </w:r>
              <w:proofErr w:type="spellEnd"/>
              <w:r w:rsidRPr="001E7B6B">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sidR="00154987">
              <w:rPr>
                <w:lang w:val="en-US"/>
              </w:rPr>
              <w:t>‘</w:t>
            </w:r>
            <w:proofErr w:type="spellStart"/>
            <w:r w:rsidRPr="001E7B6B">
              <w:rPr>
                <w:rFonts w:eastAsia="Times New Roman"/>
                <w:iCs/>
                <w:noProof/>
                <w:lang w:val="en-US" w:eastAsia="en-GB"/>
              </w:rPr>
              <w:t>switchedUL</w:t>
            </w:r>
            <w:proofErr w:type="spellEnd"/>
            <w:r w:rsidR="00154987">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w:t>
            </w:r>
            <w:r w:rsidRPr="001E7B6B">
              <w:rPr>
                <w:lang w:val="en-US"/>
              </w:rPr>
              <w:lastRenderedPageBreak/>
              <w:t xml:space="preserve">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proofErr w:type="spellStart"/>
            <w:ins w:id="150" w:author="China Telecom" w:date="2022-02-16T10:44:00Z">
              <w:r w:rsidR="00A51E9B" w:rsidRPr="000953A7">
                <w:rPr>
                  <w:rFonts w:hint="eastAsia"/>
                  <w:i/>
                  <w:lang w:val="en-US"/>
                </w:rPr>
                <w:t>OneT</w:t>
              </w:r>
            </w:ins>
            <w:proofErr w:type="spellEnd"/>
            <w:ins w:id="151" w:author="Huawei" w:date="2022-02-08T16:12:00Z">
              <w:r w:rsidRPr="00CD21AB">
                <w:rPr>
                  <w:lang w:val="en-US"/>
                </w:rPr>
                <w:t xml:space="preserve"> </w:t>
              </w:r>
              <w:r w:rsidRPr="001E7B6B">
                <w:rPr>
                  <w:lang w:val="en-US"/>
                </w:rPr>
                <w:t xml:space="preserve">with </w:t>
              </w:r>
            </w:ins>
            <w:proofErr w:type="spellStart"/>
            <w:ins w:id="152" w:author="China Telecom" w:date="2022-02-16T10:45:00Z">
              <w:r w:rsidR="00A51E9B" w:rsidRPr="000953A7">
                <w:rPr>
                  <w:i/>
                  <w:lang w:val="en-US"/>
                </w:rPr>
                <w:t>uplinkTxSwitching-DualUL-TxState</w:t>
              </w:r>
            </w:ins>
            <w:proofErr w:type="spellEnd"/>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2" w:author="Huawei" w:date="2022-02-15T09:44:00Z">
              <w:r w:rsidRPr="001E7B6B" w:rsidDel="008062F0">
                <w:rPr>
                  <w:iCs/>
                  <w:noProof/>
                  <w:lang w:val="en-US" w:eastAsia="en-GB"/>
                </w:rPr>
                <w:delText>switchedUL</w:delText>
              </w:r>
            </w:del>
            <w:r w:rsidR="00154987">
              <w:rPr>
                <w:iCs/>
                <w:noProof/>
                <w:lang w:val="en-US" w:eastAsia="en-GB"/>
              </w:rPr>
              <w:t>’</w:t>
            </w:r>
            <w:del w:id="173"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4" w:author="Huawei" w:date="2022-02-15T09:44:00Z"/>
                <w:iCs/>
                <w:noProof/>
                <w:lang w:val="en-US" w:eastAsia="en-GB"/>
              </w:rPr>
            </w:pPr>
            <w:del w:id="17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6"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7"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8" w:author="Huawei" w:date="2022-02-15T09:44:00Z"/>
                <w:lang w:val="en-US"/>
              </w:rPr>
            </w:pPr>
            <w:del w:id="179"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0" w:author="Huawei" w:date="2022-02-15T09:44:00Z"/>
                <w:lang w:val="en-US"/>
              </w:rPr>
            </w:pPr>
            <w:del w:id="181" w:author="Huawei" w:date="2022-02-15T09:44:00Z">
              <w:r w:rsidRPr="00E00C06" w:rsidDel="008062F0">
                <w:rPr>
                  <w:lang w:val="en-US"/>
                </w:rPr>
                <w:lastRenderedPageBreak/>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2" w:author="Huawei" w:date="2022-02-15T09:44:00Z"/>
                <w:lang w:val="en-US"/>
              </w:rPr>
            </w:pPr>
            <w:del w:id="183"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4"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5" w:name="_Toc45810630"/>
            <w:bookmarkStart w:id="186"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5"/>
            <w:bookmarkEnd w:id="186"/>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8"/>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a"/>
        <w:spacing w:beforeLines="50" w:before="120"/>
        <w:jc w:val="both"/>
        <w:rPr>
          <w:sz w:val="21"/>
          <w:szCs w:val="21"/>
          <w:lang w:val="en-US" w:eastAsia="zh-CN"/>
        </w:rPr>
      </w:pPr>
    </w:p>
    <w:p w14:paraId="225C79CE" w14:textId="7D30528E" w:rsidR="002549EC" w:rsidRDefault="002549EC" w:rsidP="002549EC">
      <w:pPr>
        <w:pStyle w:val="aa"/>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1"/>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a"/>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a"/>
              <w:spacing w:beforeLines="50" w:before="120"/>
              <w:jc w:val="both"/>
              <w:rPr>
                <w:sz w:val="21"/>
                <w:szCs w:val="21"/>
                <w:lang w:eastAsia="zh-CN"/>
              </w:rPr>
            </w:pPr>
            <w:r>
              <w:rPr>
                <w:sz w:val="21"/>
                <w:szCs w:val="21"/>
                <w:lang w:eastAsia="zh-CN"/>
              </w:rPr>
              <w:t xml:space="preserve">We are fin with </w:t>
            </w:r>
            <w:proofErr w:type="spellStart"/>
            <w:r>
              <w:rPr>
                <w:sz w:val="21"/>
                <w:szCs w:val="21"/>
                <w:lang w:eastAsia="zh-CN"/>
              </w:rPr>
              <w:t>abovd</w:t>
            </w:r>
            <w:proofErr w:type="spellEnd"/>
            <w:r>
              <w:rPr>
                <w:sz w:val="21"/>
                <w:szCs w:val="21"/>
                <w:lang w:eastAsia="zh-CN"/>
              </w:rPr>
              <w:t xml:space="preserve"> TP.</w:t>
            </w:r>
          </w:p>
        </w:tc>
      </w:tr>
      <w:tr w:rsidR="00297F02" w14:paraId="15AD7725" w14:textId="77777777" w:rsidTr="009C5230">
        <w:tc>
          <w:tcPr>
            <w:tcW w:w="1838" w:type="dxa"/>
          </w:tcPr>
          <w:p w14:paraId="2201C14F" w14:textId="6A7C200C" w:rsidR="00297F02" w:rsidRDefault="00154987" w:rsidP="00297F02">
            <w:pPr>
              <w:pStyle w:val="aa"/>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a"/>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a"/>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a"/>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a"/>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lastRenderedPageBreak/>
              <w:t>OPPO</w:t>
            </w:r>
          </w:p>
        </w:tc>
        <w:tc>
          <w:tcPr>
            <w:tcW w:w="7791" w:type="dxa"/>
          </w:tcPr>
          <w:p w14:paraId="46CA523B" w14:textId="07D8A8F9"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a"/>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a"/>
              <w:spacing w:beforeLines="50" w:before="120"/>
              <w:jc w:val="both"/>
              <w:rPr>
                <w:sz w:val="21"/>
                <w:szCs w:val="21"/>
              </w:rPr>
            </w:pPr>
            <w:r w:rsidRPr="00774F07">
              <w:rPr>
                <w:sz w:val="21"/>
                <w:szCs w:val="21"/>
              </w:rPr>
              <w:t>In RAN2’s agreement below, it’s clearly say “</w:t>
            </w:r>
            <w:r w:rsidRPr="00774F07">
              <w:rPr>
                <w:rStyle w:val="af2"/>
                <w:rFonts w:ascii="Calibri" w:hAnsi="Calibri" w:cs="Calibri"/>
                <w:sz w:val="21"/>
                <w:szCs w:val="21"/>
                <w:highlight w:val="yellow"/>
              </w:rPr>
              <w:t xml:space="preserve">the UE should report corresponding CA bandwidth class and UL MIMO layers in the UL </w:t>
            </w:r>
            <w:proofErr w:type="spellStart"/>
            <w:r w:rsidRPr="00774F07">
              <w:rPr>
                <w:rStyle w:val="af2"/>
                <w:rFonts w:ascii="Calibri" w:hAnsi="Calibri" w:cs="Calibri"/>
                <w:sz w:val="21"/>
                <w:szCs w:val="21"/>
                <w:highlight w:val="yellow"/>
              </w:rPr>
              <w:t>featureSetPerCCs</w:t>
            </w:r>
            <w:proofErr w:type="spellEnd"/>
            <w:r w:rsidRPr="00774F07">
              <w:rPr>
                <w:rStyle w:val="af2"/>
                <w:rFonts w:ascii="Calibri" w:hAnsi="Calibri" w:cs="Calibri"/>
                <w:sz w:val="21"/>
                <w:szCs w:val="21"/>
                <w:highlight w:val="yellow"/>
              </w:rPr>
              <w:t xml:space="preserve"> for 2 continuous CCs on band B in the legacy way</w:t>
            </w:r>
            <w:r w:rsidRPr="00774F07">
              <w:rPr>
                <w:sz w:val="21"/>
                <w:szCs w:val="21"/>
              </w:rPr>
              <w:t>”.</w:t>
            </w:r>
          </w:p>
          <w:p w14:paraId="4E103808" w14:textId="466BD908" w:rsidR="00B109FB" w:rsidRPr="00470E1E" w:rsidRDefault="00B109FB" w:rsidP="00B109FB">
            <w:pPr>
              <w:pStyle w:val="aa"/>
              <w:spacing w:beforeLines="50" w:before="120"/>
              <w:jc w:val="both"/>
              <w:rPr>
                <w:rFonts w:eastAsia="MS Mincho"/>
                <w:sz w:val="21"/>
                <w:szCs w:val="21"/>
                <w:lang w:eastAsia="ja-JP"/>
              </w:rPr>
            </w:pPr>
            <w:r w:rsidRPr="00470E1E">
              <w:rPr>
                <w:sz w:val="21"/>
                <w:szCs w:val="21"/>
              </w:rPr>
              <w:t>In our proposal R1-2202110, we propose a new section “</w:t>
            </w:r>
            <w:ins w:id="189"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w:t>
              </w:r>
              <w:proofErr w:type="spellStart"/>
              <w:r w:rsidRPr="00470E1E">
                <w:rPr>
                  <w:iCs/>
                  <w:sz w:val="21"/>
                  <w:szCs w:val="21"/>
                  <w:lang w:val="en-US"/>
                </w:rPr>
                <w:t>maxNumberMIMO</w:t>
              </w:r>
              <w:proofErr w:type="spellEnd"/>
              <w:r w:rsidRPr="00470E1E">
                <w:rPr>
                  <w:iCs/>
                  <w:sz w:val="21"/>
                  <w:szCs w:val="21"/>
                  <w:lang w:val="en-US"/>
                </w:rPr>
                <w:t>-</w:t>
              </w:r>
              <w:proofErr w:type="spellStart"/>
              <w:r w:rsidRPr="00470E1E">
                <w:rPr>
                  <w:iCs/>
                  <w:sz w:val="21"/>
                  <w:szCs w:val="21"/>
                  <w:lang w:val="en-US"/>
                </w:rPr>
                <w:t>LayersCB</w:t>
              </w:r>
              <w:proofErr w:type="spellEnd"/>
              <w:r w:rsidRPr="00470E1E">
                <w:rPr>
                  <w:iCs/>
                  <w:sz w:val="21"/>
                  <w:szCs w:val="21"/>
                  <w:lang w:val="en-US"/>
                </w:rPr>
                <w:t xml:space="preserve">-PUSCH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DE679A">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0" w:name="_Hlk65161006"/>
                  <w:bookmarkEnd w:id="190"/>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5"/>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B109FB">
                  <w:pPr>
                    <w:numPr>
                      <w:ilvl w:val="0"/>
                      <w:numId w:val="48"/>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2Tx-2Tx switching between two uplink carriers for SUL and UL CA</w:t>
                  </w:r>
                </w:p>
                <w:p w14:paraId="64FBC882" w14:textId="77777777" w:rsidR="00B109FB" w:rsidRPr="00774F07" w:rsidRDefault="00B109FB" w:rsidP="00B109FB">
                  <w:pPr>
                    <w:numPr>
                      <w:ilvl w:val="0"/>
                      <w:numId w:val="48"/>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B109FB">
                  <w:pPr>
                    <w:pStyle w:val="agreement0"/>
                    <w:numPr>
                      <w:ilvl w:val="0"/>
                      <w:numId w:val="49"/>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B109FB">
                  <w:pPr>
                    <w:pStyle w:val="agreement0"/>
                    <w:numPr>
                      <w:ilvl w:val="0"/>
                      <w:numId w:val="49"/>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B109FB">
                  <w:pPr>
                    <w:pStyle w:val="agreement0"/>
                    <w:numPr>
                      <w:ilvl w:val="0"/>
                      <w:numId w:val="49"/>
                    </w:numPr>
                    <w:ind w:leftChars="84" w:left="528"/>
                    <w:rPr>
                      <w:sz w:val="21"/>
                      <w:szCs w:val="21"/>
                    </w:rPr>
                  </w:pPr>
                  <w:r w:rsidRPr="00774F07">
                    <w:rPr>
                      <w:sz w:val="21"/>
                      <w:szCs w:val="21"/>
                    </w:rPr>
                    <w:t xml:space="preserve">The Rel-16 filter </w:t>
                  </w:r>
                  <w:r w:rsidRPr="00774F07">
                    <w:rPr>
                      <w:rStyle w:val="af4"/>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B109FB">
                  <w:pPr>
                    <w:pStyle w:val="agreement0"/>
                    <w:numPr>
                      <w:ilvl w:val="0"/>
                      <w:numId w:val="49"/>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 xml:space="preserve">Way-forward: the UE should report corresponding CA bandwidth class and UL MIMO layers in the UL </w:t>
                  </w:r>
                  <w:proofErr w:type="spellStart"/>
                  <w:r w:rsidRPr="00774F07">
                    <w:rPr>
                      <w:sz w:val="21"/>
                      <w:szCs w:val="21"/>
                      <w:highlight w:val="yellow"/>
                    </w:rPr>
                    <w:t>featureSetPerCCs</w:t>
                  </w:r>
                  <w:proofErr w:type="spellEnd"/>
                  <w:r w:rsidRPr="00774F07">
                    <w:rPr>
                      <w:sz w:val="21"/>
                      <w:szCs w:val="21"/>
                      <w:highlight w:val="yellow"/>
                    </w:rPr>
                    <w:t xml:space="preserve">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B109FB">
                  <w:pPr>
                    <w:pStyle w:val="agreement0"/>
                    <w:numPr>
                      <w:ilvl w:val="0"/>
                      <w:numId w:val="49"/>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a"/>
              <w:spacing w:beforeLines="50" w:before="120"/>
              <w:jc w:val="both"/>
              <w:rPr>
                <w:rFonts w:eastAsia="MS Mincho"/>
                <w:sz w:val="21"/>
                <w:szCs w:val="21"/>
                <w:lang w:eastAsia="ja-JP"/>
              </w:rPr>
            </w:pPr>
            <w:r w:rsidRPr="00774F07">
              <w:rPr>
                <w:sz w:val="21"/>
                <w:szCs w:val="21"/>
                <w:lang w:val="en-US" w:eastAsia="zh-CN"/>
              </w:rPr>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a"/>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a"/>
              <w:spacing w:beforeLines="50" w:before="120"/>
              <w:jc w:val="both"/>
              <w:rPr>
                <w:sz w:val="21"/>
                <w:szCs w:val="21"/>
                <w:lang w:eastAsia="zh-CN"/>
              </w:rPr>
            </w:pPr>
            <w:r>
              <w:rPr>
                <w:sz w:val="21"/>
                <w:szCs w:val="21"/>
                <w:lang w:eastAsia="zh-CN"/>
              </w:rPr>
              <w:t xml:space="preserve">Overall, we are ok with either having a separate section for 2Tx-2Tx UL </w:t>
            </w:r>
            <w:proofErr w:type="spellStart"/>
            <w:r>
              <w:rPr>
                <w:sz w:val="21"/>
                <w:szCs w:val="21"/>
                <w:lang w:eastAsia="zh-CN"/>
              </w:rPr>
              <w:t>Tx</w:t>
            </w:r>
            <w:proofErr w:type="spellEnd"/>
            <w:r>
              <w:rPr>
                <w:sz w:val="21"/>
                <w:szCs w:val="21"/>
                <w:lang w:eastAsia="zh-CN"/>
              </w:rPr>
              <w:t xml:space="preserve"> switching or having a joint section for both of 1Tx-2Tx and 2Tx-2Tx switching. We can go with the majority view for this.</w:t>
            </w:r>
          </w:p>
          <w:p w14:paraId="45F83213" w14:textId="77777777" w:rsidR="00C64DB6" w:rsidRDefault="00C64DB6" w:rsidP="00C64DB6">
            <w:pPr>
              <w:pStyle w:val="aa"/>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1" w:author="China Telecom" w:date="2022-02-16T10:41:00Z">
              <w:r>
                <w:t>[</w:t>
              </w:r>
            </w:ins>
            <w:ins w:id="192" w:author="Huawei" w:date="2022-02-08T15:44:00Z">
              <w:r>
                <w:t>I</w:t>
              </w:r>
              <w:r w:rsidRPr="00BD1A97">
                <w:t xml:space="preserve">f </w:t>
              </w:r>
            </w:ins>
            <w:ins w:id="193" w:author="China Telecom" w:date="2022-02-16T10:32:00Z">
              <w:r w:rsidRPr="00E00880">
                <w:rPr>
                  <w:i/>
                  <w:iCs/>
                </w:rPr>
                <w:t>uplinkTxSwitching-2T-Mode</w:t>
              </w:r>
            </w:ins>
            <w:r>
              <w:t xml:space="preserve"> </w:t>
            </w:r>
            <w:ins w:id="194"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5" w:author="China Telecom" w:date="2022-02-16T10:41:00Z">
              <w:r>
                <w:t>]</w:t>
              </w:r>
            </w:ins>
            <w:r>
              <w:rPr>
                <w:sz w:val="21"/>
                <w:szCs w:val="21"/>
                <w:lang w:eastAsia="zh-CN"/>
              </w:rPr>
              <w:t>”</w:t>
            </w:r>
          </w:p>
          <w:p w14:paraId="2F23E55E" w14:textId="41B8982D" w:rsidR="00C64DB6" w:rsidRPr="00774F07" w:rsidRDefault="00C64DB6" w:rsidP="00C64DB6">
            <w:pPr>
              <w:pStyle w:val="aa"/>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w:t>
            </w:r>
            <w:bookmarkStart w:id="196" w:name="_GoBack"/>
            <w:bookmarkEnd w:id="196"/>
            <w:r>
              <w:rPr>
                <w:sz w:val="21"/>
                <w:szCs w:val="21"/>
                <w:lang w:eastAsia="zh-CN"/>
              </w:rPr>
              <w:t xml:space="preserve"> in next round.</w:t>
            </w:r>
          </w:p>
        </w:tc>
      </w:tr>
    </w:tbl>
    <w:p w14:paraId="501A9CDB" w14:textId="77777777" w:rsidR="002549EC" w:rsidRDefault="002549EC" w:rsidP="002549EC">
      <w:pPr>
        <w:pStyle w:val="aa"/>
        <w:spacing w:beforeLines="50" w:before="120"/>
        <w:jc w:val="both"/>
        <w:rPr>
          <w:sz w:val="21"/>
          <w:szCs w:val="21"/>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a"/>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a"/>
        <w:spacing w:beforeLines="50" w:before="120"/>
        <w:jc w:val="both"/>
        <w:rPr>
          <w:sz w:val="21"/>
          <w:szCs w:val="21"/>
          <w:lang w:eastAsia="zh-CN"/>
        </w:rPr>
      </w:pPr>
    </w:p>
    <w:p w14:paraId="6B015E94" w14:textId="77777777" w:rsidR="0014270E" w:rsidRPr="00085282" w:rsidRDefault="0014270E" w:rsidP="0014270E">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a"/>
        <w:numPr>
          <w:ilvl w:val="0"/>
          <w:numId w:val="27"/>
        </w:numPr>
        <w:spacing w:beforeLines="50" w:before="120"/>
        <w:jc w:val="both"/>
        <w:rPr>
          <w:sz w:val="21"/>
          <w:szCs w:val="21"/>
        </w:rPr>
      </w:pPr>
      <w:r w:rsidRPr="0014270E">
        <w:rPr>
          <w:sz w:val="21"/>
          <w:szCs w:val="21"/>
        </w:rPr>
        <w:t xml:space="preserve">For a UE capable of 2Tx-2Tx switching and configured with UL </w:t>
      </w:r>
      <w:proofErr w:type="spellStart"/>
      <w:r w:rsidRPr="0014270E">
        <w:rPr>
          <w:sz w:val="21"/>
          <w:szCs w:val="21"/>
        </w:rPr>
        <w:t>Tx</w:t>
      </w:r>
      <w:proofErr w:type="spellEnd"/>
      <w:r w:rsidRPr="0014270E">
        <w:rPr>
          <w:sz w:val="21"/>
          <w:szCs w:val="21"/>
        </w:rPr>
        <w:t xml:space="preserve"> switching via </w:t>
      </w:r>
      <w:proofErr w:type="spellStart"/>
      <w:r w:rsidRPr="0014270E">
        <w:rPr>
          <w:i/>
          <w:iCs/>
          <w:sz w:val="21"/>
          <w:szCs w:val="21"/>
        </w:rPr>
        <w:t>uplinkTxSwitching</w:t>
      </w:r>
      <w:proofErr w:type="spellEnd"/>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proofErr w:type="spellStart"/>
      <w:r w:rsidRPr="00326BAD">
        <w:rPr>
          <w:rFonts w:ascii="Times New Roman" w:hAnsi="Times New Roman"/>
          <w:i/>
          <w:iCs/>
          <w:sz w:val="21"/>
          <w:szCs w:val="21"/>
          <w:lang w:val="en-GB" w:eastAsia="zh-CN"/>
        </w:rPr>
        <w:t>uplinkTxSwitching</w:t>
      </w:r>
      <w:proofErr w:type="spellEnd"/>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a"/>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a"/>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a"/>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lastRenderedPageBreak/>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a"/>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a"/>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a"/>
        <w:numPr>
          <w:ilvl w:val="0"/>
          <w:numId w:val="26"/>
        </w:numPr>
        <w:spacing w:beforeLines="50" w:before="120"/>
        <w:jc w:val="both"/>
        <w:rPr>
          <w:b/>
          <w:sz w:val="21"/>
          <w:szCs w:val="21"/>
          <w:lang w:eastAsia="zh-CN"/>
        </w:rPr>
      </w:pPr>
      <w:r w:rsidRPr="000C2A33">
        <w:rPr>
          <w:b/>
          <w:sz w:val="21"/>
          <w:szCs w:val="21"/>
          <w:lang w:eastAsia="zh-CN"/>
        </w:rPr>
        <w:lastRenderedPageBreak/>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9"/>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9"/>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9"/>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a"/>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w:t>
      </w:r>
      <w:proofErr w:type="spellStart"/>
      <w:r w:rsidRPr="00440609">
        <w:rPr>
          <w:b/>
          <w:sz w:val="21"/>
          <w:szCs w:val="21"/>
          <w:lang w:val="en-US" w:eastAsia="zh-CN"/>
        </w:rPr>
        <w:t>Tx</w:t>
      </w:r>
      <w:proofErr w:type="spellEnd"/>
      <w:r w:rsidRPr="00440609">
        <w:rPr>
          <w:b/>
          <w:sz w:val="21"/>
          <w:szCs w:val="21"/>
          <w:lang w:val="en-US" w:eastAsia="zh-CN"/>
        </w:rPr>
        <w:t xml:space="preserve">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9"/>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lastRenderedPageBreak/>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a"/>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a"/>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lastRenderedPageBreak/>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a"/>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197"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197"/>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198"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198"/>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199"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199"/>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200"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200"/>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201"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5"/>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201"/>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202"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 xml:space="preserve">Huawei, </w:t>
      </w:r>
      <w:proofErr w:type="spellStart"/>
      <w:r w:rsidR="00A00F22" w:rsidRPr="00CC391B">
        <w:rPr>
          <w:lang w:eastAsia="zh-CN"/>
        </w:rPr>
        <w:t>HiSilicon</w:t>
      </w:r>
      <w:proofErr w:type="spellEnd"/>
      <w:r w:rsidR="00A00F22" w:rsidRPr="00CC391B">
        <w:rPr>
          <w:lang w:eastAsia="zh-CN"/>
        </w:rPr>
        <w:t>, China Telecom, CATT</w:t>
      </w:r>
      <w:r w:rsidR="00A00F22">
        <w:rPr>
          <w:lang w:eastAsia="zh-CN"/>
        </w:rPr>
        <w:t xml:space="preserve">, RAN2#116b-e, </w:t>
      </w:r>
      <w:r w:rsidR="00A00F22" w:rsidRPr="00A00F22">
        <w:rPr>
          <w:lang w:eastAsia="zh-CN"/>
        </w:rPr>
        <w:t>January 17th – 25th, 2022</w:t>
      </w:r>
      <w:r w:rsidR="00A00F22">
        <w:rPr>
          <w:lang w:eastAsia="zh-CN"/>
        </w:rPr>
        <w:t>.</w:t>
      </w:r>
      <w:bookmarkEnd w:id="202"/>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 xml:space="preserve">Discussion on the remaining issues of UL </w:t>
      </w:r>
      <w:proofErr w:type="spellStart"/>
      <w:r w:rsidRPr="005B2D0B">
        <w:rPr>
          <w:lang w:eastAsia="zh-CN"/>
        </w:rPr>
        <w:t>Tx</w:t>
      </w:r>
      <w:proofErr w:type="spellEnd"/>
      <w:r w:rsidRPr="005B2D0B">
        <w:rPr>
          <w:lang w:eastAsia="zh-CN"/>
        </w:rPr>
        <w:t xml:space="preserve"> switching</w:t>
      </w:r>
      <w:r>
        <w:rPr>
          <w:lang w:eastAsia="zh-CN"/>
        </w:rPr>
        <w:t xml:space="preserve">, </w:t>
      </w:r>
      <w:r w:rsidRPr="00CC391B">
        <w:rPr>
          <w:lang w:eastAsia="zh-CN"/>
        </w:rPr>
        <w:t xml:space="preserve">Huawei, </w:t>
      </w:r>
      <w:proofErr w:type="spellStart"/>
      <w:r w:rsidRPr="00CC391B">
        <w:rPr>
          <w:lang w:eastAsia="zh-CN"/>
        </w:rPr>
        <w:t>HiSilicon</w:t>
      </w:r>
      <w:proofErr w:type="spellEnd"/>
      <w:r w:rsidR="00F462D6">
        <w:rPr>
          <w:lang w:eastAsia="zh-CN"/>
        </w:rPr>
        <w:t>,</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203"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203"/>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5"/>
          <w:color w:val="auto"/>
          <w:u w:val="none"/>
          <w:lang w:eastAsia="zh-CN"/>
        </w:rPr>
      </w:pPr>
      <w:bookmarkStart w:id="204"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204"/>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205"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 xml:space="preserve">Discussion on the remaining issues of UL </w:t>
      </w:r>
      <w:proofErr w:type="spellStart"/>
      <w:r w:rsidRPr="005B2D0B">
        <w:rPr>
          <w:lang w:eastAsia="zh-CN"/>
        </w:rPr>
        <w:t>Tx</w:t>
      </w:r>
      <w:proofErr w:type="spellEnd"/>
      <w:r w:rsidRPr="005B2D0B">
        <w:rPr>
          <w:lang w:eastAsia="zh-CN"/>
        </w:rPr>
        <w:t xml:space="preserve"> switching</w:t>
      </w:r>
      <w:r>
        <w:rPr>
          <w:lang w:eastAsia="zh-CN"/>
        </w:rPr>
        <w:t xml:space="preserve">, </w:t>
      </w:r>
      <w:r w:rsidRPr="00CC391B">
        <w:rPr>
          <w:lang w:eastAsia="zh-CN"/>
        </w:rPr>
        <w:t xml:space="preserve">Huawei, </w:t>
      </w:r>
      <w:proofErr w:type="spellStart"/>
      <w:r w:rsidRPr="00CC391B">
        <w:rPr>
          <w:lang w:eastAsia="zh-CN"/>
        </w:rPr>
        <w:t>HiSilicon</w:t>
      </w:r>
      <w:proofErr w:type="spellEnd"/>
      <w:r>
        <w:rPr>
          <w:lang w:eastAsia="zh-CN"/>
        </w:rPr>
        <w:t xml:space="preserve">, </w:t>
      </w:r>
      <w:r w:rsidRPr="00810637">
        <w:rPr>
          <w:lang w:eastAsia="zh-CN"/>
        </w:rPr>
        <w:t>February 21st – March 3rd, 2022.</w:t>
      </w:r>
      <w:bookmarkEnd w:id="205"/>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2B757" w14:textId="77777777" w:rsidR="006C46CD" w:rsidRDefault="006C46CD">
      <w:pPr>
        <w:spacing w:after="0" w:line="240" w:lineRule="auto"/>
      </w:pPr>
      <w:r>
        <w:separator/>
      </w:r>
    </w:p>
  </w:endnote>
  <w:endnote w:type="continuationSeparator" w:id="0">
    <w:p w14:paraId="4C6E6E74" w14:textId="77777777" w:rsidR="006C46CD" w:rsidRDefault="006C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4DB6">
      <w:rPr>
        <w:rFonts w:ascii="Arial" w:hAnsi="Arial" w:cs="Arial"/>
        <w:b/>
        <w:noProof/>
        <w:sz w:val="18"/>
        <w:szCs w:val="18"/>
      </w:rPr>
      <w:t>15</w:t>
    </w:r>
    <w:r>
      <w:rPr>
        <w:rFonts w:ascii="Arial" w:hAnsi="Arial" w:cs="Arial"/>
        <w:b/>
        <w:sz w:val="18"/>
        <w:szCs w:val="18"/>
      </w:rPr>
      <w:fldChar w:fldCharType="end"/>
    </w:r>
  </w:p>
  <w:p w14:paraId="0ABDEC68" w14:textId="77777777" w:rsidR="009C5230" w:rsidRDefault="009C5230">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08EC9" w14:textId="77777777" w:rsidR="006C46CD" w:rsidRDefault="006C46CD">
      <w:pPr>
        <w:spacing w:after="0" w:line="240" w:lineRule="auto"/>
      </w:pPr>
      <w:r>
        <w:separator/>
      </w:r>
    </w:p>
  </w:footnote>
  <w:footnote w:type="continuationSeparator" w:id="0">
    <w:p w14:paraId="397C4E36" w14:textId="77777777" w:rsidR="006C46CD" w:rsidRDefault="006C4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772C3"/>
    <w:multiLevelType w:val="multilevel"/>
    <w:tmpl w:val="1E54D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2"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5"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B377C"/>
    <w:multiLevelType w:val="multilevel"/>
    <w:tmpl w:val="B71E7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0"/>
  </w:num>
  <w:num w:numId="3">
    <w:abstractNumId w:val="1"/>
  </w:num>
  <w:num w:numId="4">
    <w:abstractNumId w:val="29"/>
  </w:num>
  <w:num w:numId="5">
    <w:abstractNumId w:val="27"/>
  </w:num>
  <w:num w:numId="6">
    <w:abstractNumId w:val="19"/>
  </w:num>
  <w:num w:numId="7">
    <w:abstractNumId w:val="18"/>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3"/>
  </w:num>
  <w:num w:numId="11">
    <w:abstractNumId w:val="31"/>
  </w:num>
  <w:num w:numId="12">
    <w:abstractNumId w:val="41"/>
  </w:num>
  <w:num w:numId="13">
    <w:abstractNumId w:val="40"/>
  </w:num>
  <w:num w:numId="14">
    <w:abstractNumId w:val="11"/>
  </w:num>
  <w:num w:numId="15">
    <w:abstractNumId w:val="28"/>
  </w:num>
  <w:num w:numId="16">
    <w:abstractNumId w:val="35"/>
  </w:num>
  <w:num w:numId="17">
    <w:abstractNumId w:val="7"/>
  </w:num>
  <w:num w:numId="18">
    <w:abstractNumId w:val="34"/>
  </w:num>
  <w:num w:numId="19">
    <w:abstractNumId w:val="21"/>
  </w:num>
  <w:num w:numId="20">
    <w:abstractNumId w:val="15"/>
  </w:num>
  <w:num w:numId="21">
    <w:abstractNumId w:val="5"/>
  </w:num>
  <w:num w:numId="22">
    <w:abstractNumId w:val="16"/>
  </w:num>
  <w:num w:numId="23">
    <w:abstractNumId w:val="25"/>
  </w:num>
  <w:num w:numId="24">
    <w:abstractNumId w:val="17"/>
  </w:num>
  <w:num w:numId="25">
    <w:abstractNumId w:val="9"/>
  </w:num>
  <w:num w:numId="26">
    <w:abstractNumId w:val="6"/>
  </w:num>
  <w:num w:numId="27">
    <w:abstractNumId w:val="3"/>
  </w:num>
  <w:num w:numId="28">
    <w:abstractNumId w:val="36"/>
  </w:num>
  <w:num w:numId="29">
    <w:abstractNumId w:val="23"/>
  </w:num>
  <w:num w:numId="30">
    <w:abstractNumId w:val="37"/>
  </w:num>
  <w:num w:numId="31">
    <w:abstractNumId w:val="24"/>
  </w:num>
  <w:num w:numId="32">
    <w:abstractNumId w:val="32"/>
  </w:num>
  <w:num w:numId="33">
    <w:abstractNumId w:val="20"/>
  </w:num>
  <w:num w:numId="34">
    <w:abstractNumId w:val="13"/>
  </w:num>
  <w:num w:numId="35">
    <w:abstractNumId w:val="3"/>
  </w:num>
  <w:num w:numId="36">
    <w:abstractNumId w:val="23"/>
  </w:num>
  <w:num w:numId="37">
    <w:abstractNumId w:val="2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2"/>
  </w:num>
  <w:num w:numId="41">
    <w:abstractNumId w:val="12"/>
  </w:num>
  <w:num w:numId="42">
    <w:abstractNumId w:val="12"/>
  </w:num>
  <w:num w:numId="43">
    <w:abstractNumId w:val="8"/>
  </w:num>
  <w:num w:numId="44">
    <w:abstractNumId w:val="2"/>
  </w:num>
  <w:num w:numId="45">
    <w:abstractNumId w:val="12"/>
  </w:num>
  <w:num w:numId="46">
    <w:abstractNumId w:val="14"/>
  </w:num>
  <w:num w:numId="47">
    <w:abstractNumId w:val="12"/>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0E1E"/>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 ?? Char2,????? Char2,???? Char2,Lista1 Char2,列出段落1 Char1,中等深浅网格 1 - 着色 21 Char2,¥¡¡¡¡ì¬º¥¹¥È¶ÎÂä Char1,ÁÐ³ö¶ÎÂä Char1,列表段落1 Char1,—ño’i—Ž Char1,¥ê¥¹¥È¶ÎÂä Char1,1st level - Bullet List Paragraph Char2,Normal bullet 2 Char1"/>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C4906B-F69B-4798-8E9D-69A46BD8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19</Pages>
  <Words>7198</Words>
  <Characters>41030</Characters>
  <Application>Microsoft Office Word</Application>
  <DocSecurity>0</DocSecurity>
  <Lines>341</Lines>
  <Paragraphs>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48132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9</cp:revision>
  <cp:lastPrinted>2004-04-14T09:17:00Z</cp:lastPrinted>
  <dcterms:created xsi:type="dcterms:W3CDTF">2022-02-22T06:48:00Z</dcterms:created>
  <dcterms:modified xsi:type="dcterms:W3CDTF">2022-02-22T07:35:00Z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