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e-Meeting, February 21</w:t>
      </w:r>
      <w:r w:rsidRPr="00A454D2">
        <w:rPr>
          <w:rFonts w:ascii="Arial" w:eastAsia="ＭＳ 明朝" w:hAnsi="Arial" w:cs="Arial"/>
          <w:b/>
          <w:bCs/>
          <w:sz w:val="24"/>
          <w:szCs w:val="24"/>
          <w:vertAlign w:val="superscript"/>
          <w:lang w:eastAsia="ja-JP"/>
        </w:rPr>
        <w:t>st</w:t>
      </w:r>
      <w:r>
        <w:rPr>
          <w:rFonts w:ascii="Arial" w:eastAsia="ＭＳ 明朝" w:hAnsi="Arial" w:cs="Arial"/>
          <w:b/>
          <w:bCs/>
          <w:sz w:val="24"/>
          <w:szCs w:val="24"/>
          <w:lang w:eastAsia="ja-JP"/>
        </w:rPr>
        <w:t xml:space="preserve"> – March 3</w:t>
      </w:r>
      <w:r w:rsidRPr="00A454D2">
        <w:rPr>
          <w:rFonts w:ascii="Arial" w:eastAsia="ＭＳ 明朝" w:hAnsi="Arial" w:cs="Arial"/>
          <w:b/>
          <w:bCs/>
          <w:sz w:val="24"/>
          <w:szCs w:val="24"/>
          <w:vertAlign w:val="superscript"/>
          <w:lang w:eastAsia="ja-JP"/>
        </w:rPr>
        <w:t>rd</w:t>
      </w:r>
      <w:r>
        <w:rPr>
          <w:rFonts w:ascii="Arial" w:eastAsia="ＭＳ 明朝" w:hAnsi="Arial" w:cs="Arial"/>
          <w:b/>
          <w:bCs/>
          <w:sz w:val="24"/>
          <w:szCs w:val="24"/>
          <w:lang w:eastAsia="ja-JP"/>
        </w:rPr>
        <w:t>, 2022</w:t>
      </w:r>
    </w:p>
    <w:p w14:paraId="65C416C5" w14:textId="77777777" w:rsidR="003E2811" w:rsidRPr="00F001F6" w:rsidRDefault="003E2811" w:rsidP="003E2811">
      <w:pPr>
        <w:pStyle w:val="a0"/>
        <w:rPr>
          <w:rFonts w:eastAsia="ＭＳ 明朝"/>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2A94936C" w:rsidR="003E2811" w:rsidRDefault="000277A9" w:rsidP="003E2811">
      <w:pPr>
        <w:pStyle w:val="ad"/>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 xml:space="preserve">[108-e-R17-TxSwitching-01] Email discussion on RAN1 Aspects for RF requirements for NR frequency range 1 (FR1) – </w:t>
      </w:r>
      <w:proofErr w:type="spellStart"/>
      <w:r w:rsidRPr="00BA7348">
        <w:rPr>
          <w:sz w:val="21"/>
          <w:szCs w:val="21"/>
          <w:highlight w:val="cyan"/>
          <w:lang w:eastAsia="x-none"/>
        </w:rPr>
        <w:t>Jianchi</w:t>
      </w:r>
      <w:proofErr w:type="spellEnd"/>
      <w:r w:rsidRPr="00BA7348">
        <w:rPr>
          <w:sz w:val="21"/>
          <w:szCs w:val="21"/>
          <w:highlight w:val="cyan"/>
          <w:lang w:eastAsia="x-none"/>
        </w:rPr>
        <w:t xml:space="preserve"> (China Telecom)</w:t>
      </w:r>
    </w:p>
    <w:p w14:paraId="38EA8BAE" w14:textId="77777777" w:rsidR="00BA7348" w:rsidRP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d"/>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d"/>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DengXian" w:hAnsi="Arial" w:cs="Arial"/>
                <w:i/>
                <w:iCs/>
                <w:sz w:val="16"/>
                <w:szCs w:val="16"/>
                <w:lang w:eastAsia="zh-CN"/>
              </w:rPr>
            </w:pPr>
            <w:proofErr w:type="spellStart"/>
            <w:r w:rsidRPr="000F76C1">
              <w:rPr>
                <w:rFonts w:ascii="Arial" w:eastAsia="DengXian"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 xml:space="preserve">For UL-CA option 2 and 2Tx-2Tx switching, indicate the state of chain if the state of Tx chains after the UL Tx </w:t>
            </w:r>
            <w:r w:rsidRPr="000F76C1">
              <w:rPr>
                <w:rFonts w:ascii="Arial" w:eastAsia="DengXian"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hint="eastAsia"/>
                <w:sz w:val="16"/>
                <w:szCs w:val="16"/>
                <w:lang w:eastAsia="zh-CN"/>
              </w:rPr>
              <w:lastRenderedPageBreak/>
              <w:t>[</w:t>
            </w:r>
            <w:r w:rsidRPr="000F76C1">
              <w:rPr>
                <w:rFonts w:ascii="Arial" w:eastAsia="DengXian"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 xml:space="preserve">　</w:t>
            </w:r>
            <w:r w:rsidRPr="000F76C1">
              <w:rPr>
                <w:rFonts w:ascii="Arial" w:eastAsia="DengXian" w:hAnsi="Arial" w:cs="Arial" w:hint="eastAsia"/>
                <w:sz w:val="16"/>
                <w:szCs w:val="16"/>
                <w:lang w:eastAsia="zh-CN"/>
              </w:rPr>
              <w:t>[</w:t>
            </w:r>
            <w:r w:rsidRPr="000F76C1">
              <w:rPr>
                <w:rFonts w:ascii="Arial" w:eastAsia="DengXian"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DengXian" w:hAnsi="Arial" w:cs="Arial"/>
                <w:b/>
                <w:sz w:val="16"/>
                <w:szCs w:val="16"/>
                <w:u w:val="single"/>
                <w:lang w:eastAsia="zh-CN"/>
              </w:rPr>
            </w:pPr>
            <w:r w:rsidRPr="006B4598">
              <w:rPr>
                <w:rFonts w:ascii="Arial" w:eastAsia="DengXian"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sz w:val="16"/>
                <w:szCs w:val="16"/>
                <w:lang w:eastAsia="zh-CN"/>
              </w:rPr>
              <w:t xml:space="preserve"> For UL-CA Option2, if UL Tx switching is triggered for 1-port transmission on a carrier and </w:t>
            </w:r>
            <w:r w:rsidRPr="008D25E2">
              <w:rPr>
                <w:rFonts w:ascii="Arial" w:eastAsia="DengXian"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hint="eastAsia"/>
                <w:sz w:val="16"/>
                <w:szCs w:val="16"/>
                <w:lang w:eastAsia="zh-CN"/>
              </w:rPr>
              <w:t>‐</w:t>
            </w:r>
            <w:r w:rsidRPr="008D25E2">
              <w:rPr>
                <w:rFonts w:ascii="Arial" w:eastAsia="DengXian"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hint="eastAsia"/>
                <w:sz w:val="16"/>
                <w:szCs w:val="16"/>
                <w:lang w:eastAsia="zh-CN"/>
              </w:rPr>
              <w:t>‐</w:t>
            </w:r>
            <w:r w:rsidRPr="008D25E2">
              <w:rPr>
                <w:rFonts w:ascii="Arial" w:eastAsia="DengXian"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d"/>
        <w:spacing w:beforeLines="50" w:before="120"/>
        <w:jc w:val="both"/>
        <w:rPr>
          <w:sz w:val="21"/>
          <w:szCs w:val="21"/>
        </w:rPr>
      </w:pPr>
    </w:p>
    <w:p w14:paraId="7804A7EF" w14:textId="23780B72" w:rsidR="00776274" w:rsidRDefault="00776274" w:rsidP="00BB5C81">
      <w:pPr>
        <w:pStyle w:val="ad"/>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6"/>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d"/>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ad"/>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d"/>
        <w:spacing w:beforeLines="50" w:before="120"/>
        <w:jc w:val="both"/>
        <w:rPr>
          <w:sz w:val="21"/>
          <w:szCs w:val="21"/>
        </w:rPr>
      </w:pPr>
    </w:p>
    <w:p w14:paraId="703BF05E" w14:textId="389F859F" w:rsidR="00D21E27" w:rsidRDefault="00D21E27" w:rsidP="00BB5C81">
      <w:pPr>
        <w:pStyle w:val="ad"/>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6"/>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d"/>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d"/>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d"/>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d"/>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d"/>
              <w:spacing w:beforeLines="50" w:before="120"/>
              <w:jc w:val="both"/>
              <w:rPr>
                <w:rFonts w:eastAsia="ＭＳ 明朝" w:hint="eastAsia"/>
                <w:sz w:val="21"/>
                <w:szCs w:val="21"/>
                <w:lang w:eastAsia="ja-JP"/>
              </w:rPr>
            </w:pPr>
            <w:r>
              <w:rPr>
                <w:rFonts w:eastAsia="ＭＳ 明朝" w:hint="eastAsia"/>
                <w:sz w:val="21"/>
                <w:szCs w:val="21"/>
                <w:lang w:eastAsia="ja-JP"/>
              </w:rPr>
              <w:t>N</w:t>
            </w:r>
            <w:r>
              <w:rPr>
                <w:rFonts w:eastAsia="ＭＳ 明朝"/>
                <w:sz w:val="21"/>
                <w:szCs w:val="21"/>
                <w:lang w:eastAsia="ja-JP"/>
              </w:rPr>
              <w:t>TT DOCOMO</w:t>
            </w:r>
          </w:p>
        </w:tc>
        <w:tc>
          <w:tcPr>
            <w:tcW w:w="7791" w:type="dxa"/>
          </w:tcPr>
          <w:p w14:paraId="18376A14" w14:textId="0A04C6EF" w:rsidR="006F6843" w:rsidRPr="00193EE8" w:rsidRDefault="00193EE8" w:rsidP="00BB5C81">
            <w:pPr>
              <w:pStyle w:val="ad"/>
              <w:spacing w:beforeLines="50" w:before="120"/>
              <w:jc w:val="both"/>
              <w:rPr>
                <w:rFonts w:eastAsia="ＭＳ 明朝" w:hint="eastAsia"/>
                <w:sz w:val="21"/>
                <w:szCs w:val="21"/>
                <w:lang w:eastAsia="ja-JP"/>
              </w:rPr>
            </w:pPr>
            <w:r>
              <w:rPr>
                <w:rFonts w:eastAsia="ＭＳ 明朝" w:hint="eastAsia"/>
                <w:sz w:val="21"/>
                <w:szCs w:val="21"/>
                <w:lang w:eastAsia="ja-JP"/>
              </w:rPr>
              <w:t>W</w:t>
            </w:r>
            <w:r>
              <w:rPr>
                <w:rFonts w:eastAsia="ＭＳ 明朝"/>
                <w:sz w:val="21"/>
                <w:szCs w:val="21"/>
                <w:lang w:eastAsia="ja-JP"/>
              </w:rPr>
              <w:t>e agree with FL comment.</w:t>
            </w:r>
          </w:p>
        </w:tc>
      </w:tr>
      <w:tr w:rsidR="00193EE8" w14:paraId="09913610" w14:textId="77777777" w:rsidTr="006F6843">
        <w:tc>
          <w:tcPr>
            <w:tcW w:w="1838" w:type="dxa"/>
          </w:tcPr>
          <w:p w14:paraId="50E87DEA" w14:textId="77777777" w:rsidR="00193EE8" w:rsidRDefault="00193EE8" w:rsidP="00BB5C81">
            <w:pPr>
              <w:pStyle w:val="ad"/>
              <w:spacing w:beforeLines="50" w:before="120"/>
              <w:jc w:val="both"/>
              <w:rPr>
                <w:rFonts w:eastAsia="ＭＳ 明朝" w:hint="eastAsia"/>
                <w:sz w:val="21"/>
                <w:szCs w:val="21"/>
                <w:lang w:eastAsia="ja-JP"/>
              </w:rPr>
            </w:pPr>
          </w:p>
        </w:tc>
        <w:tc>
          <w:tcPr>
            <w:tcW w:w="7791" w:type="dxa"/>
          </w:tcPr>
          <w:p w14:paraId="02336AB4" w14:textId="77777777" w:rsidR="00193EE8" w:rsidRDefault="00193EE8" w:rsidP="00BB5C81">
            <w:pPr>
              <w:pStyle w:val="ad"/>
              <w:spacing w:beforeLines="50" w:before="120"/>
              <w:jc w:val="both"/>
              <w:rPr>
                <w:sz w:val="21"/>
                <w:szCs w:val="21"/>
                <w:lang w:eastAsia="zh-CN"/>
              </w:rPr>
            </w:pPr>
          </w:p>
        </w:tc>
      </w:tr>
    </w:tbl>
    <w:p w14:paraId="2CB94614" w14:textId="77777777" w:rsidR="0021010C" w:rsidRDefault="0021010C" w:rsidP="00BB5C81">
      <w:pPr>
        <w:pStyle w:val="ad"/>
        <w:spacing w:beforeLines="50" w:before="120"/>
        <w:jc w:val="both"/>
        <w:rPr>
          <w:sz w:val="21"/>
          <w:szCs w:val="21"/>
        </w:rPr>
      </w:pPr>
    </w:p>
    <w:p w14:paraId="665A77E8" w14:textId="1315F46F" w:rsidR="00006DBC" w:rsidRDefault="00151712" w:rsidP="00BB5C81">
      <w:pPr>
        <w:pStyle w:val="ad"/>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lastRenderedPageBreak/>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DengXian" w:hAnsi="Arial" w:cs="Arial"/>
                <w:i/>
                <w:iCs/>
                <w:sz w:val="16"/>
                <w:szCs w:val="16"/>
                <w:lang w:eastAsia="zh-CN"/>
              </w:rPr>
            </w:pPr>
            <w:r w:rsidRPr="00A73E76">
              <w:rPr>
                <w:rFonts w:ascii="Arial" w:eastAsia="DengXian"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DengXian" w:hAnsi="Arial" w:cs="Arial"/>
                <w:sz w:val="16"/>
                <w:szCs w:val="16"/>
                <w:lang w:eastAsia="zh-CN"/>
              </w:rPr>
            </w:pPr>
            <w:r w:rsidRPr="00EA49CF">
              <w:rPr>
                <w:rFonts w:ascii="Arial" w:eastAsia="DengXian" w:hAnsi="Arial" w:cs="Arial"/>
                <w:sz w:val="16"/>
                <w:szCs w:val="16"/>
                <w:lang w:eastAsia="zh-CN"/>
              </w:rPr>
              <w:t xml:space="preserve">For a UE capable of 2Tx-2Tx switching 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DengXian" w:hAnsi="Arial" w:cs="Arial"/>
                <w:b/>
                <w:sz w:val="16"/>
                <w:szCs w:val="16"/>
                <w:u w:val="single"/>
                <w:lang w:eastAsia="zh-CN"/>
              </w:rPr>
            </w:pPr>
            <w:r w:rsidRPr="00EC740D">
              <w:rPr>
                <w:rFonts w:ascii="Arial" w:eastAsia="DengXian"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sz w:val="16"/>
                <w:szCs w:val="16"/>
                <w:lang w:eastAsia="zh-CN"/>
              </w:rPr>
              <w:t xml:space="preserve"> For a UE capable of 2Tx-2Tx switching and configured with UL Tx switching via </w:t>
            </w:r>
            <w:proofErr w:type="spellStart"/>
            <w:r w:rsidRPr="00EC740D">
              <w:rPr>
                <w:rFonts w:ascii="Arial" w:eastAsia="DengXian" w:hAnsi="Arial" w:cs="Arial"/>
                <w:sz w:val="16"/>
                <w:szCs w:val="16"/>
                <w:lang w:eastAsia="zh-CN"/>
              </w:rPr>
              <w:t>uplinkTxSwitching</w:t>
            </w:r>
            <w:proofErr w:type="spellEnd"/>
            <w:r w:rsidRPr="00EC740D">
              <w:rPr>
                <w:rFonts w:ascii="Arial" w:eastAsia="DengXian"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DengXian" w:hAnsi="Arial" w:cs="Arial" w:hint="eastAsia"/>
                <w:sz w:val="16"/>
                <w:szCs w:val="16"/>
                <w:lang w:eastAsia="zh-CN"/>
              </w:rPr>
              <w:t>uplinkTxSwitching</w:t>
            </w:r>
            <w:proofErr w:type="spellEnd"/>
            <w:r w:rsidRPr="00EC740D">
              <w:rPr>
                <w:rFonts w:ascii="Arial" w:eastAsia="DengXian" w:hAnsi="Arial" w:cs="Arial" w:hint="eastAsia"/>
                <w:sz w:val="16"/>
                <w:szCs w:val="16"/>
                <w:lang w:eastAsia="zh-CN"/>
              </w:rPr>
              <w:t>, on which the maximum number of antenna ports among all configured P-SRS/A-SRS and activated SP-</w:t>
            </w:r>
            <w:r w:rsidRPr="00EC740D">
              <w:rPr>
                <w:rFonts w:ascii="Arial" w:eastAsia="DengXian"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In a configured switching mode, the switching gap </w:t>
            </w:r>
            <w:r w:rsidRPr="00EC740D">
              <w:rPr>
                <w:rFonts w:ascii="Arial" w:eastAsia="DengXian" w:hAnsi="Arial" w:cs="Arial" w:hint="eastAsia"/>
                <w:sz w:val="16"/>
                <w:szCs w:val="16"/>
                <w:lang w:eastAsia="zh-CN"/>
              </w:rPr>
              <w:lastRenderedPageBreak/>
              <w:t>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Note: This RRC parameter </w:t>
            </w:r>
            <w:proofErr w:type="spellStart"/>
            <w:r w:rsidRPr="00EC740D">
              <w:rPr>
                <w:rFonts w:ascii="Arial" w:eastAsia="DengXian" w:hAnsi="Arial" w:cs="Arial" w:hint="eastAsia"/>
                <w:sz w:val="16"/>
                <w:szCs w:val="16"/>
                <w:lang w:eastAsia="zh-CN"/>
              </w:rPr>
              <w:t>doesn</w:t>
            </w:r>
            <w:proofErr w:type="spellEnd"/>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d"/>
        <w:spacing w:beforeLines="50" w:before="120"/>
        <w:jc w:val="both"/>
        <w:rPr>
          <w:sz w:val="21"/>
          <w:szCs w:val="21"/>
          <w:lang w:eastAsia="zh-CN"/>
        </w:rPr>
      </w:pPr>
    </w:p>
    <w:p w14:paraId="33563107" w14:textId="5FB22C17" w:rsidR="0074415B" w:rsidRDefault="0074415B" w:rsidP="0074415B">
      <w:pPr>
        <w:pStyle w:val="ad"/>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6"/>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d"/>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d"/>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d"/>
        <w:spacing w:beforeLines="50" w:before="120"/>
        <w:jc w:val="both"/>
        <w:rPr>
          <w:sz w:val="21"/>
          <w:szCs w:val="21"/>
          <w:lang w:eastAsia="zh-CN"/>
        </w:rPr>
      </w:pPr>
    </w:p>
    <w:p w14:paraId="22FFE8EF" w14:textId="16F6DB93" w:rsidR="00BE79FD" w:rsidRPr="003A221F" w:rsidRDefault="007C0D88" w:rsidP="007C0D88">
      <w:pPr>
        <w:pStyle w:val="ad"/>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6"/>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d"/>
              <w:spacing w:beforeLines="50" w:before="120"/>
              <w:jc w:val="both"/>
              <w:rPr>
                <w:sz w:val="21"/>
                <w:szCs w:val="21"/>
                <w:lang w:eastAsia="zh-CN"/>
              </w:rPr>
            </w:pPr>
            <w:r>
              <w:rPr>
                <w:rFonts w:eastAsia="ＭＳ 明朝" w:hint="eastAsia"/>
                <w:sz w:val="21"/>
                <w:szCs w:val="21"/>
                <w:lang w:eastAsia="ja-JP"/>
              </w:rPr>
              <w:t>N</w:t>
            </w:r>
            <w:r>
              <w:rPr>
                <w:rFonts w:eastAsia="ＭＳ 明朝"/>
                <w:sz w:val="21"/>
                <w:szCs w:val="21"/>
                <w:lang w:eastAsia="ja-JP"/>
              </w:rPr>
              <w:t>TT DOCOMO</w:t>
            </w:r>
          </w:p>
        </w:tc>
        <w:tc>
          <w:tcPr>
            <w:tcW w:w="7791" w:type="dxa"/>
          </w:tcPr>
          <w:p w14:paraId="30358599" w14:textId="7740AC5E" w:rsidR="00193EE8" w:rsidRDefault="00193EE8" w:rsidP="00193EE8">
            <w:pPr>
              <w:pStyle w:val="ad"/>
              <w:spacing w:beforeLines="50" w:before="120"/>
              <w:jc w:val="both"/>
              <w:rPr>
                <w:sz w:val="21"/>
                <w:szCs w:val="21"/>
                <w:lang w:eastAsia="zh-CN"/>
              </w:rPr>
            </w:pPr>
            <w:r>
              <w:rPr>
                <w:rFonts w:eastAsia="ＭＳ 明朝" w:hint="eastAsia"/>
                <w:sz w:val="21"/>
                <w:szCs w:val="21"/>
                <w:lang w:eastAsia="ja-JP"/>
              </w:rPr>
              <w:t>W</w:t>
            </w:r>
            <w:r>
              <w:rPr>
                <w:rFonts w:eastAsia="ＭＳ 明朝"/>
                <w:sz w:val="21"/>
                <w:szCs w:val="21"/>
                <w:lang w:eastAsia="ja-JP"/>
              </w:rPr>
              <w:t>e agree with FL comment.</w:t>
            </w:r>
          </w:p>
        </w:tc>
      </w:tr>
      <w:tr w:rsidR="0073021A" w14:paraId="68CCBFD8" w14:textId="77777777" w:rsidTr="009C5230">
        <w:tc>
          <w:tcPr>
            <w:tcW w:w="1838" w:type="dxa"/>
          </w:tcPr>
          <w:p w14:paraId="5F6C7270" w14:textId="77777777" w:rsidR="0073021A" w:rsidRDefault="0073021A" w:rsidP="009C5230">
            <w:pPr>
              <w:pStyle w:val="ad"/>
              <w:spacing w:beforeLines="50" w:before="120"/>
              <w:jc w:val="both"/>
              <w:rPr>
                <w:sz w:val="21"/>
                <w:szCs w:val="21"/>
                <w:lang w:eastAsia="zh-CN"/>
              </w:rPr>
            </w:pPr>
          </w:p>
        </w:tc>
        <w:tc>
          <w:tcPr>
            <w:tcW w:w="7791" w:type="dxa"/>
          </w:tcPr>
          <w:p w14:paraId="5E6F2434" w14:textId="77777777" w:rsidR="0073021A" w:rsidRDefault="0073021A" w:rsidP="009C5230">
            <w:pPr>
              <w:pStyle w:val="ad"/>
              <w:spacing w:beforeLines="50" w:before="120"/>
              <w:jc w:val="both"/>
              <w:rPr>
                <w:sz w:val="21"/>
                <w:szCs w:val="21"/>
                <w:lang w:eastAsia="zh-CN"/>
              </w:rPr>
            </w:pPr>
          </w:p>
        </w:tc>
      </w:tr>
      <w:tr w:rsidR="0073021A" w14:paraId="11F1B285" w14:textId="77777777" w:rsidTr="009C5230">
        <w:tc>
          <w:tcPr>
            <w:tcW w:w="1838" w:type="dxa"/>
          </w:tcPr>
          <w:p w14:paraId="11E8C353" w14:textId="77777777" w:rsidR="0073021A" w:rsidRDefault="0073021A" w:rsidP="009C5230">
            <w:pPr>
              <w:pStyle w:val="ad"/>
              <w:spacing w:beforeLines="50" w:before="120"/>
              <w:jc w:val="both"/>
              <w:rPr>
                <w:sz w:val="21"/>
                <w:szCs w:val="21"/>
                <w:lang w:eastAsia="zh-CN"/>
              </w:rPr>
            </w:pPr>
          </w:p>
        </w:tc>
        <w:tc>
          <w:tcPr>
            <w:tcW w:w="7791" w:type="dxa"/>
          </w:tcPr>
          <w:p w14:paraId="2999F250" w14:textId="77777777" w:rsidR="0073021A" w:rsidRDefault="0073021A" w:rsidP="009C5230">
            <w:pPr>
              <w:pStyle w:val="ad"/>
              <w:spacing w:beforeLines="50" w:before="120"/>
              <w:jc w:val="both"/>
              <w:rPr>
                <w:sz w:val="21"/>
                <w:szCs w:val="21"/>
                <w:lang w:eastAsia="zh-CN"/>
              </w:rPr>
            </w:pPr>
          </w:p>
        </w:tc>
      </w:tr>
    </w:tbl>
    <w:p w14:paraId="5FEDB60C" w14:textId="65306AD5" w:rsidR="00BE79FD" w:rsidRDefault="00BE79FD" w:rsidP="00BE79FD">
      <w:pPr>
        <w:pStyle w:val="ad"/>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d"/>
        <w:spacing w:beforeLines="50" w:before="120"/>
        <w:jc w:val="both"/>
        <w:rPr>
          <w:sz w:val="21"/>
          <w:szCs w:val="21"/>
          <w:lang w:eastAsia="zh-CN"/>
        </w:rPr>
      </w:pPr>
    </w:p>
    <w:p w14:paraId="215FB9CB" w14:textId="3960FD80" w:rsidR="00F66EB7" w:rsidRDefault="00F66EB7" w:rsidP="00F7480E">
      <w:pPr>
        <w:pStyle w:val="ad"/>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6"/>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d"/>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6"/>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w:ins>
            <m:oMath>
              <m:sSub>
                <m:sSubPr>
                  <m:ctrlPr>
                    <w:ins w:id="19" w:author="Huawei" w:date="2021-08-06T17:23:00Z">
                      <w:rPr>
                        <w:rFonts w:ascii="Cambria Math" w:hAnsi="Cambria Math"/>
                        <w:color w:val="000000"/>
                        <w:lang w:val="en-GB" w:eastAsia="zh-CN"/>
                      </w:rPr>
                    </w:ins>
                  </m:ctrlPr>
                </m:sSubPr>
                <m:e>
                  <m:r>
                    <w:ins w:id="20" w:author="Huawei" w:date="2021-08-06T17:23:00Z">
                      <w:rPr>
                        <w:rFonts w:ascii="Cambria Math" w:hAnsi="Cambria Math"/>
                        <w:color w:val="000000"/>
                        <w:lang w:val="en-GB" w:eastAsia="zh-CN"/>
                      </w:rPr>
                      <m:t>s</m:t>
                    </w:ins>
                  </m:r>
                </m:e>
                <m:sub>
                  <m:r>
                    <w:ins w:id="21" w:author="Huawei" w:date="2021-08-06T17:23:00Z">
                      <w:rPr>
                        <w:rFonts w:ascii="Cambria Math" w:hAnsi="Cambria Math"/>
                        <w:color w:val="000000"/>
                        <w:lang w:val="en-GB" w:eastAsia="zh-CN"/>
                      </w:rPr>
                      <m:t>0</m:t>
                    </w:ins>
                  </m:r>
                </m:sub>
              </m:sSub>
              <m:r>
                <w:ins w:id="22" w:author="Huawei" w:date="2021-08-06T17:23:00Z">
                  <w:rPr>
                    <w:rFonts w:ascii="Cambria Math" w:hAnsi="Cambria Math"/>
                    <w:color w:val="000000"/>
                    <w:lang w:val="en-GB" w:eastAsia="zh-CN"/>
                  </w:rPr>
                  <m:t>(d)</m:t>
                </w:ins>
              </m:r>
            </m:oMath>
            <w:ins w:id="23" w:author="Huawei" w:date="2021-08-06T17:23:00Z">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w:ins>
            <m:oMath>
              <m:r>
                <w:ins w:id="24" w:author="Huawei" w:date="2021-08-06T17:23:00Z">
                  <w:rPr>
                    <w:rFonts w:ascii="Cambria Math" w:hAnsi="Cambria Math"/>
                    <w:color w:val="000000"/>
                    <w:lang w:val="en-GB" w:eastAsia="zh-CN"/>
                  </w:rPr>
                  <m:t>S</m:t>
                </w:ins>
              </m:r>
              <m:d>
                <m:dPr>
                  <m:ctrlPr>
                    <w:ins w:id="25" w:author="Huawei" w:date="2021-08-06T17:23:00Z">
                      <w:rPr>
                        <w:rFonts w:ascii="Cambria Math" w:hAnsi="Cambria Math"/>
                        <w:i/>
                        <w:color w:val="000000"/>
                        <w:lang w:val="en-GB" w:eastAsia="zh-CN"/>
                      </w:rPr>
                    </w:ins>
                  </m:ctrlPr>
                </m:dPr>
                <m:e>
                  <m:r>
                    <w:ins w:id="26" w:author="Huawei" w:date="2021-08-06T17:23:00Z">
                      <w:rPr>
                        <w:rFonts w:ascii="Cambria Math" w:hAnsi="Cambria Math"/>
                        <w:color w:val="000000"/>
                        <w:lang w:val="en-GB" w:eastAsia="zh-CN"/>
                      </w:rPr>
                      <m:t>d</m:t>
                    </w:ins>
                  </m:r>
                </m:e>
              </m:d>
              <m:r>
                <w:ins w:id="27" w:author="Huawei" w:date="2021-08-06T17:23:00Z">
                  <w:rPr>
                    <w:rFonts w:ascii="Cambria Math" w:hAnsi="Cambria Math"/>
                    <w:color w:val="000000"/>
                    <w:lang w:val="en-GB" w:eastAsia="zh-CN"/>
                  </w:rPr>
                  <m:t>={</m:t>
                </w:ins>
              </m:r>
              <m:sSub>
                <m:sSubPr>
                  <m:ctrlPr>
                    <w:ins w:id="28" w:author="Huawei" w:date="2021-08-06T17:23:00Z">
                      <w:rPr>
                        <w:rFonts w:ascii="Cambria Math" w:hAnsi="Cambria Math"/>
                        <w:i/>
                        <w:color w:val="000000"/>
                        <w:lang w:val="en-GB" w:eastAsia="zh-CN"/>
                      </w:rPr>
                    </w:ins>
                  </m:ctrlPr>
                </m:sSubPr>
                <m:e>
                  <m:r>
                    <w:ins w:id="29" w:author="Huawei" w:date="2021-08-06T17:23:00Z">
                      <w:rPr>
                        <w:rFonts w:ascii="Cambria Math" w:hAnsi="Cambria Math"/>
                        <w:color w:val="000000"/>
                        <w:lang w:val="en-GB" w:eastAsia="zh-CN"/>
                      </w:rPr>
                      <m:t>s</m:t>
                    </w:ins>
                  </m:r>
                </m:e>
                <m:sub>
                  <m:r>
                    <w:ins w:id="30" w:author="Huawei" w:date="2021-08-06T17:23:00Z">
                      <w:rPr>
                        <w:rFonts w:ascii="Cambria Math" w:hAnsi="Cambria Math"/>
                        <w:color w:val="000000"/>
                        <w:lang w:val="en-GB" w:eastAsia="zh-CN"/>
                      </w:rPr>
                      <m:t>0</m:t>
                    </w:ins>
                  </m:r>
                </m:sub>
              </m:sSub>
              <m:d>
                <m:dPr>
                  <m:ctrlPr>
                    <w:ins w:id="31" w:author="Huawei" w:date="2021-08-06T17:23:00Z">
                      <w:rPr>
                        <w:rFonts w:ascii="Cambria Math" w:hAnsi="Cambria Math"/>
                        <w:i/>
                        <w:color w:val="000000"/>
                        <w:lang w:val="en-GB" w:eastAsia="zh-CN"/>
                      </w:rPr>
                    </w:ins>
                  </m:ctrlPr>
                </m:dPr>
                <m:e>
                  <m:r>
                    <w:ins w:id="32" w:author="Huawei" w:date="2021-08-06T17:23:00Z">
                      <w:rPr>
                        <w:rFonts w:ascii="Cambria Math" w:hAnsi="Cambria Math"/>
                        <w:color w:val="000000"/>
                        <w:lang w:val="en-GB" w:eastAsia="zh-CN"/>
                      </w:rPr>
                      <m:t>d</m:t>
                    </w:ins>
                  </m:r>
                </m:e>
              </m:d>
              <m:r>
                <w:ins w:id="33" w:author="Huawei" w:date="2021-08-06T17:23:00Z">
                  <w:rPr>
                    <w:rFonts w:ascii="Cambria Math" w:hAnsi="Cambria Math"/>
                    <w:color w:val="000000"/>
                    <w:lang w:val="en-GB" w:eastAsia="zh-CN"/>
                  </w:rPr>
                  <m:t>…</m:t>
                </w:ins>
              </m:r>
              <m:sSub>
                <m:sSubPr>
                  <m:ctrlPr>
                    <w:ins w:id="34" w:author="Huawei" w:date="2021-08-06T17:23:00Z">
                      <w:rPr>
                        <w:rFonts w:ascii="Cambria Math" w:hAnsi="Cambria Math"/>
                        <w:i/>
                        <w:color w:val="000000"/>
                        <w:lang w:val="en-GB" w:eastAsia="zh-CN"/>
                      </w:rPr>
                    </w:ins>
                  </m:ctrlPr>
                </m:sSubPr>
                <m:e>
                  <m:r>
                    <w:ins w:id="35" w:author="Huawei" w:date="2021-08-06T17:23:00Z">
                      <w:rPr>
                        <w:rFonts w:ascii="Cambria Math" w:hAnsi="Cambria Math"/>
                        <w:color w:val="000000"/>
                        <w:lang w:val="en-GB" w:eastAsia="zh-CN"/>
                      </w:rPr>
                      <m:t>s</m:t>
                    </w:ins>
                  </m:r>
                </m:e>
                <m:sub>
                  <m:r>
                    <w:ins w:id="36" w:author="Huawei" w:date="2021-08-06T17:23:00Z">
                      <w:rPr>
                        <w:rFonts w:ascii="Cambria Math" w:hAnsi="Cambria Math"/>
                        <w:color w:val="000000"/>
                        <w:lang w:val="en-GB" w:eastAsia="zh-CN"/>
                      </w:rPr>
                      <m:t>N-1</m:t>
                    </w:ins>
                  </m:r>
                </m:sub>
              </m:sSub>
              <m:r>
                <w:ins w:id="37" w:author="Huawei" w:date="2021-08-06T17:23:00Z">
                  <w:rPr>
                    <w:rFonts w:ascii="Cambria Math" w:hAnsi="Cambria Math"/>
                    <w:color w:val="000000"/>
                    <w:lang w:val="en-GB" w:eastAsia="zh-CN"/>
                  </w:rPr>
                  <m:t>(d)}</m:t>
                </w:ins>
              </m:r>
            </m:oMath>
            <w:ins w:id="38" w:author="Huawei" w:date="2021-08-06T17:23:00Z">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39" w:author="Huawei" w:date="2021-08-06T17:23:00Z"/>
                <w:rFonts w:eastAsia="Times New Roman"/>
                <w:lang w:val="en-GB" w:eastAsia="en-GB"/>
              </w:rPr>
            </w:pPr>
            <w:ins w:id="40" w:author="Huawei" w:date="2021-08-06T17:23:00Z">
              <w:r w:rsidRPr="00B95E3F">
                <w:rPr>
                  <w:rFonts w:eastAsia="Times New Roman"/>
                  <w:lang w:val="en-GB" w:eastAsia="en-GB"/>
                </w:rPr>
                <w:t>-</w:t>
              </w:r>
              <w:r w:rsidRPr="00B95E3F">
                <w:rPr>
                  <w:rFonts w:eastAsia="Times New Roman"/>
                  <w:lang w:val="en-GB" w:eastAsia="en-GB"/>
                </w:rPr>
                <w:tab/>
              </w:r>
            </w:ins>
            <m:oMath>
              <m:sSub>
                <m:sSubPr>
                  <m:ctrlPr>
                    <w:ins w:id="41" w:author="Huawei" w:date="2021-08-06T17:23:00Z">
                      <w:rPr>
                        <w:rFonts w:ascii="Cambria Math" w:hAnsi="Cambria Math"/>
                        <w:i/>
                        <w:color w:val="000000"/>
                        <w:lang w:val="en-GB" w:eastAsia="zh-CN"/>
                      </w:rPr>
                    </w:ins>
                  </m:ctrlPr>
                </m:sSubPr>
                <m:e>
                  <m:r>
                    <w:ins w:id="42" w:author="Huawei" w:date="2021-08-06T17:23:00Z">
                      <w:rPr>
                        <w:rFonts w:ascii="Cambria Math" w:hAnsi="Cambria Math"/>
                        <w:color w:val="000000"/>
                        <w:lang w:val="en-GB" w:eastAsia="zh-CN"/>
                      </w:rPr>
                      <m:t>s</m:t>
                    </w:ins>
                  </m:r>
                </m:e>
                <m:sub>
                  <m:r>
                    <w:ins w:id="43" w:author="Huawei" w:date="2021-08-06T17:23:00Z">
                      <w:rPr>
                        <w:rFonts w:ascii="Cambria Math" w:hAnsi="Cambria Math"/>
                        <w:color w:val="000000"/>
                        <w:lang w:val="en-GB" w:eastAsia="zh-CN"/>
                      </w:rPr>
                      <m:t>i</m:t>
                    </w:ins>
                  </m:r>
                </m:sub>
              </m:sSub>
              <m:r>
                <w:ins w:id="44" w:author="Huawei" w:date="2021-08-06T17:23:00Z">
                  <w:rPr>
                    <w:rFonts w:ascii="Cambria Math" w:hAnsi="Cambria Math"/>
                    <w:color w:val="000000"/>
                    <w:lang w:val="en-GB" w:eastAsia="zh-CN"/>
                  </w:rPr>
                  <m:t>(d)</m:t>
                </w:ins>
              </m:r>
            </m:oMath>
            <w:ins w:id="45" w:author="Huawei" w:date="2021-08-06T17:23:00Z">
              <w:r w:rsidRPr="00B95E3F">
                <w:rPr>
                  <w:rFonts w:eastAsia="Times New Roman"/>
                  <w:lang w:val="en-GB" w:eastAsia="en-GB"/>
                </w:rPr>
                <w:t xml:space="preserve"> </w:t>
              </w:r>
              <w:r>
                <w:rPr>
                  <w:rFonts w:eastAsia="Times New Roman"/>
                  <w:lang w:val="en-GB" w:eastAsia="en-GB"/>
                </w:rPr>
                <w:t xml:space="preserve">is in the same band as </w:t>
              </w:r>
            </w:ins>
            <m:oMath>
              <m:sSub>
                <m:sSubPr>
                  <m:ctrlPr>
                    <w:ins w:id="46" w:author="Huawei" w:date="2021-08-06T17:23:00Z">
                      <w:rPr>
                        <w:rFonts w:ascii="Cambria Math" w:hAnsi="Cambria Math"/>
                        <w:color w:val="000000"/>
                        <w:lang w:val="en-GB" w:eastAsia="zh-CN"/>
                      </w:rPr>
                    </w:ins>
                  </m:ctrlPr>
                </m:sSubPr>
                <m:e>
                  <m:r>
                    <w:ins w:id="47" w:author="Huawei" w:date="2021-08-06T17:23:00Z">
                      <w:rPr>
                        <w:rFonts w:ascii="Cambria Math" w:hAnsi="Cambria Math"/>
                        <w:color w:val="000000"/>
                        <w:lang w:val="en-GB" w:eastAsia="zh-CN"/>
                      </w:rPr>
                      <m:t>s</m:t>
                    </w:ins>
                  </m:r>
                </m:e>
                <m:sub>
                  <m:r>
                    <w:ins w:id="48" w:author="Huawei" w:date="2021-08-06T17:23:00Z">
                      <w:rPr>
                        <w:rFonts w:ascii="Cambria Math" w:hAnsi="Cambria Math"/>
                        <w:color w:val="000000"/>
                        <w:lang w:val="en-GB" w:eastAsia="zh-CN"/>
                      </w:rPr>
                      <m:t>0</m:t>
                    </w:ins>
                  </m:r>
                </m:sub>
              </m:sSub>
              <m:r>
                <w:ins w:id="49" w:author="Huawei" w:date="2021-08-06T17:23:00Z">
                  <w:rPr>
                    <w:rFonts w:ascii="Cambria Math" w:hAnsi="Cambria Math"/>
                    <w:color w:val="000000"/>
                    <w:lang w:val="en-GB" w:eastAsia="zh-CN"/>
                  </w:rPr>
                  <m:t>(d)</m:t>
                </w:ins>
              </m:r>
            </m:oMath>
            <w:ins w:id="50" w:author="Huawei" w:date="2021-08-06T17:23:00Z">
              <w:r>
                <w:rPr>
                  <w:rFonts w:eastAsia="Times New Roman"/>
                  <w:lang w:val="en-GB" w:eastAsia="en-GB"/>
                </w:rPr>
                <w:t xml:space="preserve">, or </w:t>
              </w:r>
            </w:ins>
            <m:oMath>
              <m:sSub>
                <m:sSubPr>
                  <m:ctrlPr>
                    <w:ins w:id="51" w:author="Huawei" w:date="2021-08-06T17:23:00Z">
                      <w:rPr>
                        <w:rFonts w:ascii="Cambria Math" w:hAnsi="Cambria Math"/>
                        <w:color w:val="000000"/>
                        <w:lang w:val="en-GB" w:eastAsia="zh-CN"/>
                      </w:rPr>
                    </w:ins>
                  </m:ctrlPr>
                </m:sSubPr>
                <m:e>
                  <m:r>
                    <w:ins w:id="52" w:author="Huawei" w:date="2021-08-06T17:23:00Z">
                      <w:rPr>
                        <w:rFonts w:ascii="Cambria Math" w:hAnsi="Cambria Math"/>
                        <w:color w:val="000000"/>
                        <w:lang w:val="en-GB" w:eastAsia="zh-CN"/>
                      </w:rPr>
                      <m:t>s</m:t>
                    </w:ins>
                  </m:r>
                </m:e>
                <m:sub>
                  <m:r>
                    <w:ins w:id="53" w:author="Huawei" w:date="2021-08-06T17:23:00Z">
                      <w:rPr>
                        <w:rFonts w:ascii="Cambria Math" w:hAnsi="Cambria Math"/>
                        <w:color w:val="000000"/>
                        <w:lang w:val="en-GB" w:eastAsia="zh-CN"/>
                      </w:rPr>
                      <m:t>0</m:t>
                    </w:ins>
                  </m:r>
                </m:sub>
              </m:sSub>
              <m:r>
                <w:ins w:id="54" w:author="Huawei" w:date="2021-08-06T17:23:00Z">
                  <w:rPr>
                    <w:rFonts w:ascii="Cambria Math" w:hAnsi="Cambria Math"/>
                    <w:color w:val="000000"/>
                    <w:lang w:val="en-GB" w:eastAsia="zh-CN"/>
                  </w:rPr>
                  <m:t>(d)</m:t>
                </w:ins>
              </m:r>
            </m:oMath>
            <w:ins w:id="55" w:author="Huawei" w:date="2021-08-06T17:23:00Z">
              <w:r>
                <w:rPr>
                  <w:rFonts w:eastAsia="Times New Roman"/>
                  <w:lang w:val="en-GB" w:eastAsia="en-GB"/>
                </w:rPr>
                <w:t xml:space="preserve"> and </w:t>
              </w:r>
            </w:ins>
            <m:oMath>
              <m:sSub>
                <m:sSubPr>
                  <m:ctrlPr>
                    <w:ins w:id="56" w:author="Huawei" w:date="2021-08-06T17:23:00Z">
                      <w:rPr>
                        <w:rFonts w:ascii="Cambria Math" w:hAnsi="Cambria Math"/>
                        <w:i/>
                        <w:color w:val="000000"/>
                        <w:lang w:val="en-GB" w:eastAsia="zh-CN"/>
                      </w:rPr>
                    </w:ins>
                  </m:ctrlPr>
                </m:sSubPr>
                <m:e>
                  <m:r>
                    <w:ins w:id="57" w:author="Huawei" w:date="2021-08-06T17:23:00Z">
                      <w:rPr>
                        <w:rFonts w:ascii="Cambria Math" w:hAnsi="Cambria Math"/>
                        <w:color w:val="000000"/>
                        <w:lang w:val="en-GB" w:eastAsia="zh-CN"/>
                      </w:rPr>
                      <m:t>s</m:t>
                    </w:ins>
                  </m:r>
                </m:e>
                <m:sub>
                  <m:r>
                    <w:ins w:id="58" w:author="Huawei" w:date="2021-08-06T17:23:00Z">
                      <w:rPr>
                        <w:rFonts w:ascii="Cambria Math" w:hAnsi="Cambria Math"/>
                        <w:color w:val="000000"/>
                        <w:lang w:val="en-GB" w:eastAsia="zh-CN"/>
                      </w:rPr>
                      <m:t>i</m:t>
                    </w:ins>
                  </m:r>
                </m:sub>
              </m:sSub>
              <m:r>
                <w:ins w:id="59" w:author="Huawei" w:date="2021-08-06T17:23:00Z">
                  <w:rPr>
                    <w:rFonts w:ascii="Cambria Math" w:hAnsi="Cambria Math"/>
                    <w:color w:val="000000"/>
                    <w:lang w:val="en-GB" w:eastAsia="zh-CN"/>
                  </w:rPr>
                  <m:t>(d)</m:t>
                </w:ins>
              </m:r>
            </m:oMath>
            <w:ins w:id="60" w:author="Huawei" w:date="2021-08-06T17:23:00Z">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61" w:author="Huawei" w:date="2021-08-06T17:23:00Z"/>
                <w:rFonts w:eastAsia="Times New Roman"/>
                <w:lang w:val="en-GB" w:eastAsia="en-GB"/>
              </w:rPr>
            </w:pPr>
            <w:ins w:id="62" w:author="Huawei" w:date="2021-08-06T17:23:00Z">
              <w:r w:rsidRPr="00B95E3F">
                <w:rPr>
                  <w:rFonts w:eastAsia="Times New Roman"/>
                  <w:lang w:val="en-GB" w:eastAsia="en-GB"/>
                </w:rPr>
                <w:t>-</w:t>
              </w:r>
              <w:r w:rsidRPr="00B95E3F">
                <w:rPr>
                  <w:rFonts w:eastAsia="Times New Roman"/>
                  <w:lang w:val="en-GB" w:eastAsia="en-GB"/>
                </w:rPr>
                <w:tab/>
              </w:r>
            </w:ins>
            <m:oMath>
              <m:sSub>
                <m:sSubPr>
                  <m:ctrlPr>
                    <w:ins w:id="63" w:author="Huawei" w:date="2021-08-06T17:23:00Z">
                      <w:rPr>
                        <w:rFonts w:ascii="Cambria Math" w:hAnsi="Cambria Math"/>
                        <w:i/>
                        <w:color w:val="000000"/>
                        <w:lang w:val="en-GB" w:eastAsia="zh-CN"/>
                      </w:rPr>
                    </w:ins>
                  </m:ctrlPr>
                </m:sSubPr>
                <m:e>
                  <m:r>
                    <w:ins w:id="64" w:author="Huawei" w:date="2021-08-06T17:23:00Z">
                      <w:rPr>
                        <w:rFonts w:ascii="Cambria Math" w:hAnsi="Cambria Math"/>
                        <w:color w:val="000000"/>
                        <w:lang w:val="en-GB" w:eastAsia="zh-CN"/>
                      </w:rPr>
                      <m:t>s</m:t>
                    </w:ins>
                  </m:r>
                </m:e>
                <m:sub>
                  <m:r>
                    <w:ins w:id="65" w:author="Huawei" w:date="2021-08-06T17:23:00Z">
                      <w:rPr>
                        <w:rFonts w:ascii="Cambria Math" w:hAnsi="Cambria Math"/>
                        <w:color w:val="000000"/>
                        <w:lang w:val="en-GB" w:eastAsia="zh-CN"/>
                      </w:rPr>
                      <m:t>i</m:t>
                    </w:ins>
                  </m:r>
                </m:sub>
              </m:sSub>
              <m:r>
                <w:ins w:id="66" w:author="Huawei" w:date="2021-08-06T17:23:00Z">
                  <w:rPr>
                    <w:rFonts w:ascii="Cambria Math" w:hAnsi="Cambria Math"/>
                    <w:color w:val="000000"/>
                    <w:lang w:val="en-GB" w:eastAsia="zh-CN"/>
                  </w:rPr>
                  <m:t>(d)</m:t>
                </w:ins>
              </m:r>
            </m:oMath>
            <w:ins w:id="67" w:author="Huawei" w:date="2021-08-06T17:23:00Z">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w:ins>
            <m:oMath>
              <m:sSub>
                <m:sSubPr>
                  <m:ctrlPr>
                    <w:ins w:id="68" w:author="Huawei" w:date="2021-08-06T17:23:00Z">
                      <w:rPr>
                        <w:rFonts w:ascii="Cambria Math" w:hAnsi="Cambria Math"/>
                        <w:color w:val="000000"/>
                        <w:lang w:val="en-GB" w:eastAsia="zh-CN"/>
                      </w:rPr>
                    </w:ins>
                  </m:ctrlPr>
                </m:sSubPr>
                <m:e>
                  <m:r>
                    <w:ins w:id="69" w:author="Huawei" w:date="2021-08-06T17:23:00Z">
                      <w:rPr>
                        <w:rFonts w:ascii="Cambria Math" w:hAnsi="Cambria Math"/>
                        <w:color w:val="000000"/>
                        <w:lang w:val="en-GB" w:eastAsia="zh-CN"/>
                      </w:rPr>
                      <m:t>s</m:t>
                    </w:ins>
                  </m:r>
                </m:e>
                <m:sub>
                  <m:r>
                    <w:ins w:id="70" w:author="Huawei" w:date="2021-08-06T17:23:00Z">
                      <w:rPr>
                        <w:rFonts w:ascii="Cambria Math" w:hAnsi="Cambria Math"/>
                        <w:color w:val="000000"/>
                        <w:lang w:val="en-GB" w:eastAsia="zh-CN"/>
                      </w:rPr>
                      <m:t>0</m:t>
                    </w:ins>
                  </m:r>
                </m:sub>
              </m:sSub>
              <m:r>
                <w:ins w:id="71" w:author="Huawei" w:date="2021-08-06T17:23:00Z">
                  <w:rPr>
                    <w:rFonts w:ascii="Cambria Math" w:hAnsi="Cambria Math"/>
                    <w:color w:val="000000"/>
                    <w:lang w:val="en-GB" w:eastAsia="zh-CN"/>
                  </w:rPr>
                  <m:t>(d)</m:t>
                </w:ins>
              </m:r>
            </m:oMath>
            <w:ins w:id="72" w:author="Huawei" w:date="2021-08-06T17:23:00Z">
              <w:r w:rsidRPr="00B95E3F">
                <w:rPr>
                  <w:rFonts w:eastAsiaTheme="minorEastAsia"/>
                  <w:color w:val="000000"/>
                  <w:lang w:val="en-GB" w:eastAsia="zh-CN"/>
                </w:rPr>
                <w:t>.</w:t>
              </w:r>
            </w:ins>
          </w:p>
          <w:p w14:paraId="101BF228" w14:textId="77777777" w:rsidR="00DB7548" w:rsidRPr="00C07BF9" w:rsidRDefault="00DB7548" w:rsidP="00DB7548">
            <w:pPr>
              <w:autoSpaceDE/>
              <w:autoSpaceDN/>
              <w:adjustRightInd/>
              <w:jc w:val="both"/>
              <w:rPr>
                <w:color w:val="000000"/>
                <w:lang w:val="en-GB" w:eastAsia="zh-CN"/>
              </w:rPr>
            </w:pPr>
            <w:ins w:id="73" w:author="Huawei" w:date="2021-08-06T17:23:00Z">
              <w:r>
                <w:rPr>
                  <w:color w:val="000000"/>
                  <w:lang w:val="en-GB" w:eastAsia="zh-CN"/>
                </w:rPr>
                <w:t xml:space="preserve">where </w:t>
              </w:r>
            </w:ins>
            <m:oMath>
              <m:r>
                <w:ins w:id="74" w:author="Huawei" w:date="2021-08-06T17:23:00Z">
                  <w:rPr>
                    <w:rFonts w:ascii="Cambria Math" w:hAnsi="Cambria Math"/>
                    <w:color w:val="000000"/>
                    <w:lang w:val="en-GB"/>
                  </w:rPr>
                  <m:t>1≤i≤N-1</m:t>
                </w:ins>
              </m:r>
            </m:oMath>
            <w:ins w:id="75" w:author="Huawei" w:date="2021-08-06T17:23:00Z">
              <w:r>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76" w:author="Huawei" w:date="2021-08-06T17:30:00Z">
                          <w:rPr>
                            <w:rFonts w:ascii="Cambria Math" w:hAnsi="Cambria Math"/>
                            <w:i/>
                            <w:color w:val="000000"/>
                          </w:rPr>
                        </w:del>
                      </m:ctrlPr>
                    </m:sSubPr>
                    <m:e>
                      <m:r>
                        <w:del w:id="77" w:author="Huawei" w:date="2021-08-06T17:30:00Z">
                          <w:rPr>
                            <w:rFonts w:ascii="Cambria Math" w:hAnsi="Cambria Math"/>
                            <w:color w:val="000000"/>
                          </w:rPr>
                          <m:t>c</m:t>
                        </w:del>
                      </m:r>
                    </m:e>
                    <m:sub>
                      <m:r>
                        <w:del w:id="78" w:author="Huawei" w:date="2021-08-06T17:30:00Z">
                          <w:rPr>
                            <w:rFonts w:ascii="Cambria Math" w:hAnsi="Cambria Math"/>
                            <w:color w:val="000000"/>
                          </w:rPr>
                          <m:t>1</m:t>
                        </w:del>
                      </m:r>
                    </m:sub>
                  </m:sSub>
                  <m:r>
                    <w:ins w:id="79" w:author="Huawei" w:date="2021-08-06T17:30:00Z">
                      <w:rPr>
                        <w:rFonts w:ascii="Cambria Math" w:hAnsi="Cambria Math"/>
                        <w:color w:val="000000"/>
                      </w:rPr>
                      <m:t>d</m:t>
                    </w:ins>
                  </m:r>
                </m:sub>
              </m:sSub>
            </m:oMath>
            <w:r w:rsidRPr="00B95E3F">
              <w:rPr>
                <w:color w:val="000000"/>
              </w:rPr>
              <w:t xml:space="preserve"> of carrier </w:t>
            </w:r>
            <m:oMath>
              <m:r>
                <w:ins w:id="80" w:author="Huawei" w:date="2021-08-06T17:30:00Z">
                  <w:rPr>
                    <w:rFonts w:ascii="Cambria Math" w:hAnsi="Cambria Math"/>
                    <w:color w:val="000000"/>
                    <w:lang w:val="en-GB" w:eastAsia="zh-CN"/>
                  </w:rPr>
                  <m:t>d</m:t>
                </w:ins>
              </m:r>
              <m:sSub>
                <m:sSubPr>
                  <m:ctrlPr>
                    <w:del w:id="81" w:author="Huawei" w:date="2021-08-06T17:30:00Z">
                      <w:rPr>
                        <w:rFonts w:ascii="Cambria Math" w:hAnsi="Cambria Math"/>
                        <w:i/>
                        <w:color w:val="000000"/>
                      </w:rPr>
                    </w:del>
                  </m:ctrlPr>
                </m:sSubPr>
                <m:e>
                  <m:r>
                    <w:del w:id="82" w:author="Huawei" w:date="2021-08-06T17:30:00Z">
                      <w:rPr>
                        <w:rFonts w:ascii="Cambria Math" w:hAnsi="Cambria Math"/>
                        <w:color w:val="000000"/>
                      </w:rPr>
                      <m:t>c</m:t>
                    </w:del>
                  </m:r>
                </m:e>
                <m:sub>
                  <m:r>
                    <w:del w:id="83"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84" w:author="Huawei" w:date="2021-08-06T17:31:00Z">
                      <w:rPr>
                        <w:rFonts w:ascii="Cambria Math" w:hAnsi="Cambria Math"/>
                        <w:color w:val="000000"/>
                      </w:rPr>
                      <m:t>s</m:t>
                    </w:ins>
                  </m:r>
                  <m:r>
                    <w:del w:id="85" w:author="Huawei" w:date="2021-08-06T17:31:00Z">
                      <w:rPr>
                        <w:rFonts w:ascii="Cambria Math" w:hAnsi="Cambria Math"/>
                        <w:color w:val="000000"/>
                      </w:rPr>
                      <m:t>c</m:t>
                    </w:del>
                  </m:r>
                </m:e>
                <m:sub>
                  <m:r>
                    <w:del w:id="86" w:author="Huawei" w:date="2021-08-06T17:31:00Z">
                      <w:rPr>
                        <w:rFonts w:ascii="Cambria Math" w:hAnsi="Cambria Math"/>
                        <w:color w:val="000000"/>
                      </w:rPr>
                      <m:t>2</m:t>
                    </w:del>
                  </m:r>
                  <m:r>
                    <w:ins w:id="87" w:author="Huawei" w:date="2021-08-06T17:31:00Z">
                      <w:rPr>
                        <w:rFonts w:ascii="Cambria Math" w:hAnsi="Cambria Math"/>
                        <w:color w:val="000000"/>
                      </w:rPr>
                      <m:t>i</m:t>
                    </w:ins>
                  </m:r>
                </m:sub>
              </m:sSub>
              <m:r>
                <w:ins w:id="88"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89" w:author="Huawei" w:date="2021-08-06T17:31:00Z">
                          <w:rPr>
                            <w:rFonts w:ascii="Cambria Math" w:hAnsi="Cambria Math"/>
                            <w:color w:val="000000"/>
                          </w:rPr>
                          <m:t>s</m:t>
                        </w:ins>
                      </m:r>
                      <m:r>
                        <w:del w:id="90" w:author="Huawei" w:date="2021-08-06T17:31:00Z">
                          <w:rPr>
                            <w:rFonts w:ascii="Cambria Math" w:hAnsi="Cambria Math"/>
                            <w:color w:val="000000"/>
                          </w:rPr>
                          <m:t>c</m:t>
                        </w:del>
                      </m:r>
                    </m:e>
                    <m:sub>
                      <m:r>
                        <w:del w:id="91" w:author="Huawei" w:date="2021-08-06T17:31:00Z">
                          <w:rPr>
                            <w:rFonts w:ascii="Cambria Math" w:hAnsi="Cambria Math"/>
                            <w:color w:val="000000"/>
                          </w:rPr>
                          <m:t>2</m:t>
                        </w:del>
                      </m:r>
                      <m:r>
                        <w:ins w:id="92" w:author="Huawei" w:date="2021-08-06T17:31:00Z">
                          <w:rPr>
                            <w:rFonts w:ascii="Cambria Math" w:hAnsi="Cambria Math"/>
                            <w:color w:val="000000"/>
                          </w:rPr>
                          <m:t>i</m:t>
                        </w:ins>
                      </m:r>
                    </m:sub>
                  </m:sSub>
                </m:sub>
              </m:sSub>
            </m:oMath>
            <w:r w:rsidRPr="00B95E3F">
              <w:rPr>
                <w:color w:val="000000"/>
              </w:rPr>
              <w:t xml:space="preserve">, </w:t>
            </w:r>
            <w:ins w:id="93" w:author="Huawei" w:date="2021-08-06T17:31:00Z">
              <w:r>
                <w:rPr>
                  <w:color w:val="000000"/>
                  <w:lang w:val="en-GB" w:eastAsia="zh-CN"/>
                </w:rPr>
                <w:t xml:space="preserve">where </w:t>
              </w:r>
            </w:ins>
            <m:oMath>
              <m:r>
                <w:ins w:id="94" w:author="Huawei" w:date="2021-08-06T17:31:00Z">
                  <w:rPr>
                    <w:rFonts w:ascii="Cambria Math" w:hAnsi="Cambria Math"/>
                    <w:color w:val="000000"/>
                    <w:lang w:val="en-GB"/>
                  </w:rPr>
                  <m:t>1≤i≤N-1</m:t>
                </w:ins>
              </m:r>
            </m:oMath>
            <w:ins w:id="95" w:author="Huawei" w:date="2021-08-06T17:31:00Z">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96" w:author="Huawei" w:date="2021-08-06T17:32:00Z">
                      <w:rPr>
                        <w:rFonts w:ascii="Cambria Math" w:hAnsi="Cambria Math"/>
                        <w:i/>
                        <w:color w:val="000000"/>
                      </w:rPr>
                    </w:ins>
                  </m:ctrlPr>
                </m:sSubPr>
                <m:e>
                  <m:r>
                    <w:ins w:id="97" w:author="Huawei" w:date="2021-08-06T17:32:00Z">
                      <w:rPr>
                        <w:rFonts w:ascii="Cambria Math" w:hAnsi="Cambria Math"/>
                        <w:color w:val="000000"/>
                      </w:rPr>
                      <m:t>N</m:t>
                    </w:ins>
                  </m:r>
                </m:e>
                <m:sub>
                  <m:r>
                    <w:ins w:id="98" w:author="Huawei" w:date="2021-08-06T17:32:00Z">
                      <w:rPr>
                        <w:rFonts w:ascii="Cambria Math" w:hAnsi="Cambria Math"/>
                        <w:color w:val="000000"/>
                      </w:rPr>
                      <m:t>d</m:t>
                    </w:ins>
                  </m:r>
                </m:sub>
              </m:sSub>
              <m:sSub>
                <m:sSubPr>
                  <m:ctrlPr>
                    <w:del w:id="99" w:author="Huawei" w:date="2021-08-06T17:32:00Z">
                      <w:rPr>
                        <w:rFonts w:ascii="Cambria Math" w:hAnsi="Cambria Math"/>
                        <w:i/>
                        <w:lang w:val="en-US"/>
                      </w:rPr>
                    </w:del>
                  </m:ctrlPr>
                </m:sSubPr>
                <m:e>
                  <m:r>
                    <w:del w:id="100" w:author="Huawei" w:date="2021-08-06T17:32:00Z">
                      <w:rPr>
                        <w:rFonts w:ascii="Cambria Math" w:hAnsi="Cambria Math"/>
                        <w:lang w:val="en-US"/>
                      </w:rPr>
                      <m:t>N</m:t>
                    </w:del>
                  </m:r>
                </m:e>
                <m:sub>
                  <m:sSub>
                    <m:sSubPr>
                      <m:ctrlPr>
                        <w:del w:id="101" w:author="Huawei" w:date="2021-08-06T17:32:00Z">
                          <w:rPr>
                            <w:rFonts w:ascii="Cambria Math" w:hAnsi="Cambria Math"/>
                            <w:i/>
                            <w:lang w:val="en-US"/>
                          </w:rPr>
                        </w:del>
                      </m:ctrlPr>
                    </m:sSubPr>
                    <m:e>
                      <m:r>
                        <w:del w:id="102" w:author="Huawei" w:date="2021-08-06T17:32:00Z">
                          <w:rPr>
                            <w:rFonts w:ascii="Cambria Math" w:hAnsi="Cambria Math"/>
                            <w:lang w:val="en-US"/>
                          </w:rPr>
                          <m:t>c</m:t>
                        </w:del>
                      </m:r>
                    </m:e>
                    <m:sub>
                      <m:r>
                        <w:del w:id="103"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104" w:author="Huawei" w:date="2021-08-06T17:33:00Z">
                      <w:rPr>
                        <w:rFonts w:ascii="Cambria Math" w:hAnsi="Cambria Math"/>
                        <w:i/>
                        <w:color w:val="000000"/>
                      </w:rPr>
                    </w:ins>
                  </m:ctrlPr>
                </m:sSubPr>
                <m:e>
                  <m:r>
                    <w:ins w:id="105" w:author="Huawei" w:date="2021-08-06T17:33:00Z">
                      <w:rPr>
                        <w:rFonts w:ascii="Cambria Math" w:hAnsi="Cambria Math"/>
                        <w:color w:val="000000"/>
                      </w:rPr>
                      <m:t>N</m:t>
                    </w:ins>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ub>
              </m:sSub>
              <m:sSub>
                <m:sSubPr>
                  <m:ctrlPr>
                    <w:del w:id="109" w:author="Huawei" w:date="2021-08-06T17:33:00Z">
                      <w:rPr>
                        <w:rFonts w:ascii="Cambria Math" w:hAnsi="Cambria Math"/>
                        <w:i/>
                        <w:lang w:val="en-US"/>
                      </w:rPr>
                    </w:del>
                  </m:ctrlPr>
                </m:sSubPr>
                <m:e>
                  <m:r>
                    <w:del w:id="110" w:author="Huawei" w:date="2021-08-06T17:33:00Z">
                      <w:rPr>
                        <w:rFonts w:ascii="Cambria Math" w:hAnsi="Cambria Math"/>
                        <w:lang w:val="en-US"/>
                      </w:rPr>
                      <m:t>N</m:t>
                    </w:del>
                  </m:r>
                </m:e>
                <m:sub>
                  <m:sSub>
                    <m:sSubPr>
                      <m:ctrlPr>
                        <w:del w:id="111" w:author="Huawei" w:date="2021-08-06T17:33:00Z">
                          <w:rPr>
                            <w:rFonts w:ascii="Cambria Math" w:hAnsi="Cambria Math"/>
                            <w:i/>
                            <w:lang w:val="en-US"/>
                          </w:rPr>
                        </w:del>
                      </m:ctrlPr>
                    </m:sSubPr>
                    <m:e>
                      <m:r>
                        <w:del w:id="112" w:author="Huawei" w:date="2021-08-06T17:33:00Z">
                          <w:rPr>
                            <w:rFonts w:ascii="Cambria Math" w:hAnsi="Cambria Math"/>
                            <w:lang w:val="en-US"/>
                          </w:rPr>
                          <m:t>c</m:t>
                        </w:del>
                      </m:r>
                    </m:e>
                    <m:sub>
                      <m:r>
                        <w:del w:id="113" w:author="Huawei" w:date="2021-08-06T17:33:00Z">
                          <w:rPr>
                            <w:rFonts w:ascii="Cambria Math" w:hAnsi="Cambria Math"/>
                            <w:lang w:val="en-US"/>
                          </w:rPr>
                          <m:t>2</m:t>
                        </w:del>
                      </m:r>
                    </m:sub>
                  </m:sSub>
                </m:sub>
              </m:sSub>
            </m:oMath>
            <w:r w:rsidRPr="00B95E3F">
              <w:rPr>
                <w:lang w:val="en-US"/>
              </w:rPr>
              <w:t xml:space="preserve"> is at least</w:t>
            </w:r>
            <w:del w:id="114"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115" w:author="Huawei" w:date="2021-08-06T17:33:00Z">
                          <w:rPr>
                            <w:rFonts w:ascii="Cambria Math" w:hAnsi="Cambria Math"/>
                            <w:i/>
                          </w:rPr>
                        </w:del>
                      </m:ctrlPr>
                    </m:sSubPr>
                    <m:e>
                      <m:r>
                        <w:del w:id="116" w:author="Huawei" w:date="2021-08-06T17:33:00Z">
                          <w:rPr>
                            <w:rFonts w:ascii="Cambria Math" w:hAnsi="Cambria Math"/>
                          </w:rPr>
                          <m:t>c</m:t>
                        </w:del>
                      </m:r>
                    </m:e>
                    <m:sub>
                      <m:r>
                        <w:del w:id="117" w:author="Huawei" w:date="2021-08-06T17:33:00Z">
                          <w:rPr>
                            <w:rFonts w:ascii="Cambria Math" w:hAnsi="Cambria Math"/>
                            <w:lang w:val="en-US"/>
                          </w:rPr>
                          <m:t>1</m:t>
                        </w:del>
                      </m:r>
                    </m:sub>
                  </m:sSub>
                  <m:r>
                    <w:ins w:id="118"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19" w:author="Huawei" w:date="2021-08-06T17:33:00Z">
                          <w:rPr>
                            <w:rFonts w:ascii="Cambria Math" w:hAnsi="Cambria Math"/>
                            <w:i/>
                            <w:color w:val="000000"/>
                          </w:rPr>
                        </w:ins>
                      </m:ctrlPr>
                    </m:sSubPr>
                    <m:e>
                      <m:r>
                        <w:ins w:id="120" w:author="Huawei" w:date="2021-08-06T17:33:00Z">
                          <w:rPr>
                            <w:rFonts w:ascii="Cambria Math" w:hAnsi="Cambria Math"/>
                            <w:color w:val="000000"/>
                          </w:rPr>
                          <m:t>s</m:t>
                        </w:ins>
                      </m:r>
                    </m:e>
                    <m:sub>
                      <m:r>
                        <w:ins w:id="121" w:author="Huawei" w:date="2021-08-06T17:33:00Z">
                          <w:rPr>
                            <w:rFonts w:ascii="Cambria Math" w:hAnsi="Cambria Math"/>
                            <w:color w:val="000000"/>
                          </w:rPr>
                          <m:t>i</m:t>
                        </w:ins>
                      </m:r>
                    </m:sub>
                  </m:sSub>
                  <m:sSub>
                    <m:sSubPr>
                      <m:ctrlPr>
                        <w:del w:id="122" w:author="Huawei" w:date="2021-08-06T17:33:00Z">
                          <w:rPr>
                            <w:rFonts w:ascii="Cambria Math" w:hAnsi="Cambria Math"/>
                            <w:i/>
                          </w:rPr>
                        </w:del>
                      </m:ctrlPr>
                    </m:sSubPr>
                    <m:e>
                      <m:r>
                        <w:del w:id="123" w:author="Huawei" w:date="2021-08-06T17:33:00Z">
                          <w:rPr>
                            <w:rFonts w:ascii="Cambria Math" w:hAnsi="Cambria Math"/>
                          </w:rPr>
                          <m:t>c</m:t>
                        </w:del>
                      </m:r>
                    </m:e>
                    <m:sub>
                      <m:r>
                        <w:del w:id="124" w:author="Huawei" w:date="2021-08-06T17:33:00Z">
                          <w:rPr>
                            <w:rFonts w:ascii="Cambria Math" w:hAnsi="Cambria Math"/>
                            <w:lang w:val="en-US"/>
                          </w:rPr>
                          <m:t>2</m:t>
                        </w:del>
                      </m:r>
                    </m:sub>
                  </m:sSub>
                </m:sub>
              </m:sSub>
            </m:oMath>
            <w:r w:rsidRPr="00DB7548">
              <w:rPr>
                <w:iCs/>
                <w:lang w:val="en-US"/>
              </w:rPr>
              <w:t>.</w:t>
            </w:r>
          </w:p>
          <w:p w14:paraId="18A09BF9" w14:textId="77777777" w:rsidR="00DB7548" w:rsidRPr="00B95E3F" w:rsidRDefault="00DB7548" w:rsidP="00DB7548">
            <w:pPr>
              <w:jc w:val="both"/>
              <w:rPr>
                <w:color w:val="000000"/>
              </w:rPr>
            </w:pPr>
            <w:r w:rsidRPr="00B95E3F">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125" w:author="Huawei" w:date="2021-08-06T17:34:00Z">
                      <w:rPr>
                        <w:rFonts w:ascii="Cambria Math" w:hAnsi="Cambria Math"/>
                        <w:i/>
                        <w:color w:val="000000"/>
                      </w:rPr>
                    </w:del>
                  </m:ctrlPr>
                </m:sSubPr>
                <m:e>
                  <m:r>
                    <w:del w:id="126" w:author="Huawei" w:date="2021-08-06T17:34:00Z">
                      <w:rPr>
                        <w:rFonts w:ascii="Cambria Math" w:hAnsi="Cambria Math"/>
                        <w:color w:val="000000"/>
                      </w:rPr>
                      <m:t>c</m:t>
                    </w:del>
                  </m:r>
                </m:e>
                <m:sub>
                  <m:r>
                    <w:del w:id="127" w:author="Huawei" w:date="2021-08-06T17:34:00Z">
                      <w:rPr>
                        <w:rFonts w:ascii="Cambria Math" w:hAnsi="Cambria Math"/>
                        <w:color w:val="000000"/>
                      </w:rPr>
                      <m:t>1</m:t>
                    </w:del>
                  </m:r>
                </m:sub>
              </m:sSub>
              <m:r>
                <w:ins w:id="128" w:author="Huawei" w:date="2021-08-06T17:34:00Z">
                  <w:rPr>
                    <w:rFonts w:ascii="Cambria Math" w:hAnsi="Cambria Math"/>
                    <w:color w:val="000000"/>
                  </w:rPr>
                  <m:t>d</m:t>
                </w:ins>
              </m:r>
              <m:r>
                <w:rPr>
                  <w:rFonts w:ascii="Cambria Math" w:hAnsi="Cambria Math"/>
                  <w:color w:val="000000"/>
                </w:rPr>
                <m:t xml:space="preserve">, </m:t>
              </m:r>
              <m:sSub>
                <m:sSubPr>
                  <m:ctrlPr>
                    <w:ins w:id="129" w:author="Huawei" w:date="2021-08-06T17:34:00Z">
                      <w:rPr>
                        <w:rFonts w:ascii="Cambria Math" w:hAnsi="Cambria Math"/>
                        <w:i/>
                        <w:color w:val="000000"/>
                      </w:rPr>
                    </w:ins>
                  </m:ctrlPr>
                </m:sSubPr>
                <m:e>
                  <m:r>
                    <w:ins w:id="130" w:author="Huawei" w:date="2021-08-06T17:34:00Z">
                      <w:rPr>
                        <w:rFonts w:ascii="Cambria Math" w:hAnsi="Cambria Math"/>
                        <w:color w:val="000000"/>
                      </w:rPr>
                      <m:t>s</m:t>
                    </w:ins>
                  </m:r>
                </m:e>
                <m:sub>
                  <m:r>
                    <w:ins w:id="131" w:author="Huawei" w:date="2021-08-06T17:34:00Z">
                      <w:rPr>
                        <w:rFonts w:ascii="Cambria Math" w:hAnsi="Cambria Math"/>
                        <w:color w:val="000000"/>
                      </w:rPr>
                      <m:t>i</m:t>
                    </w:ins>
                  </m:r>
                </m:sub>
              </m:sSub>
              <m:r>
                <w:ins w:id="132" w:author="Huawei" w:date="2021-08-06T17:34:00Z">
                  <w:rPr>
                    <w:rFonts w:ascii="Cambria Math" w:hAnsi="Cambria Math"/>
                    <w:color w:val="000000"/>
                  </w:rPr>
                  <m:t>(d)</m:t>
                </w:ins>
              </m:r>
              <m:sSub>
                <m:sSubPr>
                  <m:ctrlPr>
                    <w:del w:id="133" w:author="Huawei" w:date="2021-08-06T17:34:00Z">
                      <w:rPr>
                        <w:rFonts w:ascii="Cambria Math" w:hAnsi="Cambria Math"/>
                        <w:i/>
                        <w:color w:val="000000"/>
                      </w:rPr>
                    </w:del>
                  </m:ctrlPr>
                </m:sSubPr>
                <m:e>
                  <m:r>
                    <w:del w:id="134" w:author="Huawei" w:date="2021-08-06T17:34:00Z">
                      <w:rPr>
                        <w:rFonts w:ascii="Cambria Math" w:hAnsi="Cambria Math"/>
                        <w:color w:val="000000"/>
                      </w:rPr>
                      <m:t>c</m:t>
                    </w:del>
                  </m:r>
                </m:e>
                <m:sub>
                  <m:r>
                    <w:del w:id="135" w:author="Huawei" w:date="2021-08-06T17:34:00Z">
                      <w:rPr>
                        <w:rFonts w:ascii="Cambria Math" w:hAnsi="Cambria Math"/>
                        <w:color w:val="000000"/>
                      </w:rPr>
                      <m:t>2</m:t>
                    </w:del>
                  </m:r>
                </m:sub>
              </m:sSub>
            </m:oMath>
            <w:r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136" w:author="Huawei" w:date="2021-07-22T17:58:00Z"/>
                <w:color w:val="000000"/>
                <w:lang w:val="en-GB" w:eastAsia="zh-CN"/>
              </w:rPr>
            </w:pPr>
            <w:ins w:id="137"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w:ins>
            <m:oMath>
              <m:r>
                <w:ins w:id="138" w:author="Huawei" w:date="2021-07-22T17:56:00Z">
                  <w:rPr>
                    <w:rFonts w:ascii="Cambria Math" w:hAnsi="Cambria Math"/>
                    <w:color w:val="000000"/>
                    <w:lang w:val="en-GB" w:eastAsia="zh-CN"/>
                  </w:rPr>
                  <m:t>S</m:t>
                </w:ins>
              </m:r>
              <m:d>
                <m:dPr>
                  <m:ctrlPr>
                    <w:ins w:id="139" w:author="Huawei" w:date="2021-07-22T17:56:00Z">
                      <w:rPr>
                        <w:rFonts w:ascii="Cambria Math" w:hAnsi="Cambria Math"/>
                        <w:i/>
                        <w:color w:val="000000"/>
                        <w:lang w:val="en-GB" w:eastAsia="zh-CN"/>
                      </w:rPr>
                    </w:ins>
                  </m:ctrlPr>
                </m:dPr>
                <m:e>
                  <m:r>
                    <w:ins w:id="140" w:author="Huawei" w:date="2021-07-22T17:56:00Z">
                      <w:rPr>
                        <w:rFonts w:ascii="Cambria Math" w:hAnsi="Cambria Math"/>
                        <w:color w:val="000000"/>
                        <w:lang w:val="en-GB" w:eastAsia="zh-CN"/>
                      </w:rPr>
                      <m:t>d</m:t>
                    </w:ins>
                  </m:r>
                </m:e>
              </m:d>
            </m:oMath>
            <w:ins w:id="141" w:author="Huawei" w:date="2021-07-22T17:56:00Z">
              <w:r w:rsidRPr="00B95E3F">
                <w:rPr>
                  <w:color w:val="000000"/>
                  <w:lang w:val="en-GB" w:eastAsia="zh-CN"/>
                </w:rPr>
                <w:t>:</w:t>
              </w:r>
            </w:ins>
          </w:p>
          <w:p w14:paraId="78B7D113" w14:textId="77777777" w:rsidR="00DB7548" w:rsidRPr="00B95E3F" w:rsidRDefault="00DB7548" w:rsidP="00DB7548">
            <w:pPr>
              <w:ind w:left="568" w:hanging="284"/>
              <w:jc w:val="both"/>
              <w:rPr>
                <w:ins w:id="142" w:author="Huawei" w:date="2021-07-22T18:01:00Z"/>
                <w:color w:val="000000"/>
                <w:lang w:val="en-GB"/>
              </w:rPr>
            </w:pPr>
            <w:ins w:id="143" w:author="Huawei" w:date="2021-07-22T17:59:00Z">
              <w:r w:rsidRPr="00B95E3F">
                <w:rPr>
                  <w:rFonts w:eastAsia="Times New Roman"/>
                  <w:lang w:val="en-GB" w:eastAsia="en-GB"/>
                </w:rPr>
                <w:t>-</w:t>
              </w:r>
              <w:r w:rsidRPr="00B95E3F">
                <w:rPr>
                  <w:rFonts w:eastAsia="Times New Roman"/>
                  <w:lang w:val="en-GB" w:eastAsia="en-GB"/>
                </w:rPr>
                <w:tab/>
              </w:r>
            </w:ins>
            <w:del w:id="144"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45" w:author="Huawei" w:date="2021-08-06T17:35:00Z">
              <w:r>
                <w:rPr>
                  <w:color w:val="000000"/>
                </w:rPr>
                <w:t xml:space="preserve"> </w:t>
              </w:r>
            </w:ins>
            <m:oMath>
              <m:r>
                <w:ins w:id="146" w:author="Huawei" w:date="2021-08-06T17:35:00Z">
                  <w:rPr>
                    <w:rFonts w:ascii="Cambria Math" w:hAnsi="Cambria Math"/>
                    <w:color w:val="000000"/>
                  </w:rPr>
                  <m:t>d</m:t>
                </w:ins>
              </m:r>
            </m:oMath>
            <w:r w:rsidRPr="00B95E3F">
              <w:rPr>
                <w:color w:val="000000"/>
              </w:rPr>
              <w:t xml:space="preserve"> and PUSCH/PUCCH transmission carrying HARQ-ACK/positive SR/</w:t>
            </w:r>
            <w:r w:rsidRPr="00B95E3F">
              <w:rPr>
                <w:rFonts w:eastAsia="ＭＳ 明朝"/>
                <w:color w:val="000000"/>
                <w:lang w:eastAsia="ja-JP"/>
              </w:rPr>
              <w:t>RI/CRI</w:t>
            </w:r>
            <w:r w:rsidRPr="00B95E3F">
              <w:rPr>
                <w:rFonts w:hint="eastAsia"/>
                <w:color w:val="000000"/>
                <w:lang w:eastAsia="zh-CN"/>
              </w:rPr>
              <w:t>/SSBRI</w:t>
            </w:r>
            <w:r w:rsidRPr="00B95E3F">
              <w:rPr>
                <w:color w:val="000000"/>
              </w:rPr>
              <w:t xml:space="preserve"> and/or PRACH</w:t>
            </w:r>
            <w:ins w:id="147" w:author="Huawei" w:date="2021-07-22T18:41:00Z">
              <w:r w:rsidRPr="00B95E3F">
                <w:rPr>
                  <w:color w:val="000000"/>
                </w:rPr>
                <w:t xml:space="preserve"> on a carrier of a serving cell in set </w:t>
              </w:r>
            </w:ins>
            <m:oMath>
              <m:r>
                <w:ins w:id="148" w:author="Huawei" w:date="2021-07-22T18:41:00Z">
                  <w:rPr>
                    <w:rFonts w:ascii="Cambria Math" w:hAnsi="Cambria Math"/>
                    <w:color w:val="000000"/>
                    <w:lang w:val="en-GB" w:eastAsia="zh-CN"/>
                  </w:rPr>
                  <m:t>S</m:t>
                </w:ins>
              </m:r>
              <m:d>
                <m:dPr>
                  <m:ctrlPr>
                    <w:ins w:id="149" w:author="Huawei" w:date="2021-07-22T18:41:00Z">
                      <w:rPr>
                        <w:rFonts w:ascii="Cambria Math" w:hAnsi="Cambria Math"/>
                        <w:i/>
                        <w:color w:val="000000"/>
                        <w:lang w:val="en-GB" w:eastAsia="zh-CN"/>
                      </w:rPr>
                    </w:ins>
                  </m:ctrlPr>
                </m:dPr>
                <m:e>
                  <m:r>
                    <w:ins w:id="150" w:author="Huawei" w:date="2021-07-22T18:41:00Z">
                      <w:rPr>
                        <w:rFonts w:ascii="Cambria Math" w:hAnsi="Cambria Math"/>
                        <w:color w:val="000000"/>
                        <w:lang w:val="en-GB" w:eastAsia="zh-CN"/>
                      </w:rPr>
                      <m:t>d</m:t>
                    </w:ins>
                  </m:r>
                </m:e>
              </m:d>
            </m:oMath>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77777777" w:rsidR="00DB7548" w:rsidRPr="00B95E3F" w:rsidRDefault="00DB7548" w:rsidP="00DB7548">
            <w:pPr>
              <w:ind w:left="568" w:hanging="284"/>
              <w:jc w:val="both"/>
              <w:rPr>
                <w:ins w:id="151" w:author="Huawei" w:date="2021-07-22T18:01:00Z"/>
                <w:color w:val="000000"/>
                <w:lang w:val="en-GB"/>
              </w:rPr>
            </w:pPr>
            <w:ins w:id="152" w:author="Huawei" w:date="2021-07-22T18:01:00Z">
              <w:r w:rsidRPr="00B95E3F">
                <w:rPr>
                  <w:rFonts w:eastAsia="Times New Roman"/>
                  <w:lang w:val="en-GB" w:eastAsia="en-GB"/>
                </w:rPr>
                <w:t>-</w:t>
              </w:r>
              <w:r w:rsidRPr="00B95E3F">
                <w:rPr>
                  <w:rFonts w:eastAsia="Times New Roman"/>
                  <w:lang w:val="en-GB" w:eastAsia="en-GB"/>
                </w:rPr>
                <w:tab/>
              </w:r>
            </w:ins>
            <w:del w:id="153"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54" w:author="Huawei" w:date="2021-08-06T17:36:00Z">
              <w:r>
                <w:rPr>
                  <w:color w:val="000000"/>
                </w:rPr>
                <w:t xml:space="preserve"> </w:t>
              </w:r>
            </w:ins>
            <m:oMath>
              <m:r>
                <w:ins w:id="155" w:author="Huawei" w:date="2021-08-06T17:36:00Z">
                  <w:rPr>
                    <w:rFonts w:ascii="Cambria Math" w:hAnsi="Cambria Math"/>
                    <w:color w:val="000000"/>
                  </w:rPr>
                  <m:t>d</m:t>
                </w:ins>
              </m:r>
            </m:oMath>
            <w:r w:rsidRPr="00B95E3F">
              <w:rPr>
                <w:color w:val="000000"/>
              </w:rPr>
              <w:t xml:space="preserve"> and PUSCH transmission carrying aperiodic CSI</w:t>
            </w:r>
            <w:ins w:id="156" w:author="Huawei" w:date="2021-07-22T18:43:00Z">
              <w:r w:rsidRPr="00B95E3F">
                <w:rPr>
                  <w:color w:val="000000"/>
                </w:rPr>
                <w:t xml:space="preserve"> on a carrier of a serving cell in set </w:t>
              </w:r>
            </w:ins>
            <m:oMath>
              <m:r>
                <w:ins w:id="157" w:author="Huawei" w:date="2021-07-22T18:43:00Z">
                  <w:rPr>
                    <w:rFonts w:ascii="Cambria Math" w:hAnsi="Cambria Math"/>
                    <w:color w:val="000000"/>
                    <w:lang w:val="en-GB" w:eastAsia="zh-CN"/>
                  </w:rPr>
                  <m:t>S</m:t>
                </w:ins>
              </m:r>
              <m:d>
                <m:dPr>
                  <m:ctrlPr>
                    <w:ins w:id="158" w:author="Huawei" w:date="2021-07-22T18:43:00Z">
                      <w:rPr>
                        <w:rFonts w:ascii="Cambria Math" w:hAnsi="Cambria Math"/>
                        <w:i/>
                        <w:color w:val="000000"/>
                        <w:lang w:val="en-GB" w:eastAsia="zh-CN"/>
                      </w:rPr>
                    </w:ins>
                  </m:ctrlPr>
                </m:dPr>
                <m:e>
                  <m:r>
                    <w:ins w:id="159" w:author="Huawei" w:date="2021-07-22T18:43:00Z">
                      <w:rPr>
                        <w:rFonts w:ascii="Cambria Math" w:hAnsi="Cambria Math"/>
                        <w:color w:val="000000"/>
                        <w:lang w:val="en-GB" w:eastAsia="zh-CN"/>
                      </w:rPr>
                      <m:t>d</m:t>
                    </w:ins>
                  </m:r>
                </m:e>
              </m:d>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77777777" w:rsidR="00DB7548" w:rsidRPr="00B95E3F" w:rsidRDefault="00DB7548" w:rsidP="00DB7548">
            <w:pPr>
              <w:ind w:left="568" w:hanging="284"/>
              <w:jc w:val="both"/>
              <w:rPr>
                <w:ins w:id="160" w:author="Huawei" w:date="2021-07-22T18:37:00Z"/>
                <w:rFonts w:eastAsia="Times New Roman"/>
                <w:lang w:val="en-GB" w:eastAsia="en-GB"/>
              </w:rPr>
            </w:pPr>
            <w:ins w:id="161" w:author="Huawei" w:date="2021-07-22T18:03:00Z">
              <w:r w:rsidRPr="00B95E3F">
                <w:rPr>
                  <w:rFonts w:eastAsia="Times New Roman"/>
                  <w:lang w:val="en-GB" w:eastAsia="en-GB"/>
                </w:rPr>
                <w:t>-</w:t>
              </w:r>
              <w:r w:rsidRPr="00B95E3F">
                <w:rPr>
                  <w:rFonts w:eastAsia="Times New Roman"/>
                  <w:lang w:val="en-GB" w:eastAsia="en-GB"/>
                </w:rPr>
                <w:tab/>
              </w:r>
            </w:ins>
            <w:del w:id="162"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163" w:author="Huawei" w:date="2021-07-22T18:49:00Z">
              <w:r w:rsidRPr="00B95E3F">
                <w:rPr>
                  <w:color w:val="000000"/>
                </w:rPr>
                <w:t xml:space="preserve">a carrier of a serving cell in set </w:t>
              </w:r>
            </w:ins>
            <m:oMath>
              <m:r>
                <w:ins w:id="164" w:author="Huawei" w:date="2021-07-22T18:49:00Z">
                  <w:rPr>
                    <w:rFonts w:ascii="Cambria Math" w:hAnsi="Cambria Math"/>
                    <w:color w:val="000000"/>
                    <w:lang w:val="en-GB" w:eastAsia="zh-CN"/>
                  </w:rPr>
                  <m:t>S</m:t>
                </w:ins>
              </m:r>
              <m:d>
                <m:dPr>
                  <m:ctrlPr>
                    <w:ins w:id="165" w:author="Huawei" w:date="2021-07-22T18:49:00Z">
                      <w:rPr>
                        <w:rFonts w:ascii="Cambria Math" w:hAnsi="Cambria Math"/>
                        <w:i/>
                        <w:color w:val="000000"/>
                        <w:lang w:val="en-GB" w:eastAsia="zh-CN"/>
                      </w:rPr>
                    </w:ins>
                  </m:ctrlPr>
                </m:dPr>
                <m:e>
                  <m:r>
                    <w:ins w:id="166" w:author="Huawei" w:date="2021-07-22T18:49:00Z">
                      <w:rPr>
                        <w:rFonts w:ascii="Cambria Math" w:hAnsi="Cambria Math"/>
                        <w:color w:val="000000"/>
                        <w:lang w:val="en-GB" w:eastAsia="zh-CN"/>
                      </w:rPr>
                      <m:t>d</m:t>
                    </w:ins>
                  </m:r>
                </m:e>
              </m:d>
            </m:oMath>
            <w:ins w:id="167" w:author="Huawei" w:date="2021-07-22T18:49:00Z">
              <w:r w:rsidRPr="00B95E3F">
                <w:rPr>
                  <w:color w:val="000000"/>
                </w:rPr>
                <w:t xml:space="preserve"> </w:t>
              </w:r>
            </w:ins>
            <w:del w:id="16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169" w:author="Huawei" w:date="2021-07-22T18:50:00Z">
              <w:r w:rsidRPr="00B95E3F">
                <w:rPr>
                  <w:color w:val="000000"/>
                </w:rPr>
                <w:t xml:space="preserve"> carrier of the</w:t>
              </w:r>
            </w:ins>
            <w:r w:rsidRPr="00B95E3F">
              <w:rPr>
                <w:color w:val="000000"/>
              </w:rPr>
              <w:t xml:space="preserve"> serving cell</w:t>
            </w:r>
            <m:oMath>
              <m:r>
                <w:ins w:id="17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77777777" w:rsidR="00DB7548" w:rsidRPr="00490545" w:rsidRDefault="00DB7548" w:rsidP="00DB7548">
            <w:pPr>
              <w:ind w:left="568" w:hanging="284"/>
              <w:jc w:val="both"/>
              <w:rPr>
                <w:rFonts w:eastAsiaTheme="minorEastAsia"/>
                <w:lang w:val="en-GB" w:eastAsia="zh-CN"/>
              </w:rPr>
            </w:pPr>
            <w:ins w:id="171" w:author="Huawei" w:date="2021-07-22T18:39:00Z">
              <w:r w:rsidRPr="00B95E3F">
                <w:rPr>
                  <w:rFonts w:eastAsia="Times New Roman"/>
                  <w:lang w:val="en-GB" w:eastAsia="en-GB"/>
                </w:rPr>
                <w:t>-</w:t>
              </w:r>
              <w:r w:rsidRPr="00B95E3F">
                <w:rPr>
                  <w:rFonts w:eastAsia="Times New Roman"/>
                  <w:lang w:val="en-GB" w:eastAsia="en-GB"/>
                </w:rPr>
                <w:tab/>
              </w:r>
            </w:ins>
            <w:del w:id="17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73" w:author="Huawei" w:date="2021-07-22T18:50:00Z">
              <w:r w:rsidRPr="00B95E3F">
                <w:t>on a carri</w:t>
              </w:r>
            </w:ins>
            <w:ins w:id="174" w:author="Huawei" w:date="2021-07-22T18:51:00Z">
              <w:r w:rsidRPr="00B95E3F">
                <w:t>er of a serving cell in the set</w:t>
              </w:r>
            </w:ins>
            <m:oMath>
              <m:r>
                <w:ins w:id="175" w:author="Huawei" w:date="2021-07-22T18:51:00Z">
                  <w:rPr>
                    <w:rFonts w:ascii="Cambria Math" w:hAnsi="Cambria Math"/>
                    <w:color w:val="000000"/>
                    <w:lang w:val="en-GB" w:eastAsia="zh-CN"/>
                  </w:rPr>
                  <m:t xml:space="preserve"> S</m:t>
                </w:ins>
              </m:r>
              <m:d>
                <m:dPr>
                  <m:ctrlPr>
                    <w:ins w:id="176" w:author="Huawei" w:date="2021-07-22T18:51:00Z">
                      <w:rPr>
                        <w:rFonts w:ascii="Cambria Math" w:hAnsi="Cambria Math"/>
                        <w:i/>
                        <w:color w:val="000000"/>
                        <w:lang w:val="en-GB" w:eastAsia="zh-CN"/>
                      </w:rPr>
                    </w:ins>
                  </m:ctrlPr>
                </m:dPr>
                <m:e>
                  <m:r>
                    <w:ins w:id="177" w:author="Huawei" w:date="2021-07-22T18:51:00Z">
                      <w:rPr>
                        <w:rFonts w:ascii="Cambria Math" w:hAnsi="Cambria Math"/>
                        <w:color w:val="000000"/>
                        <w:lang w:val="en-GB" w:eastAsia="zh-CN"/>
                      </w:rPr>
                      <m:t>d</m:t>
                    </w:ins>
                  </m:r>
                </m:e>
              </m:d>
            </m:oMath>
            <w:ins w:id="178" w:author="Huawei" w:date="2021-07-22T18:51:00Z">
              <w:r w:rsidRPr="00B95E3F">
                <w:t xml:space="preserve"> </w:t>
              </w:r>
            </w:ins>
            <w:r w:rsidRPr="00B95E3F">
              <w:t>whenever the transmission and aperiodic SRS transmission (including any interruption due to uplink or downlink RF retuning time [11, TS 38.133]</w:t>
            </w:r>
            <w:del w:id="179"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80"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d"/>
        <w:spacing w:beforeLines="50" w:before="120"/>
        <w:jc w:val="both"/>
        <w:rPr>
          <w:sz w:val="21"/>
          <w:szCs w:val="21"/>
          <w:lang w:val="en-US" w:eastAsia="zh-CN"/>
        </w:rPr>
      </w:pPr>
    </w:p>
    <w:p w14:paraId="3F172FCB" w14:textId="7E7741EF" w:rsidR="0001045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6"/>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d"/>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d"/>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02CB00F2" w:rsidR="00297F02" w:rsidRDefault="00297F02" w:rsidP="00297F02">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73A4FD58" w14:textId="40EFF105" w:rsidR="00297F02" w:rsidRDefault="00297F02" w:rsidP="00297F02">
            <w:pPr>
              <w:pStyle w:val="ad"/>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d"/>
              <w:spacing w:beforeLines="50" w:before="120"/>
              <w:jc w:val="both"/>
              <w:rPr>
                <w:sz w:val="21"/>
                <w:szCs w:val="21"/>
                <w:lang w:eastAsia="zh-CN"/>
              </w:rPr>
            </w:pPr>
            <w:r>
              <w:rPr>
                <w:rFonts w:eastAsia="ＭＳ 明朝" w:hint="eastAsia"/>
                <w:sz w:val="21"/>
                <w:szCs w:val="21"/>
                <w:lang w:eastAsia="ja-JP"/>
              </w:rPr>
              <w:t>N</w:t>
            </w:r>
            <w:r>
              <w:rPr>
                <w:rFonts w:eastAsia="ＭＳ 明朝"/>
                <w:sz w:val="21"/>
                <w:szCs w:val="21"/>
                <w:lang w:eastAsia="ja-JP"/>
              </w:rPr>
              <w:t>TT DOCOMO</w:t>
            </w:r>
          </w:p>
        </w:tc>
        <w:tc>
          <w:tcPr>
            <w:tcW w:w="7791" w:type="dxa"/>
          </w:tcPr>
          <w:p w14:paraId="74DDCCE8" w14:textId="5D62BDCE" w:rsidR="00193EE8" w:rsidRDefault="00193EE8" w:rsidP="00193EE8">
            <w:pPr>
              <w:pStyle w:val="ad"/>
              <w:spacing w:beforeLines="50" w:before="120"/>
              <w:jc w:val="both"/>
              <w:rPr>
                <w:sz w:val="21"/>
                <w:szCs w:val="21"/>
                <w:lang w:eastAsia="zh-CN"/>
              </w:rPr>
            </w:pPr>
            <w:r>
              <w:rPr>
                <w:rFonts w:eastAsia="ＭＳ 明朝" w:hint="eastAsia"/>
                <w:sz w:val="21"/>
                <w:szCs w:val="21"/>
                <w:lang w:eastAsia="ja-JP"/>
              </w:rPr>
              <w:t>W</w:t>
            </w:r>
            <w:r>
              <w:rPr>
                <w:rFonts w:eastAsia="ＭＳ 明朝"/>
                <w:sz w:val="21"/>
                <w:szCs w:val="21"/>
                <w:lang w:eastAsia="ja-JP"/>
              </w:rPr>
              <w:t xml:space="preserve">e agree with </w:t>
            </w:r>
            <w:r>
              <w:rPr>
                <w:rFonts w:eastAsia="ＭＳ 明朝"/>
                <w:sz w:val="21"/>
                <w:szCs w:val="21"/>
                <w:lang w:eastAsia="ja-JP"/>
              </w:rPr>
              <w:t>above companies to postpone this discussion after the outcome of SRS CR discussion in [108-e-NR-CRs-04]</w:t>
            </w:r>
            <w:r>
              <w:rPr>
                <w:rFonts w:eastAsia="ＭＳ 明朝"/>
                <w:sz w:val="21"/>
                <w:szCs w:val="21"/>
                <w:lang w:eastAsia="ja-JP"/>
              </w:rPr>
              <w:t>.</w:t>
            </w:r>
          </w:p>
        </w:tc>
      </w:tr>
      <w:tr w:rsidR="00193EE8" w:rsidRPr="00193EE8" w14:paraId="7B7BD987" w14:textId="77777777" w:rsidTr="009C5230">
        <w:tc>
          <w:tcPr>
            <w:tcW w:w="1838" w:type="dxa"/>
          </w:tcPr>
          <w:p w14:paraId="1ABF116B" w14:textId="77777777" w:rsidR="00193EE8" w:rsidRDefault="00193EE8" w:rsidP="00193EE8">
            <w:pPr>
              <w:pStyle w:val="ad"/>
              <w:spacing w:beforeLines="50" w:before="120"/>
              <w:jc w:val="both"/>
              <w:rPr>
                <w:rFonts w:eastAsia="ＭＳ 明朝" w:hint="eastAsia"/>
                <w:sz w:val="21"/>
                <w:szCs w:val="21"/>
                <w:lang w:eastAsia="ja-JP"/>
              </w:rPr>
            </w:pPr>
          </w:p>
        </w:tc>
        <w:tc>
          <w:tcPr>
            <w:tcW w:w="7791" w:type="dxa"/>
          </w:tcPr>
          <w:p w14:paraId="2F0C072B" w14:textId="77777777" w:rsidR="00193EE8" w:rsidRDefault="00193EE8" w:rsidP="00193EE8">
            <w:pPr>
              <w:pStyle w:val="ad"/>
              <w:spacing w:beforeLines="50" w:before="120"/>
              <w:jc w:val="both"/>
              <w:rPr>
                <w:rFonts w:eastAsia="ＭＳ 明朝" w:hint="eastAsia"/>
                <w:sz w:val="21"/>
                <w:szCs w:val="21"/>
                <w:lang w:eastAsia="ja-JP"/>
              </w:rPr>
            </w:pPr>
          </w:p>
        </w:tc>
      </w:tr>
    </w:tbl>
    <w:p w14:paraId="7BD3E2C7" w14:textId="77777777" w:rsidR="00966F06" w:rsidRDefault="00966F06" w:rsidP="00BB5C81">
      <w:pPr>
        <w:pStyle w:val="ad"/>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491B19">
      <w:pPr>
        <w:pStyle w:val="afe"/>
        <w:numPr>
          <w:ilvl w:val="0"/>
          <w:numId w:val="44"/>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1276E6">
      <w:pPr>
        <w:pStyle w:val="afe"/>
        <w:numPr>
          <w:ilvl w:val="0"/>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1276E6">
      <w:pPr>
        <w:pStyle w:val="afe"/>
        <w:numPr>
          <w:ilvl w:val="1"/>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d"/>
        <w:spacing w:beforeLines="50" w:before="120"/>
        <w:jc w:val="both"/>
        <w:rPr>
          <w:sz w:val="21"/>
          <w:szCs w:val="21"/>
          <w:lang w:val="en-US" w:eastAsia="zh-CN"/>
        </w:rPr>
      </w:pPr>
    </w:p>
    <w:p w14:paraId="14D1A772" w14:textId="1A5D1407" w:rsidR="00F76476" w:rsidRDefault="00F76476" w:rsidP="00BB5C81">
      <w:pPr>
        <w:pStyle w:val="ad"/>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6"/>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d"/>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d"/>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d"/>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d"/>
              <w:spacing w:beforeLines="50" w:before="120"/>
              <w:jc w:val="both"/>
              <w:rPr>
                <w:sz w:val="21"/>
                <w:szCs w:val="21"/>
                <w:lang w:eastAsia="zh-CN"/>
              </w:rPr>
            </w:pPr>
            <w:r>
              <w:rPr>
                <w:rFonts w:eastAsia="ＭＳ 明朝" w:hint="eastAsia"/>
                <w:sz w:val="21"/>
                <w:szCs w:val="21"/>
                <w:lang w:eastAsia="ja-JP"/>
              </w:rPr>
              <w:lastRenderedPageBreak/>
              <w:t>N</w:t>
            </w:r>
            <w:r>
              <w:rPr>
                <w:rFonts w:eastAsia="ＭＳ 明朝"/>
                <w:sz w:val="21"/>
                <w:szCs w:val="21"/>
                <w:lang w:eastAsia="ja-JP"/>
              </w:rPr>
              <w:t>TT DOCOMO</w:t>
            </w:r>
          </w:p>
        </w:tc>
        <w:tc>
          <w:tcPr>
            <w:tcW w:w="7791" w:type="dxa"/>
          </w:tcPr>
          <w:p w14:paraId="1503D76E" w14:textId="317E833B" w:rsidR="00193EE8" w:rsidRDefault="00193EE8" w:rsidP="00193EE8">
            <w:pPr>
              <w:pStyle w:val="ad"/>
              <w:spacing w:beforeLines="50" w:before="120"/>
              <w:jc w:val="both"/>
              <w:rPr>
                <w:sz w:val="21"/>
                <w:szCs w:val="21"/>
                <w:lang w:eastAsia="zh-CN"/>
              </w:rPr>
            </w:pPr>
            <w:r>
              <w:rPr>
                <w:rFonts w:eastAsia="ＭＳ 明朝" w:hint="eastAsia"/>
                <w:sz w:val="21"/>
                <w:szCs w:val="21"/>
                <w:lang w:eastAsia="ja-JP"/>
              </w:rPr>
              <w:t>W</w:t>
            </w:r>
            <w:r>
              <w:rPr>
                <w:rFonts w:eastAsia="ＭＳ 明朝"/>
                <w:sz w:val="21"/>
                <w:szCs w:val="21"/>
                <w:lang w:eastAsia="ja-JP"/>
              </w:rPr>
              <w:t xml:space="preserve">e </w:t>
            </w:r>
            <w:r>
              <w:rPr>
                <w:rFonts w:eastAsia="ＭＳ 明朝"/>
                <w:sz w:val="21"/>
                <w:szCs w:val="21"/>
                <w:lang w:eastAsia="ja-JP"/>
              </w:rPr>
              <w:t>are also fine to discuss SRS carrier switching related issues together</w:t>
            </w:r>
            <w:r>
              <w:rPr>
                <w:rFonts w:eastAsia="ＭＳ 明朝"/>
                <w:sz w:val="21"/>
                <w:szCs w:val="21"/>
                <w:lang w:eastAsia="ja-JP"/>
              </w:rPr>
              <w:t>.</w:t>
            </w:r>
          </w:p>
        </w:tc>
      </w:tr>
      <w:tr w:rsidR="00193EE8" w14:paraId="77E91E41" w14:textId="77777777" w:rsidTr="009C5230">
        <w:tc>
          <w:tcPr>
            <w:tcW w:w="1838" w:type="dxa"/>
          </w:tcPr>
          <w:p w14:paraId="4E07F299" w14:textId="77777777" w:rsidR="00193EE8" w:rsidRDefault="00193EE8" w:rsidP="00193EE8">
            <w:pPr>
              <w:pStyle w:val="ad"/>
              <w:spacing w:beforeLines="50" w:before="120"/>
              <w:jc w:val="both"/>
              <w:rPr>
                <w:rFonts w:eastAsia="ＭＳ 明朝" w:hint="eastAsia"/>
                <w:sz w:val="21"/>
                <w:szCs w:val="21"/>
                <w:lang w:eastAsia="ja-JP"/>
              </w:rPr>
            </w:pPr>
          </w:p>
        </w:tc>
        <w:tc>
          <w:tcPr>
            <w:tcW w:w="7791" w:type="dxa"/>
          </w:tcPr>
          <w:p w14:paraId="21F2BA7D" w14:textId="77777777" w:rsidR="00193EE8" w:rsidRDefault="00193EE8" w:rsidP="00193EE8">
            <w:pPr>
              <w:pStyle w:val="ad"/>
              <w:spacing w:beforeLines="50" w:before="120"/>
              <w:jc w:val="both"/>
              <w:rPr>
                <w:rFonts w:eastAsia="ＭＳ 明朝" w:hint="eastAsia"/>
                <w:sz w:val="21"/>
                <w:szCs w:val="21"/>
                <w:lang w:eastAsia="ja-JP"/>
              </w:rPr>
            </w:pPr>
          </w:p>
        </w:tc>
      </w:tr>
    </w:tbl>
    <w:p w14:paraId="536BBFA3" w14:textId="77777777" w:rsidR="00F76476" w:rsidRDefault="00F76476" w:rsidP="00BB5C81">
      <w:pPr>
        <w:pStyle w:val="ad"/>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6DDB8CD7" w:rsidR="001E7B6B" w:rsidRDefault="0070517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d"/>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6"/>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81" w:name="_Toc90388114"/>
            <w:r w:rsidRPr="00705185">
              <w:t>6.1.</w:t>
            </w:r>
            <w:r>
              <w:t>6</w:t>
            </w:r>
            <w:r>
              <w:tab/>
            </w:r>
            <w:r w:rsidRPr="00705185">
              <w:t>Uplink switching</w:t>
            </w:r>
            <w:bookmarkEnd w:id="181"/>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82" w:author="Huawei" w:date="2022-02-08T15:43:00Z">
              <w:r>
                <w:rPr>
                  <w:i/>
                  <w:iCs/>
                </w:rPr>
                <w:t xml:space="preserve">uplinkTxSwitchingPeriod2T2T </w:t>
              </w:r>
              <w:r>
                <w:t xml:space="preserve">if </w:t>
              </w:r>
            </w:ins>
            <w:ins w:id="183" w:author="China Telecom" w:date="2022-02-16T10:31:00Z">
              <w:r w:rsidR="00E00880" w:rsidRPr="00E00880">
                <w:rPr>
                  <w:i/>
                  <w:iCs/>
                </w:rPr>
                <w:t>uplinkTxSwitching-2T-Mode</w:t>
              </w:r>
            </w:ins>
            <w:ins w:id="184" w:author="Huawei" w:date="2022-02-08T15:43:00Z">
              <w:r>
                <w:t xml:space="preserve"> is configured, and</w:t>
              </w:r>
              <w:r w:rsidRPr="00F42EC5">
                <w:rPr>
                  <w:i/>
                </w:rPr>
                <w:t xml:space="preserve"> </w:t>
              </w:r>
            </w:ins>
            <w:proofErr w:type="spellStart"/>
            <w:r w:rsidRPr="00F42EC5">
              <w:rPr>
                <w:i/>
              </w:rPr>
              <w:t>uplinkTxSwitchingPeriod</w:t>
            </w:r>
            <w:proofErr w:type="spellEnd"/>
            <w:ins w:id="185"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77777777" w:rsidR="001E7B6B" w:rsidRPr="001E7B6B" w:rsidRDefault="001E7B6B" w:rsidP="009C5230">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86" w:author="China Telecom" w:date="2022-02-16T10:41:00Z"/>
              </w:rPr>
            </w:pPr>
            <w:ins w:id="187" w:author="China Telecom" w:date="2022-02-16T10:41:00Z">
              <w:r>
                <w:t>[</w:t>
              </w:r>
            </w:ins>
            <w:ins w:id="188" w:author="Huawei" w:date="2022-02-08T15:44:00Z">
              <w:r w:rsidR="001E7B6B">
                <w:t>I</w:t>
              </w:r>
              <w:r w:rsidR="001E7B6B" w:rsidRPr="00BD1A97">
                <w:t xml:space="preserve">f </w:t>
              </w:r>
            </w:ins>
            <w:ins w:id="189" w:author="China Telecom" w:date="2022-02-16T10:32:00Z">
              <w:r w:rsidR="009733B6" w:rsidRPr="00E00880">
                <w:rPr>
                  <w:i/>
                  <w:iCs/>
                </w:rPr>
                <w:t>uplinkTxSwitching-2T-Mode</w:t>
              </w:r>
            </w:ins>
            <w:r w:rsidR="009733B6">
              <w:t xml:space="preserve"> </w:t>
            </w:r>
            <w:ins w:id="190"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91" w:author="China Telecom" w:date="2022-02-16T10:41:00Z">
              <w:r>
                <w:t>]</w:t>
              </w:r>
            </w:ins>
          </w:p>
          <w:p w14:paraId="3F9BC04B" w14:textId="77777777" w:rsidR="00C032C8" w:rsidRPr="00245DE3" w:rsidRDefault="00C032C8" w:rsidP="00C032C8">
            <w:pPr>
              <w:rPr>
                <w:ins w:id="192" w:author="China Telecom" w:date="2022-02-16T10:41:00Z"/>
              </w:rPr>
            </w:pPr>
            <w:ins w:id="193"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lastRenderedPageBreak/>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94"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94"/>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95"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ＭＳ ゴシック"/>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96"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9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98"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99" w:author="Huawei" w:date="2022-02-08T16:12:00Z"/>
                <w:lang w:val="en-US"/>
              </w:rPr>
            </w:pPr>
            <w:r w:rsidRPr="001E7B6B">
              <w:rPr>
                <w:lang w:val="en-US"/>
              </w:rPr>
              <w:t>-</w:t>
            </w:r>
            <w:r w:rsidRPr="001E7B6B">
              <w:rPr>
                <w:lang w:val="en-US"/>
              </w:rPr>
              <w:tab/>
              <w:t xml:space="preserve">When the UE is to transmit a 1-port transmission on one uplink carrier </w:t>
            </w:r>
            <w:ins w:id="200" w:author="Huawei" w:date="2022-02-08T15:58:00Z">
              <w:r w:rsidRPr="001E7B6B">
                <w:rPr>
                  <w:lang w:val="en-US"/>
                </w:rPr>
                <w:t xml:space="preserve">on one band </w:t>
              </w:r>
            </w:ins>
            <w:r w:rsidRPr="001E7B6B">
              <w:rPr>
                <w:lang w:val="en-US"/>
              </w:rPr>
              <w:t>and if the preceding uplink transmission is a 2-port transmission on another uplink carrier</w:t>
            </w:r>
            <w:ins w:id="201"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02" w:author="Huawei" w:date="2022-02-08T16:05:00Z">
              <w:r w:rsidRPr="001E7B6B" w:rsidDel="005E7F8D">
                <w:rPr>
                  <w:lang w:val="en-US"/>
                </w:rPr>
                <w:delText xml:space="preserve">two </w:delText>
              </w:r>
            </w:del>
            <w:r w:rsidRPr="001E7B6B">
              <w:rPr>
                <w:lang w:val="en-US"/>
              </w:rPr>
              <w:t xml:space="preserve">carriers. </w:t>
            </w:r>
          </w:p>
          <w:p w14:paraId="6EB97944" w14:textId="0ADD7E96" w:rsidR="001E7B6B" w:rsidRPr="001E7B6B" w:rsidRDefault="001E7B6B" w:rsidP="009C5230">
            <w:pPr>
              <w:pStyle w:val="B2"/>
              <w:rPr>
                <w:lang w:val="en-US"/>
              </w:rPr>
            </w:pPr>
            <w:ins w:id="203" w:author="Huawei" w:date="2022-02-08T16:12:00Z">
              <w:r w:rsidRPr="001E7B6B">
                <w:rPr>
                  <w:lang w:val="en-US"/>
                </w:rPr>
                <w:t xml:space="preserve">-  [If </w:t>
              </w:r>
            </w:ins>
            <w:ins w:id="204" w:author="China Telecom" w:date="2022-02-16T10:35:00Z">
              <w:r w:rsidR="00121352" w:rsidRPr="00121352">
                <w:rPr>
                  <w:i/>
                  <w:iCs/>
                  <w:lang w:val="en-US"/>
                </w:rPr>
                <w:t>uplinkTxSwitching-2T-Mode</w:t>
              </w:r>
            </w:ins>
            <w:ins w:id="205"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proofErr w:type="spellStart"/>
              <w:r w:rsidRPr="001E7B6B">
                <w:rPr>
                  <w:lang w:val="en-US"/>
                </w:rPr>
                <w:t>of</w:t>
              </w:r>
              <w:proofErr w:type="spellEnd"/>
              <w:r w:rsidRPr="001E7B6B">
                <w:rPr>
                  <w:lang w:val="en-US"/>
                </w:rPr>
                <w:t xml:space="preserve"> </w:t>
              </w:r>
            </w:ins>
            <m:oMath>
              <m:sSub>
                <m:sSubPr>
                  <m:ctrlPr>
                    <w:ins w:id="206" w:author="Huawei" w:date="2022-02-08T16:12:00Z">
                      <w:rPr>
                        <w:rFonts w:ascii="Cambria Math" w:hAnsi="Cambria Math"/>
                        <w:i/>
                      </w:rPr>
                    </w:ins>
                  </m:ctrlPr>
                </m:sSubPr>
                <m:e>
                  <m:r>
                    <w:ins w:id="207" w:author="Huawei" w:date="2022-02-08T16:12:00Z">
                      <w:rPr>
                        <w:rFonts w:ascii="Cambria Math" w:hAnsi="Cambria Math"/>
                      </w:rPr>
                      <m:t>N</m:t>
                    </w:ins>
                  </m:r>
                </m:e>
                <m:sub>
                  <m:r>
                    <w:ins w:id="208" w:author="Huawei" w:date="2022-02-08T16:12:00Z">
                      <m:rPr>
                        <m:nor/>
                      </m:rPr>
                      <w:rPr>
                        <w:rFonts w:ascii="Cambria Math" w:hAnsi="Cambria Math"/>
                        <w:lang w:val="en-US"/>
                      </w:rPr>
                      <m:t>Tx1-Tx2</m:t>
                    </w:ins>
                  </m:r>
                </m:sub>
              </m:sSub>
            </m:oMath>
            <w:ins w:id="209" w:author="Huawei" w:date="2022-02-08T16:12:00Z">
              <w:r w:rsidRPr="001E7B6B">
                <w:rPr>
                  <w:lang w:val="en-US"/>
                </w:rPr>
                <w:t xml:space="preserve"> on any of the carriers.]</w:t>
              </w:r>
            </w:ins>
          </w:p>
          <w:p w14:paraId="5C6E2B39" w14:textId="77777777"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sidRPr="001E7B6B">
              <w:rPr>
                <w:rFonts w:eastAsia="Times New Roman"/>
                <w:iCs/>
                <w:noProof/>
                <w:lang w:val="en-US" w:eastAsia="en-GB"/>
              </w:rPr>
              <w:t>'</w:t>
            </w:r>
            <w:r w:rsidRPr="001E7B6B">
              <w:rPr>
                <w:lang w:val="en-US"/>
              </w:rPr>
              <w:t xml:space="preserve">, when the UE is to transmit a 1-port transmission on one uplink carrier </w:t>
            </w:r>
            <w:ins w:id="210" w:author="Huawei" w:date="2022-02-08T16:03:00Z">
              <w:r w:rsidRPr="001E7B6B">
                <w:rPr>
                  <w:lang w:val="en-US"/>
                </w:rPr>
                <w:t xml:space="preserve">on one band </w:t>
              </w:r>
            </w:ins>
            <w:r w:rsidRPr="001E7B6B">
              <w:rPr>
                <w:lang w:val="en-US"/>
              </w:rPr>
              <w:t>and if the preceding uplink transmission was a 1-port transmission on another uplink carrier</w:t>
            </w:r>
            <w:ins w:id="21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2" w:author="Huawei" w:date="2022-02-08T16:01:00Z">
              <w:r w:rsidRPr="001E7B6B" w:rsidDel="005E7F8D">
                <w:rPr>
                  <w:lang w:val="en-US"/>
                </w:rPr>
                <w:delText xml:space="preserve">two </w:delText>
              </w:r>
            </w:del>
            <w:r w:rsidRPr="001E7B6B">
              <w:rPr>
                <w:lang w:val="en-US"/>
              </w:rPr>
              <w:t>carriers.</w:t>
            </w:r>
          </w:p>
          <w:p w14:paraId="097D1DED" w14:textId="77777777"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Pr="001E7B6B">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213" w:author="Huawei" w:date="2022-02-08T15:58:00Z">
              <w:r w:rsidRPr="001E7B6B">
                <w:rPr>
                  <w:lang w:val="en-US"/>
                </w:rPr>
                <w:t xml:space="preserve"> on one band</w:t>
              </w:r>
            </w:ins>
            <w:r w:rsidRPr="001E7B6B">
              <w:rPr>
                <w:lang w:val="en-US"/>
              </w:rPr>
              <w:t xml:space="preserve"> and if the preceding uplink transmission was a 1-port transmission on</w:t>
            </w:r>
            <w:ins w:id="214" w:author="Huawei" w:date="2022-02-08T16:01:00Z">
              <w:r w:rsidRPr="001E7B6B">
                <w:rPr>
                  <w:lang w:val="en-US"/>
                </w:rPr>
                <w:t xml:space="preserve"> a carrier on</w:t>
              </w:r>
            </w:ins>
            <w:r w:rsidRPr="001E7B6B">
              <w:rPr>
                <w:lang w:val="en-US"/>
              </w:rPr>
              <w:t xml:space="preserve"> the same </w:t>
            </w:r>
            <w:ins w:id="215" w:author="Huawei" w:date="2022-02-08T16:01:00Z">
              <w:r w:rsidRPr="001E7B6B">
                <w:rPr>
                  <w:lang w:val="en-US"/>
                </w:rPr>
                <w:t xml:space="preserve">band </w:t>
              </w:r>
            </w:ins>
            <w:del w:id="21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217" w:author="Huawei" w:date="2022-02-08T16:02:00Z">
              <w:r w:rsidRPr="001E7B6B" w:rsidDel="005E7F8D">
                <w:rPr>
                  <w:lang w:val="en-US"/>
                </w:rPr>
                <w:delText>uplink carrier</w:delText>
              </w:r>
            </w:del>
            <w:ins w:id="21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9" w:author="Huawei" w:date="2022-02-08T16:02:00Z">
              <w:r w:rsidRPr="001E7B6B" w:rsidDel="005E7F8D">
                <w:rPr>
                  <w:lang w:val="en-US"/>
                </w:rPr>
                <w:delText xml:space="preserve">two </w:delText>
              </w:r>
            </w:del>
            <w:r w:rsidRPr="001E7B6B">
              <w:rPr>
                <w:lang w:val="en-US"/>
              </w:rPr>
              <w:t>carriers.</w:t>
            </w:r>
          </w:p>
          <w:p w14:paraId="1FF1B603" w14:textId="77777777" w:rsidR="001E7B6B" w:rsidRPr="001E7B6B" w:rsidRDefault="001E7B6B" w:rsidP="009C5230">
            <w:pPr>
              <w:pStyle w:val="B2"/>
              <w:rPr>
                <w:ins w:id="220"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Pr="001E7B6B">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221" w:author="Huawei" w:date="2022-02-08T16:12:00Z"/>
                <w:lang w:val="en-US"/>
              </w:rPr>
            </w:pPr>
            <w:ins w:id="222" w:author="Huawei" w:date="2022-02-08T16:11:00Z">
              <w:r w:rsidRPr="001E7B6B">
                <w:rPr>
                  <w:lang w:val="en-US"/>
                </w:rPr>
                <w:t>-</w:t>
              </w:r>
              <w:r w:rsidRPr="001E7B6B">
                <w:rPr>
                  <w:lang w:val="en-US"/>
                </w:rPr>
                <w:tab/>
              </w:r>
            </w:ins>
            <w:r w:rsidRPr="001E7B6B">
              <w:rPr>
                <w:lang w:val="en-US"/>
              </w:rPr>
              <w:t xml:space="preserve">when the UE is to transmit a 1-port </w:t>
            </w:r>
            <w:ins w:id="223" w:author="Huawei" w:date="2022-02-08T16:00:00Z">
              <w:r w:rsidRPr="001E7B6B">
                <w:rPr>
                  <w:lang w:val="en-US"/>
                </w:rPr>
                <w:t xml:space="preserve">or 2-port </w:t>
              </w:r>
            </w:ins>
            <w:r w:rsidRPr="001E7B6B">
              <w:rPr>
                <w:lang w:val="en-US"/>
              </w:rPr>
              <w:t>transmission on one uplink carrier</w:t>
            </w:r>
            <w:ins w:id="224"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225"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26"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227" w:author="Huawei" w:date="2022-02-08T16:12:00Z">
              <w:r w:rsidRPr="001E7B6B">
                <w:rPr>
                  <w:lang w:val="en-US"/>
                </w:rPr>
                <w:t>-</w:t>
              </w:r>
              <w:r w:rsidRPr="001E7B6B">
                <w:rPr>
                  <w:lang w:val="en-US"/>
                </w:rPr>
                <w:tab/>
                <w:t xml:space="preserve">If the UE is configured with </w:t>
              </w:r>
            </w:ins>
            <w:proofErr w:type="spellStart"/>
            <w:ins w:id="228" w:author="China Telecom" w:date="2022-02-16T10:44:00Z">
              <w:r w:rsidR="00A51E9B" w:rsidRPr="000953A7">
                <w:rPr>
                  <w:rFonts w:hint="eastAsia"/>
                  <w:i/>
                  <w:lang w:val="en-US"/>
                </w:rPr>
                <w:t>OneT</w:t>
              </w:r>
            </w:ins>
            <w:proofErr w:type="spellEnd"/>
            <w:ins w:id="229" w:author="Huawei" w:date="2022-02-08T16:12:00Z">
              <w:r w:rsidRPr="00CD21AB">
                <w:rPr>
                  <w:lang w:val="en-US"/>
                </w:rPr>
                <w:t xml:space="preserve"> </w:t>
              </w:r>
              <w:r w:rsidRPr="001E7B6B">
                <w:rPr>
                  <w:lang w:val="en-US"/>
                </w:rPr>
                <w:t xml:space="preserve">with </w:t>
              </w:r>
            </w:ins>
            <w:proofErr w:type="spellStart"/>
            <w:ins w:id="230" w:author="China Telecom" w:date="2022-02-16T10:45:00Z">
              <w:r w:rsidR="00A51E9B" w:rsidRPr="000953A7">
                <w:rPr>
                  <w:i/>
                  <w:lang w:val="en-US"/>
                </w:rPr>
                <w:t>uplinkTxSwitching-DualUL-TxState</w:t>
              </w:r>
            </w:ins>
            <w:proofErr w:type="spellEnd"/>
            <w:ins w:id="231" w:author="Huawei" w:date="2022-02-08T16:12:00Z">
              <w:r w:rsidRPr="001E7B6B">
                <w:rPr>
                  <w:lang w:val="en-US"/>
                </w:rPr>
                <w:t>, when</w:t>
              </w:r>
            </w:ins>
            <w:ins w:id="232" w:author="Huawei" w:date="2022-02-08T16:17:00Z">
              <w:r w:rsidRPr="001E7B6B">
                <w:rPr>
                  <w:lang w:val="en-US"/>
                </w:rPr>
                <w:t xml:space="preserve"> the UE is under the operation state in which 2-port transmission can be supported on </w:t>
              </w:r>
            </w:ins>
            <w:ins w:id="233" w:author="Huawei" w:date="2022-02-08T16:26:00Z">
              <w:r w:rsidRPr="001E7B6B">
                <w:rPr>
                  <w:lang w:val="en-US"/>
                </w:rPr>
                <w:t>one carrier on one band</w:t>
              </w:r>
            </w:ins>
            <w:ins w:id="234"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lastRenderedPageBreak/>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235"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236"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237" w:author="Huawei" w:date="2022-02-15T09:44:00Z"/>
                <w:i/>
                <w:lang w:val="en-US"/>
              </w:rPr>
            </w:pPr>
            <w:bookmarkStart w:id="238" w:name="_Toc90388117"/>
            <w:del w:id="239"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240" w:author="Huawei" w:date="2022-02-15T09:44:00Z"/>
              </w:rPr>
            </w:pPr>
            <w:del w:id="241"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242" w:author="Huawei" w:date="2022-02-15T09:44:00Z"/>
                <w:lang w:val="en-US"/>
              </w:rPr>
            </w:pPr>
            <w:del w:id="243"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w:del>
            <m:oMath>
              <m:sSub>
                <m:sSubPr>
                  <m:ctrlPr>
                    <w:del w:id="244" w:author="Huawei" w:date="2022-02-15T09:44:00Z">
                      <w:rPr>
                        <w:rFonts w:ascii="Cambria Math" w:hAnsi="Cambria Math"/>
                        <w:b/>
                        <w:i/>
                      </w:rPr>
                    </w:del>
                  </m:ctrlPr>
                </m:sSubPr>
                <m:e>
                  <m:r>
                    <w:del w:id="245" w:author="Huawei" w:date="2022-02-15T09:44:00Z">
                      <m:rPr>
                        <m:sty m:val="bi"/>
                      </m:rPr>
                      <w:rPr>
                        <w:rFonts w:ascii="Cambria Math" w:hAnsi="Cambria Math"/>
                      </w:rPr>
                      <m:t>T</m:t>
                    </w:del>
                  </m:r>
                </m:e>
                <m:sub>
                  <m:r>
                    <w:del w:id="246" w:author="Huawei" w:date="2022-02-15T09:44:00Z">
                      <m:rPr>
                        <m:nor/>
                      </m:rPr>
                      <w:rPr>
                        <w:rFonts w:ascii="Cambria Math" w:hAnsi="Cambria Math"/>
                        <w:b/>
                        <w:lang w:val="en-US"/>
                      </w:rPr>
                      <m:t>0</m:t>
                    </w:del>
                  </m:r>
                </m:sub>
              </m:sSub>
              <m:r>
                <w:del w:id="247" w:author="Huawei" w:date="2022-02-15T09:44:00Z">
                  <m:rPr>
                    <m:sty m:val="b"/>
                  </m:rPr>
                  <w:rPr>
                    <w:rFonts w:ascii="Cambria Math" w:hAnsi="Cambria Math" w:cs="ＭＳ ゴシック"/>
                    <w:lang w:val="en-US" w:eastAsia="zh-CN"/>
                  </w:rPr>
                  <m:t>-</m:t>
                </w:del>
              </m:r>
              <m:sSub>
                <m:sSubPr>
                  <m:ctrlPr>
                    <w:del w:id="248" w:author="Huawei" w:date="2022-02-15T09:44:00Z">
                      <w:rPr>
                        <w:rFonts w:ascii="Cambria Math" w:hAnsi="Cambria Math"/>
                        <w:b/>
                      </w:rPr>
                    </w:del>
                  </m:ctrlPr>
                </m:sSubPr>
                <m:e>
                  <m:r>
                    <w:del w:id="249" w:author="Huawei" w:date="2022-02-15T09:44:00Z">
                      <m:rPr>
                        <m:sty m:val="bi"/>
                      </m:rPr>
                      <w:rPr>
                        <w:rFonts w:ascii="Cambria Math" w:hAnsi="Cambria Math"/>
                      </w:rPr>
                      <m:t>T</m:t>
                    </w:del>
                  </m:r>
                </m:e>
                <m:sub>
                  <m:r>
                    <w:del w:id="250" w:author="Huawei" w:date="2022-02-15T09:44:00Z">
                      <m:rPr>
                        <m:sty m:val="bi"/>
                      </m:rPr>
                      <w:rPr>
                        <w:rFonts w:ascii="Cambria Math" w:hAnsi="Cambria Math"/>
                      </w:rPr>
                      <m:t>offset</m:t>
                    </w:del>
                  </m:r>
                </m:sub>
              </m:sSub>
            </m:oMath>
            <w:del w:id="251" w:author="Huawei" w:date="2022-02-15T09:44:00Z">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252" w:author="Huawei" w:date="2022-02-15T09:44:00Z"/>
                <w:lang w:val="en-US"/>
              </w:rPr>
            </w:pPr>
            <w:del w:id="253"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w:del>
            <m:oMath>
              <m:sSub>
                <m:sSubPr>
                  <m:ctrlPr>
                    <w:del w:id="254" w:author="Huawei" w:date="2022-02-15T09:44:00Z">
                      <w:rPr>
                        <w:rFonts w:ascii="Cambria Math" w:hAnsi="Cambria Math"/>
                        <w:i/>
                      </w:rPr>
                    </w:del>
                  </m:ctrlPr>
                </m:sSubPr>
                <m:e>
                  <m:r>
                    <w:del w:id="255" w:author="Huawei" w:date="2022-02-15T09:44:00Z">
                      <w:rPr>
                        <w:rFonts w:ascii="Cambria Math" w:hAnsi="Cambria Math"/>
                      </w:rPr>
                      <m:t>N</m:t>
                    </w:del>
                  </m:r>
                </m:e>
                <m:sub>
                  <m:r>
                    <w:del w:id="256" w:author="Huawei" w:date="2022-02-15T09:44:00Z">
                      <m:rPr>
                        <m:nor/>
                      </m:rPr>
                      <w:rPr>
                        <w:rFonts w:ascii="Cambria Math" w:hAnsi="Cambria Math"/>
                        <w:lang w:val="en-US"/>
                      </w:rPr>
                      <m:t>Tx1-Tx2</m:t>
                    </w:del>
                  </m:r>
                </m:sub>
              </m:sSub>
            </m:oMath>
            <w:del w:id="257"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258" w:author="Huawei" w:date="2022-02-15T09:44:00Z"/>
                <w:lang w:val="en-US"/>
              </w:rPr>
            </w:pPr>
            <w:del w:id="25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0" w:author="Huawei" w:date="2022-02-15T09:44:00Z">
                      <w:rPr>
                        <w:rFonts w:ascii="Cambria Math" w:hAnsi="Cambria Math"/>
                        <w:i/>
                      </w:rPr>
                    </w:del>
                  </m:ctrlPr>
                </m:sSubPr>
                <m:e>
                  <m:r>
                    <w:del w:id="261" w:author="Huawei" w:date="2022-02-15T09:44:00Z">
                      <w:rPr>
                        <w:rFonts w:ascii="Cambria Math" w:hAnsi="Cambria Math"/>
                      </w:rPr>
                      <m:t>N</m:t>
                    </w:del>
                  </m:r>
                </m:e>
                <m:sub>
                  <m:r>
                    <w:del w:id="262" w:author="Huawei" w:date="2022-02-15T09:44:00Z">
                      <m:rPr>
                        <m:nor/>
                      </m:rPr>
                      <w:rPr>
                        <w:rFonts w:ascii="Cambria Math" w:hAnsi="Cambria Math"/>
                        <w:lang w:val="en-US"/>
                      </w:rPr>
                      <m:t>Tx1-Tx2</m:t>
                    </w:del>
                  </m:r>
                </m:sub>
              </m:sSub>
            </m:oMath>
            <w:del w:id="263"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7777777" w:rsidR="001E7B6B" w:rsidRPr="001E7B6B" w:rsidDel="008062F0" w:rsidRDefault="001E7B6B" w:rsidP="009C5230">
            <w:pPr>
              <w:pStyle w:val="B2"/>
              <w:rPr>
                <w:del w:id="264" w:author="Huawei" w:date="2022-02-15T09:44:00Z"/>
                <w:lang w:val="en-US"/>
              </w:rPr>
            </w:pPr>
            <w:del w:id="26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set to '</w:delText>
              </w:r>
              <w:r w:rsidRPr="001E7B6B" w:rsidDel="008062F0">
                <w:rPr>
                  <w:iCs/>
                  <w:noProof/>
                  <w:lang w:val="en-US" w:eastAsia="en-GB"/>
                </w:rPr>
                <w:delText>switchedUL'</w:delText>
              </w:r>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6" w:author="Huawei" w:date="2022-02-15T09:44:00Z">
                      <w:rPr>
                        <w:rFonts w:ascii="Cambria Math" w:hAnsi="Cambria Math"/>
                        <w:i/>
                      </w:rPr>
                    </w:del>
                  </m:ctrlPr>
                </m:sSubPr>
                <m:e>
                  <m:r>
                    <w:del w:id="267" w:author="Huawei" w:date="2022-02-15T09:44:00Z">
                      <w:rPr>
                        <w:rFonts w:ascii="Cambria Math" w:hAnsi="Cambria Math"/>
                      </w:rPr>
                      <m:t>N</m:t>
                    </w:del>
                  </m:r>
                </m:e>
                <m:sub>
                  <m:r>
                    <w:del w:id="268" w:author="Huawei" w:date="2022-02-15T09:44:00Z">
                      <m:rPr>
                        <m:nor/>
                      </m:rPr>
                      <w:rPr>
                        <w:rFonts w:ascii="Cambria Math" w:hAnsi="Cambria Math"/>
                        <w:lang w:val="en-US"/>
                      </w:rPr>
                      <m:t>Tx1-Tx2</m:t>
                    </w:del>
                  </m:r>
                </m:sub>
              </m:sSub>
            </m:oMath>
            <w:del w:id="269" w:author="Huawei" w:date="2022-02-15T09:44:00Z">
              <w:r w:rsidRPr="001E7B6B" w:rsidDel="008062F0">
                <w:rPr>
                  <w:lang w:val="en-US"/>
                </w:rPr>
                <w:delText xml:space="preserve"> on any of the two carriers.</w:delText>
              </w:r>
            </w:del>
          </w:p>
          <w:p w14:paraId="0D409AC6" w14:textId="77777777" w:rsidR="001E7B6B" w:rsidRPr="001E7B6B" w:rsidDel="008062F0" w:rsidRDefault="001E7B6B" w:rsidP="009C5230">
            <w:pPr>
              <w:pStyle w:val="B2"/>
              <w:rPr>
                <w:del w:id="270" w:author="Huawei" w:date="2022-02-15T09:44:00Z"/>
                <w:iCs/>
                <w:noProof/>
                <w:lang w:val="en-US" w:eastAsia="en-GB"/>
              </w:rPr>
            </w:pPr>
            <w:del w:id="2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set to 'dual</w:delText>
              </w:r>
              <w:r w:rsidRPr="001E7B6B" w:rsidDel="008062F0">
                <w:rPr>
                  <w:iCs/>
                  <w:noProof/>
                  <w:lang w:val="en-US" w:eastAsia="en-GB"/>
                </w:rPr>
                <w:delText xml:space="preserve">UL', </w:delText>
              </w:r>
            </w:del>
          </w:p>
          <w:p w14:paraId="027E4605" w14:textId="77777777" w:rsidR="001E7B6B" w:rsidRPr="001E7B6B" w:rsidDel="008062F0" w:rsidRDefault="001E7B6B" w:rsidP="009C5230">
            <w:pPr>
              <w:pStyle w:val="B2"/>
              <w:ind w:left="1134"/>
              <w:rPr>
                <w:del w:id="272" w:author="Huawei" w:date="2022-02-15T09:44:00Z"/>
                <w:lang w:val="en-US"/>
              </w:rPr>
            </w:pPr>
            <w:del w:id="273"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274" w:author="Huawei" w:date="2022-02-15T09:44:00Z"/>
                <w:lang w:val="en-US"/>
              </w:rPr>
            </w:pPr>
            <w:del w:id="275"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276" w:author="Huawei" w:date="2022-02-15T09:44:00Z"/>
                <w:lang w:val="en-US"/>
              </w:rPr>
            </w:pPr>
            <w:del w:id="277"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w:del>
            <m:oMath>
              <m:sSub>
                <m:sSubPr>
                  <m:ctrlPr>
                    <w:del w:id="278" w:author="Huawei" w:date="2022-02-15T09:44:00Z">
                      <w:rPr>
                        <w:rFonts w:ascii="Cambria Math" w:hAnsi="Cambria Math"/>
                        <w:i/>
                      </w:rPr>
                    </w:del>
                  </m:ctrlPr>
                </m:sSubPr>
                <m:e>
                  <m:r>
                    <w:del w:id="279" w:author="Huawei" w:date="2022-02-15T09:44:00Z">
                      <w:rPr>
                        <w:rFonts w:ascii="Cambria Math" w:hAnsi="Cambria Math"/>
                      </w:rPr>
                      <m:t>N</m:t>
                    </w:del>
                  </m:r>
                </m:e>
                <m:sub>
                  <m:r>
                    <w:del w:id="280" w:author="Huawei" w:date="2022-02-15T09:44:00Z">
                      <m:rPr>
                        <m:nor/>
                      </m:rPr>
                      <w:rPr>
                        <w:rFonts w:ascii="Cambria Math" w:hAnsi="Cambria Math"/>
                        <w:lang w:val="en-US"/>
                      </w:rPr>
                      <m:t>Tx1-Tx2</m:t>
                    </w:del>
                  </m:r>
                </m:sub>
              </m:sSub>
            </m:oMath>
            <w:del w:id="281" w:author="Huawei" w:date="2022-02-15T09:44:00Z">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282"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283" w:name="_Toc45810630"/>
            <w:bookmarkStart w:id="284"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283"/>
            <w:bookmarkEnd w:id="284"/>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285"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lastRenderedPageBreak/>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28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ＭＳ ゴシック"/>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286"/>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238"/>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d"/>
        <w:spacing w:beforeLines="50" w:before="120"/>
        <w:jc w:val="both"/>
        <w:rPr>
          <w:sz w:val="21"/>
          <w:szCs w:val="21"/>
          <w:lang w:val="en-US" w:eastAsia="zh-CN"/>
        </w:rPr>
      </w:pPr>
    </w:p>
    <w:p w14:paraId="225C79CE" w14:textId="7D30528E" w:rsidR="002549EC" w:rsidRDefault="002549EC" w:rsidP="002549EC">
      <w:pPr>
        <w:pStyle w:val="ad"/>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6"/>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d"/>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p>
        </w:tc>
      </w:tr>
      <w:tr w:rsidR="00297F02" w14:paraId="15AD7725" w14:textId="77777777" w:rsidTr="009C5230">
        <w:tc>
          <w:tcPr>
            <w:tcW w:w="1838" w:type="dxa"/>
          </w:tcPr>
          <w:p w14:paraId="2201C14F" w14:textId="5631CCA3" w:rsidR="00297F02" w:rsidRDefault="00297F02" w:rsidP="00297F02">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4F846779" w14:textId="77777777" w:rsidR="00297F02" w:rsidRDefault="00297F02" w:rsidP="00297F02">
            <w:pPr>
              <w:pStyle w:val="ad"/>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d"/>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d"/>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d"/>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d"/>
              <w:spacing w:beforeLines="50" w:before="120"/>
              <w:jc w:val="both"/>
              <w:rPr>
                <w:rFonts w:eastAsia="ＭＳ 明朝" w:hint="eastAsia"/>
                <w:sz w:val="21"/>
                <w:szCs w:val="21"/>
                <w:lang w:eastAsia="ja-JP"/>
              </w:rPr>
            </w:pPr>
            <w:r>
              <w:rPr>
                <w:rFonts w:eastAsia="ＭＳ 明朝" w:hint="eastAsia"/>
                <w:sz w:val="21"/>
                <w:szCs w:val="21"/>
                <w:lang w:eastAsia="ja-JP"/>
              </w:rPr>
              <w:t>N</w:t>
            </w:r>
            <w:r>
              <w:rPr>
                <w:rFonts w:eastAsia="ＭＳ 明朝"/>
                <w:sz w:val="21"/>
                <w:szCs w:val="21"/>
                <w:lang w:eastAsia="ja-JP"/>
              </w:rPr>
              <w:t>TT DOCOMO</w:t>
            </w:r>
          </w:p>
        </w:tc>
        <w:tc>
          <w:tcPr>
            <w:tcW w:w="7791" w:type="dxa"/>
          </w:tcPr>
          <w:p w14:paraId="03B90D91" w14:textId="7C0A262C" w:rsidR="002549EC" w:rsidRPr="00193EE8" w:rsidRDefault="00193EE8" w:rsidP="009C5230">
            <w:pPr>
              <w:pStyle w:val="ad"/>
              <w:spacing w:beforeLines="50" w:before="120"/>
              <w:jc w:val="both"/>
              <w:rPr>
                <w:rFonts w:eastAsia="ＭＳ 明朝" w:hint="eastAsia"/>
                <w:sz w:val="21"/>
                <w:szCs w:val="21"/>
                <w:lang w:eastAsia="ja-JP"/>
              </w:rPr>
            </w:pPr>
            <w:r>
              <w:rPr>
                <w:rFonts w:eastAsia="ＭＳ 明朝" w:hint="eastAsia"/>
                <w:sz w:val="21"/>
                <w:szCs w:val="21"/>
                <w:lang w:eastAsia="ja-JP"/>
              </w:rPr>
              <w:t>W</w:t>
            </w:r>
            <w:r>
              <w:rPr>
                <w:rFonts w:eastAsia="ＭＳ 明朝"/>
                <w:sz w:val="21"/>
                <w:szCs w:val="21"/>
                <w:lang w:eastAsia="ja-JP"/>
              </w:rPr>
              <w:t>e are fine with the structure of above TP</w:t>
            </w:r>
            <w:r w:rsidR="00160233">
              <w:rPr>
                <w:rFonts w:eastAsia="ＭＳ 明朝"/>
                <w:sz w:val="21"/>
                <w:szCs w:val="21"/>
                <w:lang w:eastAsia="ja-JP"/>
              </w:rPr>
              <w:t>.</w:t>
            </w:r>
          </w:p>
        </w:tc>
      </w:tr>
    </w:tbl>
    <w:p w14:paraId="501A9CDB" w14:textId="77777777" w:rsidR="002549EC" w:rsidRDefault="002549EC" w:rsidP="002549EC">
      <w:pPr>
        <w:pStyle w:val="ad"/>
        <w:spacing w:beforeLines="50" w:before="120"/>
        <w:jc w:val="both"/>
        <w:rPr>
          <w:sz w:val="21"/>
          <w:szCs w:val="21"/>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d"/>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d"/>
        <w:spacing w:beforeLines="50" w:before="120"/>
        <w:jc w:val="both"/>
        <w:rPr>
          <w:sz w:val="21"/>
          <w:szCs w:val="21"/>
          <w:lang w:eastAsia="zh-CN"/>
        </w:rPr>
      </w:pPr>
    </w:p>
    <w:p w14:paraId="6B015E94" w14:textId="77777777" w:rsidR="0014270E" w:rsidRPr="00085282" w:rsidRDefault="0014270E" w:rsidP="0014270E">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d"/>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e"/>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e"/>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lastRenderedPageBreak/>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e"/>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e"/>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d"/>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d"/>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d"/>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d"/>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lastRenderedPageBreak/>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d"/>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d"/>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d"/>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e"/>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e"/>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afe"/>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afe"/>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e"/>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e"/>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e"/>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d"/>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e"/>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lastRenderedPageBreak/>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d"/>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d"/>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w:t>
      </w:r>
      <w:proofErr w:type="gramStart"/>
      <w:r w:rsidRPr="00D06B57">
        <w:rPr>
          <w:sz w:val="21"/>
          <w:szCs w:val="21"/>
          <w:lang w:eastAsia="zh-CN"/>
        </w:rPr>
        <w:t>e.g.</w:t>
      </w:r>
      <w:proofErr w:type="gramEnd"/>
      <w:r w:rsidRPr="00D06B57">
        <w:rPr>
          <w:sz w:val="21"/>
          <w:szCs w:val="21"/>
          <w:lang w:eastAsia="zh-CN"/>
        </w:rPr>
        <w:t xml:space="preserve">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lastRenderedPageBreak/>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287"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287"/>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288"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288"/>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289"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289"/>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290"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290"/>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291"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a"/>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291"/>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292"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 xml:space="preserve">Huawei, </w:t>
      </w:r>
      <w:proofErr w:type="spellStart"/>
      <w:r w:rsidR="00A00F22" w:rsidRPr="00CC391B">
        <w:rPr>
          <w:lang w:eastAsia="zh-CN"/>
        </w:rPr>
        <w:t>HiSilicon</w:t>
      </w:r>
      <w:proofErr w:type="spellEnd"/>
      <w:r w:rsidR="00A00F22" w:rsidRPr="00CC391B">
        <w:rPr>
          <w:lang w:eastAsia="zh-CN"/>
        </w:rPr>
        <w:t>, China Telecom, CATT</w:t>
      </w:r>
      <w:r w:rsidR="00A00F22">
        <w:rPr>
          <w:lang w:eastAsia="zh-CN"/>
        </w:rPr>
        <w:t xml:space="preserve">, RAN2#116b-e, </w:t>
      </w:r>
      <w:r w:rsidR="00A00F22" w:rsidRPr="00A00F22">
        <w:rPr>
          <w:lang w:eastAsia="zh-CN"/>
        </w:rPr>
        <w:t>January 17th – 25th, 2022</w:t>
      </w:r>
      <w:r w:rsidR="00A00F22">
        <w:rPr>
          <w:lang w:eastAsia="zh-CN"/>
        </w:rPr>
        <w:t>.</w:t>
      </w:r>
      <w:bookmarkEnd w:id="292"/>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sidR="00F462D6">
        <w:rPr>
          <w:lang w:eastAsia="zh-CN"/>
        </w:rPr>
        <w:t>,</w:t>
      </w:r>
      <w:r w:rsidR="009B7258">
        <w:rPr>
          <w:lang w:eastAsia="zh-CN"/>
        </w:rPr>
        <w:t xml:space="preserve"> </w:t>
      </w:r>
      <w:r w:rsidR="009B7258" w:rsidRPr="007E3700">
        <w:rPr>
          <w:rStyle w:val="afa"/>
          <w:rFonts w:eastAsiaTheme="minorEastAsia"/>
          <w:color w:val="auto"/>
          <w:u w:val="none"/>
        </w:rPr>
        <w:t>February 21st – March 3rd, 2022</w:t>
      </w:r>
      <w:r w:rsidR="009B7258">
        <w:rPr>
          <w:rStyle w:val="afa"/>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293"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a"/>
          <w:rFonts w:eastAsiaTheme="minorEastAsia"/>
          <w:color w:val="auto"/>
          <w:u w:val="none"/>
        </w:rPr>
        <w:t>February 21st – March 3rd, 2022</w:t>
      </w:r>
      <w:r w:rsidR="009B7258">
        <w:rPr>
          <w:rStyle w:val="afa"/>
          <w:rFonts w:eastAsiaTheme="minorEastAsia"/>
          <w:color w:val="auto"/>
          <w:u w:val="none"/>
        </w:rPr>
        <w:t>.</w:t>
      </w:r>
      <w:bookmarkEnd w:id="293"/>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a"/>
          <w:rFonts w:eastAsiaTheme="minorEastAsia"/>
          <w:color w:val="auto"/>
          <w:u w:val="none"/>
        </w:rPr>
        <w:t>February 21st – March 3rd, 2022</w:t>
      </w:r>
      <w:r w:rsidR="009B7258">
        <w:rPr>
          <w:rStyle w:val="afa"/>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a"/>
          <w:rFonts w:eastAsiaTheme="minorEastAsia"/>
          <w:color w:val="auto"/>
          <w:u w:val="none"/>
        </w:rPr>
        <w:t>February 21st – March 3rd, 2022</w:t>
      </w:r>
      <w:r w:rsidR="009B7258">
        <w:rPr>
          <w:rStyle w:val="afa"/>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a"/>
          <w:color w:val="auto"/>
          <w:u w:val="none"/>
          <w:lang w:eastAsia="zh-CN"/>
        </w:rPr>
      </w:pPr>
      <w:bookmarkStart w:id="294" w:name="_Ref95898658"/>
      <w:r>
        <w:rPr>
          <w:lang w:eastAsia="zh-CN"/>
        </w:rPr>
        <w:lastRenderedPageBreak/>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a"/>
          <w:rFonts w:eastAsiaTheme="minorEastAsia"/>
          <w:color w:val="auto"/>
          <w:u w:val="none"/>
        </w:rPr>
        <w:t>February 21st – March 3rd, 2022</w:t>
      </w:r>
      <w:r w:rsidR="009B7258">
        <w:rPr>
          <w:rStyle w:val="afa"/>
          <w:rFonts w:eastAsiaTheme="minorEastAsia"/>
          <w:color w:val="auto"/>
          <w:u w:val="none"/>
        </w:rPr>
        <w:t>.</w:t>
      </w:r>
      <w:bookmarkEnd w:id="294"/>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295"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Pr>
          <w:lang w:eastAsia="zh-CN"/>
        </w:rPr>
        <w:t xml:space="preserve">, </w:t>
      </w:r>
      <w:r w:rsidRPr="00810637">
        <w:rPr>
          <w:lang w:eastAsia="zh-CN"/>
        </w:rPr>
        <w:t>February 21st – March 3rd, 2022.</w:t>
      </w:r>
      <w:bookmarkEnd w:id="295"/>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BD84" w14:textId="77777777" w:rsidR="005C6151" w:rsidRDefault="005C6151">
      <w:pPr>
        <w:spacing w:after="0" w:line="240" w:lineRule="auto"/>
      </w:pPr>
      <w:r>
        <w:separator/>
      </w:r>
    </w:p>
  </w:endnote>
  <w:endnote w:type="continuationSeparator" w:id="0">
    <w:p w14:paraId="24C6892D" w14:textId="77777777" w:rsidR="005C6151" w:rsidRDefault="005C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BIZ UDPゴシック"/>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3DB7">
      <w:rPr>
        <w:rFonts w:ascii="Arial" w:hAnsi="Arial" w:cs="Arial"/>
        <w:b/>
        <w:noProof/>
        <w:sz w:val="18"/>
        <w:szCs w:val="18"/>
      </w:rPr>
      <w:t>17</w:t>
    </w:r>
    <w:r>
      <w:rPr>
        <w:rFonts w:ascii="Arial" w:hAnsi="Arial" w:cs="Arial"/>
        <w:b/>
        <w:sz w:val="18"/>
        <w:szCs w:val="18"/>
      </w:rPr>
      <w:fldChar w:fldCharType="end"/>
    </w:r>
  </w:p>
  <w:p w14:paraId="0ABDEC68" w14:textId="77777777" w:rsidR="009C5230" w:rsidRDefault="009C5230">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271E" w14:textId="77777777" w:rsidR="005C6151" w:rsidRDefault="005C6151">
      <w:pPr>
        <w:spacing w:after="0" w:line="240" w:lineRule="auto"/>
      </w:pPr>
      <w:r>
        <w:separator/>
      </w:r>
    </w:p>
  </w:footnote>
  <w:footnote w:type="continuationSeparator" w:id="0">
    <w:p w14:paraId="1B2ADF8C" w14:textId="77777777" w:rsidR="005C6151" w:rsidRDefault="005C6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E772C3"/>
    <w:multiLevelType w:val="multilevel"/>
    <w:tmpl w:val="1E54D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B377C"/>
    <w:multiLevelType w:val="multilevel"/>
    <w:tmpl w:val="B71E7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9"/>
  </w:num>
  <w:num w:numId="3">
    <w:abstractNumId w:val="1"/>
  </w:num>
  <w:num w:numId="4">
    <w:abstractNumId w:val="28"/>
  </w:num>
  <w:num w:numId="5">
    <w:abstractNumId w:val="26"/>
  </w:num>
  <w:num w:numId="6">
    <w:abstractNumId w:val="18"/>
  </w:num>
  <w:num w:numId="7">
    <w:abstractNumId w:val="17"/>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10"/>
  </w:num>
  <w:num w:numId="15">
    <w:abstractNumId w:val="27"/>
  </w:num>
  <w:num w:numId="16">
    <w:abstractNumId w:val="34"/>
  </w:num>
  <w:num w:numId="17">
    <w:abstractNumId w:val="6"/>
  </w:num>
  <w:num w:numId="18">
    <w:abstractNumId w:val="33"/>
  </w:num>
  <w:num w:numId="19">
    <w:abstractNumId w:val="20"/>
  </w:num>
  <w:num w:numId="20">
    <w:abstractNumId w:val="14"/>
  </w:num>
  <w:num w:numId="21">
    <w:abstractNumId w:val="4"/>
  </w:num>
  <w:num w:numId="22">
    <w:abstractNumId w:val="15"/>
  </w:num>
  <w:num w:numId="23">
    <w:abstractNumId w:val="24"/>
  </w:num>
  <w:num w:numId="24">
    <w:abstractNumId w:val="16"/>
  </w:num>
  <w:num w:numId="25">
    <w:abstractNumId w:val="8"/>
  </w:num>
  <w:num w:numId="26">
    <w:abstractNumId w:val="5"/>
  </w:num>
  <w:num w:numId="27">
    <w:abstractNumId w:val="3"/>
  </w:num>
  <w:num w:numId="28">
    <w:abstractNumId w:val="35"/>
  </w:num>
  <w:num w:numId="29">
    <w:abstractNumId w:val="22"/>
  </w:num>
  <w:num w:numId="30">
    <w:abstractNumId w:val="36"/>
  </w:num>
  <w:num w:numId="31">
    <w:abstractNumId w:val="23"/>
  </w:num>
  <w:num w:numId="32">
    <w:abstractNumId w:val="31"/>
  </w:num>
  <w:num w:numId="33">
    <w:abstractNumId w:val="19"/>
  </w:num>
  <w:num w:numId="34">
    <w:abstractNumId w:val="12"/>
  </w:num>
  <w:num w:numId="35">
    <w:abstractNumId w:val="3"/>
  </w:num>
  <w:num w:numId="36">
    <w:abstractNumId w:val="22"/>
  </w:num>
  <w:num w:numId="37">
    <w:abstractNumId w:val="2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1"/>
  </w:num>
  <w:num w:numId="41">
    <w:abstractNumId w:val="11"/>
  </w:num>
  <w:num w:numId="42">
    <w:abstractNumId w:val="11"/>
  </w:num>
  <w:num w:numId="43">
    <w:abstractNumId w:val="7"/>
  </w:num>
  <w:num w:numId="44">
    <w:abstractNumId w:val="2"/>
  </w:num>
  <w:num w:numId="45">
    <w:abstractNumId w:val="11"/>
  </w:num>
  <w:num w:numId="46">
    <w:abstractNumId w:val="13"/>
  </w:num>
  <w:num w:numId="47">
    <w:abstractNumId w:val="1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ＭＳ 明朝"/>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ＭＳ 明朝"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図表番号 (文字)"/>
    <w:aliases w:val="cap (文字),cap Char (文字),Caption Char (文字),Caption Char1 Char (文字),cap Char Char1 (文字),Caption Char Char1 Char (文字),cap Char2 (文字),cap Char Char Char Char Char Char Char (文字),Caption Char2 (文字),Caption Char Char Char (文字),Caption Char Char1 (文字)"/>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rPr>
      <w:rFonts w:ascii="Arial" w:eastAsia="ＭＳ 明朝"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ＭＳ 明朝"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見出し 1 (文字)"/>
    <w:aliases w:val="H1 (文字),h1 (文字),Heading 1 3GPP (文字),app heading 1 (文字),l1 (文字),Memo Heading 1 (文字),h11 (文字),h12 (文字),h13 (文字),h14 (文字),h15 (文字),h16 (文字),Heading 1_a (文字),heading 1 (文字),h17 (文字),h111 (文字),h121 (文字),h131 (文字),h141 (文字),h151 (文字),h161 (文字)"/>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本文 (文字)"/>
    <w:aliases w:val="bt (文字),본문 (文字)"/>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rPr>
      <w:rFonts w:ascii="Arial" w:eastAsia="ＭＳ 明朝"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コメント文字列 (文字)"/>
    <w:link w:val="ab"/>
    <w:uiPriority w:val="99"/>
    <w:qFormat/>
    <w:rPr>
      <w:rFonts w:ascii="Times New Roman" w:eastAsia="ＭＳ 明朝"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rPr>
      <w:rFonts w:ascii="Arial" w:eastAsia="ＭＳ 明朝"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見出し 3 (文字)"/>
    <w:aliases w:val="Title (文字),Heading 3 3GPP (文字),no break (文字),H3 (文字),Underrubrik2 (文字),h3 (文字),Memo Heading 3 (文字),hello (文字),Titre 3 Car (文字),no break Car (文字),H3 Car (文字),Underrubrik2 Car (文字),h3 Car (文字),Memo Heading 3 Car (文字),hello Car (文字)"/>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書式なし (文字)"/>
    <w:link w:val="af"/>
    <w:uiPriority w:val="99"/>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pPr>
      <w:numPr>
        <w:numId w:val="9"/>
      </w:numPr>
      <w:spacing w:after="120"/>
      <w:jc w:val="both"/>
    </w:pPr>
    <w:rPr>
      <w:rFonts w:eastAsia="ＭＳ 明朝"/>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e"/>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ＭＳ 明朝"/>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0">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ＭＳ 明朝"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ＭＳ ゴシック"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af3">
    <w:name w:val="フッター (文字)"/>
    <w:link w:val="af2"/>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ＭＳ 明朝"/>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ＭＳ 明朝"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6A5610-CDB8-4EE9-B04B-F59F73F96656}">
  <ds:schemaRefs>
    <ds:schemaRef ds:uri="http://schemas.openxmlformats.org/officeDocument/2006/bibliography"/>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18</Pages>
  <Words>6523</Words>
  <Characters>37183</Characters>
  <Application>Microsoft Office Word</Application>
  <DocSecurity>0</DocSecurity>
  <Lines>309</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Harada Hiroki</cp:lastModifiedBy>
  <cp:revision>3</cp:revision>
  <cp:lastPrinted>2004-04-14T09:17:00Z</cp:lastPrinted>
  <dcterms:created xsi:type="dcterms:W3CDTF">2022-02-22T03:34:00Z</dcterms:created>
  <dcterms:modified xsi:type="dcterms:W3CDTF">2022-02-22T03:44:00Z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