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d"/>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d"/>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bookmarkStart w:id="3" w:name="_GoBack"/>
      <w:bookmarkEnd w:id="3"/>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d"/>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d"/>
        <w:spacing w:beforeLines="50" w:before="120"/>
        <w:jc w:val="both"/>
        <w:rPr>
          <w:sz w:val="21"/>
          <w:szCs w:val="21"/>
        </w:rPr>
      </w:pPr>
    </w:p>
    <w:p w14:paraId="7804A7EF" w14:textId="23780B72" w:rsidR="00776274" w:rsidRDefault="00776274" w:rsidP="00BB5C81">
      <w:pPr>
        <w:pStyle w:val="ad"/>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d"/>
              <w:spacing w:beforeLines="50" w:before="120"/>
              <w:jc w:val="both"/>
              <w:rPr>
                <w:sz w:val="21"/>
                <w:szCs w:val="21"/>
              </w:rPr>
            </w:pPr>
            <w:ins w:id="4"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5" w:author="R2_Post#116bis" w:date="2022-01-28T08:59:00Z"/>
                <w:rFonts w:ascii="Arial" w:eastAsia="Times New Roman" w:hAnsi="Arial"/>
                <w:b/>
                <w:bCs/>
                <w:i/>
                <w:iCs/>
                <w:sz w:val="18"/>
                <w:lang w:eastAsia="zh-CN"/>
              </w:rPr>
            </w:pPr>
            <w:ins w:id="6"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d"/>
              <w:spacing w:beforeLines="50" w:before="120"/>
              <w:jc w:val="both"/>
              <w:rPr>
                <w:sz w:val="21"/>
                <w:szCs w:val="21"/>
              </w:rPr>
            </w:pPr>
            <w:ins w:id="7"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d"/>
        <w:spacing w:beforeLines="50" w:before="120"/>
        <w:jc w:val="both"/>
        <w:rPr>
          <w:sz w:val="21"/>
          <w:szCs w:val="21"/>
        </w:rPr>
      </w:pPr>
    </w:p>
    <w:p w14:paraId="703BF05E" w14:textId="389F859F" w:rsidR="00D21E27" w:rsidRDefault="00D21E27" w:rsidP="00BB5C81">
      <w:pPr>
        <w:pStyle w:val="ad"/>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77777777" w:rsidR="006F6843" w:rsidRDefault="006F6843" w:rsidP="00BB5C81">
            <w:pPr>
              <w:pStyle w:val="ad"/>
              <w:spacing w:beforeLines="50" w:before="120"/>
              <w:jc w:val="both"/>
              <w:rPr>
                <w:sz w:val="21"/>
                <w:szCs w:val="21"/>
                <w:lang w:eastAsia="zh-CN"/>
              </w:rPr>
            </w:pPr>
          </w:p>
        </w:tc>
        <w:tc>
          <w:tcPr>
            <w:tcW w:w="7791" w:type="dxa"/>
          </w:tcPr>
          <w:p w14:paraId="60B89550" w14:textId="77777777" w:rsidR="006F6843" w:rsidRDefault="006F6843" w:rsidP="00BB5C81">
            <w:pPr>
              <w:pStyle w:val="ad"/>
              <w:spacing w:beforeLines="50" w:before="120"/>
              <w:jc w:val="both"/>
              <w:rPr>
                <w:sz w:val="21"/>
                <w:szCs w:val="21"/>
                <w:lang w:eastAsia="zh-CN"/>
              </w:rPr>
            </w:pPr>
          </w:p>
        </w:tc>
      </w:tr>
      <w:tr w:rsidR="006F6843" w14:paraId="1C1A2A02" w14:textId="77777777" w:rsidTr="006F6843">
        <w:tc>
          <w:tcPr>
            <w:tcW w:w="1838" w:type="dxa"/>
          </w:tcPr>
          <w:p w14:paraId="0A286E12" w14:textId="77777777" w:rsidR="006F6843" w:rsidRDefault="006F6843" w:rsidP="00BB5C81">
            <w:pPr>
              <w:pStyle w:val="ad"/>
              <w:spacing w:beforeLines="50" w:before="120"/>
              <w:jc w:val="both"/>
              <w:rPr>
                <w:sz w:val="21"/>
                <w:szCs w:val="21"/>
                <w:lang w:eastAsia="zh-CN"/>
              </w:rPr>
            </w:pPr>
          </w:p>
        </w:tc>
        <w:tc>
          <w:tcPr>
            <w:tcW w:w="7791" w:type="dxa"/>
          </w:tcPr>
          <w:p w14:paraId="4C135113" w14:textId="77777777" w:rsidR="006F6843" w:rsidRDefault="006F6843" w:rsidP="00BB5C81">
            <w:pPr>
              <w:pStyle w:val="ad"/>
              <w:spacing w:beforeLines="50" w:before="120"/>
              <w:jc w:val="both"/>
              <w:rPr>
                <w:sz w:val="21"/>
                <w:szCs w:val="21"/>
                <w:lang w:eastAsia="zh-CN"/>
              </w:rPr>
            </w:pPr>
          </w:p>
        </w:tc>
      </w:tr>
      <w:tr w:rsidR="006F6843" w14:paraId="20ED3618" w14:textId="77777777" w:rsidTr="006F6843">
        <w:tc>
          <w:tcPr>
            <w:tcW w:w="1838" w:type="dxa"/>
          </w:tcPr>
          <w:p w14:paraId="32CA5BFB" w14:textId="77777777" w:rsidR="006F6843" w:rsidRDefault="006F6843" w:rsidP="00BB5C81">
            <w:pPr>
              <w:pStyle w:val="ad"/>
              <w:spacing w:beforeLines="50" w:before="120"/>
              <w:jc w:val="both"/>
              <w:rPr>
                <w:sz w:val="21"/>
                <w:szCs w:val="21"/>
                <w:lang w:eastAsia="zh-CN"/>
              </w:rPr>
            </w:pPr>
          </w:p>
        </w:tc>
        <w:tc>
          <w:tcPr>
            <w:tcW w:w="7791" w:type="dxa"/>
          </w:tcPr>
          <w:p w14:paraId="18376A14" w14:textId="77777777" w:rsidR="006F6843" w:rsidRDefault="006F6843" w:rsidP="00BB5C81">
            <w:pPr>
              <w:pStyle w:val="ad"/>
              <w:spacing w:beforeLines="50" w:before="120"/>
              <w:jc w:val="both"/>
              <w:rPr>
                <w:sz w:val="21"/>
                <w:szCs w:val="21"/>
                <w:lang w:eastAsia="zh-CN"/>
              </w:rPr>
            </w:pPr>
          </w:p>
        </w:tc>
      </w:tr>
    </w:tbl>
    <w:p w14:paraId="2CB94614" w14:textId="77777777" w:rsidR="0021010C" w:rsidRDefault="0021010C" w:rsidP="00BB5C81">
      <w:pPr>
        <w:pStyle w:val="ad"/>
        <w:spacing w:beforeLines="50" w:before="120"/>
        <w:jc w:val="both"/>
        <w:rPr>
          <w:sz w:val="21"/>
          <w:szCs w:val="21"/>
        </w:rPr>
      </w:pPr>
    </w:p>
    <w:p w14:paraId="665A77E8" w14:textId="1315F46F" w:rsidR="00006DBC" w:rsidRDefault="00151712" w:rsidP="00BB5C81">
      <w:pPr>
        <w:pStyle w:val="ad"/>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w:t>
            </w:r>
            <w:r w:rsidRPr="00EC740D">
              <w:rPr>
                <w:rFonts w:ascii="Arial" w:eastAsia="等线" w:hAnsi="Arial" w:cs="Arial" w:hint="eastAsia"/>
                <w:sz w:val="16"/>
                <w:szCs w:val="16"/>
                <w:lang w:eastAsia="zh-CN"/>
              </w:rPr>
              <w:lastRenderedPageBreak/>
              <w:t>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d"/>
        <w:spacing w:beforeLines="50" w:before="120"/>
        <w:jc w:val="both"/>
        <w:rPr>
          <w:sz w:val="21"/>
          <w:szCs w:val="21"/>
          <w:lang w:eastAsia="zh-CN"/>
        </w:rPr>
      </w:pPr>
    </w:p>
    <w:p w14:paraId="33563107" w14:textId="5FB22C17" w:rsidR="0074415B" w:rsidRDefault="0074415B" w:rsidP="0074415B">
      <w:pPr>
        <w:pStyle w:val="ad"/>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d"/>
              <w:spacing w:beforeLines="50" w:before="120"/>
              <w:jc w:val="both"/>
              <w:rPr>
                <w:sz w:val="21"/>
                <w:szCs w:val="21"/>
                <w:lang w:eastAsia="zh-CN"/>
              </w:rPr>
            </w:pPr>
            <w:ins w:id="8"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9" w:author="R2_Post#116bis" w:date="2022-01-28T08:59:00Z"/>
                <w:rFonts w:ascii="Courier New" w:hAnsi="Courier New"/>
                <w:b/>
                <w:bCs/>
                <w:i/>
                <w:iCs/>
                <w:noProof/>
                <w:sz w:val="16"/>
                <w:lang w:val="en-US" w:eastAsia="en-GB"/>
              </w:rPr>
            </w:pPr>
            <w:ins w:id="10"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1" w:author="R2_Post#116bis" w:date="2022-01-28T08:59:00Z"/>
                <w:rFonts w:ascii="Arial" w:hAnsi="Arial" w:cs="Arial"/>
                <w:sz w:val="18"/>
                <w:szCs w:val="18"/>
                <w:lang w:eastAsia="zh-CN"/>
              </w:rPr>
            </w:pPr>
            <w:ins w:id="12"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d"/>
              <w:spacing w:beforeLines="50" w:before="120"/>
              <w:jc w:val="both"/>
              <w:rPr>
                <w:sz w:val="21"/>
                <w:szCs w:val="21"/>
                <w:lang w:eastAsia="zh-CN"/>
              </w:rPr>
            </w:pPr>
            <w:ins w:id="13"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4" w:author="R2_Post#116bis" w:date="2022-01-28T09:00:00Z">
              <w:r>
                <w:rPr>
                  <w:rFonts w:ascii="Arial" w:hAnsi="Arial" w:cs="Arial"/>
                  <w:sz w:val="18"/>
                  <w:szCs w:val="18"/>
                  <w:lang w:eastAsia="zh-CN"/>
                </w:rPr>
                <w:t xml:space="preserve">that </w:t>
              </w:r>
            </w:ins>
            <w:ins w:id="15"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d"/>
        <w:spacing w:beforeLines="50" w:before="120"/>
        <w:jc w:val="both"/>
        <w:rPr>
          <w:sz w:val="21"/>
          <w:szCs w:val="21"/>
          <w:lang w:eastAsia="zh-CN"/>
        </w:rPr>
      </w:pPr>
    </w:p>
    <w:p w14:paraId="22FFE8EF" w14:textId="16F6DB93" w:rsidR="00BE79FD" w:rsidRPr="003A221F" w:rsidRDefault="007C0D88" w:rsidP="007C0D88">
      <w:pPr>
        <w:pStyle w:val="ad"/>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7"/>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73021A" w14:paraId="10531C2C" w14:textId="77777777" w:rsidTr="009C5230">
        <w:tc>
          <w:tcPr>
            <w:tcW w:w="1838" w:type="dxa"/>
          </w:tcPr>
          <w:p w14:paraId="6B978E28" w14:textId="77777777" w:rsidR="0073021A" w:rsidRDefault="0073021A" w:rsidP="009C5230">
            <w:pPr>
              <w:pStyle w:val="ad"/>
              <w:spacing w:beforeLines="50" w:before="120"/>
              <w:jc w:val="both"/>
              <w:rPr>
                <w:sz w:val="21"/>
                <w:szCs w:val="21"/>
                <w:lang w:eastAsia="zh-CN"/>
              </w:rPr>
            </w:pPr>
          </w:p>
        </w:tc>
        <w:tc>
          <w:tcPr>
            <w:tcW w:w="7791" w:type="dxa"/>
          </w:tcPr>
          <w:p w14:paraId="30358599" w14:textId="77777777" w:rsidR="0073021A" w:rsidRDefault="0073021A" w:rsidP="009C5230">
            <w:pPr>
              <w:pStyle w:val="ad"/>
              <w:spacing w:beforeLines="50" w:before="120"/>
              <w:jc w:val="both"/>
              <w:rPr>
                <w:sz w:val="21"/>
                <w:szCs w:val="21"/>
                <w:lang w:eastAsia="zh-CN"/>
              </w:rPr>
            </w:pPr>
          </w:p>
        </w:tc>
      </w:tr>
      <w:tr w:rsidR="0073021A" w14:paraId="68CCBFD8" w14:textId="77777777" w:rsidTr="009C5230">
        <w:tc>
          <w:tcPr>
            <w:tcW w:w="1838" w:type="dxa"/>
          </w:tcPr>
          <w:p w14:paraId="5F6C7270" w14:textId="77777777" w:rsidR="0073021A" w:rsidRDefault="0073021A" w:rsidP="009C5230">
            <w:pPr>
              <w:pStyle w:val="ad"/>
              <w:spacing w:beforeLines="50" w:before="120"/>
              <w:jc w:val="both"/>
              <w:rPr>
                <w:sz w:val="21"/>
                <w:szCs w:val="21"/>
                <w:lang w:eastAsia="zh-CN"/>
              </w:rPr>
            </w:pPr>
          </w:p>
        </w:tc>
        <w:tc>
          <w:tcPr>
            <w:tcW w:w="7791" w:type="dxa"/>
          </w:tcPr>
          <w:p w14:paraId="5E6F2434" w14:textId="77777777" w:rsidR="0073021A" w:rsidRDefault="0073021A" w:rsidP="009C5230">
            <w:pPr>
              <w:pStyle w:val="ad"/>
              <w:spacing w:beforeLines="50" w:before="120"/>
              <w:jc w:val="both"/>
              <w:rPr>
                <w:sz w:val="21"/>
                <w:szCs w:val="21"/>
                <w:lang w:eastAsia="zh-CN"/>
              </w:rPr>
            </w:pPr>
          </w:p>
        </w:tc>
      </w:tr>
      <w:tr w:rsidR="0073021A" w14:paraId="11F1B285" w14:textId="77777777" w:rsidTr="009C5230">
        <w:tc>
          <w:tcPr>
            <w:tcW w:w="1838" w:type="dxa"/>
          </w:tcPr>
          <w:p w14:paraId="11E8C353" w14:textId="77777777" w:rsidR="0073021A" w:rsidRDefault="0073021A" w:rsidP="009C5230">
            <w:pPr>
              <w:pStyle w:val="ad"/>
              <w:spacing w:beforeLines="50" w:before="120"/>
              <w:jc w:val="both"/>
              <w:rPr>
                <w:sz w:val="21"/>
                <w:szCs w:val="21"/>
                <w:lang w:eastAsia="zh-CN"/>
              </w:rPr>
            </w:pPr>
          </w:p>
        </w:tc>
        <w:tc>
          <w:tcPr>
            <w:tcW w:w="7791" w:type="dxa"/>
          </w:tcPr>
          <w:p w14:paraId="2999F250" w14:textId="77777777" w:rsidR="0073021A" w:rsidRDefault="0073021A" w:rsidP="009C5230">
            <w:pPr>
              <w:pStyle w:val="ad"/>
              <w:spacing w:beforeLines="50" w:before="120"/>
              <w:jc w:val="both"/>
              <w:rPr>
                <w:sz w:val="21"/>
                <w:szCs w:val="21"/>
                <w:lang w:eastAsia="zh-CN"/>
              </w:rPr>
            </w:pPr>
          </w:p>
        </w:tc>
      </w:tr>
    </w:tbl>
    <w:p w14:paraId="5FEDB60C" w14:textId="65306AD5" w:rsidR="00BE79FD" w:rsidRDefault="00BE79FD" w:rsidP="00BE79FD">
      <w:pPr>
        <w:pStyle w:val="ad"/>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d"/>
        <w:spacing w:beforeLines="50" w:before="120"/>
        <w:jc w:val="both"/>
        <w:rPr>
          <w:sz w:val="21"/>
          <w:szCs w:val="21"/>
          <w:lang w:eastAsia="zh-CN"/>
        </w:rPr>
      </w:pPr>
    </w:p>
    <w:p w14:paraId="215FB9CB" w14:textId="3960FD80" w:rsidR="00F66EB7" w:rsidRDefault="00F66EB7" w:rsidP="00F7480E">
      <w:pPr>
        <w:pStyle w:val="ad"/>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7"/>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6" w:author="Huawei" w:date="2021-07-22T17:55:00Z">
              <w:r w:rsidRPr="00B95E3F" w:rsidDel="00BB4628">
                <w:delText>.</w:delText>
              </w:r>
            </w:del>
            <w:ins w:id="17"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d"/>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7"/>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8" w:author="Huawei" w:date="2021-08-06T17:23:00Z"/>
                <w:color w:val="000000"/>
                <w:lang w:val="en-GB" w:eastAsia="zh-CN"/>
              </w:rPr>
            </w:pPr>
            <w:ins w:id="19"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20" w:author="Huawei" w:date="2021-08-06T17:23:00Z"/>
                <w:rFonts w:eastAsia="Times New Roman"/>
                <w:lang w:val="en-GB" w:eastAsia="en-GB"/>
              </w:rPr>
            </w:pPr>
            <w:ins w:id="21"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2" w:author="Huawei" w:date="2021-08-06T17:23:00Z"/>
                <w:rFonts w:eastAsia="Times New Roman"/>
                <w:lang w:val="en-GB" w:eastAsia="en-GB"/>
              </w:rPr>
            </w:pPr>
            <w:ins w:id="23"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77777777" w:rsidR="00DB7548" w:rsidRPr="00C07BF9" w:rsidRDefault="00DB7548" w:rsidP="00DB7548">
            <w:pPr>
              <w:autoSpaceDE/>
              <w:autoSpaceDN/>
              <w:adjustRightInd/>
              <w:jc w:val="both"/>
              <w:rPr>
                <w:color w:val="000000"/>
                <w:lang w:val="en-GB" w:eastAsia="zh-CN"/>
              </w:rPr>
            </w:pPr>
            <w:ins w:id="24" w:author="Huawei" w:date="2021-08-06T17:23: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5" w:author="Huawei" w:date="2021-08-06T17:30:00Z">
                          <w:rPr>
                            <w:rFonts w:ascii="Cambria Math" w:hAnsi="Cambria Math"/>
                            <w:i/>
                            <w:color w:val="000000"/>
                          </w:rPr>
                        </w:del>
                      </m:ctrlPr>
                    </m:sSubPr>
                    <m:e>
                      <m:r>
                        <w:del w:id="26" w:author="Huawei" w:date="2021-08-06T17:30:00Z">
                          <w:rPr>
                            <w:rFonts w:ascii="Cambria Math" w:hAnsi="Cambria Math"/>
                            <w:color w:val="000000"/>
                          </w:rPr>
                          <m:t>c</m:t>
                        </w:del>
                      </m:r>
                    </m:e>
                    <m:sub>
                      <m:r>
                        <w:del w:id="27" w:author="Huawei" w:date="2021-08-06T17:30:00Z">
                          <w:rPr>
                            <w:rFonts w:ascii="Cambria Math" w:hAnsi="Cambria Math"/>
                            <w:color w:val="000000"/>
                          </w:rPr>
                          <m:t>1</m:t>
                        </w:del>
                      </m:r>
                    </m:sub>
                  </m:sSub>
                  <m:r>
                    <w:ins w:id="28" w:author="Huawei" w:date="2021-08-06T17:30:00Z">
                      <w:rPr>
                        <w:rFonts w:ascii="Cambria Math" w:hAnsi="Cambria Math"/>
                        <w:color w:val="000000"/>
                      </w:rPr>
                      <m:t>d</m:t>
                    </w:ins>
                  </m:r>
                </m:sub>
              </m:sSub>
            </m:oMath>
            <w:r w:rsidRPr="00B95E3F">
              <w:rPr>
                <w:color w:val="000000"/>
              </w:rPr>
              <w:t xml:space="preserve"> of carrier </w:t>
            </w:r>
            <m:oMath>
              <m:r>
                <w:ins w:id="29" w:author="Huawei" w:date="2021-08-06T17:30:00Z">
                  <w:rPr>
                    <w:rFonts w:ascii="Cambria Math" w:hAnsi="Cambria Math"/>
                    <w:color w:val="000000"/>
                    <w:lang w:val="en-GB" w:eastAsia="zh-CN"/>
                  </w:rPr>
                  <m:t>d</m:t>
                </w:ins>
              </m:r>
              <m:sSub>
                <m:sSubPr>
                  <m:ctrlPr>
                    <w:del w:id="30" w:author="Huawei" w:date="2021-08-06T17:30:00Z">
                      <w:rPr>
                        <w:rFonts w:ascii="Cambria Math" w:hAnsi="Cambria Math"/>
                        <w:i/>
                        <w:color w:val="000000"/>
                      </w:rPr>
                    </w:del>
                  </m:ctrlPr>
                </m:sSubPr>
                <m:e>
                  <m:r>
                    <w:del w:id="31" w:author="Huawei" w:date="2021-08-06T17:30:00Z">
                      <w:rPr>
                        <w:rFonts w:ascii="Cambria Math" w:hAnsi="Cambria Math"/>
                        <w:color w:val="000000"/>
                      </w:rPr>
                      <m:t>c</m:t>
                    </w:del>
                  </m:r>
                </m:e>
                <m:sub>
                  <m:r>
                    <w:del w:id="32"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3" w:author="Huawei" w:date="2021-08-06T17:31:00Z">
                      <w:rPr>
                        <w:rFonts w:ascii="Cambria Math" w:hAnsi="Cambria Math"/>
                        <w:color w:val="000000"/>
                      </w:rPr>
                      <m:t>s</m:t>
                    </w:ins>
                  </m:r>
                  <m:r>
                    <w:del w:id="34" w:author="Huawei" w:date="2021-08-06T17:31:00Z">
                      <w:rPr>
                        <w:rFonts w:ascii="Cambria Math" w:hAnsi="Cambria Math"/>
                        <w:color w:val="000000"/>
                      </w:rPr>
                      <m:t>c</m:t>
                    </w:del>
                  </m:r>
                </m:e>
                <m:sub>
                  <m:r>
                    <w:del w:id="35" w:author="Huawei" w:date="2021-08-06T17:31:00Z">
                      <w:rPr>
                        <w:rFonts w:ascii="Cambria Math" w:hAnsi="Cambria Math"/>
                        <w:color w:val="000000"/>
                      </w:rPr>
                      <m:t>2</m:t>
                    </w:del>
                  </m:r>
                  <m:r>
                    <w:ins w:id="36" w:author="Huawei" w:date="2021-08-06T17:31:00Z">
                      <w:rPr>
                        <w:rFonts w:ascii="Cambria Math" w:hAnsi="Cambria Math"/>
                        <w:color w:val="000000"/>
                      </w:rPr>
                      <m:t>i</m:t>
                    </w:ins>
                  </m:r>
                </m:sub>
              </m:sSub>
              <m:r>
                <w:ins w:id="37"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8" w:author="Huawei" w:date="2021-08-06T17:31:00Z">
                          <w:rPr>
                            <w:rFonts w:ascii="Cambria Math" w:hAnsi="Cambria Math"/>
                            <w:color w:val="000000"/>
                          </w:rPr>
                          <m:t>s</m:t>
                        </w:ins>
                      </m:r>
                      <m:r>
                        <w:del w:id="39" w:author="Huawei" w:date="2021-08-06T17:31:00Z">
                          <w:rPr>
                            <w:rFonts w:ascii="Cambria Math" w:hAnsi="Cambria Math"/>
                            <w:color w:val="000000"/>
                          </w:rPr>
                          <m:t>c</m:t>
                        </w:del>
                      </m:r>
                    </m:e>
                    <m:sub>
                      <m:r>
                        <w:del w:id="40" w:author="Huawei" w:date="2021-08-06T17:31:00Z">
                          <w:rPr>
                            <w:rFonts w:ascii="Cambria Math" w:hAnsi="Cambria Math"/>
                            <w:color w:val="000000"/>
                          </w:rPr>
                          <m:t>2</m:t>
                        </w:del>
                      </m:r>
                      <m:r>
                        <w:ins w:id="41" w:author="Huawei" w:date="2021-08-06T17:31:00Z">
                          <w:rPr>
                            <w:rFonts w:ascii="Cambria Math" w:hAnsi="Cambria Math"/>
                            <w:color w:val="000000"/>
                          </w:rPr>
                          <m:t>i</m:t>
                        </w:ins>
                      </m:r>
                    </m:sub>
                  </m:sSub>
                </m:sub>
              </m:sSub>
            </m:oMath>
            <w:r w:rsidRPr="00B95E3F">
              <w:rPr>
                <w:color w:val="000000"/>
              </w:rPr>
              <w:t xml:space="preserve">, </w:t>
            </w:r>
            <w:ins w:id="42"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3" w:author="Huawei" w:date="2021-08-06T17:32:00Z">
                      <w:rPr>
                        <w:rFonts w:ascii="Cambria Math" w:hAnsi="Cambria Math"/>
                        <w:i/>
                        <w:color w:val="000000"/>
                      </w:rPr>
                    </w:ins>
                  </m:ctrlPr>
                </m:sSubPr>
                <m:e>
                  <m:r>
                    <w:ins w:id="44" w:author="Huawei" w:date="2021-08-06T17:32:00Z">
                      <w:rPr>
                        <w:rFonts w:ascii="Cambria Math" w:hAnsi="Cambria Math"/>
                        <w:color w:val="000000"/>
                      </w:rPr>
                      <m:t>N</m:t>
                    </w:ins>
                  </m:r>
                </m:e>
                <m:sub>
                  <m:r>
                    <w:ins w:id="45" w:author="Huawei" w:date="2021-08-06T17:32:00Z">
                      <w:rPr>
                        <w:rFonts w:ascii="Cambria Math" w:hAnsi="Cambria Math"/>
                        <w:color w:val="000000"/>
                      </w:rPr>
                      <m:t>d</m:t>
                    </w:ins>
                  </m:r>
                </m:sub>
              </m:sSub>
              <m:sSub>
                <m:sSubPr>
                  <m:ctrlPr>
                    <w:del w:id="46" w:author="Huawei" w:date="2021-08-06T17:32:00Z">
                      <w:rPr>
                        <w:rFonts w:ascii="Cambria Math" w:hAnsi="Cambria Math"/>
                        <w:i/>
                        <w:lang w:val="en-US"/>
                      </w:rPr>
                    </w:del>
                  </m:ctrlPr>
                </m:sSubPr>
                <m:e>
                  <m:r>
                    <w:del w:id="47" w:author="Huawei" w:date="2021-08-06T17:32:00Z">
                      <w:rPr>
                        <w:rFonts w:ascii="Cambria Math" w:hAnsi="Cambria Math"/>
                        <w:lang w:val="en-US"/>
                      </w:rPr>
                      <m:t>N</m:t>
                    </w:del>
                  </m:r>
                </m:e>
                <m:sub>
                  <m:sSub>
                    <m:sSubPr>
                      <m:ctrlPr>
                        <w:del w:id="48" w:author="Huawei" w:date="2021-08-06T17:32:00Z">
                          <w:rPr>
                            <w:rFonts w:ascii="Cambria Math" w:hAnsi="Cambria Math"/>
                            <w:i/>
                            <w:lang w:val="en-US"/>
                          </w:rPr>
                        </w:del>
                      </m:ctrlPr>
                    </m:sSubPr>
                    <m:e>
                      <m:r>
                        <w:del w:id="49" w:author="Huawei" w:date="2021-08-06T17:32:00Z">
                          <w:rPr>
                            <w:rFonts w:ascii="Cambria Math" w:hAnsi="Cambria Math"/>
                            <w:lang w:val="en-US"/>
                          </w:rPr>
                          <m:t>c</m:t>
                        </w:del>
                      </m:r>
                    </m:e>
                    <m:sub>
                      <m:r>
                        <w:del w:id="50"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1" w:author="Huawei" w:date="2021-08-06T17:33:00Z">
                      <w:rPr>
                        <w:rFonts w:ascii="Cambria Math" w:hAnsi="Cambria Math"/>
                        <w:i/>
                        <w:color w:val="000000"/>
                      </w:rPr>
                    </w:ins>
                  </m:ctrlPr>
                </m:sSubPr>
                <m:e>
                  <m:r>
                    <w:ins w:id="52" w:author="Huawei" w:date="2021-08-06T17:33:00Z">
                      <w:rPr>
                        <w:rFonts w:ascii="Cambria Math" w:hAnsi="Cambria Math"/>
                        <w:color w:val="000000"/>
                      </w:rPr>
                      <m:t>N</m:t>
                    </w:ins>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ub>
              </m:sSub>
              <m:sSub>
                <m:sSubPr>
                  <m:ctrlPr>
                    <w:del w:id="56" w:author="Huawei" w:date="2021-08-06T17:33:00Z">
                      <w:rPr>
                        <w:rFonts w:ascii="Cambria Math" w:hAnsi="Cambria Math"/>
                        <w:i/>
                        <w:lang w:val="en-US"/>
                      </w:rPr>
                    </w:del>
                  </m:ctrlPr>
                </m:sSubPr>
                <m:e>
                  <m:r>
                    <w:del w:id="57" w:author="Huawei" w:date="2021-08-06T17:33:00Z">
                      <w:rPr>
                        <w:rFonts w:ascii="Cambria Math" w:hAnsi="Cambria Math"/>
                        <w:lang w:val="en-US"/>
                      </w:rPr>
                      <m:t>N</m:t>
                    </w:del>
                  </m:r>
                </m:e>
                <m:sub>
                  <m:sSub>
                    <m:sSubPr>
                      <m:ctrlPr>
                        <w:del w:id="58" w:author="Huawei" w:date="2021-08-06T17:33:00Z">
                          <w:rPr>
                            <w:rFonts w:ascii="Cambria Math" w:hAnsi="Cambria Math"/>
                            <w:i/>
                            <w:lang w:val="en-US"/>
                          </w:rPr>
                        </w:del>
                      </m:ctrlPr>
                    </m:sSubPr>
                    <m:e>
                      <m:r>
                        <w:del w:id="59" w:author="Huawei" w:date="2021-08-06T17:33:00Z">
                          <w:rPr>
                            <w:rFonts w:ascii="Cambria Math" w:hAnsi="Cambria Math"/>
                            <w:lang w:val="en-US"/>
                          </w:rPr>
                          <m:t>c</m:t>
                        </w:del>
                      </m:r>
                    </m:e>
                    <m:sub>
                      <m:r>
                        <w:del w:id="60" w:author="Huawei" w:date="2021-08-06T17:33:00Z">
                          <w:rPr>
                            <w:rFonts w:ascii="Cambria Math" w:hAnsi="Cambria Math"/>
                            <w:lang w:val="en-US"/>
                          </w:rPr>
                          <m:t>2</m:t>
                        </w:del>
                      </m:r>
                    </m:sub>
                  </m:sSub>
                </m:sub>
              </m:sSub>
            </m:oMath>
            <w:r w:rsidRPr="00B95E3F">
              <w:rPr>
                <w:lang w:val="en-US"/>
              </w:rPr>
              <w:t xml:space="preserve"> is at least</w:t>
            </w:r>
            <w:del w:id="6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2" w:author="Huawei" w:date="2021-08-06T17:33:00Z">
                          <w:rPr>
                            <w:rFonts w:ascii="Cambria Math" w:hAnsi="Cambria Math"/>
                            <w:i/>
                          </w:rPr>
                        </w:del>
                      </m:ctrlPr>
                    </m:sSubPr>
                    <m:e>
                      <m:r>
                        <w:del w:id="63" w:author="Huawei" w:date="2021-08-06T17:33:00Z">
                          <w:rPr>
                            <w:rFonts w:ascii="Cambria Math" w:hAnsi="Cambria Math"/>
                          </w:rPr>
                          <m:t>c</m:t>
                        </w:del>
                      </m:r>
                    </m:e>
                    <m:sub>
                      <m:r>
                        <w:del w:id="64" w:author="Huawei" w:date="2021-08-06T17:33:00Z">
                          <w:rPr>
                            <w:rFonts w:ascii="Cambria Math" w:hAnsi="Cambria Math"/>
                            <w:lang w:val="en-US"/>
                          </w:rPr>
                          <m:t>1</m:t>
                        </w:del>
                      </m:r>
                    </m:sub>
                  </m:sSub>
                  <m:r>
                    <w:ins w:id="65"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6" w:author="Huawei" w:date="2021-08-06T17:33:00Z">
                          <w:rPr>
                            <w:rFonts w:ascii="Cambria Math" w:hAnsi="Cambria Math"/>
                            <w:i/>
                            <w:color w:val="000000"/>
                          </w:rPr>
                        </w:ins>
                      </m:ctrlPr>
                    </m:sSubPr>
                    <m:e>
                      <m:r>
                        <w:ins w:id="67" w:author="Huawei" w:date="2021-08-06T17:33:00Z">
                          <w:rPr>
                            <w:rFonts w:ascii="Cambria Math" w:hAnsi="Cambria Math"/>
                            <w:color w:val="000000"/>
                          </w:rPr>
                          <m:t>s</m:t>
                        </w:ins>
                      </m:r>
                    </m:e>
                    <m:sub>
                      <m:r>
                        <w:ins w:id="68" w:author="Huawei" w:date="2021-08-06T17:33:00Z">
                          <w:rPr>
                            <w:rFonts w:ascii="Cambria Math" w:hAnsi="Cambria Math"/>
                            <w:color w:val="000000"/>
                          </w:rPr>
                          <m:t>i</m:t>
                        </w:ins>
                      </m:r>
                    </m:sub>
                  </m:sSub>
                  <m:sSub>
                    <m:sSubPr>
                      <m:ctrlPr>
                        <w:del w:id="69" w:author="Huawei" w:date="2021-08-06T17:33:00Z">
                          <w:rPr>
                            <w:rFonts w:ascii="Cambria Math" w:hAnsi="Cambria Math"/>
                            <w:i/>
                          </w:rPr>
                        </w:del>
                      </m:ctrlPr>
                    </m:sSubPr>
                    <m:e>
                      <m:r>
                        <w:del w:id="70" w:author="Huawei" w:date="2021-08-06T17:33:00Z">
                          <w:rPr>
                            <w:rFonts w:ascii="Cambria Math" w:hAnsi="Cambria Math"/>
                          </w:rPr>
                          <m:t>c</m:t>
                        </w:del>
                      </m:r>
                    </m:e>
                    <m:sub>
                      <m:r>
                        <w:del w:id="71" w:author="Huawei" w:date="2021-08-06T17:33:00Z">
                          <w:rPr>
                            <w:rFonts w:ascii="Cambria Math" w:hAnsi="Cambria Math"/>
                            <w:lang w:val="en-US"/>
                          </w:rPr>
                          <m:t>2</m:t>
                        </w:del>
                      </m:r>
                    </m:sub>
                  </m:sSub>
                </m:sub>
              </m:sSub>
            </m:oMath>
            <w:r w:rsidRPr="00DB7548">
              <w:rPr>
                <w:iCs/>
                <w:lang w:val="en-US"/>
              </w:rPr>
              <w:t>.</w:t>
            </w:r>
          </w:p>
          <w:p w14:paraId="18A09BF9" w14:textId="77777777" w:rsidR="00DB7548" w:rsidRPr="00B95E3F" w:rsidRDefault="00DB7548" w:rsidP="00DB7548">
            <w:pPr>
              <w:jc w:val="both"/>
              <w:rPr>
                <w:color w:val="000000"/>
              </w:rPr>
            </w:pPr>
            <w:r w:rsidRPr="00B95E3F">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Pr="00B95E3F">
              <w:rPr>
                <w:iCs/>
                <w:color w:val="000000"/>
              </w:rPr>
              <w:t>, and t</w:t>
            </w:r>
            <w:r w:rsidRPr="00B95E3F">
              <w:rPr>
                <w:color w:val="000000"/>
              </w:rPr>
              <w:t xml:space="preserve">he time interval unit of OFDM symbol is counted based on the smaller subcarrier spacing across </w:t>
            </w:r>
            <m:oMath>
              <m:sSub>
                <m:sSubPr>
                  <m:ctrlPr>
                    <w:del w:id="72" w:author="Huawei" w:date="2021-08-06T17:34:00Z">
                      <w:rPr>
                        <w:rFonts w:ascii="Cambria Math" w:hAnsi="Cambria Math"/>
                        <w:i/>
                        <w:color w:val="000000"/>
                      </w:rPr>
                    </w:del>
                  </m:ctrlPr>
                </m:sSubPr>
                <m:e>
                  <m:r>
                    <w:del w:id="73" w:author="Huawei" w:date="2021-08-06T17:34:00Z">
                      <w:rPr>
                        <w:rFonts w:ascii="Cambria Math" w:hAnsi="Cambria Math"/>
                        <w:color w:val="000000"/>
                      </w:rPr>
                      <m:t>c</m:t>
                    </w:del>
                  </m:r>
                </m:e>
                <m:sub>
                  <m:r>
                    <w:del w:id="74" w:author="Huawei" w:date="2021-08-06T17:34:00Z">
                      <w:rPr>
                        <w:rFonts w:ascii="Cambria Math" w:hAnsi="Cambria Math"/>
                        <w:color w:val="000000"/>
                      </w:rPr>
                      <m:t>1</m:t>
                    </w:del>
                  </m:r>
                </m:sub>
              </m:sSub>
              <m:r>
                <w:ins w:id="75" w:author="Huawei" w:date="2021-08-06T17:34:00Z">
                  <w:rPr>
                    <w:rFonts w:ascii="Cambria Math" w:hAnsi="Cambria Math"/>
                    <w:color w:val="000000"/>
                  </w:rPr>
                  <m:t>d</m:t>
                </w:ins>
              </m:r>
              <m:r>
                <w:rPr>
                  <w:rFonts w:ascii="Cambria Math" w:hAnsi="Cambria Math"/>
                  <w:color w:val="000000"/>
                </w:rPr>
                <m:t xml:space="preserve">, </m:t>
              </m:r>
              <m:sSub>
                <m:sSubPr>
                  <m:ctrlPr>
                    <w:ins w:id="76" w:author="Huawei" w:date="2021-08-06T17:34:00Z">
                      <w:rPr>
                        <w:rFonts w:ascii="Cambria Math" w:hAnsi="Cambria Math"/>
                        <w:i/>
                        <w:color w:val="000000"/>
                      </w:rPr>
                    </w:ins>
                  </m:ctrlPr>
                </m:sSubPr>
                <m:e>
                  <m:r>
                    <w:ins w:id="77" w:author="Huawei" w:date="2021-08-06T17:34:00Z">
                      <w:rPr>
                        <w:rFonts w:ascii="Cambria Math" w:hAnsi="Cambria Math"/>
                        <w:color w:val="000000"/>
                      </w:rPr>
                      <m:t>s</m:t>
                    </w:ins>
                  </m:r>
                </m:e>
                <m:sub>
                  <m:r>
                    <w:ins w:id="78" w:author="Huawei" w:date="2021-08-06T17:34:00Z">
                      <w:rPr>
                        <w:rFonts w:ascii="Cambria Math" w:hAnsi="Cambria Math"/>
                        <w:color w:val="000000"/>
                      </w:rPr>
                      <m:t>i</m:t>
                    </w:ins>
                  </m:r>
                </m:sub>
              </m:sSub>
              <m:r>
                <w:ins w:id="79" w:author="Huawei" w:date="2021-08-06T17:34:00Z">
                  <w:rPr>
                    <w:rFonts w:ascii="Cambria Math" w:hAnsi="Cambria Math"/>
                    <w:color w:val="000000"/>
                  </w:rPr>
                  <m:t>(d)</m:t>
                </w:ins>
              </m:r>
              <m:sSub>
                <m:sSubPr>
                  <m:ctrlPr>
                    <w:del w:id="80" w:author="Huawei" w:date="2021-08-06T17:34:00Z">
                      <w:rPr>
                        <w:rFonts w:ascii="Cambria Math" w:hAnsi="Cambria Math"/>
                        <w:i/>
                        <w:color w:val="000000"/>
                      </w:rPr>
                    </w:del>
                  </m:ctrlPr>
                </m:sSubPr>
                <m:e>
                  <m:r>
                    <w:del w:id="81" w:author="Huawei" w:date="2021-08-06T17:34:00Z">
                      <w:rPr>
                        <w:rFonts w:ascii="Cambria Math" w:hAnsi="Cambria Math"/>
                        <w:color w:val="000000"/>
                      </w:rPr>
                      <m:t>c</m:t>
                    </w:del>
                  </m:r>
                </m:e>
                <m:sub>
                  <m:r>
                    <w:del w:id="82" w:author="Huawei" w:date="2021-08-06T17:34:00Z">
                      <w:rPr>
                        <w:rFonts w:ascii="Cambria Math" w:hAnsi="Cambria Math"/>
                        <w:color w:val="000000"/>
                      </w:rPr>
                      <m:t>2</m:t>
                    </w:del>
                  </m:r>
                </m:sub>
              </m:sSub>
            </m:oMath>
            <w:r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3" w:author="Huawei" w:date="2021-07-22T17:58:00Z"/>
                <w:color w:val="000000"/>
                <w:lang w:val="en-GB" w:eastAsia="zh-CN"/>
              </w:rPr>
            </w:pPr>
            <w:ins w:id="84"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77777777" w:rsidR="00DB7548" w:rsidRPr="00B95E3F" w:rsidRDefault="00DB7548" w:rsidP="00DB7548">
            <w:pPr>
              <w:ind w:left="568" w:hanging="284"/>
              <w:jc w:val="both"/>
              <w:rPr>
                <w:ins w:id="85" w:author="Huawei" w:date="2021-07-22T18:01:00Z"/>
                <w:color w:val="000000"/>
                <w:lang w:val="en-GB"/>
              </w:rPr>
            </w:pPr>
            <w:ins w:id="86" w:author="Huawei" w:date="2021-07-22T17:59:00Z">
              <w:r w:rsidRPr="00B95E3F">
                <w:rPr>
                  <w:rFonts w:eastAsia="Times New Roman"/>
                  <w:lang w:val="en-GB" w:eastAsia="en-GB"/>
                </w:rPr>
                <w:t>-</w:t>
              </w:r>
              <w:r w:rsidRPr="00B95E3F">
                <w:rPr>
                  <w:rFonts w:eastAsia="Times New Roman"/>
                  <w:lang w:val="en-GB" w:eastAsia="en-GB"/>
                </w:rPr>
                <w:tab/>
              </w:r>
            </w:ins>
            <w:del w:id="87"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8"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9"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77777777" w:rsidR="00DB7548" w:rsidRPr="00B95E3F" w:rsidRDefault="00DB7548" w:rsidP="00DB7548">
            <w:pPr>
              <w:ind w:left="568" w:hanging="284"/>
              <w:jc w:val="both"/>
              <w:rPr>
                <w:ins w:id="90" w:author="Huawei" w:date="2021-07-22T18:01:00Z"/>
                <w:color w:val="000000"/>
                <w:lang w:val="en-GB"/>
              </w:rPr>
            </w:pPr>
            <w:ins w:id="91" w:author="Huawei" w:date="2021-07-22T18:01:00Z">
              <w:r w:rsidRPr="00B95E3F">
                <w:rPr>
                  <w:rFonts w:eastAsia="Times New Roman"/>
                  <w:lang w:val="en-GB" w:eastAsia="en-GB"/>
                </w:rPr>
                <w:t>-</w:t>
              </w:r>
              <w:r w:rsidRPr="00B95E3F">
                <w:rPr>
                  <w:rFonts w:eastAsia="Times New Roman"/>
                  <w:lang w:val="en-GB" w:eastAsia="en-GB"/>
                </w:rPr>
                <w:tab/>
              </w:r>
            </w:ins>
            <w:del w:id="92"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3"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4"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77777777" w:rsidR="00DB7548" w:rsidRPr="00B95E3F" w:rsidRDefault="00DB7548" w:rsidP="00DB7548">
            <w:pPr>
              <w:ind w:left="568" w:hanging="284"/>
              <w:jc w:val="both"/>
              <w:rPr>
                <w:ins w:id="95" w:author="Huawei" w:date="2021-07-22T18:37:00Z"/>
                <w:rFonts w:eastAsia="Times New Roman"/>
                <w:lang w:val="en-GB" w:eastAsia="en-GB"/>
              </w:rPr>
            </w:pPr>
            <w:ins w:id="96" w:author="Huawei" w:date="2021-07-22T18:03:00Z">
              <w:r w:rsidRPr="00B95E3F">
                <w:rPr>
                  <w:rFonts w:eastAsia="Times New Roman"/>
                  <w:lang w:val="en-GB" w:eastAsia="en-GB"/>
                </w:rPr>
                <w:t>-</w:t>
              </w:r>
              <w:r w:rsidRPr="00B95E3F">
                <w:rPr>
                  <w:rFonts w:eastAsia="Times New Roman"/>
                  <w:lang w:val="en-GB" w:eastAsia="en-GB"/>
                </w:rPr>
                <w:tab/>
              </w:r>
            </w:ins>
            <w:del w:id="97"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8"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9"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100" w:author="Huawei" w:date="2021-07-22T18:50:00Z">
              <w:r w:rsidRPr="00B95E3F">
                <w:rPr>
                  <w:color w:val="000000"/>
                </w:rPr>
                <w:t xml:space="preserve"> carrier of the</w:t>
              </w:r>
            </w:ins>
            <w:r w:rsidRPr="00B95E3F">
              <w:rPr>
                <w:color w:val="000000"/>
              </w:rPr>
              <w:t xml:space="preserve"> serving cell</w:t>
            </w:r>
            <m:oMath>
              <m:r>
                <w:ins w:id="101"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 xml:space="preserve">in uplink transmissions beyond the UE's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77777777" w:rsidR="00DB7548" w:rsidRPr="00490545" w:rsidRDefault="00DB7548" w:rsidP="00DB7548">
            <w:pPr>
              <w:ind w:left="568" w:hanging="284"/>
              <w:jc w:val="both"/>
              <w:rPr>
                <w:rFonts w:eastAsiaTheme="minorEastAsia"/>
                <w:lang w:val="en-GB" w:eastAsia="zh-CN"/>
              </w:rPr>
            </w:pPr>
            <w:ins w:id="102" w:author="Huawei" w:date="2021-07-22T18:39:00Z">
              <w:r w:rsidRPr="00B95E3F">
                <w:rPr>
                  <w:rFonts w:eastAsia="Times New Roman"/>
                  <w:lang w:val="en-GB" w:eastAsia="en-GB"/>
                </w:rPr>
                <w:t>-</w:t>
              </w:r>
              <w:r w:rsidRPr="00B95E3F">
                <w:rPr>
                  <w:rFonts w:eastAsia="Times New Roman"/>
                  <w:lang w:val="en-GB" w:eastAsia="en-GB"/>
                </w:rPr>
                <w:tab/>
              </w:r>
            </w:ins>
            <w:del w:id="103"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4" w:author="Huawei" w:date="2021-07-22T18:50:00Z">
              <w:r w:rsidRPr="00B95E3F">
                <w:t>on a carri</w:t>
              </w:r>
            </w:ins>
            <w:ins w:id="105"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6"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7"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 xml:space="preserve">in uplink transmissions beyond the UE's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d"/>
        <w:spacing w:beforeLines="50" w:before="120"/>
        <w:jc w:val="both"/>
        <w:rPr>
          <w:sz w:val="21"/>
          <w:szCs w:val="21"/>
          <w:lang w:val="en-US" w:eastAsia="zh-CN"/>
        </w:rPr>
      </w:pPr>
    </w:p>
    <w:p w14:paraId="3F172FCB" w14:textId="7E7741EF" w:rsidR="0001045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7777777" w:rsidR="00966F06" w:rsidRDefault="00966F06" w:rsidP="009C5230">
            <w:pPr>
              <w:pStyle w:val="ad"/>
              <w:spacing w:beforeLines="50" w:before="120"/>
              <w:jc w:val="both"/>
              <w:rPr>
                <w:sz w:val="21"/>
                <w:szCs w:val="21"/>
                <w:lang w:eastAsia="zh-CN"/>
              </w:rPr>
            </w:pPr>
          </w:p>
        </w:tc>
        <w:tc>
          <w:tcPr>
            <w:tcW w:w="7791" w:type="dxa"/>
          </w:tcPr>
          <w:p w14:paraId="543801C9" w14:textId="77777777" w:rsidR="00966F06" w:rsidRDefault="00966F06" w:rsidP="009C5230">
            <w:pPr>
              <w:pStyle w:val="ad"/>
              <w:spacing w:beforeLines="50" w:before="120"/>
              <w:jc w:val="both"/>
              <w:rPr>
                <w:sz w:val="21"/>
                <w:szCs w:val="21"/>
                <w:lang w:eastAsia="zh-CN"/>
              </w:rPr>
            </w:pPr>
          </w:p>
        </w:tc>
      </w:tr>
      <w:tr w:rsidR="00966F06" w14:paraId="1B980DC9" w14:textId="77777777" w:rsidTr="009C5230">
        <w:tc>
          <w:tcPr>
            <w:tcW w:w="1838" w:type="dxa"/>
          </w:tcPr>
          <w:p w14:paraId="1377BD47" w14:textId="77777777" w:rsidR="00966F06" w:rsidRDefault="00966F06" w:rsidP="009C5230">
            <w:pPr>
              <w:pStyle w:val="ad"/>
              <w:spacing w:beforeLines="50" w:before="120"/>
              <w:jc w:val="both"/>
              <w:rPr>
                <w:sz w:val="21"/>
                <w:szCs w:val="21"/>
                <w:lang w:eastAsia="zh-CN"/>
              </w:rPr>
            </w:pPr>
          </w:p>
        </w:tc>
        <w:tc>
          <w:tcPr>
            <w:tcW w:w="7791" w:type="dxa"/>
          </w:tcPr>
          <w:p w14:paraId="73A4FD58" w14:textId="77777777" w:rsidR="00966F06" w:rsidRDefault="00966F06" w:rsidP="009C5230">
            <w:pPr>
              <w:pStyle w:val="ad"/>
              <w:spacing w:beforeLines="50" w:before="120"/>
              <w:jc w:val="both"/>
              <w:rPr>
                <w:sz w:val="21"/>
                <w:szCs w:val="21"/>
                <w:lang w:eastAsia="zh-CN"/>
              </w:rPr>
            </w:pPr>
          </w:p>
        </w:tc>
      </w:tr>
      <w:tr w:rsidR="00966F06" w14:paraId="7C0AE487" w14:textId="77777777" w:rsidTr="009C5230">
        <w:tc>
          <w:tcPr>
            <w:tcW w:w="1838" w:type="dxa"/>
          </w:tcPr>
          <w:p w14:paraId="33559264" w14:textId="77777777" w:rsidR="00966F06" w:rsidRDefault="00966F06" w:rsidP="009C5230">
            <w:pPr>
              <w:pStyle w:val="ad"/>
              <w:spacing w:beforeLines="50" w:before="120"/>
              <w:jc w:val="both"/>
              <w:rPr>
                <w:sz w:val="21"/>
                <w:szCs w:val="21"/>
                <w:lang w:eastAsia="zh-CN"/>
              </w:rPr>
            </w:pPr>
          </w:p>
        </w:tc>
        <w:tc>
          <w:tcPr>
            <w:tcW w:w="7791" w:type="dxa"/>
          </w:tcPr>
          <w:p w14:paraId="74DDCCE8" w14:textId="77777777" w:rsidR="00966F06" w:rsidRDefault="00966F06" w:rsidP="009C5230">
            <w:pPr>
              <w:pStyle w:val="ad"/>
              <w:spacing w:beforeLines="50" w:before="120"/>
              <w:jc w:val="both"/>
              <w:rPr>
                <w:sz w:val="21"/>
                <w:szCs w:val="21"/>
                <w:lang w:eastAsia="zh-CN"/>
              </w:rPr>
            </w:pPr>
          </w:p>
        </w:tc>
      </w:tr>
    </w:tbl>
    <w:p w14:paraId="7BD3E2C7" w14:textId="77777777" w:rsidR="00966F06" w:rsidRDefault="00966F06" w:rsidP="00BB5C81">
      <w:pPr>
        <w:pStyle w:val="ad"/>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491B19">
      <w:pPr>
        <w:pStyle w:val="aff"/>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1276E6">
      <w:pPr>
        <w:pStyle w:val="aff"/>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aff"/>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d"/>
        <w:spacing w:beforeLines="50" w:before="120"/>
        <w:jc w:val="both"/>
        <w:rPr>
          <w:sz w:val="21"/>
          <w:szCs w:val="21"/>
          <w:lang w:val="en-US" w:eastAsia="zh-CN"/>
        </w:rPr>
      </w:pPr>
    </w:p>
    <w:p w14:paraId="14D1A772" w14:textId="1A5D1407" w:rsidR="00F76476" w:rsidRDefault="00F76476" w:rsidP="00BB5C81">
      <w:pPr>
        <w:pStyle w:val="ad"/>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77777777" w:rsidR="00F76476" w:rsidRDefault="00F76476" w:rsidP="009C5230">
            <w:pPr>
              <w:pStyle w:val="ad"/>
              <w:spacing w:beforeLines="50" w:before="120"/>
              <w:jc w:val="both"/>
              <w:rPr>
                <w:sz w:val="21"/>
                <w:szCs w:val="21"/>
                <w:lang w:eastAsia="zh-CN"/>
              </w:rPr>
            </w:pPr>
          </w:p>
        </w:tc>
        <w:tc>
          <w:tcPr>
            <w:tcW w:w="7791" w:type="dxa"/>
          </w:tcPr>
          <w:p w14:paraId="254917FE" w14:textId="77777777" w:rsidR="00F76476" w:rsidRDefault="00F76476" w:rsidP="009C5230">
            <w:pPr>
              <w:pStyle w:val="ad"/>
              <w:spacing w:beforeLines="50" w:before="120"/>
              <w:jc w:val="both"/>
              <w:rPr>
                <w:sz w:val="21"/>
                <w:szCs w:val="21"/>
                <w:lang w:eastAsia="zh-CN"/>
              </w:rPr>
            </w:pPr>
          </w:p>
        </w:tc>
      </w:tr>
      <w:tr w:rsidR="00F76476" w14:paraId="153A035A" w14:textId="77777777" w:rsidTr="009C5230">
        <w:tc>
          <w:tcPr>
            <w:tcW w:w="1838" w:type="dxa"/>
          </w:tcPr>
          <w:p w14:paraId="6BC7D376" w14:textId="77777777" w:rsidR="00F76476" w:rsidRDefault="00F76476" w:rsidP="009C5230">
            <w:pPr>
              <w:pStyle w:val="ad"/>
              <w:spacing w:beforeLines="50" w:before="120"/>
              <w:jc w:val="both"/>
              <w:rPr>
                <w:sz w:val="21"/>
                <w:szCs w:val="21"/>
                <w:lang w:eastAsia="zh-CN"/>
              </w:rPr>
            </w:pPr>
          </w:p>
        </w:tc>
        <w:tc>
          <w:tcPr>
            <w:tcW w:w="7791" w:type="dxa"/>
          </w:tcPr>
          <w:p w14:paraId="6C084B34" w14:textId="77777777" w:rsidR="00F76476" w:rsidRDefault="00F76476" w:rsidP="009C5230">
            <w:pPr>
              <w:pStyle w:val="ad"/>
              <w:spacing w:beforeLines="50" w:before="120"/>
              <w:jc w:val="both"/>
              <w:rPr>
                <w:sz w:val="21"/>
                <w:szCs w:val="21"/>
                <w:lang w:eastAsia="zh-CN"/>
              </w:rPr>
            </w:pPr>
          </w:p>
        </w:tc>
      </w:tr>
      <w:tr w:rsidR="00F76476" w14:paraId="4F6C65B6" w14:textId="77777777" w:rsidTr="009C5230">
        <w:tc>
          <w:tcPr>
            <w:tcW w:w="1838" w:type="dxa"/>
          </w:tcPr>
          <w:p w14:paraId="6D9F581A" w14:textId="77777777" w:rsidR="00F76476" w:rsidRDefault="00F76476" w:rsidP="009C5230">
            <w:pPr>
              <w:pStyle w:val="ad"/>
              <w:spacing w:beforeLines="50" w:before="120"/>
              <w:jc w:val="both"/>
              <w:rPr>
                <w:sz w:val="21"/>
                <w:szCs w:val="21"/>
                <w:lang w:eastAsia="zh-CN"/>
              </w:rPr>
            </w:pPr>
          </w:p>
        </w:tc>
        <w:tc>
          <w:tcPr>
            <w:tcW w:w="7791" w:type="dxa"/>
          </w:tcPr>
          <w:p w14:paraId="1503D76E" w14:textId="77777777" w:rsidR="00F76476" w:rsidRDefault="00F76476" w:rsidP="009C5230">
            <w:pPr>
              <w:pStyle w:val="ad"/>
              <w:spacing w:beforeLines="50" w:before="120"/>
              <w:jc w:val="both"/>
              <w:rPr>
                <w:sz w:val="21"/>
                <w:szCs w:val="21"/>
                <w:lang w:eastAsia="zh-CN"/>
              </w:rPr>
            </w:pPr>
          </w:p>
        </w:tc>
      </w:tr>
    </w:tbl>
    <w:p w14:paraId="536BBFA3" w14:textId="77777777" w:rsidR="00F76476" w:rsidRDefault="00F76476" w:rsidP="00BB5C81">
      <w:pPr>
        <w:pStyle w:val="ad"/>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6DDB8CD7" w:rsidR="001E7B6B" w:rsidRDefault="0070517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d"/>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7"/>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8" w:name="_Toc90388114"/>
            <w:r w:rsidRPr="00705185">
              <w:t>6.1.</w:t>
            </w:r>
            <w:r>
              <w:t>6</w:t>
            </w:r>
            <w:r>
              <w:tab/>
            </w:r>
            <w:r w:rsidRPr="00705185">
              <w:t>Uplink switching</w:t>
            </w:r>
            <w:bookmarkEnd w:id="108"/>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9" w:author="Huawei" w:date="2022-02-08T15:43:00Z">
              <w:r>
                <w:rPr>
                  <w:i/>
                  <w:iCs/>
                </w:rPr>
                <w:t xml:space="preserve">uplinkTxSwitchingPeriod2T2T </w:t>
              </w:r>
              <w:r>
                <w:t xml:space="preserve">if </w:t>
              </w:r>
            </w:ins>
            <w:ins w:id="110" w:author="China Telecom" w:date="2022-02-16T10:31:00Z">
              <w:r w:rsidR="00E00880" w:rsidRPr="00E00880">
                <w:rPr>
                  <w:i/>
                  <w:iCs/>
                </w:rPr>
                <w:t>uplinkTxSwitching-2T-Mode</w:t>
              </w:r>
            </w:ins>
            <w:ins w:id="111" w:author="Huawei" w:date="2022-02-08T15:43:00Z">
              <w:r>
                <w:t xml:space="preserve"> is configured, and</w:t>
              </w:r>
              <w:r w:rsidRPr="00F42EC5">
                <w:rPr>
                  <w:i/>
                </w:rPr>
                <w:t xml:space="preserve"> </w:t>
              </w:r>
            </w:ins>
            <w:r w:rsidRPr="00F42EC5">
              <w:rPr>
                <w:i/>
              </w:rPr>
              <w:t>uplinkTxSwitchingPeriod</w:t>
            </w:r>
            <w:ins w:id="112"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77777777" w:rsidR="001E7B6B" w:rsidRPr="001E7B6B" w:rsidRDefault="001E7B6B" w:rsidP="009C5230">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3" w:author="China Telecom" w:date="2022-02-16T10:41:00Z"/>
              </w:rPr>
            </w:pPr>
            <w:ins w:id="114" w:author="China Telecom" w:date="2022-02-16T10:41:00Z">
              <w:r>
                <w:t>[</w:t>
              </w:r>
            </w:ins>
            <w:ins w:id="115" w:author="Huawei" w:date="2022-02-08T15:44:00Z">
              <w:r w:rsidR="001E7B6B">
                <w:t>I</w:t>
              </w:r>
              <w:r w:rsidR="001E7B6B" w:rsidRPr="00BD1A97">
                <w:t xml:space="preserve">f </w:t>
              </w:r>
            </w:ins>
            <w:ins w:id="116" w:author="China Telecom" w:date="2022-02-16T10:32:00Z">
              <w:r w:rsidR="009733B6" w:rsidRPr="00E00880">
                <w:rPr>
                  <w:i/>
                  <w:iCs/>
                </w:rPr>
                <w:t>uplinkTxSwitching-2T-Mode</w:t>
              </w:r>
            </w:ins>
            <w:r w:rsidR="009733B6">
              <w:t xml:space="preserve"> </w:t>
            </w:r>
            <w:ins w:id="117"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8" w:author="China Telecom" w:date="2022-02-16T10:41:00Z">
              <w:r>
                <w:t>]</w:t>
              </w:r>
            </w:ins>
          </w:p>
          <w:p w14:paraId="3F9BC04B" w14:textId="77777777" w:rsidR="00C032C8" w:rsidRPr="00245DE3" w:rsidRDefault="00C032C8" w:rsidP="00C032C8">
            <w:pPr>
              <w:rPr>
                <w:ins w:id="119" w:author="China Telecom" w:date="2022-02-16T10:41:00Z"/>
              </w:rPr>
            </w:pPr>
            <w:ins w:id="120"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1"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1"/>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lastRenderedPageBreak/>
              <w:t>-</w:t>
            </w:r>
            <w:r w:rsidRPr="001E7B6B">
              <w:rPr>
                <w:lang w:val="en-US"/>
              </w:rPr>
              <w:tab/>
              <w:t>When the UE is to transmit a 2-port transmission on one uplink carrier</w:t>
            </w:r>
            <w:ins w:id="12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5"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6" w:author="Huawei" w:date="2022-02-08T16:12:00Z"/>
                <w:lang w:val="en-US"/>
              </w:rPr>
            </w:pPr>
            <w:r w:rsidRPr="001E7B6B">
              <w:rPr>
                <w:lang w:val="en-US"/>
              </w:rPr>
              <w:t>-</w:t>
            </w:r>
            <w:r w:rsidRPr="001E7B6B">
              <w:rPr>
                <w:lang w:val="en-US"/>
              </w:rPr>
              <w:tab/>
              <w:t xml:space="preserve">When the UE is to transmit a 1-port transmission on one uplink carrier </w:t>
            </w:r>
            <w:ins w:id="127" w:author="Huawei" w:date="2022-02-08T15:58:00Z">
              <w:r w:rsidRPr="001E7B6B">
                <w:rPr>
                  <w:lang w:val="en-US"/>
                </w:rPr>
                <w:t xml:space="preserve">on one band </w:t>
              </w:r>
            </w:ins>
            <w:r w:rsidRPr="001E7B6B">
              <w:rPr>
                <w:lang w:val="en-US"/>
              </w:rPr>
              <w:t>and if the preceding uplink transmission is a 2-port transmission on another uplink carrier</w:t>
            </w:r>
            <w:ins w:id="12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9"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130" w:author="Huawei" w:date="2022-02-08T16:12:00Z">
              <w:r w:rsidRPr="001E7B6B">
                <w:rPr>
                  <w:lang w:val="en-US"/>
                </w:rPr>
                <w:t xml:space="preserve">-  [If </w:t>
              </w:r>
            </w:ins>
            <w:ins w:id="131" w:author="China Telecom" w:date="2022-02-16T10:35:00Z">
              <w:r w:rsidR="00121352" w:rsidRPr="00121352">
                <w:rPr>
                  <w:i/>
                  <w:iCs/>
                  <w:lang w:val="en-US"/>
                </w:rPr>
                <w:t>uplinkTxSwitching-2T-Mode</w:t>
              </w:r>
            </w:ins>
            <w:ins w:id="13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sidRPr="001E7B6B">
              <w:rPr>
                <w:lang w:val="en-US"/>
              </w:rPr>
              <w:t xml:space="preserve">, when the UE is to transmit a 1-port transmission on one uplink carrier </w:t>
            </w:r>
            <w:ins w:id="133" w:author="Huawei" w:date="2022-02-08T16:03:00Z">
              <w:r w:rsidRPr="001E7B6B">
                <w:rPr>
                  <w:lang w:val="en-US"/>
                </w:rPr>
                <w:t xml:space="preserve">on one band </w:t>
              </w:r>
            </w:ins>
            <w:r w:rsidRPr="001E7B6B">
              <w:rPr>
                <w:lang w:val="en-US"/>
              </w:rPr>
              <w:t>and if the preceding uplink transmission was a 1-port transmission on another uplink carrier</w:t>
            </w:r>
            <w:ins w:id="134"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5" w:author="Huawei" w:date="2022-02-08T16:01:00Z">
              <w:r w:rsidRPr="001E7B6B" w:rsidDel="005E7F8D">
                <w:rPr>
                  <w:lang w:val="en-US"/>
                </w:rPr>
                <w:delText xml:space="preserve">two </w:delText>
              </w:r>
            </w:del>
            <w:r w:rsidRPr="001E7B6B">
              <w:rPr>
                <w:lang w:val="en-US"/>
              </w:rPr>
              <w:t>carriers.</w:t>
            </w:r>
          </w:p>
          <w:p w14:paraId="097D1DED" w14:textId="77777777"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Pr="001E7B6B">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136" w:author="Huawei" w:date="2022-02-08T15:58:00Z">
              <w:r w:rsidRPr="001E7B6B">
                <w:rPr>
                  <w:lang w:val="en-US"/>
                </w:rPr>
                <w:t xml:space="preserve"> on one band</w:t>
              </w:r>
            </w:ins>
            <w:r w:rsidRPr="001E7B6B">
              <w:rPr>
                <w:lang w:val="en-US"/>
              </w:rPr>
              <w:t xml:space="preserve"> and if the preceding uplink transmission was a 1-port transmission on</w:t>
            </w:r>
            <w:ins w:id="137" w:author="Huawei" w:date="2022-02-08T16:01:00Z">
              <w:r w:rsidRPr="001E7B6B">
                <w:rPr>
                  <w:lang w:val="en-US"/>
                </w:rPr>
                <w:t xml:space="preserve"> a carrier on</w:t>
              </w:r>
            </w:ins>
            <w:r w:rsidRPr="001E7B6B">
              <w:rPr>
                <w:lang w:val="en-US"/>
              </w:rPr>
              <w:t xml:space="preserve"> the same </w:t>
            </w:r>
            <w:ins w:id="138" w:author="Huawei" w:date="2022-02-08T16:01:00Z">
              <w:r w:rsidRPr="001E7B6B">
                <w:rPr>
                  <w:lang w:val="en-US"/>
                </w:rPr>
                <w:t xml:space="preserve">band </w:t>
              </w:r>
            </w:ins>
            <w:del w:id="139"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40" w:author="Huawei" w:date="2022-02-08T16:02:00Z">
              <w:r w:rsidRPr="001E7B6B" w:rsidDel="005E7F8D">
                <w:rPr>
                  <w:lang w:val="en-US"/>
                </w:rPr>
                <w:delText>uplink carrier</w:delText>
              </w:r>
            </w:del>
            <w:ins w:id="141"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2" w:author="Huawei" w:date="2022-02-08T16:02:00Z">
              <w:r w:rsidRPr="001E7B6B" w:rsidDel="005E7F8D">
                <w:rPr>
                  <w:lang w:val="en-US"/>
                </w:rPr>
                <w:delText xml:space="preserve">two </w:delText>
              </w:r>
            </w:del>
            <w:r w:rsidRPr="001E7B6B">
              <w:rPr>
                <w:lang w:val="en-US"/>
              </w:rPr>
              <w:t>carriers.</w:t>
            </w:r>
          </w:p>
          <w:p w14:paraId="1FF1B603" w14:textId="77777777" w:rsidR="001E7B6B" w:rsidRPr="001E7B6B" w:rsidRDefault="001E7B6B" w:rsidP="009C5230">
            <w:pPr>
              <w:pStyle w:val="B2"/>
              <w:rPr>
                <w:ins w:id="143"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Pr="001E7B6B">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4" w:author="Huawei" w:date="2022-02-08T16:12:00Z"/>
                <w:lang w:val="en-US"/>
              </w:rPr>
            </w:pPr>
            <w:ins w:id="145" w:author="Huawei" w:date="2022-02-08T16:11:00Z">
              <w:r w:rsidRPr="001E7B6B">
                <w:rPr>
                  <w:lang w:val="en-US"/>
                </w:rPr>
                <w:t>-</w:t>
              </w:r>
              <w:r w:rsidRPr="001E7B6B">
                <w:rPr>
                  <w:lang w:val="en-US"/>
                </w:rPr>
                <w:tab/>
              </w:r>
            </w:ins>
            <w:r w:rsidRPr="001E7B6B">
              <w:rPr>
                <w:lang w:val="en-US"/>
              </w:rPr>
              <w:t xml:space="preserve">when the UE is to transmit a 1-port </w:t>
            </w:r>
            <w:ins w:id="146" w:author="Huawei" w:date="2022-02-08T16:00:00Z">
              <w:r w:rsidRPr="001E7B6B">
                <w:rPr>
                  <w:lang w:val="en-US"/>
                </w:rPr>
                <w:t xml:space="preserve">or 2-port </w:t>
              </w:r>
            </w:ins>
            <w:r w:rsidRPr="001E7B6B">
              <w:rPr>
                <w:lang w:val="en-US"/>
              </w:rPr>
              <w:t>transmission on one uplink carrier</w:t>
            </w:r>
            <w:ins w:id="147"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8"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9"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50" w:author="Huawei" w:date="2022-02-08T16:12:00Z">
              <w:r w:rsidRPr="001E7B6B">
                <w:rPr>
                  <w:lang w:val="en-US"/>
                </w:rPr>
                <w:t>-</w:t>
              </w:r>
              <w:r w:rsidRPr="001E7B6B">
                <w:rPr>
                  <w:lang w:val="en-US"/>
                </w:rPr>
                <w:tab/>
                <w:t xml:space="preserve">If the UE is configured with </w:t>
              </w:r>
            </w:ins>
            <w:ins w:id="151" w:author="China Telecom" w:date="2022-02-16T10:44:00Z">
              <w:r w:rsidR="00A51E9B" w:rsidRPr="000953A7">
                <w:rPr>
                  <w:rFonts w:hint="eastAsia"/>
                  <w:i/>
                  <w:lang w:val="en-US"/>
                </w:rPr>
                <w:t>OneT</w:t>
              </w:r>
            </w:ins>
            <w:ins w:id="152" w:author="Huawei" w:date="2022-02-08T16:12:00Z">
              <w:r w:rsidRPr="00CD21AB">
                <w:rPr>
                  <w:lang w:val="en-US"/>
                </w:rPr>
                <w:t xml:space="preserve"> </w:t>
              </w:r>
              <w:r w:rsidRPr="001E7B6B">
                <w:rPr>
                  <w:lang w:val="en-US"/>
                </w:rPr>
                <w:t xml:space="preserve">with </w:t>
              </w:r>
            </w:ins>
            <w:ins w:id="153" w:author="China Telecom" w:date="2022-02-16T10:45:00Z">
              <w:r w:rsidR="00A51E9B" w:rsidRPr="000953A7">
                <w:rPr>
                  <w:i/>
                  <w:lang w:val="en-US"/>
                </w:rPr>
                <w:t>uplinkTxSwitching-DualUL-TxState</w:t>
              </w:r>
            </w:ins>
            <w:ins w:id="154" w:author="Huawei" w:date="2022-02-08T16:12:00Z">
              <w:r w:rsidRPr="001E7B6B">
                <w:rPr>
                  <w:lang w:val="en-US"/>
                </w:rPr>
                <w:t>, when</w:t>
              </w:r>
            </w:ins>
            <w:ins w:id="155" w:author="Huawei" w:date="2022-02-08T16:17:00Z">
              <w:r w:rsidRPr="001E7B6B">
                <w:rPr>
                  <w:lang w:val="en-US"/>
                </w:rPr>
                <w:t xml:space="preserve"> the UE is under the operation state in which 2-port transmission can be supported on </w:t>
              </w:r>
            </w:ins>
            <w:ins w:id="156" w:author="Huawei" w:date="2022-02-08T16:26:00Z">
              <w:r w:rsidRPr="001E7B6B">
                <w:rPr>
                  <w:lang w:val="en-US"/>
                </w:rPr>
                <w:t>one carrier on one band</w:t>
              </w:r>
            </w:ins>
            <w:ins w:id="157"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8"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9"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60" w:author="Huawei" w:date="2022-02-15T09:44:00Z"/>
                <w:i/>
                <w:lang w:val="en-US"/>
              </w:rPr>
            </w:pPr>
            <w:bookmarkStart w:id="161" w:name="_Toc90388117"/>
            <w:del w:id="162"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6D2451" w:rsidDel="008062F0" w:rsidRDefault="001E7B6B" w:rsidP="009C5230">
            <w:pPr>
              <w:rPr>
                <w:del w:id="163" w:author="Huawei" w:date="2022-02-15T09:44:00Z"/>
              </w:rPr>
            </w:pPr>
            <w:del w:id="164" w:author="Huawei" w:date="2022-02-15T09:44:00Z">
              <w:r w:rsidRPr="006D2451" w:rsidDel="008062F0">
                <w:delText xml:space="preserve">[For a UE indicating a capability for uplink switching with </w:delText>
              </w:r>
              <w:r w:rsidRPr="006D2451" w:rsidDel="008062F0">
                <w:rPr>
                  <w:i/>
                  <w:noProof/>
                  <w:lang w:eastAsia="en-GB"/>
                </w:rPr>
                <w:delText>BandCombination-UplinkTxSwitch2TX</w:delText>
              </w:r>
              <w:r w:rsidRPr="006D2451"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5" w:author="Huawei" w:date="2022-02-15T09:44:00Z"/>
                <w:lang w:val="en-US"/>
              </w:rPr>
            </w:pPr>
            <w:del w:id="16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7" w:author="Huawei" w:date="2022-02-15T09:44:00Z"/>
                <w:lang w:val="en-US"/>
              </w:rPr>
            </w:pPr>
            <w:del w:id="16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9" w:author="Huawei" w:date="2022-02-15T09:44:00Z"/>
                <w:lang w:val="en-US"/>
              </w:rPr>
            </w:pPr>
            <w:del w:id="17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7777777" w:rsidR="001E7B6B" w:rsidRPr="001E7B6B" w:rsidDel="008062F0" w:rsidRDefault="001E7B6B" w:rsidP="009C5230">
            <w:pPr>
              <w:pStyle w:val="B2"/>
              <w:rPr>
                <w:del w:id="171" w:author="Huawei" w:date="2022-02-15T09:44:00Z"/>
                <w:lang w:val="en-US"/>
              </w:rPr>
            </w:pPr>
            <w:del w:id="17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w:delText>
              </w:r>
              <w:r w:rsidRPr="001E7B6B" w:rsidDel="008062F0">
                <w:rPr>
                  <w:iCs/>
                  <w:noProof/>
                  <w:lang w:val="en-US" w:eastAsia="en-GB"/>
                </w:rPr>
                <w:delText>switchedUL'</w:delText>
              </w:r>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77777777" w:rsidR="001E7B6B" w:rsidRPr="001E7B6B" w:rsidDel="008062F0" w:rsidRDefault="001E7B6B" w:rsidP="009C5230">
            <w:pPr>
              <w:pStyle w:val="B2"/>
              <w:rPr>
                <w:del w:id="173" w:author="Huawei" w:date="2022-02-15T09:44:00Z"/>
                <w:iCs/>
                <w:noProof/>
                <w:lang w:val="en-US" w:eastAsia="en-GB"/>
              </w:rPr>
            </w:pPr>
            <w:del w:id="174"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set to 'dual</w:delText>
              </w:r>
              <w:r w:rsidRPr="001E7B6B" w:rsidDel="008062F0">
                <w:rPr>
                  <w:iCs/>
                  <w:noProof/>
                  <w:lang w:val="en-US" w:eastAsia="en-GB"/>
                </w:rPr>
                <w:delText xml:space="preserve">UL', </w:delText>
              </w:r>
            </w:del>
          </w:p>
          <w:p w14:paraId="027E4605" w14:textId="77777777" w:rsidR="001E7B6B" w:rsidRPr="001E7B6B" w:rsidDel="008062F0" w:rsidRDefault="001E7B6B" w:rsidP="009C5230">
            <w:pPr>
              <w:pStyle w:val="B2"/>
              <w:ind w:left="1134"/>
              <w:rPr>
                <w:del w:id="175" w:author="Huawei" w:date="2022-02-15T09:44:00Z"/>
                <w:lang w:val="en-US"/>
              </w:rPr>
            </w:pPr>
            <w:del w:id="176"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77" w:author="Huawei" w:date="2022-02-15T09:44:00Z"/>
                <w:lang w:val="en-US"/>
              </w:rPr>
            </w:pPr>
            <w:del w:id="178"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79" w:author="Huawei" w:date="2022-02-15T09:44:00Z"/>
                <w:lang w:val="en-US"/>
              </w:rPr>
            </w:pPr>
            <w:del w:id="180"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1"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2" w:name="_Toc45810630"/>
            <w:bookmarkStart w:id="183"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2"/>
            <w:bookmarkEnd w:id="183"/>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4"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lastRenderedPageBreak/>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5"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5"/>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1"/>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d"/>
        <w:spacing w:beforeLines="50" w:before="120"/>
        <w:jc w:val="both"/>
        <w:rPr>
          <w:sz w:val="21"/>
          <w:szCs w:val="21"/>
          <w:lang w:val="en-US" w:eastAsia="zh-CN"/>
        </w:rPr>
      </w:pPr>
    </w:p>
    <w:p w14:paraId="225C79CE" w14:textId="7D30528E" w:rsidR="002549EC" w:rsidRDefault="002549EC" w:rsidP="002549EC">
      <w:pPr>
        <w:pStyle w:val="ad"/>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7"/>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77777777" w:rsidR="002549EC" w:rsidRDefault="002549EC" w:rsidP="009C5230">
            <w:pPr>
              <w:pStyle w:val="ad"/>
              <w:spacing w:beforeLines="50" w:before="120"/>
              <w:jc w:val="both"/>
              <w:rPr>
                <w:sz w:val="21"/>
                <w:szCs w:val="21"/>
                <w:lang w:eastAsia="zh-CN"/>
              </w:rPr>
            </w:pPr>
          </w:p>
        </w:tc>
        <w:tc>
          <w:tcPr>
            <w:tcW w:w="7791" w:type="dxa"/>
          </w:tcPr>
          <w:p w14:paraId="22D06A70" w14:textId="77777777" w:rsidR="002549EC" w:rsidRDefault="002549EC" w:rsidP="009C5230">
            <w:pPr>
              <w:pStyle w:val="ad"/>
              <w:spacing w:beforeLines="50" w:before="120"/>
              <w:jc w:val="both"/>
              <w:rPr>
                <w:sz w:val="21"/>
                <w:szCs w:val="21"/>
                <w:lang w:eastAsia="zh-CN"/>
              </w:rPr>
            </w:pPr>
          </w:p>
        </w:tc>
      </w:tr>
      <w:tr w:rsidR="002549EC" w14:paraId="15AD7725" w14:textId="77777777" w:rsidTr="009C5230">
        <w:tc>
          <w:tcPr>
            <w:tcW w:w="1838" w:type="dxa"/>
          </w:tcPr>
          <w:p w14:paraId="2201C14F" w14:textId="77777777" w:rsidR="002549EC" w:rsidRDefault="002549EC" w:rsidP="009C5230">
            <w:pPr>
              <w:pStyle w:val="ad"/>
              <w:spacing w:beforeLines="50" w:before="120"/>
              <w:jc w:val="both"/>
              <w:rPr>
                <w:sz w:val="21"/>
                <w:szCs w:val="21"/>
                <w:lang w:eastAsia="zh-CN"/>
              </w:rPr>
            </w:pPr>
          </w:p>
        </w:tc>
        <w:tc>
          <w:tcPr>
            <w:tcW w:w="7791" w:type="dxa"/>
          </w:tcPr>
          <w:p w14:paraId="3861A96C" w14:textId="77777777" w:rsidR="002549EC" w:rsidRDefault="002549EC" w:rsidP="009C5230">
            <w:pPr>
              <w:pStyle w:val="ad"/>
              <w:spacing w:beforeLines="50" w:before="120"/>
              <w:jc w:val="both"/>
              <w:rPr>
                <w:sz w:val="21"/>
                <w:szCs w:val="21"/>
                <w:lang w:eastAsia="zh-CN"/>
              </w:rPr>
            </w:pPr>
          </w:p>
        </w:tc>
      </w:tr>
      <w:tr w:rsidR="002549EC" w14:paraId="6D4A2281" w14:textId="77777777" w:rsidTr="009C5230">
        <w:tc>
          <w:tcPr>
            <w:tcW w:w="1838" w:type="dxa"/>
          </w:tcPr>
          <w:p w14:paraId="3AC070ED" w14:textId="77777777" w:rsidR="002549EC" w:rsidRDefault="002549EC" w:rsidP="009C5230">
            <w:pPr>
              <w:pStyle w:val="ad"/>
              <w:spacing w:beforeLines="50" w:before="120"/>
              <w:jc w:val="both"/>
              <w:rPr>
                <w:sz w:val="21"/>
                <w:szCs w:val="21"/>
                <w:lang w:eastAsia="zh-CN"/>
              </w:rPr>
            </w:pPr>
          </w:p>
        </w:tc>
        <w:tc>
          <w:tcPr>
            <w:tcW w:w="7791" w:type="dxa"/>
          </w:tcPr>
          <w:p w14:paraId="03B90D91" w14:textId="77777777" w:rsidR="002549EC" w:rsidRDefault="002549EC" w:rsidP="009C5230">
            <w:pPr>
              <w:pStyle w:val="ad"/>
              <w:spacing w:beforeLines="50" w:before="120"/>
              <w:jc w:val="both"/>
              <w:rPr>
                <w:sz w:val="21"/>
                <w:szCs w:val="21"/>
                <w:lang w:eastAsia="zh-CN"/>
              </w:rPr>
            </w:pPr>
          </w:p>
        </w:tc>
      </w:tr>
    </w:tbl>
    <w:p w14:paraId="501A9CDB" w14:textId="77777777" w:rsidR="002549EC" w:rsidRDefault="002549EC" w:rsidP="002549EC">
      <w:pPr>
        <w:pStyle w:val="ad"/>
        <w:spacing w:beforeLines="50" w:before="120"/>
        <w:jc w:val="both"/>
        <w:rPr>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d"/>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d"/>
        <w:spacing w:beforeLines="50" w:before="120"/>
        <w:jc w:val="both"/>
        <w:rPr>
          <w:sz w:val="21"/>
          <w:szCs w:val="21"/>
          <w:lang w:eastAsia="zh-CN"/>
        </w:rPr>
      </w:pPr>
    </w:p>
    <w:p w14:paraId="6B015E94" w14:textId="77777777" w:rsidR="0014270E" w:rsidRPr="00085282" w:rsidRDefault="0014270E" w:rsidP="0014270E">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d"/>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lastRenderedPageBreak/>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lastRenderedPageBreak/>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f"/>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f"/>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f"/>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f"/>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86"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186"/>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87"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187"/>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188"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188"/>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189"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189"/>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190"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b"/>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190"/>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191"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191"/>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192"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192"/>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b"/>
          <w:color w:val="auto"/>
          <w:u w:val="none"/>
          <w:lang w:eastAsia="zh-CN"/>
        </w:rPr>
      </w:pPr>
      <w:bookmarkStart w:id="193"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193"/>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194"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194"/>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77296" w14:textId="77777777" w:rsidR="004C0349" w:rsidRDefault="004C0349">
      <w:pPr>
        <w:spacing w:after="0" w:line="240" w:lineRule="auto"/>
      </w:pPr>
      <w:r>
        <w:separator/>
      </w:r>
    </w:p>
  </w:endnote>
  <w:endnote w:type="continuationSeparator" w:id="0">
    <w:p w14:paraId="157F3957" w14:textId="77777777" w:rsidR="004C0349" w:rsidRDefault="004C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42D12">
      <w:rPr>
        <w:rFonts w:ascii="Arial" w:hAnsi="Arial" w:cs="Arial"/>
        <w:b/>
        <w:noProof/>
        <w:sz w:val="18"/>
        <w:szCs w:val="18"/>
      </w:rPr>
      <w:t>3</w:t>
    </w:r>
    <w:r>
      <w:rPr>
        <w:rFonts w:ascii="Arial" w:hAnsi="Arial" w:cs="Arial"/>
        <w:b/>
        <w:sz w:val="18"/>
        <w:szCs w:val="18"/>
      </w:rPr>
      <w:fldChar w:fldCharType="end"/>
    </w:r>
  </w:p>
  <w:p w14:paraId="0ABDEC68" w14:textId="77777777" w:rsidR="009C5230" w:rsidRDefault="009C523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B855" w14:textId="77777777" w:rsidR="004C0349" w:rsidRDefault="004C0349">
      <w:pPr>
        <w:spacing w:after="0" w:line="240" w:lineRule="auto"/>
      </w:pPr>
      <w:r>
        <w:separator/>
      </w:r>
    </w:p>
  </w:footnote>
  <w:footnote w:type="continuationSeparator" w:id="0">
    <w:p w14:paraId="3FB18F86" w14:textId="77777777" w:rsidR="004C0349" w:rsidRDefault="004C0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9"/>
  </w:num>
  <w:num w:numId="3">
    <w:abstractNumId w:val="1"/>
  </w:num>
  <w:num w:numId="4">
    <w:abstractNumId w:val="28"/>
  </w:num>
  <w:num w:numId="5">
    <w:abstractNumId w:val="26"/>
  </w:num>
  <w:num w:numId="6">
    <w:abstractNumId w:val="18"/>
  </w:num>
  <w:num w:numId="7">
    <w:abstractNumId w:val="17"/>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10"/>
  </w:num>
  <w:num w:numId="15">
    <w:abstractNumId w:val="27"/>
  </w:num>
  <w:num w:numId="16">
    <w:abstractNumId w:val="34"/>
  </w:num>
  <w:num w:numId="17">
    <w:abstractNumId w:val="6"/>
  </w:num>
  <w:num w:numId="18">
    <w:abstractNumId w:val="33"/>
  </w:num>
  <w:num w:numId="19">
    <w:abstractNumId w:val="20"/>
  </w:num>
  <w:num w:numId="20">
    <w:abstractNumId w:val="14"/>
  </w:num>
  <w:num w:numId="21">
    <w:abstractNumId w:val="4"/>
  </w:num>
  <w:num w:numId="22">
    <w:abstractNumId w:val="15"/>
  </w:num>
  <w:num w:numId="23">
    <w:abstractNumId w:val="24"/>
  </w:num>
  <w:num w:numId="24">
    <w:abstractNumId w:val="16"/>
  </w:num>
  <w:num w:numId="25">
    <w:abstractNumId w:val="8"/>
  </w:num>
  <w:num w:numId="26">
    <w:abstractNumId w:val="5"/>
  </w:num>
  <w:num w:numId="27">
    <w:abstractNumId w:val="3"/>
  </w:num>
  <w:num w:numId="28">
    <w:abstractNumId w:val="35"/>
  </w:num>
  <w:num w:numId="29">
    <w:abstractNumId w:val="22"/>
  </w:num>
  <w:num w:numId="30">
    <w:abstractNumId w:val="36"/>
  </w:num>
  <w:num w:numId="31">
    <w:abstractNumId w:val="23"/>
  </w:num>
  <w:num w:numId="32">
    <w:abstractNumId w:val="31"/>
  </w:num>
  <w:num w:numId="33">
    <w:abstractNumId w:val="19"/>
  </w:num>
  <w:num w:numId="34">
    <w:abstractNumId w:val="12"/>
  </w:num>
  <w:num w:numId="35">
    <w:abstractNumId w:val="3"/>
  </w:num>
  <w:num w:numId="36">
    <w:abstractNumId w:val="22"/>
  </w:num>
  <w:num w:numId="37">
    <w:abstractNumId w:val="2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1"/>
  </w:num>
  <w:num w:numId="41">
    <w:abstractNumId w:val="11"/>
  </w:num>
  <w:num w:numId="42">
    <w:abstractNumId w:val="11"/>
  </w:num>
  <w:num w:numId="43">
    <w:abstractNumId w:val="7"/>
  </w:num>
  <w:num w:numId="44">
    <w:abstractNumId w:val="2"/>
  </w:num>
  <w:num w:numId="45">
    <w:abstractNumId w:val="11"/>
  </w:num>
  <w:num w:numId="46">
    <w:abstractNumId w:val="13"/>
  </w:num>
  <w:num w:numId="47">
    <w:abstractNumId w:val="1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列表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2F14800-EAD0-44A4-84F7-D44FC555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172</TotalTime>
  <Pages>16</Pages>
  <Words>6286</Words>
  <Characters>35834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176</cp:revision>
  <cp:lastPrinted>2004-04-14T09:17:00Z</cp:lastPrinted>
  <dcterms:created xsi:type="dcterms:W3CDTF">2021-11-17T06:29:00Z</dcterms:created>
  <dcterms:modified xsi:type="dcterms:W3CDTF">2022-02-21T06:37:00Z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