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宋体"/>
                <w:i/>
                <w:szCs w:val="20"/>
              </w:rPr>
              <w:t>I</w:t>
            </w:r>
            <w:r w:rsidRPr="00B703B5">
              <w:rPr>
                <w:rFonts w:eastAsia="宋体"/>
                <w:i/>
                <w:szCs w:val="20"/>
                <w:vertAlign w:val="subscript"/>
              </w:rPr>
              <w:t xml:space="preserve">MCS </w:t>
            </w:r>
            <w:r w:rsidRPr="00B703B5">
              <w:rPr>
                <w:rFonts w:eastAsia="宋体"/>
                <w:szCs w:val="20"/>
              </w:rPr>
              <w:t>= 26</w:t>
            </w:r>
            <w:r>
              <w:rPr>
                <w:rFonts w:eastAsia="宋体"/>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a4"/>
              <w:numPr>
                <w:ilvl w:val="0"/>
                <w:numId w:val="21"/>
              </w:numPr>
              <w:ind w:leftChars="0"/>
              <w:jc w:val="both"/>
              <w:rPr>
                <w:lang w:eastAsia="ko-KR"/>
              </w:rPr>
            </w:pPr>
            <w:r w:rsidRPr="00FC5F35">
              <w:rPr>
                <w:lang w:eastAsia="ko-KR"/>
              </w:rPr>
              <w:t xml:space="preserve">Only all M of RV bit(s) are set to 1 (e.g. 11111111) represent the TB disable, even if the number of scheduled PDSCH is less than M.  M is maximum number of PDSCHs can be </w:t>
            </w:r>
            <w:proofErr w:type="gramStart"/>
            <w:r w:rsidRPr="00FC5F35">
              <w:rPr>
                <w:lang w:eastAsia="ko-KR"/>
              </w:rPr>
              <w:t>scheduled  configured</w:t>
            </w:r>
            <w:proofErr w:type="gramEnd"/>
            <w:r w:rsidRPr="00FC5F35">
              <w:rPr>
                <w:lang w:eastAsia="ko-KR"/>
              </w:rPr>
              <w:t xml:space="preserve"> by TDRA parameter.</w:t>
            </w:r>
          </w:p>
          <w:p w14:paraId="4BDE6DCA" w14:textId="42A5CEF2" w:rsidR="00FC5F35" w:rsidRPr="00FC5F35" w:rsidRDefault="00FC5F35" w:rsidP="00FC5F35">
            <w:pPr>
              <w:pStyle w:val="a4"/>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 xml:space="preserve">Proposal 2: When multiple PDSCHs are scheduled, dynamic 2-TB disabling/enabling is determined for each PDSCH separately. For each PDSCH, the corresponding </w:t>
            </w:r>
            <w:proofErr w:type="gramStart"/>
            <w:r w:rsidRPr="00D40575">
              <w:rPr>
                <w:bCs/>
                <w:szCs w:val="20"/>
              </w:rPr>
              <w:t>1 bit</w:t>
            </w:r>
            <w:proofErr w:type="gramEnd"/>
            <w:r w:rsidRPr="00D40575">
              <w:rPr>
                <w:bCs/>
                <w:szCs w:val="20"/>
              </w:rPr>
              <w:t xml:space="preserve">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w:t>
            </w:r>
            <w:proofErr w:type="spellStart"/>
            <w:r w:rsidRPr="00BB7E25">
              <w:rPr>
                <w:bCs/>
                <w:szCs w:val="20"/>
              </w:rPr>
              <w:t>i</w:t>
            </w:r>
            <w:proofErr w:type="spellEnd"/>
            <w:r w:rsidRPr="00BB7E25">
              <w:rPr>
                <w:bCs/>
                <w:szCs w:val="20"/>
              </w:rPr>
              <w:t xml:space="preserve"> for </w:t>
            </w:r>
            <w:proofErr w:type="spellStart"/>
            <w:r w:rsidRPr="00BB7E25">
              <w:rPr>
                <w:bCs/>
                <w:szCs w:val="20"/>
              </w:rPr>
              <w:t>i</w:t>
            </w:r>
            <w:proofErr w:type="spellEnd"/>
            <w:r w:rsidRPr="00BB7E25">
              <w:rPr>
                <w:bCs/>
                <w:szCs w:val="20"/>
              </w:rPr>
              <w:t>=</w:t>
            </w:r>
            <w:proofErr w:type="gramStart"/>
            <w:r w:rsidRPr="00BB7E25">
              <w:rPr>
                <w:bCs/>
                <w:szCs w:val="20"/>
              </w:rPr>
              <w:t>1 :</w:t>
            </w:r>
            <w:proofErr w:type="gramEnd"/>
            <w:r w:rsidRPr="00BB7E25">
              <w:rPr>
                <w:bCs/>
                <w:szCs w:val="20"/>
              </w:rPr>
              <w:t xml:space="preserve">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a4"/>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a4"/>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w:t>
      </w:r>
      <w:proofErr w:type="gramStart"/>
      <w:r>
        <w:rPr>
          <w:rFonts w:eastAsia="Times New Roman" w:cs="Times"/>
          <w:szCs w:val="20"/>
          <w:lang w:eastAsia="ko-KR"/>
        </w:rPr>
        <w:t>schedules</w:t>
      </w:r>
      <w:proofErr w:type="gramEnd"/>
      <w:r>
        <w:rPr>
          <w:rFonts w:eastAsia="Times New Roman" w:cs="Times"/>
          <w:szCs w:val="20"/>
          <w:lang w:eastAsia="ko-KR"/>
        </w:rPr>
        <w:t xml:space="preserve">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w:t>
      </w:r>
      <w:proofErr w:type="spellStart"/>
      <w:r w:rsidRPr="002A7562">
        <w:rPr>
          <w:bCs/>
          <w:lang w:val="en-US" w:eastAsia="ko-KR"/>
        </w:rPr>
        <w:t>i</w:t>
      </w:r>
      <w:proofErr w:type="spellEnd"/>
      <w:r w:rsidRPr="002A7562">
        <w:rPr>
          <w:bCs/>
          <w:lang w:val="en-US" w:eastAsia="ko-KR"/>
        </w:rPr>
        <w:t xml:space="preserve"> for </w:t>
      </w:r>
      <w:proofErr w:type="spellStart"/>
      <w:r w:rsidRPr="002A7562">
        <w:rPr>
          <w:bCs/>
          <w:lang w:val="en-US" w:eastAsia="ko-KR"/>
        </w:rPr>
        <w:t>i</w:t>
      </w:r>
      <w:proofErr w:type="spellEnd"/>
      <w:r w:rsidRPr="002A7562">
        <w:rPr>
          <w:bCs/>
          <w:lang w:val="en-US" w:eastAsia="ko-KR"/>
        </w:rPr>
        <w:t>=</w:t>
      </w:r>
      <w:proofErr w:type="gramStart"/>
      <w:r w:rsidRPr="002A7562">
        <w:rPr>
          <w:bCs/>
          <w:lang w:val="en-US" w:eastAsia="ko-KR"/>
        </w:rPr>
        <w:t>1 :</w:t>
      </w:r>
      <w:proofErr w:type="gramEnd"/>
      <w:r w:rsidRPr="002A7562">
        <w:rPr>
          <w:bCs/>
          <w:lang w:val="en-US" w:eastAsia="ko-KR"/>
        </w:rPr>
        <w:t xml:space="preserve"> number of maximum PDSCHs -1</w:t>
      </w:r>
      <w:r w:rsidR="00A22159">
        <w:rPr>
          <w:bCs/>
          <w:lang w:val="en-US" w:eastAsia="ko-KR"/>
        </w:rPr>
        <w:t xml:space="preserve"> (e.g., 101010…)</w:t>
      </w:r>
    </w:p>
    <w:p w14:paraId="7B64EA1E" w14:textId="69767E1A"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026FEB60"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p>
    <w:p w14:paraId="18682603" w14:textId="4432CB79"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w:t>
            </w:r>
            <w:proofErr w:type="gramStart"/>
            <w:r w:rsidR="00C84795">
              <w:rPr>
                <w:iCs/>
                <w:lang w:val="en-US" w:eastAsia="ko-KR"/>
              </w:rPr>
              <w:t>a</w:t>
            </w:r>
            <w:proofErr w:type="gramEnd"/>
            <w:r w:rsidR="00C84795">
              <w:rPr>
                <w:iCs/>
                <w:lang w:val="en-US" w:eastAsia="ko-KR"/>
              </w:rPr>
              <w:t xml:space="preserve"> </w:t>
            </w:r>
            <w:r w:rsidR="006B30C8">
              <w:rPr>
                <w:iCs/>
                <w:lang w:val="en-US" w:eastAsia="ko-KR"/>
              </w:rPr>
              <w:t xml:space="preserve">8 PDSCHs via DCI with </w:t>
            </w:r>
            <w:r w:rsidR="00567E38">
              <w:rPr>
                <w:iCs/>
                <w:lang w:val="en-US" w:eastAsia="ko-KR"/>
              </w:rPr>
              <w:t>M</w:t>
            </w:r>
            <w:bookmarkStart w:id="2" w:name="_GoBack"/>
            <w:bookmarkEnd w:id="2"/>
            <w:r w:rsidR="00567E38">
              <w:rPr>
                <w:iCs/>
                <w:lang w:val="en-US" w:eastAsia="ko-KR"/>
              </w:rPr>
              <w:t xml:space="preserve">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support Alt 2 with more flexibility. We are also fine with Alt 1-1 if majority </w:t>
            </w:r>
            <w:r>
              <w:rPr>
                <w:rFonts w:eastAsia="宋体"/>
                <w:iCs/>
                <w:lang w:val="en-US" w:eastAsia="zh-CN"/>
              </w:rPr>
              <w:t>supports</w:t>
            </w: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lastRenderedPageBreak/>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lastRenderedPageBreak/>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a4"/>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a4"/>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a4"/>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a4"/>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lastRenderedPageBreak/>
              <w:t>For two PDCCHs and the associated PDSCH(s) and PUSCH(s), if at least one PDCCH is scheduling multiple PDSCHs/PUSCHs, referring to Figure 1,</w:t>
            </w:r>
          </w:p>
          <w:p w14:paraId="7E763F80" w14:textId="5DB75BEB"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a4"/>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a4"/>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af7"/>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2"/>
                    <w:numPr>
                      <w:ilvl w:val="0"/>
                      <w:numId w:val="0"/>
                    </w:numPr>
                    <w:outlineLvl w:val="1"/>
                    <w:rPr>
                      <w:color w:val="000000"/>
                    </w:rPr>
                  </w:pPr>
                  <w:bookmarkStart w:id="3" w:name="_Toc11352080"/>
                  <w:bookmarkStart w:id="4" w:name="_Toc20317970"/>
                  <w:bookmarkStart w:id="5" w:name="_Toc27299868"/>
                  <w:bookmarkStart w:id="6" w:name="_Toc29673133"/>
                  <w:bookmarkStart w:id="7" w:name="_Toc29673274"/>
                  <w:bookmarkStart w:id="8" w:name="_Toc29674267"/>
                  <w:bookmarkStart w:id="9" w:name="_Toc36645497"/>
                  <w:bookmarkStart w:id="10" w:name="_Toc45810542"/>
                  <w:bookmarkStart w:id="11" w:name="_Toc83310127"/>
                  <w:r w:rsidRPr="0048482F">
                    <w:rPr>
                      <w:color w:val="000000"/>
                    </w:rPr>
                    <w:t>5.1</w:t>
                  </w:r>
                  <w:r w:rsidRPr="0048482F">
                    <w:rPr>
                      <w:color w:val="000000"/>
                    </w:rPr>
                    <w:tab/>
                    <w:t>UE procedure for receiving the physical downlink shared channel</w:t>
                  </w:r>
                  <w:bookmarkEnd w:id="3"/>
                  <w:bookmarkEnd w:id="4"/>
                  <w:bookmarkEnd w:id="5"/>
                  <w:bookmarkEnd w:id="6"/>
                  <w:bookmarkEnd w:id="7"/>
                  <w:bookmarkEnd w:id="8"/>
                  <w:bookmarkEnd w:id="9"/>
                  <w:bookmarkEnd w:id="10"/>
                  <w:bookmarkEnd w:id="11"/>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proofErr w:type="spellStart"/>
                  <w:r w:rsidRPr="00AC0C92">
                    <w:rPr>
                      <w:i/>
                    </w:rPr>
                    <w:t>i</w:t>
                  </w:r>
                  <w:proofErr w:type="spellEnd"/>
                  <w:r w:rsidRPr="00AC0C92">
                    <w:t xml:space="preserve">, the UE is not expected to be scheduled to receive a PDSCH starting earlier than the end of the first PDSCH with a PDCCH that ends </w:t>
                  </w:r>
                  <w:r w:rsidRPr="00AC0C92">
                    <w:rPr>
                      <w:rFonts w:eastAsia="等线" w:hint="eastAsia"/>
                      <w:lang w:eastAsia="zh-CN"/>
                    </w:rPr>
                    <w:t>later</w:t>
                  </w:r>
                  <w:r w:rsidRPr="00AC0C92">
                    <w:t xml:space="preserve"> than symbol </w:t>
                  </w:r>
                  <w:proofErr w:type="spellStart"/>
                  <w:r w:rsidRPr="00AC0C92">
                    <w:rPr>
                      <w:i/>
                    </w:rPr>
                    <w:t>i</w:t>
                  </w:r>
                  <w:proofErr w:type="spellEnd"/>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proofErr w:type="spellStart"/>
                  <w:r w:rsidRPr="0068433D">
                    <w:rPr>
                      <w:i/>
                      <w:color w:val="C00000"/>
                      <w:u w:val="single"/>
                    </w:rPr>
                    <w:t>i</w:t>
                  </w:r>
                  <w:proofErr w:type="spellEnd"/>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2"/>
                    <w:numPr>
                      <w:ilvl w:val="0"/>
                      <w:numId w:val="0"/>
                    </w:numPr>
                    <w:outlineLvl w:val="1"/>
                    <w:rPr>
                      <w:color w:val="000000"/>
                    </w:rPr>
                  </w:pPr>
                  <w:bookmarkStart w:id="12" w:name="_Toc11352138"/>
                  <w:bookmarkStart w:id="13" w:name="_Toc20318028"/>
                  <w:bookmarkStart w:id="14" w:name="_Toc27299926"/>
                  <w:bookmarkStart w:id="15" w:name="_Toc29673199"/>
                  <w:bookmarkStart w:id="16" w:name="_Toc29673340"/>
                  <w:bookmarkStart w:id="17" w:name="_Toc29674333"/>
                  <w:bookmarkStart w:id="18" w:name="_Toc36645563"/>
                  <w:bookmarkStart w:id="19" w:name="_Toc45810608"/>
                  <w:bookmarkStart w:id="20" w:name="_Toc83310193"/>
                  <w:r w:rsidRPr="0048482F">
                    <w:rPr>
                      <w:color w:val="000000"/>
                    </w:rPr>
                    <w:t>6.1</w:t>
                  </w:r>
                  <w:r w:rsidRPr="0048482F">
                    <w:rPr>
                      <w:color w:val="000000"/>
                    </w:rPr>
                    <w:tab/>
                    <w:t>UE procedure for transmitting the physical uplink shared channel</w:t>
                  </w:r>
                  <w:bookmarkEnd w:id="12"/>
                  <w:bookmarkEnd w:id="13"/>
                  <w:bookmarkEnd w:id="14"/>
                  <w:bookmarkEnd w:id="15"/>
                  <w:bookmarkEnd w:id="16"/>
                  <w:bookmarkEnd w:id="17"/>
                  <w:bookmarkEnd w:id="18"/>
                  <w:bookmarkEnd w:id="19"/>
                  <w:bookmarkEnd w:id="20"/>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等线"/>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a4"/>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等线" w:hAnsi="Times New Roman"/>
                      <w:szCs w:val="20"/>
                      <w:lang w:eastAsia="zh-CN"/>
                    </w:rPr>
                    <w:t>later</w:t>
                  </w:r>
                  <w:r w:rsidRPr="002931B3">
                    <w:rPr>
                      <w:rFonts w:ascii="Times New Roman" w:hAnsi="Times New Roman"/>
                      <w:szCs w:val="20"/>
                    </w:rPr>
                    <w:t xml:space="preserve"> than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w:t>
                  </w:r>
                </w:p>
                <w:p w14:paraId="451C77B1" w14:textId="77777777" w:rsidR="00257271" w:rsidRPr="0068433D" w:rsidRDefault="00257271" w:rsidP="00257271">
                  <w:pPr>
                    <w:pStyle w:val="a4"/>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proofErr w:type="spellStart"/>
                  <w:r w:rsidRPr="0068433D">
                    <w:rPr>
                      <w:rFonts w:ascii="Times New Roman" w:hAnsi="Times New Roman"/>
                      <w:i/>
                      <w:color w:val="C00000"/>
                      <w:szCs w:val="20"/>
                      <w:u w:val="single"/>
                    </w:rPr>
                    <w:t>i</w:t>
                  </w:r>
                  <w:proofErr w:type="spellEnd"/>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a4"/>
              <w:numPr>
                <w:ilvl w:val="0"/>
                <w:numId w:val="21"/>
              </w:numPr>
              <w:ind w:leftChars="0"/>
              <w:jc w:val="both"/>
              <w:rPr>
                <w:lang w:val="en-US" w:eastAsia="ko-KR"/>
              </w:rPr>
            </w:pPr>
            <w:r w:rsidRPr="0075478A">
              <w:rPr>
                <w:lang w:val="en-US" w:eastAsia="ko-KR"/>
              </w:rPr>
              <w:lastRenderedPageBreak/>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a4"/>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a4"/>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lastRenderedPageBreak/>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 xml:space="preserve">Proposal 4: For the case of one multi-PDSCH (or multi-PUSCH) scheduling DCI and one single-PDSCH (or single-PUSCH) scheduling DCI, UE doesn’t expect any of the scheduled </w:t>
            </w:r>
            <w:proofErr w:type="gramStart"/>
            <w:r>
              <w:rPr>
                <w:lang w:eastAsia="ko-KR"/>
              </w:rPr>
              <w:t>PDSCHs(</w:t>
            </w:r>
            <w:proofErr w:type="gramEnd"/>
            <w:r>
              <w:rPr>
                <w:lang w:eastAsia="ko-KR"/>
              </w:rPr>
              <w:t>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a4"/>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a4"/>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a4"/>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095961B0"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p>
    <w:p w14:paraId="17F645BE" w14:textId="1794B42B" w:rsidR="00F11F0E" w:rsidRPr="00305756" w:rsidRDefault="00F11F0E"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7A18B208" w:rsidR="00A95EBC" w:rsidRPr="00A95EBC" w:rsidRDefault="00A95EBC"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p>
    <w:p w14:paraId="61BEC9F7" w14:textId="5532D6F6" w:rsidR="0028280E" w:rsidRPr="00305756" w:rsidRDefault="0028280E" w:rsidP="0028280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w:t>
      </w:r>
      <w:del w:id="21"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a4"/>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a4"/>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a4"/>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agree with the first bullet of the proposal. </w:t>
            </w:r>
          </w:p>
          <w:p w14:paraId="4BA2C23E" w14:textId="4CFDF9E0" w:rsidR="00355336" w:rsidRPr="00355336" w:rsidRDefault="00F02C38" w:rsidP="002C035D">
            <w:pPr>
              <w:jc w:val="both"/>
              <w:rPr>
                <w:rFonts w:eastAsia="宋体" w:hint="eastAsia"/>
                <w:iCs/>
                <w:lang w:val="en-US" w:eastAsia="zh-CN"/>
              </w:rPr>
            </w:pPr>
            <w:r>
              <w:t xml:space="preserve">We don’t agree with the second bullet. </w:t>
            </w:r>
            <w:r w:rsidR="00355336">
              <w:t xml:space="preserve">Regarding the second bullet, in our understanding, for Rel-15/16 PDSCH/PUSCH repetition operation with </w:t>
            </w:r>
            <w:proofErr w:type="spellStart"/>
            <w:r w:rsidR="00355336" w:rsidRPr="0019695D">
              <w:rPr>
                <w:i/>
              </w:rPr>
              <w:t>pdsch-AggregationFactor</w:t>
            </w:r>
            <w:proofErr w:type="spellEnd"/>
            <w:r w:rsidR="00355336" w:rsidRPr="00A150AB">
              <w:t>/</w:t>
            </w:r>
            <w:proofErr w:type="spellStart"/>
            <w:r w:rsidR="00355336" w:rsidRPr="007B6F5D">
              <w:rPr>
                <w:i/>
              </w:rPr>
              <w:t>pusch-AggregationFactor</w:t>
            </w:r>
            <w:proofErr w:type="spellEnd"/>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2" w:name="_Hlk92793142"/>
            <w:r w:rsidR="00355336">
              <w:t>the span can be regarded as from the beginning of the first repetition till the end of the last repetition belonging to a given PDSCH/PUSCH with repetitions</w:t>
            </w:r>
            <w:bookmarkEnd w:id="22"/>
            <w:r w:rsidR="00355336">
              <w:t xml:space="preserve">, as long as any two repetitions for the involved two PDSCHs/PUSCHs don’t overlap each other. Based on </w:t>
            </w:r>
            <w:r>
              <w:t>this 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宋体"/>
                <w:lang w:eastAsia="zh-CN"/>
              </w:rPr>
            </w:pPr>
            <w:r>
              <w:rPr>
                <w:rFonts w:eastAsia="宋体"/>
                <w:lang w:eastAsia="zh-CN"/>
              </w:rPr>
              <w:t>TS 38.214</w:t>
            </w:r>
          </w:p>
          <w:p w14:paraId="4A1D1683" w14:textId="77777777" w:rsidR="009B7BF3" w:rsidRDefault="009B7BF3" w:rsidP="00B262F8">
            <w:pPr>
              <w:jc w:val="both"/>
              <w:rPr>
                <w:rFonts w:eastAsia="宋体"/>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a4"/>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宋体"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宋体" w:hint="eastAsia"/>
                <w:lang w:eastAsia="zh-CN"/>
              </w:rPr>
              <w:t>v</w:t>
            </w:r>
            <w:r>
              <w:rPr>
                <w:rFonts w:eastAsia="宋体"/>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宋体" w:hint="eastAsia"/>
                <w:iCs/>
                <w:lang w:val="en-US" w:eastAsia="zh-CN"/>
              </w:rPr>
              <w:t>S</w:t>
            </w:r>
            <w:r>
              <w:rPr>
                <w:rFonts w:eastAsia="宋体"/>
                <w:iCs/>
                <w:lang w:val="en-US" w:eastAsia="zh-CN"/>
              </w:rPr>
              <w:t>upport the proposed conclusion.</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a4"/>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a4"/>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a4"/>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a4"/>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a4"/>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a4"/>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421AB67"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246E77BA" w14:textId="30784AD4" w:rsidR="0050266D" w:rsidRPr="00504F9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7AB96E79" w:rsidR="0050266D"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7F588D4E" w14:textId="28DA920C" w:rsidR="0050266D" w:rsidRPr="00305756" w:rsidRDefault="0050266D" w:rsidP="0050266D">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w:t>
            </w:r>
            <w:proofErr w:type="spellStart"/>
            <w:r w:rsidR="00504CE3">
              <w:rPr>
                <w:iCs/>
                <w:lang w:val="en-US" w:eastAsia="ko-KR"/>
              </w:rPr>
              <w:t>i</w:t>
            </w:r>
            <w:proofErr w:type="spellEnd"/>
            <w:r w:rsidR="00504CE3">
              <w:rPr>
                <w:iCs/>
                <w:lang w:val="en-US" w:eastAsia="ko-KR"/>
              </w:rPr>
              <w:t>)</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宋体" w:hint="eastAsia"/>
                <w:iCs/>
                <w:lang w:val="en-US" w:eastAsia="zh-CN"/>
              </w:rPr>
            </w:pPr>
            <w:r>
              <w:rPr>
                <w:rFonts w:eastAsia="宋体" w:hint="eastAsia"/>
                <w:iCs/>
                <w:lang w:val="en-US" w:eastAsia="zh-CN"/>
              </w:rPr>
              <w:t>W</w:t>
            </w:r>
            <w:r>
              <w:rPr>
                <w:rFonts w:eastAsia="宋体"/>
                <w:iCs/>
                <w:lang w:val="en-US" w:eastAsia="zh-CN"/>
              </w:rPr>
              <w:t>e support the proposed conclusion</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lastRenderedPageBreak/>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a4"/>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a4"/>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a4"/>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a4"/>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a4"/>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a4"/>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a4"/>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a4"/>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a4"/>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a4"/>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a4"/>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a4"/>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a4"/>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a4"/>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a4"/>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a4"/>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a4"/>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a4"/>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lastRenderedPageBreak/>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3"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4"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宋体"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宋体" w:hAnsi="Times New Roman"/>
                <w:iCs/>
                <w:lang w:val="en-US" w:eastAsia="zh-CN"/>
              </w:rPr>
              <w:t>Agree</w:t>
            </w:r>
            <w:r>
              <w:rPr>
                <w:rFonts w:ascii="Times New Roman" w:eastAsia="宋体" w:hAnsi="Times New Roman"/>
                <w:iCs/>
                <w:lang w:val="en-US" w:eastAsia="zh-CN"/>
              </w:rPr>
              <w:t xml:space="preserve"> </w:t>
            </w:r>
            <w:r>
              <w:rPr>
                <w:rFonts w:ascii="Times New Roman" w:eastAsia="宋体" w:hAnsi="Times New Roman" w:hint="eastAsia"/>
                <w:iCs/>
                <w:lang w:val="en-US" w:eastAsia="zh-CN"/>
              </w:rPr>
              <w:t>with</w:t>
            </w:r>
            <w:r>
              <w:rPr>
                <w:rFonts w:ascii="Times New Roman" w:eastAsia="宋体" w:hAnsi="Times New Roman"/>
                <w:iCs/>
                <w:lang w:val="en-US" w:eastAsia="zh-CN"/>
              </w:rPr>
              <w:t xml:space="preserve"> </w:t>
            </w:r>
            <w:r>
              <w:rPr>
                <w:rFonts w:ascii="Times New Roman" w:eastAsia="宋体" w:hAnsi="Times New Roman" w:hint="eastAsia"/>
                <w:iCs/>
                <w:lang w:val="en-US" w:eastAsia="zh-CN"/>
              </w:rPr>
              <w:t>the</w:t>
            </w:r>
            <w:r>
              <w:rPr>
                <w:rFonts w:ascii="Times New Roman" w:eastAsia="宋体"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宋体" w:hint="eastAsia"/>
                <w:iCs/>
                <w:lang w:val="en-US" w:eastAsia="zh-CN"/>
              </w:rPr>
            </w:pPr>
            <w:r>
              <w:rPr>
                <w:rFonts w:eastAsia="宋体" w:hint="eastAsia"/>
                <w:iCs/>
                <w:lang w:val="en-US" w:eastAsia="zh-CN"/>
              </w:rPr>
              <w:t>A</w:t>
            </w:r>
            <w:r>
              <w:rPr>
                <w:rFonts w:eastAsia="宋体"/>
                <w:iCs/>
                <w:lang w:val="en-US" w:eastAsia="zh-CN"/>
              </w:rPr>
              <w:t xml:space="preserve">gree with Qualcomm. Besides, there is no such rule in </w:t>
            </w:r>
            <w:r w:rsidR="009F2CF8">
              <w:rPr>
                <w:rFonts w:eastAsia="宋体"/>
                <w:iCs/>
                <w:lang w:val="en-US" w:eastAsia="zh-CN"/>
              </w:rPr>
              <w:t>NR Rel-15 if a PUSCH collides with CORESET#0 symbol.</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3"/>
        <w:numPr>
          <w:ilvl w:val="0"/>
          <w:numId w:val="0"/>
        </w:numPr>
        <w:ind w:left="720" w:hanging="720"/>
        <w:jc w:val="both"/>
        <w:rPr>
          <w:u w:val="single"/>
          <w:lang w:eastAsia="ko-KR"/>
        </w:rPr>
      </w:pPr>
      <w:r>
        <w:rPr>
          <w:u w:val="single"/>
          <w:lang w:eastAsia="ko-KR"/>
        </w:rPr>
        <w:lastRenderedPageBreak/>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4CB0522B"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C0A8224"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Intel</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18DB319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w:t>
      </w:r>
      <w:r w:rsidRPr="0091452E">
        <w:rPr>
          <w:lang w:eastAsia="ko-KR"/>
        </w:rPr>
        <w:lastRenderedPageBreak/>
        <w:t>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宋体"/>
                <w:iCs/>
                <w:lang w:val="en-US" w:eastAsia="zh-CN"/>
              </w:rPr>
            </w:pPr>
            <w:r>
              <w:rPr>
                <w:rFonts w:eastAsia="宋体"/>
                <w:iCs/>
                <w:lang w:val="en-US" w:eastAsia="zh-CN"/>
              </w:rPr>
              <w:t>Case 6: based on valid SLIV</w:t>
            </w:r>
            <w:r>
              <w:rPr>
                <w:rFonts w:eastAsia="宋体"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No additional rule will be introduced, and it is up to </w:t>
            </w:r>
            <w:proofErr w:type="spellStart"/>
            <w:r>
              <w:rPr>
                <w:iCs/>
                <w:lang w:val="en-US" w:eastAsia="ko-KR"/>
              </w:rPr>
              <w:t>gNB</w:t>
            </w:r>
            <w:proofErr w:type="spellEnd"/>
            <w:r>
              <w:rPr>
                <w:iCs/>
                <w:lang w:val="en-US" w:eastAsia="ko-KR"/>
              </w:rPr>
              <w:t xml:space="preserve">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valid SLIVs. In our opinion, an invalid PDSCH/PUSCH can be regarded as not scheduled by the </w:t>
            </w:r>
            <w:proofErr w:type="spellStart"/>
            <w:r>
              <w:rPr>
                <w:iCs/>
                <w:lang w:val="en-US" w:eastAsia="ko-KR"/>
              </w:rPr>
              <w:t>gNB</w:t>
            </w:r>
            <w:proofErr w:type="spellEnd"/>
            <w:r>
              <w:rPr>
                <w:iCs/>
                <w:lang w:val="en-US" w:eastAsia="ko-KR"/>
              </w:rPr>
              <w:t xml:space="preserve">, and </w:t>
            </w:r>
            <w:proofErr w:type="spellStart"/>
            <w:r>
              <w:rPr>
                <w:iCs/>
                <w:lang w:val="en-US" w:eastAsia="ko-KR"/>
              </w:rPr>
              <w:t>OoO</w:t>
            </w:r>
            <w:proofErr w:type="spellEnd"/>
            <w:r>
              <w:rPr>
                <w:iCs/>
                <w:lang w:val="en-US" w:eastAsia="ko-KR"/>
              </w:rPr>
              <w:t xml:space="preserve"> rules are only applied to cases where PDSCH(s)/PUSCH(s) is(are) actually scheduled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w:t>
            </w:r>
            <w:r>
              <w:rPr>
                <w:iCs/>
                <w:lang w:val="en-US" w:eastAsia="ko-KR"/>
              </w:rPr>
              <w:t xml:space="preserve">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gNB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lastRenderedPageBreak/>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lastRenderedPageBreak/>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a4"/>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a4"/>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a4"/>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a4"/>
              <w:numPr>
                <w:ilvl w:val="0"/>
                <w:numId w:val="21"/>
              </w:numPr>
              <w:ind w:leftChars="0"/>
              <w:jc w:val="both"/>
              <w:rPr>
                <w:lang w:eastAsia="ko-KR"/>
              </w:rPr>
            </w:pPr>
            <w:r>
              <w:rPr>
                <w:lang w:eastAsia="ko-KR"/>
              </w:rPr>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a4"/>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a4"/>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a4"/>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a4"/>
              <w:numPr>
                <w:ilvl w:val="0"/>
                <w:numId w:val="21"/>
              </w:numPr>
              <w:ind w:leftChars="0"/>
              <w:jc w:val="both"/>
              <w:rPr>
                <w:lang w:val="en-US" w:eastAsia="ko-KR"/>
              </w:rPr>
            </w:pPr>
            <w:r w:rsidRPr="00DB3C37">
              <w:rPr>
                <w:lang w:val="en-US" w:eastAsia="ko-KR"/>
              </w:rPr>
              <w:lastRenderedPageBreak/>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a4"/>
              <w:numPr>
                <w:ilvl w:val="0"/>
                <w:numId w:val="21"/>
              </w:numPr>
              <w:ind w:leftChars="0"/>
              <w:jc w:val="both"/>
              <w:rPr>
                <w:lang w:val="en-US" w:eastAsia="ko-KR"/>
              </w:rPr>
            </w:pPr>
            <w:r>
              <w:rPr>
                <w:lang w:eastAsia="ko-KR"/>
              </w:rPr>
              <w:t xml:space="preserve">Otherwise, HARQ process number increment for a </w:t>
            </w:r>
            <w:proofErr w:type="gramStart"/>
            <w:r>
              <w:rPr>
                <w:lang w:eastAsia="ko-KR"/>
              </w:rPr>
              <w:t>PDSCH(</w:t>
            </w:r>
            <w:proofErr w:type="gramEnd"/>
            <w:r>
              <w:rPr>
                <w:lang w:eastAsia="ko-KR"/>
              </w:rPr>
              <w:t>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as long as the timeline is met</w:t>
      </w:r>
      <w:r>
        <w:rPr>
          <w:rFonts w:ascii="Times New Roman" w:eastAsia="Malgun Gothic" w:hAnsi="Times New Roman"/>
          <w:lang w:eastAsia="ko-KR"/>
        </w:rPr>
        <w:t>.</w:t>
      </w:r>
    </w:p>
    <w:p w14:paraId="2E7DB6C9" w14:textId="351CE13F" w:rsidR="00B35FEE" w:rsidRPr="00305756" w:rsidRDefault="00BE04EE" w:rsidP="00B35F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af7"/>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af7"/>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宋体"/>
                <w:lang w:eastAsia="zh-CN"/>
              </w:rPr>
            </w:pPr>
            <w:r>
              <w:rPr>
                <w:rFonts w:eastAsia="宋体"/>
                <w:lang w:eastAsia="zh-CN"/>
              </w:rPr>
              <w:t xml:space="preserve">Xiaomi </w:t>
            </w:r>
          </w:p>
        </w:tc>
        <w:tc>
          <w:tcPr>
            <w:tcW w:w="8171"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宋体"/>
                <w:iCs/>
                <w:lang w:val="en-US" w:eastAsia="zh-CN"/>
              </w:rPr>
            </w:pPr>
            <w:r>
              <w:rPr>
                <w:rFonts w:eastAsia="宋体"/>
                <w:iCs/>
                <w:lang w:val="en-US" w:eastAsia="zh-CN"/>
              </w:rPr>
              <w:t>Agree with proposal</w:t>
            </w: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lastRenderedPageBreak/>
              <w:t>Qualcomm</w:t>
            </w:r>
          </w:p>
        </w:tc>
        <w:tc>
          <w:tcPr>
            <w:tcW w:w="8171"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2C035D">
        <w:tc>
          <w:tcPr>
            <w:tcW w:w="1668"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宋体" w:hint="eastAsia"/>
                <w:lang w:eastAsia="zh-CN"/>
              </w:rPr>
            </w:pPr>
            <w:r>
              <w:rPr>
                <w:rFonts w:eastAsia="宋体"/>
                <w:lang w:eastAsia="zh-CN"/>
              </w:rPr>
              <w:t>v</w:t>
            </w:r>
            <w:r w:rsidR="009F2CF8">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the proposed conclusion</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Option 2 or Option 3. Option 1 is too restricted</w:t>
            </w:r>
            <w:r w:rsidR="00BE3480">
              <w:rPr>
                <w:rFonts w:eastAsia="宋体"/>
                <w:iCs/>
                <w:lang w:val="en-US" w:eastAsia="zh-CN"/>
              </w:rPr>
              <w:t xml:space="preserve"> and Option 2/3 has more flexibility.</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a4"/>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a4"/>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a4"/>
              <w:numPr>
                <w:ilvl w:val="0"/>
                <w:numId w:val="21"/>
              </w:numPr>
              <w:ind w:leftChars="0"/>
              <w:jc w:val="both"/>
              <w:rPr>
                <w:lang w:eastAsia="ko-KR"/>
              </w:rPr>
            </w:pPr>
            <w:r w:rsidRPr="004D2A25">
              <w:rPr>
                <w:rFonts w:hint="eastAsia"/>
                <w:lang w:eastAsia="ko-KR"/>
              </w:rPr>
              <w:t xml:space="preserve">If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5" w:author="Prasanna Herath" w:date="2022-01-17T17:06:00Z">
              <w:r w:rsidDel="003F2E0B">
                <w:rPr>
                  <w:lang w:eastAsia="ko-KR"/>
                </w:rPr>
                <w:delText>'</w:delText>
              </w:r>
            </w:del>
            <w:ins w:id="26" w:author="Prasanna Herath" w:date="2022-01-17T17:06:00Z">
              <w:r w:rsidR="003F2E0B">
                <w:rPr>
                  <w:lang w:eastAsia="ko-KR"/>
                </w:rPr>
                <w:t>‘</w:t>
              </w:r>
            </w:ins>
            <w:proofErr w:type="spellStart"/>
            <w:r>
              <w:rPr>
                <w:lang w:eastAsia="ko-KR"/>
              </w:rPr>
              <w:t>tdmSchemeA</w:t>
            </w:r>
            <w:proofErr w:type="spellEnd"/>
            <w:del w:id="27" w:author="Prasanna Herath" w:date="2022-01-17T17:06:00Z">
              <w:r w:rsidDel="003F2E0B">
                <w:rPr>
                  <w:lang w:eastAsia="ko-KR"/>
                </w:rPr>
                <w:delText>'</w:delText>
              </w:r>
            </w:del>
            <w:ins w:id="28"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a4"/>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collision resolution step, and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indication of multi-PDSCH scheduling DCI</w:t>
      </w:r>
    </w:p>
    <w:p w14:paraId="51D7BEBD" w14:textId="079F03D8"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a4"/>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7355F9D9"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9"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9"/>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 xml:space="preserve">-------------Start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等线" w:hAnsi="Arial" w:cs="Arial"/>
                <w:b/>
                <w:kern w:val="2"/>
                <w:sz w:val="22"/>
                <w:szCs w:val="22"/>
                <w:lang w:val="en-US" w:eastAsia="zh-CN"/>
              </w:rPr>
            </w:pPr>
            <w:bookmarkStart w:id="30" w:name="_Toc83289666"/>
            <w:r w:rsidRPr="00227B60">
              <w:rPr>
                <w:rFonts w:ascii="Arial" w:eastAsia="等线" w:hAnsi="Arial" w:cs="Arial"/>
                <w:b/>
                <w:kern w:val="2"/>
                <w:sz w:val="22"/>
                <w:szCs w:val="22"/>
                <w:lang w:val="en-US" w:eastAsia="zh-CN"/>
              </w:rPr>
              <w:t>9.1.2.1</w:t>
            </w:r>
            <w:r w:rsidRPr="00227B60">
              <w:rPr>
                <w:rFonts w:ascii="Arial" w:eastAsia="等线" w:hAnsi="Arial" w:cs="Arial"/>
                <w:b/>
                <w:kern w:val="2"/>
                <w:sz w:val="22"/>
                <w:szCs w:val="22"/>
                <w:lang w:val="en-US" w:eastAsia="zh-CN"/>
              </w:rPr>
              <w:tab/>
              <w:t>Type-1 HARQ-ACK codebook in physical uplink control channel</w:t>
            </w:r>
            <w:bookmarkEnd w:id="30"/>
          </w:p>
          <w:p w14:paraId="05EDEDE9" w14:textId="77777777" w:rsidR="00227B60" w:rsidRPr="00227B60" w:rsidRDefault="00227B60" w:rsidP="00227B60">
            <w:pPr>
              <w:widowControl w:val="0"/>
              <w:jc w:val="both"/>
              <w:rPr>
                <w:rFonts w:ascii="Times New Roman" w:eastAsia="等线" w:hAnsi="Times New Roman"/>
                <w:kern w:val="2"/>
                <w:szCs w:val="22"/>
                <w:lang w:val="en-US" w:eastAsia="zh-CN"/>
              </w:rPr>
            </w:pPr>
            <w:r w:rsidRPr="00227B60">
              <w:rPr>
                <w:rFonts w:ascii="Times New Roman" w:eastAsia="等线" w:hAnsi="Times New Roman"/>
                <w:kern w:val="2"/>
                <w:szCs w:val="22"/>
                <w:lang w:val="en-US" w:eastAsia="zh-CN"/>
              </w:rPr>
              <w:t>……</w:t>
            </w:r>
          </w:p>
          <w:p w14:paraId="13CCBD31" w14:textId="77777777" w:rsidR="00227B60" w:rsidRPr="00227B60" w:rsidRDefault="00227B60" w:rsidP="00227B60">
            <w:pPr>
              <w:spacing w:after="180"/>
              <w:rPr>
                <w:rFonts w:ascii="Times New Roman" w:eastAsia="宋体" w:hAnsi="Times New Roman"/>
                <w:szCs w:val="20"/>
                <w:lang w:val="en-US" w:eastAsia="zh-CN"/>
              </w:rPr>
            </w:pPr>
            <w:r w:rsidRPr="00227B60">
              <w:rPr>
                <w:rFonts w:ascii="Times New Roman" w:eastAsia="宋体" w:hAnsi="Times New Roman"/>
                <w:szCs w:val="20"/>
                <w:lang w:val="en-US" w:eastAsia="zh-CN"/>
              </w:rPr>
              <w:t xml:space="preserve">If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ACK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SR</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O</m:t>
                  </m:r>
                </m:e>
                <m:sub>
                  <m:r>
                    <m:rPr>
                      <m:sty m:val="p"/>
                    </m:rPr>
                    <w:rPr>
                      <w:rFonts w:ascii="Cambria Math" w:eastAsia="宋体" w:hAnsi="Cambria Math"/>
                      <w:szCs w:val="20"/>
                      <w:lang w:val="en-US" w:eastAsia="zh-CN"/>
                    </w:rPr>
                    <m:t>CSI</m:t>
                  </m:r>
                </m:sub>
              </m:sSub>
              <m:r>
                <w:rPr>
                  <w:rFonts w:ascii="Cambria Math" w:eastAsia="宋体" w:hAnsi="Cambria Math"/>
                  <w:szCs w:val="20"/>
                  <w:lang w:val="en-US" w:eastAsia="zh-CN"/>
                </w:rPr>
                <m:t>≤11</m:t>
              </m:r>
            </m:oMath>
            <w:r w:rsidRPr="00227B60">
              <w:rPr>
                <w:rFonts w:ascii="Times New Roman" w:eastAsia="宋体" w:hAnsi="Times New Roman"/>
                <w:szCs w:val="20"/>
              </w:rPr>
              <w:t xml:space="preserve">, </w:t>
            </w:r>
            <w:r w:rsidRPr="00227B60">
              <w:rPr>
                <w:rFonts w:ascii="Times New Roman" w:eastAsia="宋体" w:hAnsi="Times New Roman"/>
                <w:szCs w:val="20"/>
                <w:lang w:val="en-US" w:eastAsia="zh-CN"/>
              </w:rPr>
              <w:t xml:space="preserve">the UE determines a number of HARQ-ACK information bits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oMath>
            <w:r w:rsidRPr="00227B60">
              <w:rPr>
                <w:rFonts w:ascii="Times New Roman" w:eastAsia="宋体" w:hAnsi="Times New Roman"/>
                <w:szCs w:val="20"/>
                <w:lang w:eastAsia="zh-CN"/>
              </w:rPr>
              <w:t xml:space="preserve"> for obtaining a transmission power for a PUCCH, as described in clause 7.2.1, </w:t>
            </w:r>
            <w:r w:rsidRPr="00227B60">
              <w:rPr>
                <w:rFonts w:ascii="Times New Roman" w:eastAsia="宋体" w:hAnsi="Times New Roman"/>
                <w:szCs w:val="20"/>
                <w:lang w:val="en-US" w:eastAsia="zh-CN"/>
              </w:rPr>
              <w:t xml:space="preserve">as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HARQ-ACK</m:t>
                  </m:r>
                </m:sub>
              </m:sSub>
              <m:r>
                <w:rPr>
                  <w:rFonts w:ascii="Cambria Math" w:eastAsia="宋体" w:hAnsi="Cambria Math"/>
                  <w:szCs w:val="20"/>
                  <w:lang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m:t>
                          </m:r>
                        </m:sup>
                      </m:sSubSup>
                      <m:r>
                        <w:rPr>
                          <w:rFonts w:ascii="Cambria Math" w:eastAsia="宋体" w:hAnsi="Cambria Math" w:cs="Arial"/>
                          <w:szCs w:val="20"/>
                          <w:lang w:val="x-none" w:eastAsia="zh-CN"/>
                        </w:rPr>
                        <m:t>+</m:t>
                      </m:r>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c=0</m:t>
                          </m:r>
                        </m:sub>
                        <m:sup>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r>
                            <w:rPr>
                              <w:rFonts w:ascii="Cambria Math" w:eastAsia="宋体" w:hAnsi="Cambria Math"/>
                              <w:szCs w:val="20"/>
                              <w:lang w:eastAsia="zh-CN"/>
                            </w:rPr>
                            <m:t>-1</m:t>
                          </m:r>
                        </m:sup>
                        <m:e>
                          <m:nary>
                            <m:naryPr>
                              <m:chr m:val="∑"/>
                              <m:limLoc m:val="undOvr"/>
                              <m:ctrlPr>
                                <w:rPr>
                                  <w:rFonts w:ascii="Cambria Math" w:eastAsia="宋体" w:hAnsi="Cambria Math"/>
                                  <w:i/>
                                  <w:szCs w:val="20"/>
                                  <w:lang w:eastAsia="zh-CN"/>
                                </w:rPr>
                              </m:ctrlPr>
                            </m:naryPr>
                            <m:sub>
                              <m:r>
                                <w:rPr>
                                  <w:rFonts w:ascii="Cambria Math" w:eastAsia="宋体" w:hAnsi="Cambria Math"/>
                                  <w:szCs w:val="20"/>
                                  <w:lang w:eastAsia="zh-CN"/>
                                </w:rPr>
                                <m:t>m=0</m:t>
                              </m:r>
                            </m:sub>
                            <m:sup>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r>
                                <w:rPr>
                                  <w:rFonts w:ascii="Cambria Math" w:eastAsia="宋体" w:hAnsi="Cambria Math"/>
                                  <w:szCs w:val="20"/>
                                  <w:lang w:eastAsia="zh-CN"/>
                                </w:rPr>
                                <m:t>-1</m:t>
                              </m:r>
                            </m:sup>
                            <m:e>
                              <m:sSubSup>
                                <m:sSubSupPr>
                                  <m:ctrlPr>
                                    <w:rPr>
                                      <w:rFonts w:ascii="Cambria Math" w:eastAsia="宋体" w:hAnsi="Cambria Math" w:cs="Arial"/>
                                      <w:i/>
                                      <w:szCs w:val="20"/>
                                      <w:lang w:val="x-none" w:eastAsia="zh-CN"/>
                                    </w:rPr>
                                  </m:ctrlPr>
                                </m:sSubSupPr>
                                <m:e>
                                  <m:r>
                                    <w:rPr>
                                      <w:rFonts w:ascii="Cambria Math" w:eastAsia="宋体" w:hAnsi="Cambria Math" w:cs="Arial"/>
                                      <w:szCs w:val="20"/>
                                      <w:lang w:eastAsia="zh-CN"/>
                                    </w:rPr>
                                    <m:t>N</m:t>
                                  </m:r>
                                </m:e>
                                <m:sub>
                                  <m:r>
                                    <w:rPr>
                                      <w:rFonts w:ascii="Cambria Math" w:eastAsia="宋体" w:hAnsi="Cambria Math" w:cs="Arial"/>
                                      <w:szCs w:val="20"/>
                                      <w:lang w:eastAsia="zh-CN"/>
                                    </w:rPr>
                                    <m:t>m,c</m:t>
                                  </m:r>
                                </m:sub>
                                <m:sup>
                                  <m:r>
                                    <m:rPr>
                                      <m:sty m:val="p"/>
                                    </m:rPr>
                                    <w:rPr>
                                      <w:rFonts w:ascii="Cambria Math" w:eastAsia="宋体" w:hAnsi="Cambria Math" w:cs="Arial"/>
                                      <w:szCs w:val="20"/>
                                      <w:lang w:eastAsia="zh-CN"/>
                                    </w:rPr>
                                    <m:t>received,CBG</m:t>
                                  </m:r>
                                </m:sup>
                              </m:sSubSup>
                            </m:e>
                          </m:nary>
                        </m:e>
                      </m:nary>
                    </m:e>
                  </m:nary>
                </m:e>
              </m:nary>
            </m:oMath>
            <w:r w:rsidRPr="00227B60">
              <w:rPr>
                <w:rFonts w:ascii="Times New Roman" w:eastAsia="宋体"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eastAsia="zh-CN"/>
              </w:rPr>
              <w:t>-</w:t>
            </w:r>
            <w:r w:rsidRPr="00227B60">
              <w:rPr>
                <w:rFonts w:ascii="Times New Roman" w:eastAsia="宋体" w:hAnsi="Times New Roman"/>
                <w:szCs w:val="20"/>
                <w:lang w:eastAsia="zh-CN"/>
              </w:rPr>
              <w:tab/>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m:rPr>
                      <m:nor/>
                    </m:rPr>
                    <w:rPr>
                      <w:rFonts w:ascii="Cambria Math" w:eastAsia="宋体" w:hAnsi="Times New Roman"/>
                      <w:szCs w:val="20"/>
                      <w:lang w:val="x-none" w:eastAsia="zh-CN"/>
                    </w:rPr>
                    <m:t>cells</m:t>
                  </m:r>
                  <m:ctrlPr>
                    <w:rPr>
                      <w:rFonts w:ascii="Cambria Math" w:eastAsia="宋体" w:hAnsi="Cambria Math"/>
                      <w:szCs w:val="20"/>
                      <w:lang w:val="x-none" w:eastAsia="zh-CN"/>
                    </w:rPr>
                  </m:ctrlPr>
                </m:sub>
                <m:sup>
                  <m:r>
                    <m:rPr>
                      <m:nor/>
                    </m:rPr>
                    <w:rPr>
                      <w:rFonts w:ascii="Cambria Math" w:eastAsia="宋体" w:hAnsi="Times New Roman"/>
                      <w:szCs w:val="20"/>
                      <w:lang w:val="x-none" w:eastAsia="zh-CN"/>
                    </w:rPr>
                    <m:t>DL</m:t>
                  </m:r>
                  <m:ctrlPr>
                    <w:rPr>
                      <w:rFonts w:ascii="Cambria Math" w:eastAsia="宋体" w:hAnsi="Cambria Math"/>
                      <w:szCs w:val="20"/>
                      <w:lang w:val="x-none" w:eastAsia="zh-CN"/>
                    </w:rPr>
                  </m:ctrlPr>
                </m:sup>
              </m:sSubSup>
            </m:oMath>
            <w:r w:rsidRPr="00227B60">
              <w:rPr>
                <w:rFonts w:ascii="Times New Roman" w:eastAsia="宋体"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宋体" w:hAnsi="Times New Roman"/>
                <w:szCs w:val="20"/>
                <w:lang w:val="x-none" w:eastAsia="zh-CN"/>
              </w:rPr>
            </w:pPr>
            <w:r w:rsidRPr="00227B60">
              <w:rPr>
                <w:rFonts w:ascii="Times New Roman" w:eastAsia="宋体" w:hAnsi="Times New Roman"/>
                <w:szCs w:val="20"/>
                <w:lang w:val="x-none" w:eastAsia="zh-CN"/>
              </w:rPr>
              <w:t>-</w:t>
            </w:r>
            <w:r w:rsidRPr="00227B60">
              <w:rPr>
                <w:rFonts w:ascii="Times New Roman" w:eastAsia="宋体" w:hAnsi="Times New Roman"/>
                <w:szCs w:val="20"/>
                <w:lang w:val="x-none" w:eastAsia="zh-CN"/>
              </w:rPr>
              <w:tab/>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c</m:t>
                  </m:r>
                </m:sub>
              </m:sSub>
            </m:oMath>
            <w:r w:rsidRPr="00227B60">
              <w:rPr>
                <w:rFonts w:ascii="Times New Roman" w:eastAsia="宋体" w:hAnsi="Times New Roman"/>
                <w:szCs w:val="20"/>
                <w:lang w:val="x-none" w:eastAsia="zh-CN"/>
              </w:rPr>
              <w:t xml:space="preserve"> is the cardinality for the union of all sets </w:t>
            </w:r>
            <m:oMath>
              <m:sSub>
                <m:sSubPr>
                  <m:ctrlPr>
                    <w:rPr>
                      <w:rFonts w:ascii="Cambria Math" w:eastAsia="宋体" w:hAnsi="Cambria Math"/>
                      <w:i/>
                      <w:szCs w:val="20"/>
                      <w:lang w:val="x-none" w:eastAsia="zh-CN"/>
                    </w:rPr>
                  </m:ctrlPr>
                </m:sSubPr>
                <m:e>
                  <m:r>
                    <w:rPr>
                      <w:rFonts w:ascii="Cambria Math" w:eastAsia="宋体" w:hAnsi="Times New Roman"/>
                      <w:szCs w:val="20"/>
                      <w:lang w:val="x-none" w:eastAsia="zh-CN"/>
                    </w:rPr>
                    <m:t>M</m:t>
                  </m:r>
                </m:e>
                <m:sub>
                  <m:r>
                    <w:rPr>
                      <w:rFonts w:ascii="Cambria Math" w:eastAsia="宋体" w:hAnsi="Times New Roman"/>
                      <w:szCs w:val="20"/>
                      <w:lang w:val="x-none" w:eastAsia="zh-CN"/>
                    </w:rPr>
                    <m:t>A,c</m:t>
                  </m:r>
                </m:sub>
              </m:sSub>
            </m:oMath>
            <w:r w:rsidRPr="00227B60">
              <w:rPr>
                <w:rFonts w:ascii="Times New Roman" w:eastAsia="宋体" w:hAnsi="Times New Roman"/>
                <w:szCs w:val="20"/>
                <w:lang w:val="x-none" w:eastAsia="zh-CN"/>
              </w:rPr>
              <w:t xml:space="preserve"> of occasions for unicast or multicast PDSCH receptions or SPS PDSCH releases for serving cell </w:t>
            </w:r>
            <m:oMath>
              <m:r>
                <w:rPr>
                  <w:rFonts w:ascii="Cambria Math" w:eastAsia="宋体"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w:r w:rsidRPr="00227B60">
              <w:rPr>
                <w:rFonts w:ascii="Times New Roman" w:eastAsia="等线" w:hAnsi="Times New Roman" w:cs="Arial"/>
                <w:color w:val="FF0000"/>
                <w:kern w:val="2"/>
                <w:szCs w:val="22"/>
                <w:u w:val="single"/>
                <w:lang w:val="en-US" w:eastAsia="zh-CN"/>
              </w:rPr>
              <w:t xml:space="preserve">if </w:t>
            </w:r>
            <w:proofErr w:type="spellStart"/>
            <w:r w:rsidRPr="00227B60">
              <w:rPr>
                <w:rFonts w:ascii="Times New Roman" w:eastAsia="等线" w:hAnsi="Times New Roman"/>
                <w:i/>
                <w:iCs/>
                <w:color w:val="FF0000"/>
                <w:kern w:val="2"/>
                <w:szCs w:val="22"/>
                <w:u w:val="single"/>
                <w:lang w:val="en-US" w:eastAsia="zh-CN"/>
              </w:rPr>
              <w:t>enableTimeDomainHARQ</w:t>
            </w:r>
            <w:proofErr w:type="spellEnd"/>
            <w:r w:rsidRPr="00227B60">
              <w:rPr>
                <w:rFonts w:ascii="Times New Roman" w:eastAsia="等线" w:hAnsi="Times New Roman"/>
                <w:i/>
                <w:iCs/>
                <w:color w:val="FF0000"/>
                <w:kern w:val="2"/>
                <w:szCs w:val="22"/>
                <w:u w:val="single"/>
                <w:lang w:val="en-US" w:eastAsia="zh-CN"/>
              </w:rPr>
              <w:t>-Bundling</w:t>
            </w:r>
            <w:r w:rsidRPr="00227B60">
              <w:rPr>
                <w:rFonts w:ascii="Times New Roman" w:eastAsia="等线" w:hAnsi="Times New Roman"/>
                <w:color w:val="FF0000"/>
                <w:kern w:val="2"/>
                <w:szCs w:val="22"/>
                <w:u w:val="single"/>
                <w:lang w:val="en-US" w:eastAsia="zh-CN"/>
              </w:rPr>
              <w:t xml:space="preserve"> is not provided, </w:t>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transport blocks the UE receives in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proofErr w:type="spellStart"/>
            <w:r w:rsidRPr="00227B60">
              <w:rPr>
                <w:rFonts w:ascii="Times New Roman" w:eastAsia="宋体" w:hAnsi="Times New Roman"/>
                <w:i/>
                <w:szCs w:val="20"/>
                <w:lang w:val="x-none"/>
              </w:rPr>
              <w:t>harq</w:t>
            </w:r>
            <w:proofErr w:type="spellEnd"/>
            <w:r w:rsidRPr="00227B60">
              <w:rPr>
                <w:rFonts w:ascii="Times New Roman" w:eastAsia="宋体" w:hAnsi="Times New Roman"/>
                <w:i/>
                <w:szCs w:val="20"/>
                <w:lang w:val="x-none"/>
              </w:rPr>
              <w:t>-ACK-</w:t>
            </w:r>
            <w:proofErr w:type="spellStart"/>
            <w:r w:rsidRPr="00227B60">
              <w:rPr>
                <w:rFonts w:ascii="Times New Roman" w:eastAsia="宋体" w:hAnsi="Times New Roman"/>
                <w:i/>
                <w:szCs w:val="20"/>
                <w:lang w:val="x-none"/>
              </w:rPr>
              <w:t>SpatialBundlingPUCCH</w:t>
            </w:r>
            <w:proofErr w:type="spellEnd"/>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and </w:t>
            </w:r>
            <w:r w:rsidRPr="00227B60">
              <w:rPr>
                <w:rFonts w:ascii="Times New Roman" w:eastAsia="宋体" w:hAnsi="Times New Roman"/>
                <w:i/>
                <w:szCs w:val="20"/>
                <w:lang w:val="x-none" w:eastAsia="zh-CN"/>
              </w:rPr>
              <w:t>PDSCH-</w:t>
            </w:r>
            <w:proofErr w:type="spellStart"/>
            <w:r w:rsidRPr="00227B60">
              <w:rPr>
                <w:rFonts w:ascii="Times New Roman" w:eastAsia="宋体" w:hAnsi="Times New Roman"/>
                <w:i/>
                <w:szCs w:val="20"/>
                <w:lang w:val="x-none" w:eastAsia="zh-CN"/>
              </w:rPr>
              <w:t>CodeBlockGroupTransmission</w:t>
            </w:r>
            <w:proofErr w:type="spellEnd"/>
            <w:r w:rsidRPr="00227B60">
              <w:rPr>
                <w:rFonts w:ascii="Times New Roman" w:eastAsia="宋体" w:hAnsi="Times New Roman"/>
                <w:szCs w:val="20"/>
                <w:lang w:val="x-none" w:eastAsia="zh-CN"/>
              </w:rPr>
              <w:t xml:space="preserve"> are</w:t>
            </w:r>
            <w:r w:rsidRPr="00227B60">
              <w:rPr>
                <w:rFonts w:ascii="Times New Roman" w:eastAsia="宋体" w:hAnsi="Times New Roman" w:hint="eastAsia"/>
                <w:szCs w:val="20"/>
                <w:lang w:val="x-none" w:eastAsia="zh-CN"/>
              </w:rPr>
              <w:t xml:space="preserve"> </w:t>
            </w:r>
            <w:r w:rsidRPr="00227B60">
              <w:rPr>
                <w:rFonts w:ascii="Times New Roman" w:eastAsia="宋体" w:hAnsi="Times New Roman"/>
                <w:szCs w:val="20"/>
                <w:lang w:val="x-none" w:eastAsia="zh-CN"/>
              </w:rPr>
              <w:t xml:space="preserve">not provided, or the number of transport blocks the UE receives in </w:t>
            </w:r>
            <w:r w:rsidRPr="00227B60">
              <w:rPr>
                <w:rFonts w:ascii="Times New Roman" w:eastAsia="宋体" w:hAnsi="Times New Roman"/>
                <w:szCs w:val="20"/>
                <w:lang w:val="x-none"/>
              </w:rPr>
              <w:t xml:space="preserve">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if </w:t>
            </w:r>
            <w:r w:rsidRPr="00227B60">
              <w:rPr>
                <w:rFonts w:ascii="Times New Roman" w:eastAsia="宋体" w:hAnsi="Times New Roman"/>
                <w:i/>
                <w:szCs w:val="20"/>
                <w:lang w:val="x-none" w:eastAsia="zh-CN"/>
              </w:rPr>
              <w:t>PDSCH-</w:t>
            </w:r>
            <w:proofErr w:type="spellStart"/>
            <w:r w:rsidRPr="00227B60">
              <w:rPr>
                <w:rFonts w:ascii="Times New Roman" w:eastAsia="宋体" w:hAnsi="Times New Roman"/>
                <w:i/>
                <w:szCs w:val="20"/>
                <w:lang w:val="x-none" w:eastAsia="zh-CN"/>
              </w:rPr>
              <w:t>CodeBlockGroupTransmission</w:t>
            </w:r>
            <w:proofErr w:type="spellEnd"/>
            <w:r w:rsidRPr="00227B60">
              <w:rPr>
                <w:rFonts w:ascii="Times New Roman" w:eastAsia="宋体" w:hAnsi="Times New Roman"/>
                <w:szCs w:val="20"/>
                <w:lang w:val="x-none" w:eastAsia="zh-CN"/>
              </w:rPr>
              <w:t xml:space="preserve"> is provided and the PDSCH reception is scheduled by a DCI format </w:t>
            </w:r>
            <w:r w:rsidRPr="00227B60">
              <w:rPr>
                <w:rFonts w:ascii="Times New Roman" w:eastAsia="宋体" w:hAnsi="Times New Roman"/>
                <w:szCs w:val="20"/>
                <w:lang w:val="x-none"/>
              </w:rPr>
              <w:t>that does not support CBG-based PDSCH receptions</w:t>
            </w:r>
            <w:r w:rsidRPr="00227B60">
              <w:rPr>
                <w:rFonts w:ascii="Times New Roman" w:eastAsia="宋体" w:hAnsi="Times New Roman"/>
                <w:szCs w:val="20"/>
                <w:lang w:val="x-none" w:eastAsia="zh-CN"/>
              </w:rPr>
              <w:t xml:space="preserve">, or </w:t>
            </w:r>
            <w:r w:rsidRPr="00227B60">
              <w:rPr>
                <w:rFonts w:ascii="Times New Roman" w:eastAsia="宋体" w:hAnsi="Times New Roman" w:cs="Arial"/>
                <w:szCs w:val="20"/>
                <w:lang w:val="x-none" w:eastAsia="zh-CN"/>
              </w:rPr>
              <w:t xml:space="preserve">the number of </w:t>
            </w:r>
            <w:r w:rsidRPr="00227B60">
              <w:rPr>
                <w:rFonts w:ascii="Times New Roman" w:eastAsia="等线" w:hAnsi="Times New Roman"/>
                <w:kern w:val="2"/>
                <w:szCs w:val="22"/>
                <w:lang w:val="en-US" w:eastAsia="zh-CN"/>
              </w:rPr>
              <w:t>PDSCH receptions</w:t>
            </w:r>
            <w:r w:rsidRPr="00227B60">
              <w:rPr>
                <w:rFonts w:ascii="Times New Roman" w:eastAsia="宋体" w:hAnsi="Times New Roman"/>
                <w:szCs w:val="20"/>
                <w:lang w:val="x-none" w:eastAsia="zh-CN"/>
              </w:rPr>
              <w:t xml:space="preserve"> </w:t>
            </w:r>
            <w:r w:rsidRPr="00227B60">
              <w:rPr>
                <w:rFonts w:ascii="Times New Roman" w:eastAsia="宋体" w:hAnsi="Times New Roman"/>
                <w:szCs w:val="20"/>
                <w:lang w:val="x-none"/>
              </w:rPr>
              <w:t xml:space="preserve">if </w:t>
            </w:r>
            <w:proofErr w:type="spellStart"/>
            <w:r w:rsidRPr="00227B60">
              <w:rPr>
                <w:rFonts w:ascii="Times New Roman" w:eastAsia="宋体" w:hAnsi="Times New Roman"/>
                <w:i/>
                <w:szCs w:val="20"/>
                <w:lang w:val="x-none"/>
              </w:rPr>
              <w:t>harq</w:t>
            </w:r>
            <w:proofErr w:type="spellEnd"/>
            <w:r w:rsidRPr="00227B60">
              <w:rPr>
                <w:rFonts w:ascii="Times New Roman" w:eastAsia="宋体" w:hAnsi="Times New Roman"/>
                <w:i/>
                <w:szCs w:val="20"/>
                <w:lang w:val="x-none"/>
              </w:rPr>
              <w:t>-ACK-</w:t>
            </w:r>
            <w:proofErr w:type="spellStart"/>
            <w:r w:rsidRPr="00227B60">
              <w:rPr>
                <w:rFonts w:ascii="Times New Roman" w:eastAsia="宋体" w:hAnsi="Times New Roman"/>
                <w:i/>
                <w:szCs w:val="20"/>
                <w:lang w:val="x-none"/>
              </w:rPr>
              <w:t>SpatialBundlingPUCCH</w:t>
            </w:r>
            <w:proofErr w:type="spellEnd"/>
            <w:r w:rsidRPr="00227B60">
              <w:rPr>
                <w:rFonts w:ascii="Times New Roman" w:eastAsia="宋体" w:hAnsi="Times New Roman" w:hint="eastAsia"/>
                <w:szCs w:val="20"/>
                <w:lang w:val="x-none" w:eastAsia="zh-CN"/>
              </w:rPr>
              <w:t xml:space="preserve"> is </w:t>
            </w:r>
            <w:r w:rsidRPr="00227B60">
              <w:rPr>
                <w:rFonts w:ascii="Times New Roman" w:eastAsia="宋体" w:hAnsi="Times New Roman"/>
                <w:szCs w:val="20"/>
                <w:lang w:val="x-none" w:eastAsia="zh-CN"/>
              </w:rPr>
              <w:t>provided or SPS PDSCH release</w:t>
            </w:r>
            <w:r w:rsidRPr="00227B60">
              <w:rPr>
                <w:rFonts w:ascii="Times New Roman" w:eastAsia="宋体" w:hAnsi="Times New Roman"/>
                <w:szCs w:val="20"/>
                <w:lang w:eastAsia="zh-CN"/>
              </w:rPr>
              <w:t xml:space="preserve"> </w:t>
            </w:r>
            <w:r w:rsidRPr="00227B60">
              <w:rPr>
                <w:rFonts w:ascii="Times New Roman" w:eastAsia="宋体" w:hAnsi="Times New Roman"/>
                <w:szCs w:val="20"/>
                <w:lang w:val="x-none"/>
              </w:rPr>
              <w:t>or TCI state update</w:t>
            </w:r>
            <w:r w:rsidRPr="00227B60">
              <w:rPr>
                <w:rFonts w:ascii="Times New Roman" w:eastAsia="宋体" w:hAnsi="Times New Roman" w:cs="Arial"/>
                <w:szCs w:val="20"/>
                <w:lang w:val="x-none" w:eastAsia="zh-CN"/>
              </w:rPr>
              <w:t xml:space="preserve"> </w:t>
            </w:r>
            <w:r w:rsidRPr="00227B60">
              <w:rPr>
                <w:rFonts w:ascii="Times New Roman" w:eastAsia="宋体" w:hAnsi="Times New Roman" w:hint="eastAsia"/>
                <w:szCs w:val="20"/>
                <w:lang w:val="x-none" w:eastAsia="zh-CN"/>
              </w:rPr>
              <w:t xml:space="preserve">in </w:t>
            </w:r>
            <w:r w:rsidRPr="00227B60">
              <w:rPr>
                <w:rFonts w:ascii="Times New Roman" w:eastAsia="宋体" w:hAnsi="Times New Roman"/>
                <w:szCs w:val="20"/>
                <w:lang w:val="x-none" w:eastAsia="zh-CN"/>
              </w:rPr>
              <w:t>PDSCH reception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宋体" w:hAnsi="Times New Roman"/>
                <w:szCs w:val="20"/>
                <w:lang w:val="x-none" w:eastAsia="zh-CN"/>
              </w:rPr>
              <w:t>and the UE reports corresponding HARQ-ACK information in the PUCCH</w:t>
            </w:r>
            <w:r w:rsidRPr="00227B60">
              <w:rPr>
                <w:rFonts w:ascii="Times New Roman" w:eastAsia="宋体"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w:t>
            </w:r>
            <w:r w:rsidRPr="00227B60">
              <w:rPr>
                <w:rFonts w:ascii="Times New Roman" w:eastAsia="Times New Roman" w:hAnsi="Times New Roman"/>
                <w:color w:val="FF0000"/>
                <w:kern w:val="2"/>
                <w:szCs w:val="22"/>
                <w:u w:val="single"/>
                <w:lang w:val="en-US" w:eastAsia="zh-CN"/>
              </w:rPr>
              <w:lastRenderedPageBreak/>
              <w:t>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宋体" w:hAnsi="Times New Roman"/>
                <w:szCs w:val="20"/>
                <w:lang w:val="x-none"/>
              </w:rPr>
            </w:pPr>
            <w:r w:rsidRPr="00227B60">
              <w:rPr>
                <w:rFonts w:ascii="Times New Roman" w:eastAsia="宋体" w:hAnsi="Times New Roman" w:cs="Arial"/>
                <w:szCs w:val="20"/>
                <w:lang w:val="x-none" w:eastAsia="zh-CN"/>
              </w:rPr>
              <w:t>-</w:t>
            </w:r>
            <w:r w:rsidRPr="00227B60">
              <w:rPr>
                <w:rFonts w:ascii="Times New Roman" w:eastAsia="宋体" w:hAnsi="Times New Roman" w:cs="Arial"/>
                <w:szCs w:val="20"/>
                <w:lang w:val="x-none" w:eastAsia="zh-CN"/>
              </w:rPr>
              <w:tab/>
            </w:r>
            <m:oMath>
              <m:sSubSup>
                <m:sSubSupPr>
                  <m:ctrlPr>
                    <w:rPr>
                      <w:rFonts w:ascii="Cambria Math" w:eastAsia="宋体" w:hAnsi="Cambria Math" w:cs="Arial"/>
                      <w:i/>
                      <w:szCs w:val="20"/>
                      <w:lang w:val="x-none" w:eastAsia="zh-CN"/>
                    </w:rPr>
                  </m:ctrlPr>
                </m:sSubSupPr>
                <m:e>
                  <m:r>
                    <w:rPr>
                      <w:rFonts w:ascii="Cambria Math" w:eastAsia="宋体" w:hAnsi="Cambria Math" w:cs="Arial"/>
                      <w:szCs w:val="20"/>
                      <w:lang w:val="x-none" w:eastAsia="zh-CN"/>
                    </w:rPr>
                    <m:t>N</m:t>
                  </m:r>
                </m:e>
                <m:sub>
                  <m:r>
                    <w:rPr>
                      <w:rFonts w:ascii="Cambria Math" w:eastAsia="宋体" w:hAnsi="Cambria Math" w:cs="Arial"/>
                      <w:szCs w:val="20"/>
                      <w:lang w:val="x-none" w:eastAsia="zh-CN"/>
                    </w:rPr>
                    <m:t>m,c</m:t>
                  </m:r>
                </m:sub>
                <m:sup>
                  <m:r>
                    <m:rPr>
                      <m:sty m:val="p"/>
                    </m:rPr>
                    <w:rPr>
                      <w:rFonts w:ascii="Cambria Math" w:eastAsia="宋体" w:hAnsi="Cambria Math" w:cs="Arial"/>
                      <w:szCs w:val="20"/>
                      <w:lang w:val="x-none" w:eastAsia="zh-CN"/>
                    </w:rPr>
                    <m:t>received,CBG</m:t>
                  </m:r>
                </m:sup>
              </m:sSubSup>
            </m:oMath>
            <w:r w:rsidRPr="00227B60">
              <w:rPr>
                <w:rFonts w:ascii="Times New Roman" w:eastAsia="宋体" w:hAnsi="Times New Roman" w:cs="Arial"/>
                <w:szCs w:val="20"/>
                <w:lang w:val="x-none" w:eastAsia="zh-CN"/>
              </w:rPr>
              <w:t xml:space="preserve"> is </w:t>
            </w:r>
            <w:r w:rsidRPr="00227B60">
              <w:rPr>
                <w:rFonts w:ascii="Times New Roman" w:eastAsia="宋体" w:hAnsi="Times New Roman" w:hint="eastAsia"/>
                <w:szCs w:val="20"/>
                <w:lang w:val="x-none" w:eastAsia="zh-CN"/>
              </w:rPr>
              <w:t xml:space="preserve">the number of </w:t>
            </w:r>
            <w:r w:rsidRPr="00227B60">
              <w:rPr>
                <w:rFonts w:ascii="Times New Roman" w:eastAsia="宋体" w:hAnsi="Times New Roman"/>
                <w:szCs w:val="20"/>
                <w:lang w:val="x-none"/>
              </w:rPr>
              <w:t xml:space="preserve">CBGs the UE receives in a PDSCH </w:t>
            </w:r>
            <w:r w:rsidRPr="00227B60">
              <w:rPr>
                <w:rFonts w:ascii="Times New Roman" w:eastAsia="宋体" w:hAnsi="Times New Roman" w:hint="eastAsia"/>
                <w:szCs w:val="20"/>
                <w:lang w:val="x-none" w:eastAsia="zh-CN"/>
              </w:rPr>
              <w:t>reception</w:t>
            </w:r>
            <w:r w:rsidRPr="00227B60">
              <w:rPr>
                <w:rFonts w:ascii="Times New Roman" w:eastAsia="宋体" w:hAnsi="Times New Roman"/>
                <w:szCs w:val="20"/>
                <w:lang w:val="x-none" w:eastAsia="zh-CN"/>
              </w:rPr>
              <w:t xml:space="preserve"> occasion</w:t>
            </w:r>
            <w:r w:rsidRPr="00227B60">
              <w:rPr>
                <w:rFonts w:ascii="Times New Roman" w:eastAsia="宋体" w:hAnsi="Times New Roman" w:hint="eastAsia"/>
                <w:szCs w:val="20"/>
                <w:lang w:val="x-none" w:eastAsia="zh-CN"/>
              </w:rPr>
              <w:t xml:space="preserve"> </w:t>
            </w:r>
            <m:oMath>
              <m:r>
                <w:rPr>
                  <w:rFonts w:ascii="Cambria Math" w:eastAsia="宋体" w:hAnsi="Cambria Math" w:cs="Arial"/>
                  <w:szCs w:val="20"/>
                  <w:lang w:val="x-none" w:eastAsia="zh-CN"/>
                </w:rPr>
                <m:t>m</m:t>
              </m:r>
            </m:oMath>
            <w:r w:rsidRPr="00227B60">
              <w:rPr>
                <w:rFonts w:ascii="Times New Roman" w:eastAsia="宋体" w:hAnsi="Times New Roman"/>
                <w:szCs w:val="20"/>
                <w:lang w:val="x-none"/>
              </w:rPr>
              <w:t xml:space="preserve"> </w:t>
            </w:r>
            <w:r w:rsidRPr="00227B60">
              <w:rPr>
                <w:rFonts w:ascii="Times New Roman" w:eastAsia="宋体" w:hAnsi="Times New Roman" w:hint="eastAsia"/>
                <w:szCs w:val="20"/>
                <w:lang w:val="x-none" w:eastAsia="zh-CN"/>
              </w:rPr>
              <w:t xml:space="preserve">for </w:t>
            </w:r>
            <w:r w:rsidRPr="00227B60">
              <w:rPr>
                <w:rFonts w:ascii="Times New Roman" w:eastAsia="宋体" w:hAnsi="Times New Roman"/>
                <w:szCs w:val="20"/>
                <w:lang w:val="x-none" w:eastAsia="zh-CN"/>
              </w:rPr>
              <w:t xml:space="preserve">serving </w:t>
            </w:r>
            <w:r w:rsidRPr="00227B60">
              <w:rPr>
                <w:rFonts w:ascii="Times New Roman" w:eastAsia="宋体" w:hAnsi="Times New Roman" w:hint="eastAsia"/>
                <w:szCs w:val="20"/>
                <w:lang w:val="x-none" w:eastAsia="zh-CN"/>
              </w:rPr>
              <w:t xml:space="preserve">cell </w:t>
            </w:r>
            <m:oMath>
              <m:r>
                <w:rPr>
                  <w:rFonts w:ascii="Cambria Math" w:eastAsia="宋体" w:hAnsi="Cambria Math" w:cs="Arial"/>
                  <w:szCs w:val="20"/>
                  <w:lang w:val="x-none" w:eastAsia="zh-CN"/>
                </w:rPr>
                <m:t>c</m:t>
              </m:r>
            </m:oMath>
            <w:r w:rsidRPr="00227B60">
              <w:rPr>
                <w:rFonts w:ascii="Times New Roman" w:eastAsia="宋体" w:hAnsi="Times New Roman"/>
                <w:szCs w:val="20"/>
                <w:lang w:val="x-none"/>
              </w:rPr>
              <w:t xml:space="preserve"> </w:t>
            </w:r>
            <w:r w:rsidRPr="00227B60">
              <w:rPr>
                <w:rFonts w:ascii="Times New Roman" w:eastAsia="等线" w:hAnsi="Times New Roman"/>
                <w:kern w:val="2"/>
                <w:szCs w:val="22"/>
                <w:lang w:val="en-US" w:eastAsia="zh-CN"/>
              </w:rPr>
              <w:t xml:space="preserve">if </w:t>
            </w:r>
            <w:r w:rsidRPr="00227B60">
              <w:rPr>
                <w:rFonts w:ascii="Times New Roman" w:eastAsia="等线" w:hAnsi="Times New Roman"/>
                <w:i/>
                <w:kern w:val="2"/>
                <w:szCs w:val="22"/>
                <w:lang w:val="en-US" w:eastAsia="zh-CN"/>
              </w:rPr>
              <w:t>PDSCH-</w:t>
            </w:r>
            <w:proofErr w:type="spellStart"/>
            <w:r w:rsidRPr="00227B60">
              <w:rPr>
                <w:rFonts w:ascii="Times New Roman" w:eastAsia="等线" w:hAnsi="Times New Roman"/>
                <w:i/>
                <w:kern w:val="2"/>
                <w:szCs w:val="22"/>
                <w:lang w:val="en-US" w:eastAsia="zh-CN"/>
              </w:rPr>
              <w:t>CodeBlockGroupTransmission</w:t>
            </w:r>
            <w:proofErr w:type="spellEnd"/>
            <w:r w:rsidRPr="00227B60">
              <w:rPr>
                <w:rFonts w:ascii="Times New Roman" w:eastAsia="等线" w:hAnsi="Times New Roman"/>
                <w:kern w:val="2"/>
                <w:szCs w:val="22"/>
                <w:lang w:val="en-US" w:eastAsia="zh-CN"/>
              </w:rPr>
              <w:t xml:space="preserve"> is provided</w:t>
            </w:r>
            <w:r w:rsidRPr="00227B60">
              <w:rPr>
                <w:rFonts w:ascii="Times New Roman" w:eastAsia="宋体" w:hAnsi="Times New Roman"/>
                <w:szCs w:val="20"/>
                <w:lang w:val="x-none" w:eastAsia="zh-CN"/>
              </w:rPr>
              <w:t xml:space="preserve"> and the PDSCH reception is scheduled by a DCI format </w:t>
            </w:r>
            <w:r w:rsidRPr="00227B60">
              <w:rPr>
                <w:rFonts w:ascii="Times New Roman" w:eastAsia="宋体" w:hAnsi="Times New Roman"/>
                <w:szCs w:val="20"/>
                <w:lang w:val="x-none"/>
              </w:rPr>
              <w:t>that supports CBG-based PDSCH receptions</w:t>
            </w:r>
            <w:r w:rsidRPr="00227B60">
              <w:rPr>
                <w:rFonts w:ascii="Times New Roman" w:eastAsia="宋体" w:hAnsi="Times New Roman"/>
                <w:szCs w:val="20"/>
                <w:lang w:val="x-none" w:eastAsia="zh-CN"/>
              </w:rPr>
              <w:t xml:space="preserve"> and the UE reports corresponding HARQ-ACK information in the PUCCH</w:t>
            </w:r>
            <w:r w:rsidRPr="00227B60">
              <w:rPr>
                <w:rFonts w:ascii="Times New Roman" w:eastAsia="宋体" w:hAnsi="Times New Roman"/>
                <w:szCs w:val="20"/>
                <w:lang w:val="x-none"/>
              </w:rPr>
              <w:t>.</w:t>
            </w:r>
          </w:p>
          <w:p w14:paraId="3845E6C9" w14:textId="3F1CD2F5" w:rsidR="00227B60" w:rsidRPr="00227B60" w:rsidRDefault="00227B60" w:rsidP="00227B60">
            <w:pPr>
              <w:spacing w:after="120"/>
              <w:jc w:val="both"/>
              <w:rPr>
                <w:rFonts w:ascii="Times New Roman" w:eastAsia="等线" w:hAnsi="Times New Roman"/>
                <w:szCs w:val="20"/>
                <w:lang w:eastAsia="zh-CN"/>
              </w:rPr>
            </w:pP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宋体"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End</w:t>
            </w:r>
            <w:r w:rsidRPr="00227B60">
              <w:rPr>
                <w:rFonts w:ascii="Times New Roman" w:eastAsia="等线" w:hAnsi="Times New Roman" w:hint="eastAsia"/>
                <w:kern w:val="2"/>
                <w:szCs w:val="22"/>
                <w:highlight w:val="yellow"/>
                <w:lang w:val="en-US" w:eastAsia="zh-CN"/>
              </w:rPr>
              <w:t xml:space="preserve"> </w:t>
            </w:r>
            <w:r w:rsidRPr="00227B60">
              <w:rPr>
                <w:rFonts w:ascii="Times New Roman" w:eastAsia="等线" w:hAnsi="Times New Roman"/>
                <w:kern w:val="2"/>
                <w:szCs w:val="22"/>
                <w:highlight w:val="yellow"/>
                <w:lang w:val="en-US" w:eastAsia="zh-CN"/>
              </w:rPr>
              <w:t>TP2</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宋体" w:hAnsi="Times New Roman" w:hint="eastAsia"/>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r w:rsidRPr="00227B60">
              <w:rPr>
                <w:rFonts w:ascii="Times New Roman" w:eastAsia="等线" w:hAnsi="Times New Roman"/>
                <w:kern w:val="2"/>
                <w:szCs w:val="22"/>
                <w:highlight w:val="yellow"/>
                <w:lang w:val="en-US" w:eastAsia="zh-CN"/>
              </w:rPr>
              <w:t>-</w:t>
            </w:r>
            <w:r w:rsidRPr="00227B60">
              <w:rPr>
                <w:rFonts w:ascii="Times New Roman" w:eastAsia="等线"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31" w:author="만든 이"/>
                <w:rFonts w:ascii="Times New Roman" w:hAnsi="Times New Roman"/>
                <w:szCs w:val="20"/>
                <w:lang w:val="en-US" w:eastAsia="zh-CN"/>
              </w:rPr>
            </w:pPr>
            <w:ins w:id="32"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m:oMath>
                <m:r>
                  <w:rPr>
                    <w:rFonts w:ascii="Cambria Math" w:hAnsi="Cambria Math"/>
                    <w:szCs w:val="20"/>
                    <w:lang w:val="en-US"/>
                  </w:rPr>
                  <m:t>c</m:t>
                </m:r>
              </m:oMath>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3"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3"/>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3"/>
        <w:numPr>
          <w:ilvl w:val="0"/>
          <w:numId w:val="0"/>
        </w:numPr>
        <w:ind w:left="720" w:hanging="720"/>
        <w:jc w:val="both"/>
        <w:rPr>
          <w:rFonts w:ascii="Times New Roman" w:eastAsia="Malgun Gothic" w:hAnsi="Times New Roman"/>
          <w:lang w:val="en-US"/>
        </w:rPr>
      </w:pPr>
      <w:r>
        <w:rPr>
          <w:u w:val="single"/>
          <w:lang w:eastAsia="ko-KR"/>
        </w:rPr>
        <w:lastRenderedPageBreak/>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宋体" w:hint="eastAsia"/>
                <w:iCs/>
                <w:lang w:val="en-US" w:eastAsia="zh-CN"/>
              </w:rPr>
              <w:t>F</w:t>
            </w:r>
            <w:r>
              <w:rPr>
                <w:rFonts w:eastAsia="宋体"/>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宋体"/>
                <w:iCs/>
                <w:lang w:val="en-US" w:eastAsia="zh-CN"/>
              </w:rPr>
            </w:pPr>
          </w:p>
          <w:p w14:paraId="5A24C71D" w14:textId="3A324840" w:rsidR="00BE3480" w:rsidRPr="00686244" w:rsidRDefault="00BE3480" w:rsidP="00BE3480">
            <w:pPr>
              <w:jc w:val="both"/>
              <w:rPr>
                <w:iCs/>
                <w:lang w:val="en-US" w:eastAsia="ko-KR"/>
              </w:rPr>
            </w:pPr>
            <w:r>
              <w:rPr>
                <w:rFonts w:eastAsia="宋体" w:hint="eastAsia"/>
                <w:iCs/>
                <w:lang w:val="en-US" w:eastAsia="zh-CN"/>
              </w:rPr>
              <w:t>F</w:t>
            </w:r>
            <w:r>
              <w:rPr>
                <w:rFonts w:eastAsia="宋体"/>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bundling is enabled for a 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微软雅黑"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730E9D"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a4"/>
              <w:numPr>
                <w:ilvl w:val="0"/>
                <w:numId w:val="21"/>
              </w:numPr>
              <w:ind w:leftChars="0"/>
              <w:jc w:val="both"/>
              <w:rPr>
                <w:lang w:eastAsia="ko-KR"/>
              </w:rPr>
            </w:pPr>
            <w:r w:rsidRPr="000022D9">
              <w:rPr>
                <w:lang w:eastAsia="ko-KR"/>
              </w:rPr>
              <w:t xml:space="preserve">The last configured invalid SLIV can be remove from the set of SLIVs used to determine the set of </w:t>
            </w:r>
            <w:proofErr w:type="gramStart"/>
            <w:r w:rsidRPr="000022D9">
              <w:rPr>
                <w:lang w:eastAsia="ko-KR"/>
              </w:rPr>
              <w:t>candidate</w:t>
            </w:r>
            <w:proofErr w:type="gramEnd"/>
            <w:r w:rsidRPr="000022D9">
              <w:rPr>
                <w:lang w:eastAsia="ko-KR"/>
              </w:rPr>
              <w:t xml:space="preserve"> PDSCH reception occasion and each of the removed last configured invalid SLIV corresponds one candidate PDSCH reception occasion. </w:t>
            </w:r>
          </w:p>
          <w:p w14:paraId="40551367" w14:textId="61E302AC" w:rsidR="007B54EB" w:rsidRPr="00A57961" w:rsidRDefault="007B54EB" w:rsidP="007B54EB">
            <w:pPr>
              <w:pStyle w:val="a4"/>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a4"/>
              <w:numPr>
                <w:ilvl w:val="0"/>
                <w:numId w:val="21"/>
              </w:numPr>
              <w:ind w:leftChars="0"/>
              <w:jc w:val="both"/>
              <w:rPr>
                <w:lang w:eastAsia="ko-KR"/>
              </w:rPr>
            </w:pPr>
            <w:r>
              <w:rPr>
                <w:lang w:eastAsia="ko-KR"/>
              </w:rPr>
              <w:lastRenderedPageBreak/>
              <w:t>For Type1 HARQ-ACK codebook, it is allowed that the last scheduled SLIV overlaps with a semi-static UL symbol.</w:t>
            </w:r>
          </w:p>
          <w:p w14:paraId="6C62045C" w14:textId="49E56583"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lastRenderedPageBreak/>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a4"/>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a4"/>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a4"/>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3"/>
        <w:numPr>
          <w:ilvl w:val="0"/>
          <w:numId w:val="0"/>
        </w:numPr>
        <w:ind w:left="720" w:hanging="720"/>
        <w:jc w:val="both"/>
        <w:rPr>
          <w:rFonts w:ascii="Times New Roman" w:eastAsia="Malgun Gothic" w:hAnsi="Times New Roman"/>
          <w:lang w:val="en-US"/>
        </w:rPr>
      </w:pPr>
      <w:r>
        <w:rPr>
          <w:u w:val="single"/>
          <w:lang w:eastAsia="ko-KR"/>
        </w:rPr>
        <w:lastRenderedPageBreak/>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BBCD934"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a4"/>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TimeDomainHARQ</w:t>
      </w:r>
      <w:proofErr w:type="spellEnd"/>
      <w:r w:rsidRPr="00A57961">
        <w:rPr>
          <w:rFonts w:ascii="Times New Roman" w:eastAsia="Malgun Gothic" w:hAnsi="Times New Roman"/>
          <w:i/>
          <w:highlight w:val="yellow"/>
          <w:lang w:val="en-US" w:eastAsia="ko-KR"/>
        </w:rPr>
        <w:t xml:space="preserve">-Bundling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TimeDomainHARQ</w:t>
      </w:r>
      <w:proofErr w:type="spellEnd"/>
      <w:r w:rsidRPr="00A57961">
        <w:rPr>
          <w:rFonts w:ascii="Times New Roman" w:eastAsia="Malgun Gothic" w:hAnsi="Times New Roman"/>
          <w:i/>
          <w:lang w:val="en-US" w:eastAsia="ko-KR"/>
        </w:rPr>
        <w:t xml:space="preserve">-Bundling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5EBE032F"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a4"/>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TimeDomainHARQ</w:t>
      </w:r>
      <w:proofErr w:type="spellEnd"/>
      <w:r w:rsidRPr="00E36A44">
        <w:rPr>
          <w:rFonts w:ascii="Times New Roman" w:eastAsia="Malgun Gothic" w:hAnsi="Times New Roman"/>
          <w:i/>
          <w:strike/>
          <w:color w:val="FF0000"/>
          <w:lang w:val="en-US" w:eastAsia="ko-KR"/>
        </w:rPr>
        <w:t xml:space="preserve">-Bundling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10216">
        <w:tc>
          <w:tcPr>
            <w:tcW w:w="1668"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宋体"/>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宋体"/>
                <w:iCs/>
                <w:lang w:val="en-US" w:eastAsia="zh-CN"/>
              </w:rPr>
            </w:pPr>
            <w:r>
              <w:rPr>
                <w:rFonts w:eastAsia="宋体"/>
                <w:iCs/>
                <w:lang w:val="en-US" w:eastAsia="zh-CN"/>
              </w:rPr>
              <w:t>Agree with the proposal</w:t>
            </w:r>
          </w:p>
        </w:tc>
      </w:tr>
      <w:tr w:rsidR="00013622" w14:paraId="1E339366" w14:textId="77777777" w:rsidTr="00210216">
        <w:tc>
          <w:tcPr>
            <w:tcW w:w="1668"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10216">
        <w:tc>
          <w:tcPr>
            <w:tcW w:w="1668"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10216">
        <w:tc>
          <w:tcPr>
            <w:tcW w:w="1668"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宋体" w:hint="eastAsia"/>
                <w:iCs/>
                <w:lang w:val="en-US" w:eastAsia="zh-CN"/>
              </w:rPr>
            </w:pPr>
            <w:r>
              <w:rPr>
                <w:rFonts w:eastAsia="宋体" w:hint="eastAsia"/>
                <w:iCs/>
                <w:lang w:val="en-US" w:eastAsia="zh-CN"/>
              </w:rPr>
              <w:t>W</w:t>
            </w:r>
            <w:r>
              <w:rPr>
                <w:rFonts w:eastAsia="宋体"/>
                <w:iCs/>
                <w:lang w:val="en-US" w:eastAsia="zh-CN"/>
              </w:rPr>
              <w:t>e support the proposal</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lastRenderedPageBreak/>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5AFCCBF2" w:rsidR="00C45B27" w:rsidRPr="00DC6278" w:rsidRDefault="00C45B27" w:rsidP="00C45B2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lastRenderedPageBreak/>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a4"/>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a4"/>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a4"/>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a4"/>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a4"/>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a4"/>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a4"/>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a4"/>
              <w:numPr>
                <w:ilvl w:val="0"/>
                <w:numId w:val="21"/>
              </w:numPr>
              <w:ind w:leftChars="0"/>
              <w:jc w:val="both"/>
              <w:rPr>
                <w:lang w:val="en-US" w:eastAsia="ko-KR"/>
              </w:rPr>
            </w:pPr>
            <w:r w:rsidRPr="00597FFD">
              <w:rPr>
                <w:lang w:val="en-US" w:eastAsia="ko-KR"/>
              </w:rPr>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a4"/>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meetings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a4"/>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210216">
        <w:tc>
          <w:tcPr>
            <w:tcW w:w="1668"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宋体"/>
                <w:iCs/>
                <w:lang w:val="en-US" w:eastAsia="zh-CN"/>
              </w:rPr>
            </w:pPr>
            <w:r>
              <w:rPr>
                <w:rFonts w:eastAsia="宋体"/>
                <w:iCs/>
                <w:lang w:val="en-US" w:eastAsia="zh-CN"/>
              </w:rPr>
              <w:t>Agree with proposal.</w:t>
            </w:r>
          </w:p>
        </w:tc>
      </w:tr>
      <w:tr w:rsidR="00424045" w14:paraId="5242AF85" w14:textId="77777777" w:rsidTr="00210216">
        <w:tc>
          <w:tcPr>
            <w:tcW w:w="1668"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210216">
        <w:tc>
          <w:tcPr>
            <w:tcW w:w="1668"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宋体" w:hint="eastAsia"/>
                <w:iCs/>
                <w:lang w:val="en-US" w:eastAsia="zh-CN"/>
              </w:rPr>
              <w:t>S</w:t>
            </w:r>
            <w:r>
              <w:rPr>
                <w:rFonts w:eastAsia="宋体"/>
                <w:iCs/>
                <w:lang w:val="en-US" w:eastAsia="zh-CN"/>
              </w:rPr>
              <w:t>upport the proposal for flexibility.</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Observation 1. Though introduction of 32 HARQ processes with UE capability does not hurt, it is recommended that more discussion on whether ‘uniform design’ alone is a strong enough reason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a4"/>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a4"/>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a4"/>
              <w:numPr>
                <w:ilvl w:val="0"/>
                <w:numId w:val="21"/>
              </w:numPr>
              <w:ind w:leftChars="0"/>
              <w:jc w:val="both"/>
              <w:rPr>
                <w:lang w:eastAsia="ko-KR"/>
              </w:rPr>
            </w:pPr>
            <w:r>
              <w:rPr>
                <w:lang w:eastAsia="ko-KR"/>
              </w:rPr>
              <w:lastRenderedPageBreak/>
              <w:t xml:space="preserve">Option 1: Reuse the same parameter </w:t>
            </w:r>
            <w:proofErr w:type="gramStart"/>
            <w:r>
              <w:rPr>
                <w:lang w:eastAsia="ko-KR"/>
              </w:rPr>
              <w:t>in  PDSCH</w:t>
            </w:r>
            <w:proofErr w:type="gramEnd"/>
            <w:r>
              <w:rPr>
                <w:lang w:eastAsia="ko-KR"/>
              </w:rPr>
              <w:t>-</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a4"/>
              <w:numPr>
                <w:ilvl w:val="1"/>
                <w:numId w:val="21"/>
              </w:numPr>
              <w:ind w:leftChars="0"/>
              <w:jc w:val="both"/>
              <w:rPr>
                <w:lang w:eastAsia="ko-KR"/>
              </w:rPr>
            </w:pPr>
            <w:r>
              <w:rPr>
                <w:lang w:eastAsia="ko-KR"/>
              </w:rPr>
              <w:t xml:space="preserve">If UE is configured with more than 16 HARQs and the operating SCS is 120kHz or less, it will assume that number of HARQ </w:t>
            </w:r>
            <w:proofErr w:type="gramStart"/>
            <w:r>
              <w:rPr>
                <w:lang w:eastAsia="ko-KR"/>
              </w:rPr>
              <w:t>processes  is</w:t>
            </w:r>
            <w:proofErr w:type="gramEnd"/>
            <w:r>
              <w:rPr>
                <w:lang w:eastAsia="ko-KR"/>
              </w:rPr>
              <w:t xml:space="preserve"> 16. </w:t>
            </w:r>
          </w:p>
          <w:p w14:paraId="2C827BE6" w14:textId="66AE95CE" w:rsidR="00AB09EA" w:rsidRPr="00AB09EA" w:rsidRDefault="00AB09EA" w:rsidP="00AB09EA">
            <w:pPr>
              <w:pStyle w:val="a4"/>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lastRenderedPageBreak/>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a4"/>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a4"/>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a4"/>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a4"/>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a4"/>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9E0526A"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Huawei, Panasonic, Intel, LG Electronics</w:t>
      </w:r>
    </w:p>
    <w:p w14:paraId="5024F3BA" w14:textId="1A59260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In order not to create new issues in maintenance phase, and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a4"/>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宋体"/>
                <w:iCs/>
                <w:lang w:val="en-US" w:eastAsia="zh-CN"/>
              </w:rPr>
            </w:pPr>
            <w:r>
              <w:rPr>
                <w:rFonts w:eastAsia="宋体"/>
                <w:iCs/>
                <w:lang w:val="en-US" w:eastAsia="zh-CN"/>
              </w:rPr>
              <w:t>Agree with the proposal.</w:t>
            </w: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B262F8">
        <w:tc>
          <w:tcPr>
            <w:tcW w:w="1668"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B262F8">
        <w:tc>
          <w:tcPr>
            <w:tcW w:w="1668"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宋体" w:hint="eastAsia"/>
                <w:iCs/>
                <w:lang w:val="en-US" w:eastAsia="zh-CN"/>
              </w:rPr>
            </w:pPr>
            <w:r>
              <w:rPr>
                <w:rFonts w:eastAsia="宋体" w:hint="eastAsia"/>
                <w:iCs/>
                <w:lang w:val="en-US" w:eastAsia="zh-CN"/>
              </w:rPr>
              <w:t>W</w:t>
            </w:r>
            <w:r>
              <w:rPr>
                <w:rFonts w:eastAsia="宋体"/>
                <w:iCs/>
                <w:lang w:val="en-US" w:eastAsia="zh-CN"/>
              </w:rPr>
              <w:t>e do not support the proposal since there is no technical motivation for 120KHz.</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宋体" w:hint="eastAsia"/>
                <w:iCs/>
                <w:lang w:val="en-US" w:eastAsia="zh-CN"/>
              </w:rPr>
            </w:pPr>
            <w:r>
              <w:rPr>
                <w:rFonts w:eastAsia="宋体" w:hint="eastAsia"/>
                <w:iCs/>
                <w:lang w:val="en-US" w:eastAsia="zh-CN"/>
              </w:rPr>
              <w:t>A</w:t>
            </w:r>
            <w:r>
              <w:rPr>
                <w:rFonts w:eastAsia="宋体"/>
                <w:iCs/>
                <w:lang w:val="en-US" w:eastAsia="zh-CN"/>
              </w:rPr>
              <w:t xml:space="preserve">gree with Qualcomm. </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a4"/>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a4"/>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lastRenderedPageBreak/>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宋体"/>
                <w:iCs/>
                <w:lang w:val="en-US" w:eastAsia="zh-CN"/>
              </w:rPr>
            </w:pPr>
            <w:r>
              <w:rPr>
                <w:rFonts w:eastAsia="宋体"/>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5C13F9A"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等线" w:hAnsi="Times New Roman"/>
          <w:szCs w:val="20"/>
          <w:lang w:val="x-none"/>
        </w:rPr>
      </w:pPr>
      <w:r w:rsidRPr="00210216">
        <w:rPr>
          <w:rFonts w:ascii="Times New Roman" w:eastAsia="等线" w:hAnsi="Times New Roman"/>
          <w:szCs w:val="20"/>
          <w:lang w:val="x-none"/>
        </w:rPr>
        <w:t xml:space="preserve">If </w:t>
      </w:r>
      <w:r w:rsidRPr="00210216">
        <w:rPr>
          <w:rFonts w:ascii="Times New Roman" w:eastAsia="等线" w:hAnsi="Times New Roman"/>
          <w:szCs w:val="20"/>
          <w:lang w:val="en-US"/>
        </w:rPr>
        <w:t xml:space="preserve">a </w:t>
      </w:r>
      <w:r w:rsidRPr="00210216">
        <w:rPr>
          <w:rFonts w:ascii="Times New Roman" w:eastAsia="等线" w:hAnsi="Times New Roman"/>
          <w:szCs w:val="20"/>
          <w:lang w:val="x-none"/>
        </w:rPr>
        <w:t xml:space="preserve">UE is not </w:t>
      </w:r>
      <w:r w:rsidRPr="00210216">
        <w:rPr>
          <w:rFonts w:ascii="Times New Roman" w:eastAsia="等线" w:hAnsi="Times New Roman"/>
          <w:szCs w:val="20"/>
          <w:lang w:val="en-US"/>
        </w:rPr>
        <w:t>provided</w:t>
      </w:r>
      <w:r w:rsidRPr="00210216">
        <w:rPr>
          <w:rFonts w:ascii="Times New Roman" w:eastAsia="等线" w:hAnsi="Times New Roman"/>
          <w:szCs w:val="20"/>
          <w:lang w:val="x-none"/>
        </w:rPr>
        <w:t xml:space="preserve"> </w:t>
      </w:r>
      <w:r w:rsidRPr="00210216">
        <w:rPr>
          <w:rFonts w:ascii="Times New Roman" w:eastAsia="宋体" w:hAnsi="Times New Roman"/>
          <w:i/>
          <w:szCs w:val="20"/>
        </w:rPr>
        <w:t>ca-</w:t>
      </w:r>
      <w:proofErr w:type="spellStart"/>
      <w:r w:rsidRPr="00210216">
        <w:rPr>
          <w:rFonts w:ascii="Times New Roman" w:eastAsia="宋体" w:hAnsi="Times New Roman"/>
          <w:i/>
          <w:szCs w:val="20"/>
        </w:rPr>
        <w:t>SlotOffset</w:t>
      </w:r>
      <w:proofErr w:type="spellEnd"/>
      <w:r w:rsidRPr="00210216">
        <w:rPr>
          <w:rFonts w:ascii="Times New Roman" w:eastAsia="宋体"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宋体" w:hAnsi="Times New Roman"/>
          <w:szCs w:val="20"/>
        </w:rPr>
      </w:pPr>
      <w:r w:rsidRPr="00210216">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210216">
        <w:rPr>
          <w:rFonts w:ascii="Times New Roman" w:eastAsia="宋体"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宋体" w:hAnsi="Times New Roman"/>
          <w:szCs w:val="20"/>
          <w:lang w:val="x-none" w:eastAsia="zh-CN"/>
        </w:rPr>
      </w:pPr>
      <w:r w:rsidRPr="00210216">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en-US"/>
        </w:rPr>
        <w:t xml:space="preserve">or </w:t>
      </w:r>
      <w:proofErr w:type="spellStart"/>
      <w:r w:rsidRPr="00210216">
        <w:rPr>
          <w:rFonts w:ascii="Times New Roman" w:eastAsia="宋体" w:hAnsi="Times New Roman" w:cs="Arial"/>
          <w:i/>
          <w:iCs/>
          <w:szCs w:val="20"/>
          <w:lang w:val="x-none" w:eastAsia="zh-CN"/>
        </w:rPr>
        <w:t>subslotLengthForPUCCH</w:t>
      </w:r>
      <w:proofErr w:type="spellEnd"/>
      <w:r w:rsidRPr="00210216">
        <w:rPr>
          <w:rFonts w:ascii="Times New Roman" w:eastAsia="宋体"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宋体" w:hAnsi="Times New Roman"/>
          <w:szCs w:val="20"/>
          <w:lang w:val="x-none" w:eastAsia="zh-CN"/>
        </w:rPr>
      </w:pPr>
      <w:r w:rsidRPr="00210216">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210216">
        <w:rPr>
          <w:rFonts w:ascii="Times New Roman" w:eastAsia="宋体" w:hAnsi="Times New Roman"/>
          <w:szCs w:val="20"/>
          <w:lang w:val="x-none"/>
        </w:rPr>
        <w:t xml:space="preserve"> </w:t>
      </w:r>
      <w:r w:rsidRPr="00210216">
        <w:rPr>
          <w:rFonts w:ascii="Times New Roman" w:eastAsia="宋体" w:hAnsi="Times New Roman"/>
          <w:szCs w:val="20"/>
          <w:lang w:val="x-none" w:eastAsia="zh-CN"/>
        </w:rPr>
        <w:t>–</w:t>
      </w:r>
      <w:r w:rsidRPr="00210216">
        <w:rPr>
          <w:rFonts w:ascii="Times New Roman" w:eastAsia="宋体" w:hAnsi="Times New Roman" w:hint="eastAsia"/>
          <w:szCs w:val="20"/>
          <w:lang w:val="x-none" w:eastAsia="zh-CN"/>
        </w:rPr>
        <w:t xml:space="preserve"> index of </w:t>
      </w:r>
      <w:r w:rsidRPr="00210216">
        <w:rPr>
          <w:rFonts w:ascii="Times New Roman" w:eastAsia="宋体" w:hAnsi="Times New Roman"/>
          <w:szCs w:val="20"/>
          <w:lang w:val="x-none" w:eastAsia="zh-CN"/>
        </w:rPr>
        <w:t xml:space="preserve">a DL </w:t>
      </w:r>
      <w:r w:rsidRPr="00210216">
        <w:rPr>
          <w:rFonts w:ascii="Times New Roman" w:eastAsia="宋体" w:hAnsi="Times New Roman" w:hint="eastAsia"/>
          <w:szCs w:val="20"/>
          <w:lang w:val="x-none" w:eastAsia="zh-CN"/>
        </w:rPr>
        <w:t xml:space="preserve">slot </w:t>
      </w:r>
      <w:r w:rsidRPr="00210216">
        <w:rPr>
          <w:rFonts w:ascii="Times New Roman" w:eastAsia="宋体" w:hAnsi="Times New Roman"/>
          <w:szCs w:val="20"/>
          <w:lang w:val="en-US" w:eastAsia="zh-CN"/>
        </w:rPr>
        <w:t>overlapping with</w:t>
      </w:r>
      <w:r w:rsidRPr="00210216">
        <w:rPr>
          <w:rFonts w:ascii="Times New Roman" w:eastAsia="宋体"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210216">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if </w:t>
      </w:r>
      <w:proofErr w:type="spellStart"/>
      <w:r w:rsidRPr="00210216">
        <w:rPr>
          <w:rFonts w:ascii="Times New Roman" w:eastAsia="宋体" w:hAnsi="Times New Roman" w:cs="Arial"/>
          <w:i/>
          <w:iCs/>
          <w:szCs w:val="20"/>
          <w:lang w:val="x-none" w:eastAsia="zh-CN"/>
        </w:rPr>
        <w:t>subslotLengthForPUCCH</w:t>
      </w:r>
      <w:proofErr w:type="spellEnd"/>
      <w:r w:rsidRPr="00210216">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宋体" w:hAnsi="Times New Roman"/>
          <w:szCs w:val="20"/>
          <w:lang w:val="en-US" w:eastAsia="zh-CN"/>
        </w:rPr>
      </w:pPr>
      <w:r w:rsidRPr="00210216">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10216">
        <w:rPr>
          <w:rFonts w:ascii="Times New Roman" w:eastAsia="宋体"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宋体" w:hAnsi="Times New Roman"/>
          <w:szCs w:val="20"/>
          <w:lang w:val="en-US"/>
        </w:rPr>
      </w:pPr>
      <w:r w:rsidRPr="00210216">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210216">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an active UL BWP change on the </w:t>
      </w:r>
      <w:proofErr w:type="spellStart"/>
      <w:r w:rsidRPr="00210216">
        <w:rPr>
          <w:rFonts w:ascii="Times New Roman" w:eastAsia="宋体" w:hAnsi="Times New Roman"/>
          <w:szCs w:val="20"/>
          <w:lang w:val="en-US"/>
        </w:rPr>
        <w:t>PCell</w:t>
      </w:r>
      <w:proofErr w:type="spellEnd"/>
      <w:r w:rsidRPr="00210216">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or the active UL BWP change on the </w:t>
      </w:r>
      <w:proofErr w:type="spellStart"/>
      <w:r w:rsidRPr="00210216">
        <w:rPr>
          <w:rFonts w:ascii="Times New Roman" w:eastAsia="宋体" w:hAnsi="Times New Roman"/>
          <w:szCs w:val="20"/>
          <w:lang w:val="en-US"/>
        </w:rPr>
        <w:t>PCell</w:t>
      </w:r>
      <w:proofErr w:type="spellEnd"/>
      <w:r w:rsidRPr="00210216">
        <w:rPr>
          <w:rFonts w:ascii="Times New Roman" w:eastAsia="宋体" w:hAnsi="Times New Roman"/>
          <w:szCs w:val="20"/>
          <w:lang w:val="en-US"/>
        </w:rPr>
        <w:t xml:space="preserve">, </w:t>
      </w:r>
      <w:r w:rsidRPr="00210216">
        <w:rPr>
          <w:rFonts w:ascii="Times New Roman" w:eastAsia="宋体" w:hAnsi="Times New Roman"/>
          <w:szCs w:val="20"/>
          <w:lang w:val="en-US" w:eastAsia="zh-CN"/>
        </w:rPr>
        <w:t xml:space="preserve">or </w:t>
      </w:r>
      <w:proofErr w:type="spellStart"/>
      <w:r w:rsidRPr="00210216">
        <w:rPr>
          <w:rFonts w:ascii="Times New Roman" w:eastAsia="宋体" w:hAnsi="Times New Roman" w:cs="Arial"/>
          <w:i/>
          <w:iCs/>
          <w:szCs w:val="20"/>
          <w:lang w:eastAsia="zh-CN"/>
        </w:rPr>
        <w:t>subslotLengthForPUCCH</w:t>
      </w:r>
      <w:proofErr w:type="spellEnd"/>
      <w:r w:rsidRPr="00210216">
        <w:rPr>
          <w:rFonts w:ascii="Times New Roman" w:eastAsia="宋体" w:hAnsi="Times New Roman" w:cs="Arial"/>
          <w:szCs w:val="20"/>
          <w:lang w:val="en-US" w:eastAsia="zh-CN"/>
        </w:rPr>
        <w:t xml:space="preserve"> is provided for the HARQ-ACK codebook and </w:t>
      </w:r>
      <w:r w:rsidRPr="00210216">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210216">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210216">
        <w:rPr>
          <w:rFonts w:ascii="Times New Roman" w:eastAsia="宋体" w:hAnsi="Times New Roman" w:cs="Arial"/>
          <w:szCs w:val="20"/>
          <w:lang w:val="en-US" w:eastAsia="zh-CN"/>
        </w:rPr>
        <w:t xml:space="preserve">, </w:t>
      </w:r>
      <w:r w:rsidRPr="00210216">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w:t>
      </w:r>
      <w:r w:rsidRPr="00210216">
        <w:rPr>
          <w:rFonts w:ascii="Times New Roman" w:eastAsia="宋体" w:hAnsi="Times New Roman"/>
          <w:szCs w:val="20"/>
          <w:lang w:val="en-US"/>
        </w:rPr>
        <w:t xml:space="preserve"> </w:t>
      </w:r>
    </w:p>
    <w:p w14:paraId="6895B085" w14:textId="77777777" w:rsidR="00210216" w:rsidRPr="00210216" w:rsidRDefault="00355336" w:rsidP="00210216">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210216" w:rsidRPr="00210216">
        <w:rPr>
          <w:rFonts w:ascii="Times New Roman" w:eastAsia="宋体" w:hAnsi="Times New Roman"/>
          <w:szCs w:val="20"/>
        </w:rPr>
        <w:t xml:space="preserve">; </w:t>
      </w:r>
    </w:p>
    <w:p w14:paraId="51A1D6F3" w14:textId="77777777" w:rsidR="00210216" w:rsidRPr="00210216" w:rsidRDefault="00210216" w:rsidP="00210216">
      <w:pPr>
        <w:spacing w:after="180"/>
        <w:ind w:left="852" w:hanging="1"/>
        <w:rPr>
          <w:rFonts w:ascii="Times New Roman" w:eastAsia="宋体" w:hAnsi="Times New Roman"/>
          <w:szCs w:val="20"/>
          <w:lang w:val="en-US"/>
        </w:rPr>
      </w:pPr>
      <w:r w:rsidRPr="00210216">
        <w:rPr>
          <w:rFonts w:ascii="Times New Roman" w:eastAsia="宋体"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A7AD59" w14:textId="77777777"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hint="eastAsia"/>
          <w:szCs w:val="20"/>
          <w:lang w:eastAsia="zh-CN"/>
        </w:rPr>
        <w:t xml:space="preserve">if </w:t>
      </w:r>
      <w:r w:rsidRPr="00210216">
        <w:rPr>
          <w:rFonts w:ascii="Times New Roman" w:eastAsia="宋体" w:hAnsi="Times New Roman"/>
          <w:szCs w:val="20"/>
          <w:lang w:eastAsia="zh-CN"/>
        </w:rPr>
        <w:t xml:space="preserve">the UE is not provided </w:t>
      </w:r>
      <w:proofErr w:type="spellStart"/>
      <w:r w:rsidRPr="00210216">
        <w:rPr>
          <w:rFonts w:ascii="Times New Roman" w:eastAsia="宋体" w:hAnsi="Times New Roman"/>
          <w:i/>
          <w:iCs/>
          <w:szCs w:val="20"/>
          <w:lang w:eastAsia="zh-CN"/>
        </w:rPr>
        <w:t>enableTimeDomainHARQ</w:t>
      </w:r>
      <w:proofErr w:type="spellEnd"/>
      <w:r w:rsidRPr="00210216">
        <w:rPr>
          <w:rFonts w:ascii="Times New Roman" w:eastAsia="宋体" w:hAnsi="Times New Roman"/>
          <w:i/>
          <w:iCs/>
          <w:szCs w:val="20"/>
          <w:lang w:eastAsia="zh-CN"/>
        </w:rPr>
        <w:t>-Bundling</w:t>
      </w:r>
      <w:r w:rsidRPr="00210216">
        <w:rPr>
          <w:rFonts w:ascii="Times New Roman" w:eastAsia="宋体" w:hAnsi="Times New Roman"/>
          <w:szCs w:val="20"/>
          <w:lang w:eastAsia="zh-CN"/>
        </w:rPr>
        <w:t xml:space="preserve"> and is provided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proofErr w:type="spellStart"/>
      <w:r w:rsidRPr="00210216">
        <w:rPr>
          <w:rFonts w:ascii="Times New Roman" w:eastAsia="宋体" w:hAnsi="Times New Roman"/>
          <w:i/>
          <w:szCs w:val="20"/>
          <w:lang w:val="en-US"/>
        </w:rPr>
        <w:t>ConfigurationCommon</w:t>
      </w:r>
      <w:proofErr w:type="spellEnd"/>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r w:rsidRPr="00210216">
        <w:rPr>
          <w:rFonts w:ascii="Times New Roman" w:eastAsia="宋体" w:hAnsi="Times New Roman"/>
          <w:i/>
          <w:szCs w:val="20"/>
          <w:lang w:val="en-US"/>
        </w:rPr>
        <w:t>C</w:t>
      </w:r>
      <w:proofErr w:type="spellStart"/>
      <w:r w:rsidRPr="00210216">
        <w:rPr>
          <w:rFonts w:ascii="Times New Roman" w:eastAsia="宋体" w:hAnsi="Times New Roman"/>
          <w:i/>
          <w:szCs w:val="20"/>
        </w:rPr>
        <w:t>onfiguration</w:t>
      </w:r>
      <w:proofErr w:type="spellEnd"/>
      <w:r w:rsidRPr="00210216">
        <w:rPr>
          <w:rFonts w:ascii="Times New Roman" w:eastAsia="宋体" w:hAnsi="Times New Roman"/>
          <w:i/>
          <w:szCs w:val="20"/>
          <w:lang w:val="en-US"/>
        </w:rPr>
        <w:t>D</w:t>
      </w:r>
      <w:proofErr w:type="spellStart"/>
      <w:r w:rsidRPr="00210216">
        <w:rPr>
          <w:rFonts w:ascii="Times New Roman" w:eastAsia="宋体" w:hAnsi="Times New Roman"/>
          <w:i/>
          <w:szCs w:val="20"/>
        </w:rPr>
        <w:t>edicated</w:t>
      </w:r>
      <w:proofErr w:type="spellEnd"/>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for each slot </w:t>
      </w:r>
      <w:r w:rsidRPr="00210216">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210216">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hint="eastAsia"/>
          <w:szCs w:val="20"/>
          <w:lang w:eastAsia="zh-CN"/>
        </w:rPr>
        <w:t>is configured as UL</w:t>
      </w:r>
      <w:r w:rsidRPr="00210216">
        <w:rPr>
          <w:rFonts w:ascii="Times New Roman" w:eastAsia="宋体" w:hAnsi="Times New Roman" w:hint="eastAsia"/>
          <w:i/>
          <w:szCs w:val="20"/>
          <w:lang w:eastAsia="zh-CN"/>
        </w:rPr>
        <w:t xml:space="preserve"> </w:t>
      </w:r>
      <w:r w:rsidRPr="00210216">
        <w:rPr>
          <w:rFonts w:ascii="Times New Roman" w:eastAsia="宋体" w:hAnsi="Times New Roman" w:hint="eastAsia"/>
          <w:szCs w:val="20"/>
          <w:lang w:eastAsia="zh-CN"/>
        </w:rPr>
        <w:t>where</w:t>
      </w:r>
      <w:r w:rsidRPr="00210216">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is the</w:t>
      </w:r>
      <w:r w:rsidRPr="00210216">
        <w:rPr>
          <w:rFonts w:ascii="Times New Roman" w:eastAsia="宋体" w:hAnsi="Times New Roman" w:hint="eastAsia"/>
          <w:i/>
          <w:szCs w:val="20"/>
          <w:lang w:eastAsia="zh-CN"/>
        </w:rPr>
        <w:t xml:space="preserve"> k</w:t>
      </w:r>
      <w:r w:rsidRPr="00210216">
        <w:rPr>
          <w:rFonts w:ascii="Times New Roman" w:eastAsia="宋体" w:hAnsi="Times New Roman" w:hint="eastAsia"/>
          <w:szCs w:val="20"/>
          <w:lang w:eastAsia="zh-CN"/>
        </w:rPr>
        <w:t>-</w:t>
      </w:r>
      <w:proofErr w:type="spellStart"/>
      <w:r w:rsidRPr="00210216">
        <w:rPr>
          <w:rFonts w:ascii="Times New Roman" w:eastAsia="宋体" w:hAnsi="Times New Roman" w:hint="eastAsia"/>
          <w:szCs w:val="20"/>
          <w:lang w:eastAsia="zh-CN"/>
        </w:rPr>
        <w:t>th</w:t>
      </w:r>
      <w:proofErr w:type="spellEnd"/>
      <w:r w:rsidRPr="00210216">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210216">
        <w:rPr>
          <w:rFonts w:ascii="Times New Roman" w:eastAsia="宋体" w:hAnsi="Times New Roman" w:hint="eastAsia"/>
          <w:szCs w:val="20"/>
          <w:lang w:eastAsia="zh-CN"/>
        </w:rPr>
        <w:t xml:space="preserve">, </w:t>
      </w:r>
      <w:r w:rsidRPr="00210216">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210216">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210216">
        <w:rPr>
          <w:rFonts w:ascii="Times New Roman" w:eastAsia="宋体" w:hAnsi="Times New Roman"/>
          <w:szCs w:val="20"/>
          <w:lang w:val="en-US" w:eastAsia="zh-CN"/>
        </w:rPr>
        <w:t xml:space="preserve">, or </w:t>
      </w:r>
      <w:proofErr w:type="spellStart"/>
      <w:r w:rsidRPr="00210216">
        <w:rPr>
          <w:rFonts w:ascii="Times New Roman" w:eastAsia="宋体" w:hAnsi="Times New Roman" w:cs="Arial"/>
          <w:i/>
          <w:iCs/>
          <w:szCs w:val="20"/>
          <w:lang w:eastAsia="zh-CN"/>
        </w:rPr>
        <w:t>subslotLengthForPUCCH</w:t>
      </w:r>
      <w:proofErr w:type="spellEnd"/>
      <w:r w:rsidRPr="00210216">
        <w:rPr>
          <w:rFonts w:ascii="Times New Roman" w:eastAsia="宋体" w:hAnsi="Times New Roman" w:cs="Arial"/>
          <w:szCs w:val="20"/>
          <w:lang w:val="en-US" w:eastAsia="zh-CN"/>
        </w:rPr>
        <w:t xml:space="preserve"> is provided for the HARQ-ACK codebook and the end of the PDSCH time resource for row</w:t>
      </w:r>
      <w:r w:rsidRPr="00210216">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210216">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210216">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210216">
        <w:rPr>
          <w:rFonts w:ascii="Times New Roman" w:eastAsia="宋体" w:hAnsi="Times New Roman"/>
          <w:szCs w:val="20"/>
          <w:lang w:eastAsia="zh-CN"/>
        </w:rPr>
        <w:t xml:space="preserve">or if HARQ-ACK information for PDSCH </w:t>
      </w:r>
      <w:r w:rsidRPr="00210216">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210216">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210216">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53AD8403" w14:textId="5B541CB3" w:rsidR="00210216" w:rsidRPr="00210216" w:rsidRDefault="00210216" w:rsidP="00210216">
      <w:pPr>
        <w:spacing w:after="180"/>
        <w:ind w:left="1421"/>
        <w:rPr>
          <w:rFonts w:ascii="Times New Roman" w:eastAsia="宋体" w:hAnsi="Times New Roman"/>
          <w:szCs w:val="20"/>
          <w:lang w:eastAsia="zh-CN"/>
        </w:rPr>
      </w:pPr>
      <w:r w:rsidRPr="00210216">
        <w:rPr>
          <w:rFonts w:ascii="Times New Roman" w:eastAsia="宋体" w:hAnsi="Times New Roman"/>
          <w:szCs w:val="20"/>
          <w:lang w:val="en-US" w:eastAsia="zh-CN"/>
        </w:rPr>
        <w:t xml:space="preserve">elseif </w:t>
      </w:r>
      <w:r w:rsidRPr="00210216">
        <w:rPr>
          <w:rFonts w:ascii="Times New Roman" w:eastAsia="宋体" w:hAnsi="Times New Roman"/>
          <w:szCs w:val="20"/>
          <w:lang w:eastAsia="zh-CN"/>
        </w:rPr>
        <w:t xml:space="preserve">the UE is provided </w:t>
      </w:r>
      <w:proofErr w:type="spellStart"/>
      <w:r w:rsidRPr="00210216">
        <w:rPr>
          <w:rFonts w:ascii="Times New Roman" w:eastAsia="宋体" w:hAnsi="Times New Roman"/>
          <w:i/>
          <w:iCs/>
          <w:szCs w:val="20"/>
          <w:lang w:eastAsia="zh-CN"/>
        </w:rPr>
        <w:t>enableTimeDomainHARQ</w:t>
      </w:r>
      <w:proofErr w:type="spellEnd"/>
      <w:r w:rsidRPr="00210216">
        <w:rPr>
          <w:rFonts w:ascii="Times New Roman" w:eastAsia="宋体" w:hAnsi="Times New Roman"/>
          <w:i/>
          <w:iCs/>
          <w:szCs w:val="20"/>
          <w:lang w:eastAsia="zh-CN"/>
        </w:rPr>
        <w:t>-Bundling</w:t>
      </w:r>
      <w:r w:rsidRPr="00210216">
        <w:rPr>
          <w:rFonts w:ascii="Times New Roman" w:eastAsia="宋体" w:hAnsi="Times New Roman"/>
          <w:szCs w:val="20"/>
          <w:lang w:eastAsia="zh-CN"/>
        </w:rPr>
        <w:t xml:space="preserve"> and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proofErr w:type="spellStart"/>
      <w:r w:rsidRPr="00210216">
        <w:rPr>
          <w:rFonts w:ascii="Times New Roman" w:eastAsia="宋体" w:hAnsi="Times New Roman"/>
          <w:i/>
          <w:szCs w:val="20"/>
          <w:lang w:val="en-US"/>
        </w:rPr>
        <w:t>ConfigurationCommon</w:t>
      </w:r>
      <w:proofErr w:type="spellEnd"/>
      <w:r w:rsidRPr="00210216">
        <w:rPr>
          <w:rFonts w:ascii="Times New Roman" w:eastAsia="宋体" w:hAnsi="Times New Roman"/>
          <w:szCs w:val="20"/>
        </w:rPr>
        <w:t xml:space="preserve">, </w:t>
      </w:r>
      <w:r w:rsidRPr="00210216">
        <w:rPr>
          <w:rFonts w:ascii="Times New Roman" w:eastAsia="宋体" w:hAnsi="Times New Roman"/>
          <w:szCs w:val="20"/>
          <w:lang w:eastAsia="zh-CN"/>
        </w:rPr>
        <w:t>or</w:t>
      </w:r>
      <w:r w:rsidRPr="00210216">
        <w:rPr>
          <w:rFonts w:ascii="Times New Roman" w:eastAsia="宋体" w:hAnsi="Times New Roman"/>
          <w:szCs w:val="20"/>
        </w:rPr>
        <w:t xml:space="preserve"> </w:t>
      </w:r>
      <w:proofErr w:type="spellStart"/>
      <w:r w:rsidRPr="00210216">
        <w:rPr>
          <w:rFonts w:ascii="Times New Roman" w:eastAsia="宋体" w:hAnsi="Times New Roman"/>
          <w:i/>
          <w:szCs w:val="20"/>
          <w:lang w:val="en-US"/>
        </w:rPr>
        <w:t>tdd</w:t>
      </w:r>
      <w:proofErr w:type="spellEnd"/>
      <w:r w:rsidRPr="00210216">
        <w:rPr>
          <w:rFonts w:ascii="Times New Roman" w:eastAsia="宋体" w:hAnsi="Times New Roman"/>
          <w:i/>
          <w:szCs w:val="20"/>
          <w:lang w:val="en-US"/>
        </w:rPr>
        <w:t>-</w:t>
      </w:r>
      <w:r w:rsidRPr="00210216">
        <w:rPr>
          <w:rFonts w:ascii="Times New Roman" w:eastAsia="宋体" w:hAnsi="Times New Roman"/>
          <w:i/>
          <w:szCs w:val="20"/>
        </w:rPr>
        <w:t>UL-DL-</w:t>
      </w:r>
      <w:r w:rsidRPr="00210216">
        <w:rPr>
          <w:rFonts w:ascii="Times New Roman" w:eastAsia="宋体" w:hAnsi="Times New Roman"/>
          <w:i/>
          <w:szCs w:val="20"/>
          <w:lang w:val="en-US"/>
        </w:rPr>
        <w:t>C</w:t>
      </w:r>
      <w:proofErr w:type="spellStart"/>
      <w:r w:rsidRPr="00210216">
        <w:rPr>
          <w:rFonts w:ascii="Times New Roman" w:eastAsia="宋体" w:hAnsi="Times New Roman"/>
          <w:i/>
          <w:szCs w:val="20"/>
        </w:rPr>
        <w:t>onfiguration</w:t>
      </w:r>
      <w:proofErr w:type="spellEnd"/>
      <w:r w:rsidRPr="00210216">
        <w:rPr>
          <w:rFonts w:ascii="Times New Roman" w:eastAsia="宋体" w:hAnsi="Times New Roman"/>
          <w:i/>
          <w:szCs w:val="20"/>
          <w:lang w:val="en-US"/>
        </w:rPr>
        <w:t>D</w:t>
      </w:r>
      <w:proofErr w:type="spellStart"/>
      <w:r w:rsidRPr="00210216">
        <w:rPr>
          <w:rFonts w:ascii="Times New Roman" w:eastAsia="宋体" w:hAnsi="Times New Roman"/>
          <w:i/>
          <w:szCs w:val="20"/>
        </w:rPr>
        <w:t>edicated</w:t>
      </w:r>
      <w:proofErr w:type="spellEnd"/>
      <w:r w:rsidRPr="00210216">
        <w:rPr>
          <w:rFonts w:ascii="Times New Roman" w:eastAsia="宋体" w:hAnsi="Times New Roman"/>
          <w:szCs w:val="20"/>
          <w:lang w:eastAsia="zh-CN"/>
        </w:rPr>
        <w:t xml:space="preserve"> and</w:t>
      </w:r>
      <w:r w:rsidRPr="00210216">
        <w:rPr>
          <w:rFonts w:ascii="Times New Roman" w:eastAsia="宋体" w:hAnsi="Times New Roman"/>
          <w:szCs w:val="20"/>
          <w:lang w:val="en-US" w:eastAsia="zh-CN"/>
        </w:rPr>
        <w:t xml:space="preserve">, </w:t>
      </w:r>
      <w:r w:rsidRPr="00210216">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210216">
        <w:rPr>
          <w:rFonts w:ascii="Times New Roman" w:eastAsia="宋体" w:hAnsi="Times New Roman" w:hint="eastAsia"/>
          <w:szCs w:val="20"/>
          <w:lang w:eastAsia="zh-CN"/>
        </w:rPr>
        <w:t>,</w:t>
      </w:r>
      <w:r w:rsidRPr="00210216">
        <w:rPr>
          <w:rFonts w:ascii="Times New Roman" w:eastAsia="宋体" w:hAnsi="Times New Roman"/>
          <w:szCs w:val="20"/>
          <w:lang w:eastAsia="zh-CN"/>
        </w:rPr>
        <w:t xml:space="preserve"> </w:t>
      </w:r>
      <w:r w:rsidRPr="00210216">
        <w:rPr>
          <w:rFonts w:ascii="Times New Roman" w:eastAsia="宋体" w:hAnsi="Times New Roman" w:hint="eastAsia"/>
          <w:szCs w:val="20"/>
          <w:lang w:eastAsia="zh-CN"/>
        </w:rPr>
        <w:t xml:space="preserve">at least one symbol of </w:t>
      </w:r>
      <w:ins w:id="34" w:author="김선욱/책임연구원/미래기술센터 C&amp;M표준(연)5G무선통신표준Task(seonwook.kim@lge.com)" w:date="2022-01-14T11:20:00Z">
        <w:r>
          <w:rPr>
            <w:rFonts w:ascii="Times New Roman" w:eastAsia="宋体" w:hAnsi="Times New Roman"/>
            <w:szCs w:val="20"/>
            <w:lang w:eastAsia="zh-CN"/>
          </w:rPr>
          <w:t xml:space="preserve">each of </w:t>
        </w:r>
      </w:ins>
      <w:r w:rsidRPr="00210216">
        <w:rPr>
          <w:rFonts w:ascii="Times New Roman" w:eastAsia="宋体" w:hAnsi="Times New Roman" w:hint="eastAsia"/>
          <w:szCs w:val="20"/>
          <w:lang w:eastAsia="zh-CN"/>
        </w:rPr>
        <w:t xml:space="preserve">the </w:t>
      </w:r>
      <w:ins w:id="35" w:author="김선욱/책임연구원/미래기술센터 C&amp;M표준(연)5G무선통신표준Task(seonwook.kim@lge.com)" w:date="2022-01-14T11:20:00Z">
        <w:r>
          <w:rPr>
            <w:rFonts w:ascii="Times New Roman" w:eastAsia="宋体" w:hAnsi="Times New Roman"/>
            <w:szCs w:val="20"/>
            <w:lang w:eastAsia="zh-CN"/>
          </w:rPr>
          <w:t>one or more</w:t>
        </w:r>
      </w:ins>
      <w:r w:rsidRPr="00210216">
        <w:rPr>
          <w:rFonts w:ascii="Times New Roman" w:eastAsia="宋体" w:hAnsi="Times New Roman"/>
          <w:color w:val="FF0000"/>
          <w:szCs w:val="20"/>
          <w:u w:val="single"/>
          <w:lang w:eastAsia="zh-CN"/>
        </w:rPr>
        <w:t xml:space="preserve"> </w:t>
      </w:r>
      <w:r w:rsidRPr="00210216">
        <w:rPr>
          <w:rFonts w:ascii="Times New Roman" w:eastAsia="宋体" w:hAnsi="Times New Roman" w:hint="eastAsia"/>
          <w:szCs w:val="20"/>
          <w:lang w:eastAsia="zh-CN"/>
        </w:rPr>
        <w:t>PDSCH time resource</w:t>
      </w:r>
      <w:ins w:id="36" w:author="김선욱/책임연구원/미래기술센터 C&amp;M표준(연)5G무선통신표준Task(seonwook.kim@lge.com)" w:date="2022-01-14T11:20:00Z">
        <w:r>
          <w:rPr>
            <w:rFonts w:ascii="Times New Roman" w:eastAsia="宋体" w:hAnsi="Times New Roman"/>
            <w:szCs w:val="20"/>
            <w:lang w:eastAsia="zh-CN"/>
          </w:rPr>
          <w:t>s</w:t>
        </w:r>
      </w:ins>
      <w:r w:rsidRPr="00210216">
        <w:rPr>
          <w:rFonts w:ascii="Times New Roman" w:eastAsia="宋体" w:hAnsi="Times New Roman" w:hint="eastAsia"/>
          <w:szCs w:val="20"/>
          <w:lang w:eastAsia="zh-CN"/>
        </w:rPr>
        <w:t xml:space="preserve"> derived by row </w:t>
      </w:r>
      <m:oMath>
        <m:r>
          <w:rPr>
            <w:rFonts w:ascii="Cambria Math" w:eastAsia="宋体" w:hAnsi="Cambria Math"/>
            <w:szCs w:val="20"/>
          </w:rPr>
          <m:t>r</m:t>
        </m:r>
      </m:oMath>
      <w:r w:rsidRPr="00210216">
        <w:rPr>
          <w:rFonts w:ascii="Times New Roman" w:eastAsia="宋体" w:hAnsi="Times New Roman"/>
          <w:szCs w:val="20"/>
        </w:rPr>
        <w:t xml:space="preserve"> </w:t>
      </w:r>
      <w:r w:rsidRPr="00210216">
        <w:rPr>
          <w:rFonts w:ascii="Times New Roman" w:eastAsia="宋体" w:hAnsi="Times New Roman"/>
          <w:szCs w:val="20"/>
          <w:lang w:val="en-US" w:eastAsia="zh-CN"/>
        </w:rPr>
        <w:t xml:space="preserve">of set </w:t>
      </w:r>
      <m:oMath>
        <m:r>
          <w:rPr>
            <w:rFonts w:ascii="Cambria Math" w:eastAsia="宋体" w:hAnsi="Cambria Math"/>
            <w:szCs w:val="20"/>
          </w:rPr>
          <m:t>R'</m:t>
        </m:r>
      </m:oMath>
      <w:r w:rsidRPr="00210216">
        <w:rPr>
          <w:rFonts w:ascii="Times New Roman" w:eastAsia="宋体" w:hAnsi="Times New Roman"/>
          <w:szCs w:val="20"/>
          <w:lang w:val="en-US" w:eastAsia="zh-CN"/>
        </w:rPr>
        <w:t xml:space="preserve"> </w:t>
      </w:r>
      <w:r w:rsidRPr="00210216">
        <w:rPr>
          <w:rFonts w:ascii="Times New Roman" w:eastAsia="宋体" w:hAnsi="Times New Roman" w:hint="eastAsia"/>
          <w:szCs w:val="20"/>
          <w:lang w:eastAsia="zh-CN"/>
        </w:rPr>
        <w:t xml:space="preserve">is </w:t>
      </w:r>
      <w:r w:rsidRPr="00210216">
        <w:rPr>
          <w:rFonts w:ascii="Times New Roman" w:eastAsia="宋体" w:hAnsi="Times New Roman" w:hint="eastAsia"/>
          <w:szCs w:val="20"/>
          <w:lang w:eastAsia="zh-CN"/>
        </w:rPr>
        <w:lastRenderedPageBreak/>
        <w:t>configured as UL</w:t>
      </w:r>
      <w:r w:rsidRPr="00210216">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210216">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210216">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210216">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210216">
        <w:rPr>
          <w:rFonts w:ascii="Times New Roman" w:eastAsia="宋体"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315703A3"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210216">
        <w:rPr>
          <w:rFonts w:ascii="Times New Roman" w:eastAsia="宋体" w:hAnsi="Times New Roman"/>
          <w:szCs w:val="20"/>
        </w:rPr>
        <w:t>;</w:t>
      </w:r>
    </w:p>
    <w:p w14:paraId="72334014" w14:textId="77777777" w:rsidR="00210216" w:rsidRPr="00210216" w:rsidRDefault="00210216" w:rsidP="00210216">
      <w:pPr>
        <w:spacing w:after="180"/>
        <w:ind w:left="1419" w:hanging="1"/>
        <w:rPr>
          <w:rFonts w:ascii="Times New Roman" w:eastAsia="宋体" w:hAnsi="Times New Roman"/>
          <w:szCs w:val="20"/>
          <w:lang w:eastAsia="zh-CN"/>
        </w:rPr>
      </w:pPr>
      <w:r w:rsidRPr="00210216">
        <w:rPr>
          <w:rFonts w:ascii="Times New Roman" w:eastAsia="宋体" w:hAnsi="Times New Roman"/>
          <w:szCs w:val="20"/>
          <w:lang w:eastAsia="zh-CN"/>
        </w:rPr>
        <w:t>else</w:t>
      </w:r>
    </w:p>
    <w:p w14:paraId="332E447D" w14:textId="77777777" w:rsidR="00210216" w:rsidRPr="00210216" w:rsidRDefault="00210216" w:rsidP="00210216">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210216">
        <w:rPr>
          <w:rFonts w:ascii="Times New Roman" w:eastAsia="宋体"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宋体" w:hAnsi="Times New Roman"/>
          <w:szCs w:val="20"/>
          <w:lang w:eastAsia="zh-CN"/>
        </w:rPr>
      </w:pPr>
      <w:r w:rsidRPr="00210216">
        <w:rPr>
          <w:rFonts w:ascii="Times New Roman" w:eastAsia="宋体" w:hAnsi="Times New Roman"/>
          <w:szCs w:val="20"/>
          <w:lang w:eastAsia="zh-CN"/>
        </w:rPr>
        <w:t>end if</w:t>
      </w:r>
    </w:p>
    <w:p w14:paraId="38FB7082" w14:textId="77777777" w:rsidR="00210216" w:rsidRPr="00210216" w:rsidRDefault="00210216" w:rsidP="00210216">
      <w:pPr>
        <w:spacing w:after="180"/>
        <w:ind w:left="1135"/>
        <w:rPr>
          <w:rFonts w:ascii="Times New Roman" w:eastAsia="宋体" w:hAnsi="Times New Roman"/>
          <w:szCs w:val="20"/>
          <w:lang w:eastAsia="zh-CN"/>
        </w:rPr>
      </w:pPr>
      <w:r w:rsidRPr="00210216">
        <w:rPr>
          <w:rFonts w:ascii="Times New Roman" w:eastAsia="宋体"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w:t>
      </w:r>
    </w:p>
    <w:p w14:paraId="325065CC" w14:textId="77777777" w:rsidR="00210216" w:rsidRPr="00210216" w:rsidRDefault="00355336" w:rsidP="00210216">
      <w:pPr>
        <w:spacing w:after="180"/>
        <w:ind w:left="1135" w:firstLine="2"/>
        <w:rPr>
          <w:rFonts w:ascii="Times New Roman" w:eastAsia="等线" w:hAnsi="Times New Roman"/>
          <w:kern w:val="2"/>
          <w:szCs w:val="22"/>
          <w:lang w:val="en-US" w:eastAsia="zh-CN"/>
        </w:rPr>
      </w:pPr>
      <m:oMath>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m:t>
        </m:r>
        <m:sSub>
          <m:sSubPr>
            <m:ctrlPr>
              <w:rPr>
                <w:rFonts w:ascii="Cambria Math" w:eastAsia="等线" w:hAnsi="Cambria Math"/>
                <w:i/>
                <w:kern w:val="2"/>
                <w:sz w:val="24"/>
              </w:rPr>
            </m:ctrlPr>
          </m:sSubPr>
          <m:e>
            <m:r>
              <w:rPr>
                <w:rFonts w:ascii="Cambria Math" w:eastAsia="等线" w:hAnsi="Cambria Math"/>
                <w:kern w:val="2"/>
                <w:szCs w:val="22"/>
                <w:lang w:val="en-US"/>
              </w:rPr>
              <m:t>n</m:t>
            </m:r>
          </m:e>
          <m:sub>
            <m:r>
              <w:rPr>
                <w:rFonts w:ascii="Cambria Math" w:eastAsia="等线" w:hAnsi="Cambria Math"/>
                <w:kern w:val="2"/>
                <w:szCs w:val="22"/>
                <w:lang w:val="en-US"/>
              </w:rPr>
              <m:t>D</m:t>
            </m:r>
          </m:sub>
        </m:sSub>
        <m:r>
          <w:rPr>
            <w:rFonts w:ascii="Cambria Math" w:eastAsia="等线" w:hAnsi="Cambria Math"/>
            <w:kern w:val="2"/>
            <w:szCs w:val="22"/>
            <w:lang w:val="en-US"/>
          </w:rPr>
          <m:t>+1</m:t>
        </m:r>
      </m:oMath>
      <w:r w:rsidR="00210216" w:rsidRPr="00210216">
        <w:rPr>
          <w:rFonts w:ascii="Times New Roman" w:eastAsia="等线" w:hAnsi="Times New Roman"/>
          <w:kern w:val="2"/>
          <w:szCs w:val="22"/>
          <w:lang w:val="en-US"/>
        </w:rPr>
        <w:t>;</w:t>
      </w:r>
    </w:p>
    <w:p w14:paraId="515E0891" w14:textId="77777777" w:rsidR="00210216" w:rsidRPr="00210216" w:rsidRDefault="00210216" w:rsidP="00210216">
      <w:pPr>
        <w:spacing w:after="180"/>
        <w:ind w:left="852"/>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等线" w:hAnsi="Times New Roman"/>
          <w:kern w:val="2"/>
          <w:szCs w:val="22"/>
          <w:lang w:val="x-none" w:eastAsia="zh-CN"/>
        </w:rPr>
      </w:pPr>
      <w:r w:rsidRPr="00210216">
        <w:rPr>
          <w:rFonts w:ascii="Times New Roman" w:eastAsia="等线"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等线" w:hAnsi="Times New Roman"/>
          <w:kern w:val="2"/>
          <w:szCs w:val="22"/>
          <w:lang w:eastAsia="zh-CN"/>
        </w:rPr>
      </w:pPr>
      <w:r w:rsidRPr="00210216">
        <w:rPr>
          <w:rFonts w:ascii="Times New Roman" w:eastAsia="等线"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等线" w:hAnsi="Times New Roman"/>
          <w:kern w:val="2"/>
          <w:szCs w:val="22"/>
          <w:lang w:val="en-US"/>
        </w:rPr>
      </w:pPr>
      <w:r w:rsidRPr="00210216">
        <w:rPr>
          <w:rFonts w:ascii="Times New Roman" w:eastAsia="等线"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等线" w:hAnsi="Times New Roman"/>
          <w:szCs w:val="20"/>
          <w:lang w:val="en-US" w:eastAsia="zh-CN"/>
        </w:rPr>
      </w:pPr>
      <w:r w:rsidRPr="00210216">
        <w:rPr>
          <w:rFonts w:ascii="Times New Roman" w:eastAsia="等线" w:hAnsi="Times New Roman"/>
          <w:szCs w:val="20"/>
          <w:lang w:val="en-US" w:eastAsia="zh-CN"/>
        </w:rPr>
        <w:t>……</w:t>
      </w:r>
    </w:p>
    <w:p w14:paraId="356FCF42" w14:textId="77777777" w:rsidR="00210216" w:rsidRPr="00210216" w:rsidRDefault="00210216" w:rsidP="00210216">
      <w:pPr>
        <w:widowControl w:val="0"/>
        <w:jc w:val="both"/>
        <w:rPr>
          <w:rFonts w:ascii="Times New Roman" w:eastAsia="等线" w:hAnsi="Times New Roman"/>
          <w:kern w:val="2"/>
          <w:szCs w:val="22"/>
          <w:lang w:val="en-US" w:eastAsia="zh-CN"/>
        </w:rPr>
      </w:pPr>
      <w:r w:rsidRPr="00210216">
        <w:rPr>
          <w:rFonts w:ascii="Times New Roman" w:eastAsia="等线"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the TP#A as proponent</w:t>
            </w: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71360E" w:rsidRDefault="0071360E" w:rsidP="009C06C1">
      <w:pPr>
        <w:rPr>
          <w:rFonts w:ascii="Arial" w:eastAsia="宋体" w:hAnsi="Arial"/>
          <w:sz w:val="24"/>
          <w:szCs w:val="20"/>
        </w:rPr>
      </w:pPr>
      <w:bookmarkStart w:id="37" w:name="_Ref505248562"/>
      <w:bookmarkStart w:id="38" w:name="_Toc12021470"/>
      <w:bookmarkStart w:id="39" w:name="_Toc20311582"/>
      <w:bookmarkStart w:id="40" w:name="_Toc26719407"/>
      <w:bookmarkStart w:id="41" w:name="_Toc29894840"/>
      <w:bookmarkStart w:id="42" w:name="_Toc29899139"/>
      <w:bookmarkStart w:id="43" w:name="_Toc29899557"/>
      <w:bookmarkStart w:id="44" w:name="_Toc29917294"/>
      <w:bookmarkStart w:id="45" w:name="_Toc36498168"/>
      <w:bookmarkStart w:id="46" w:name="_Toc45699194"/>
      <w:bookmarkStart w:id="47" w:name="_Toc92093836"/>
      <w:r w:rsidRPr="0071360E">
        <w:rPr>
          <w:rFonts w:ascii="Arial" w:eastAsia="宋体" w:hAnsi="Arial"/>
          <w:sz w:val="24"/>
          <w:szCs w:val="20"/>
        </w:rPr>
        <w:t>9</w:t>
      </w:r>
      <w:r w:rsidRPr="0071360E">
        <w:rPr>
          <w:rFonts w:ascii="Arial" w:eastAsia="宋体" w:hAnsi="Arial" w:hint="eastAsia"/>
          <w:sz w:val="24"/>
          <w:szCs w:val="20"/>
        </w:rPr>
        <w:t>.</w:t>
      </w:r>
      <w:r w:rsidRPr="0071360E">
        <w:rPr>
          <w:rFonts w:ascii="Arial" w:eastAsia="宋体" w:hAnsi="Arial"/>
          <w:sz w:val="24"/>
          <w:szCs w:val="20"/>
        </w:rPr>
        <w:t>1.2.1</w:t>
      </w:r>
      <w:r w:rsidRPr="0071360E">
        <w:rPr>
          <w:rFonts w:ascii="Arial" w:eastAsia="宋体" w:hAnsi="Arial" w:hint="eastAsia"/>
          <w:sz w:val="24"/>
          <w:szCs w:val="20"/>
        </w:rPr>
        <w:tab/>
      </w:r>
      <w:r w:rsidRPr="0071360E">
        <w:rPr>
          <w:rFonts w:ascii="Arial" w:eastAsia="宋体" w:hAnsi="Arial"/>
          <w:sz w:val="24"/>
          <w:szCs w:val="20"/>
        </w:rPr>
        <w:t>Type-1 HARQ-ACK codebook in physical uplink control channel</w:t>
      </w:r>
      <w:bookmarkEnd w:id="37"/>
      <w:bookmarkEnd w:id="38"/>
      <w:bookmarkEnd w:id="39"/>
      <w:bookmarkEnd w:id="40"/>
      <w:bookmarkEnd w:id="41"/>
      <w:bookmarkEnd w:id="42"/>
      <w:bookmarkEnd w:id="43"/>
      <w:bookmarkEnd w:id="44"/>
      <w:bookmarkEnd w:id="45"/>
      <w:bookmarkEnd w:id="46"/>
      <w:bookmarkEnd w:id="47"/>
    </w:p>
    <w:p w14:paraId="3E6A3965" w14:textId="77777777" w:rsidR="009C06C1" w:rsidRDefault="009C06C1" w:rsidP="0071360E">
      <w:pPr>
        <w:spacing w:after="180"/>
        <w:rPr>
          <w:rFonts w:ascii="Times New Roman" w:eastAsia="宋体" w:hAnsi="Times New Roman"/>
          <w:szCs w:val="20"/>
          <w:lang w:val="en-US" w:eastAsia="zh-CN"/>
        </w:rPr>
      </w:pPr>
    </w:p>
    <w:p w14:paraId="3288948B" w14:textId="77777777" w:rsidR="0071360E" w:rsidRPr="0071360E" w:rsidRDefault="0071360E" w:rsidP="0071360E">
      <w:pPr>
        <w:spacing w:after="180"/>
        <w:rPr>
          <w:rFonts w:ascii="Times New Roman" w:eastAsia="宋体" w:hAnsi="Times New Roman" w:cs="Arial"/>
          <w:szCs w:val="20"/>
          <w:lang w:eastAsia="zh-CN"/>
        </w:rPr>
      </w:pPr>
      <w:r w:rsidRPr="0071360E">
        <w:rPr>
          <w:rFonts w:ascii="Times New Roman" w:eastAsia="宋体" w:hAnsi="Times New Roman"/>
          <w:szCs w:val="20"/>
          <w:lang w:val="en-US" w:eastAsia="zh-CN"/>
        </w:rPr>
        <w:t xml:space="preserve">For a 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an active DL BWP, and an active UL BWP, as described in clause 12, the UE determines a 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U</m:t>
            </m:r>
          </m:sub>
        </m:sSub>
      </m:oMath>
      <w:r w:rsidRPr="0071360E">
        <w:rPr>
          <w:rFonts w:ascii="Times New Roman" w:eastAsia="宋体" w:hAnsi="Times New Roman" w:cs="Arial"/>
          <w:szCs w:val="20"/>
          <w:lang w:eastAsia="zh-CN"/>
        </w:rPr>
        <w:t xml:space="preserve">. If </w:t>
      </w:r>
      <w:r w:rsidRPr="0071360E">
        <w:rPr>
          <w:rFonts w:ascii="Times New Roman" w:eastAsia="宋体" w:hAnsi="Times New Roman"/>
          <w:szCs w:val="20"/>
          <w:lang w:val="en-US" w:eastAsia="zh-CN"/>
        </w:rPr>
        <w:t xml:space="preserve">serving cell </w:t>
      </w:r>
      <m:oMath>
        <m:r>
          <w:rPr>
            <w:rFonts w:ascii="Cambria Math" w:eastAsia="宋体" w:hAnsi="Cambria Math"/>
            <w:szCs w:val="20"/>
          </w:rPr>
          <m:t>c</m:t>
        </m:r>
      </m:oMath>
      <w:r w:rsidRPr="0071360E">
        <w:rPr>
          <w:rFonts w:ascii="Times New Roman" w:eastAsia="宋体" w:hAnsi="Times New Roman"/>
          <w:szCs w:val="20"/>
          <w:lang w:val="en-US" w:eastAsia="zh-CN"/>
        </w:rPr>
        <w:t xml:space="preserve"> is deactivated, the UE uses as the active DL BWP </w:t>
      </w:r>
      <w:r w:rsidRPr="0071360E">
        <w:rPr>
          <w:rFonts w:ascii="Times New Roman" w:eastAsia="宋体" w:hAnsi="Times New Roman"/>
          <w:szCs w:val="20"/>
        </w:rPr>
        <w:t xml:space="preserve">for determining the </w:t>
      </w:r>
      <w:r w:rsidRPr="0071360E">
        <w:rPr>
          <w:rFonts w:ascii="Times New Roman" w:eastAsia="宋体" w:hAnsi="Times New Roman"/>
          <w:szCs w:val="20"/>
          <w:lang w:val="en-US" w:eastAsia="zh-CN"/>
        </w:rPr>
        <w:t xml:space="preserve">set of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71360E">
        <w:rPr>
          <w:rFonts w:ascii="Times New Roman" w:eastAsia="宋体" w:hAnsi="Times New Roman" w:cs="Arial"/>
          <w:szCs w:val="20"/>
          <w:lang w:eastAsia="zh-CN"/>
        </w:rPr>
        <w:t xml:space="preserve"> occasions for candidate PDSCH receptions</w:t>
      </w:r>
      <w:r w:rsidRPr="0071360E">
        <w:rPr>
          <w:rFonts w:ascii="Times New Roman" w:eastAsia="宋体" w:hAnsi="Times New Roman"/>
          <w:szCs w:val="20"/>
          <w:lang w:val="en-US" w:eastAsia="zh-CN"/>
        </w:rPr>
        <w:t xml:space="preserve"> a DL BWP provided by </w:t>
      </w:r>
      <w:proofErr w:type="spellStart"/>
      <w:r w:rsidRPr="0071360E">
        <w:rPr>
          <w:rFonts w:ascii="Times New Roman" w:eastAsia="宋体" w:hAnsi="Times New Roman"/>
          <w:i/>
          <w:iCs/>
          <w:szCs w:val="20"/>
        </w:rPr>
        <w:t>firstActiveDownlinkBWP</w:t>
      </w:r>
      <w:proofErr w:type="spellEnd"/>
      <w:r w:rsidRPr="0071360E">
        <w:rPr>
          <w:rFonts w:ascii="Times New Roman" w:eastAsia="宋体" w:hAnsi="Times New Roman"/>
          <w:i/>
          <w:szCs w:val="20"/>
        </w:rPr>
        <w:t>-Id</w:t>
      </w:r>
      <w:r w:rsidRPr="0071360E">
        <w:rPr>
          <w:rFonts w:ascii="Times New Roman" w:eastAsia="宋体"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a)</w:t>
      </w:r>
      <w:r w:rsidRPr="0071360E">
        <w:rPr>
          <w:rFonts w:ascii="Times New Roman" w:eastAsia="宋体" w:hAnsi="Times New Roman"/>
          <w:szCs w:val="20"/>
          <w:lang w:val="x-none" w:eastAsia="zh-CN"/>
        </w:rPr>
        <w:tab/>
        <w:t xml:space="preserve">on a set of slot timing values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associated</w:t>
      </w:r>
      <w:r w:rsidRPr="0071360E">
        <w:rPr>
          <w:rFonts w:ascii="Times New Roman" w:eastAsia="宋体" w:hAnsi="Times New Roman" w:hint="eastAsia"/>
          <w:szCs w:val="20"/>
          <w:lang w:val="x-none" w:eastAsia="zh-CN"/>
        </w:rPr>
        <w:t xml:space="preserve"> with the active </w:t>
      </w:r>
      <w:r w:rsidRPr="0071360E">
        <w:rPr>
          <w:rFonts w:ascii="Times New Roman" w:eastAsia="宋体" w:hAnsi="Times New Roman"/>
          <w:szCs w:val="20"/>
          <w:lang w:val="en-US" w:eastAsia="zh-CN"/>
        </w:rPr>
        <w:t>U</w:t>
      </w:r>
      <w:r w:rsidRPr="0071360E">
        <w:rPr>
          <w:rFonts w:ascii="Times New Roman" w:eastAsia="宋体"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宋体" w:hAnsi="Times New Roman"/>
          <w:szCs w:val="20"/>
          <w:lang w:val="x-none"/>
        </w:rPr>
      </w:pPr>
      <w:r w:rsidRPr="0071360E">
        <w:rPr>
          <w:rFonts w:ascii="Times New Roman" w:eastAsia="宋体" w:hAnsi="Times New Roman"/>
          <w:szCs w:val="20"/>
          <w:lang w:val="x-none" w:eastAsia="zh-CN"/>
        </w:rPr>
        <w:t>-</w:t>
      </w:r>
      <w:r w:rsidRPr="0071360E">
        <w:rPr>
          <w:rFonts w:ascii="Times New Roman" w:eastAsia="宋体" w:hAnsi="Times New Roman"/>
          <w:szCs w:val="20"/>
          <w:lang w:val="x-none" w:eastAsia="zh-CN"/>
        </w:rPr>
        <w:tab/>
        <w:t xml:space="preserve">If the UE is configured to monitor PDCCH for DCI format 1_0 and is not configured to monitor PDCCH for </w:t>
      </w:r>
      <w:r w:rsidRPr="0071360E">
        <w:rPr>
          <w:rFonts w:ascii="Times New Roman" w:eastAsia="宋体" w:hAnsi="Times New Roman"/>
          <w:szCs w:val="20"/>
          <w:lang w:val="en-US" w:eastAsia="zh-CN"/>
        </w:rPr>
        <w:t xml:space="preserve">either </w:t>
      </w:r>
      <w:r w:rsidRPr="0071360E">
        <w:rPr>
          <w:rFonts w:ascii="Times New Roman" w:eastAsia="宋体" w:hAnsi="Times New Roman"/>
          <w:szCs w:val="20"/>
          <w:lang w:val="x-none" w:eastAsia="zh-CN"/>
        </w:rPr>
        <w:t xml:space="preserve">DCI format 1_1 </w:t>
      </w:r>
      <w:r w:rsidRPr="0071360E">
        <w:rPr>
          <w:rFonts w:ascii="Times New Roman" w:eastAsia="宋体" w:hAnsi="Times New Roman"/>
          <w:szCs w:val="20"/>
          <w:lang w:val="en-US" w:eastAsia="zh-CN"/>
        </w:rPr>
        <w:t>or DCI format 1_2 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the slot timing values {1, 2, 3, 4, 5, 6, 7, 8} </w:t>
      </w:r>
      <w:r w:rsidRPr="0071360E">
        <w:rPr>
          <w:rFonts w:ascii="Times New Roman" w:eastAsia="宋体" w:hAnsi="Times New Roman"/>
          <w:szCs w:val="20"/>
          <w:lang w:val="en-US" w:eastAsia="zh-CN"/>
        </w:rPr>
        <w:t xml:space="preserve">for SCS configuration of PUCCH transmission </w:t>
      </w:r>
      <m:oMath>
        <m:r>
          <w:rPr>
            <w:rFonts w:ascii="Cambria Math" w:eastAsia="宋体" w:hAnsi="Cambria Math"/>
            <w:szCs w:val="20"/>
            <w:lang w:val="en-US" w:eastAsia="zh-CN"/>
          </w:rPr>
          <m:t>μ≤3</m:t>
        </m:r>
      </m:oMath>
      <w:r w:rsidRPr="0071360E">
        <w:rPr>
          <w:rFonts w:ascii="Times New Roman" w:eastAsia="宋体" w:hAnsi="Times New Roman"/>
          <w:szCs w:val="20"/>
          <w:lang w:val="en-US" w:eastAsia="zh-CN"/>
        </w:rPr>
        <w:t>, {</w:t>
      </w:r>
      <w:r w:rsidRPr="0071360E">
        <w:rPr>
          <w:rFonts w:ascii="Times New Roman" w:eastAsia="宋体" w:hAnsi="Times New Roman"/>
          <w:iCs/>
          <w:szCs w:val="20"/>
          <w:lang w:val="x-none"/>
        </w:rPr>
        <w:t xml:space="preserve">7, 8, 12, 16, 20, 24, 28, 32} for </w:t>
      </w:r>
      <m:oMath>
        <m:r>
          <w:rPr>
            <w:rFonts w:ascii="Cambria Math" w:eastAsia="宋体" w:hAnsi="Cambria Math"/>
            <w:szCs w:val="20"/>
            <w:lang w:val="en-US" w:eastAsia="zh-CN"/>
          </w:rPr>
          <m:t>μ=5</m:t>
        </m:r>
      </m:oMath>
      <w:r w:rsidRPr="0071360E">
        <w:rPr>
          <w:rFonts w:ascii="Times New Roman" w:eastAsia="宋体" w:hAnsi="Times New Roman"/>
          <w:szCs w:val="20"/>
          <w:lang w:val="en-US" w:eastAsia="zh-CN"/>
        </w:rPr>
        <w:t xml:space="preserve">, and </w:t>
      </w:r>
      <w:r w:rsidRPr="0071360E">
        <w:rPr>
          <w:rFonts w:ascii="Times New Roman" w:eastAsia="宋体" w:hAnsi="Times New Roman"/>
          <w:iCs/>
          <w:szCs w:val="20"/>
          <w:lang w:val="x-none"/>
        </w:rPr>
        <w:t>{13, 16, 24, 32, 40, 48, 56, 64}</w:t>
      </w:r>
      <w:r w:rsidRPr="0071360E">
        <w:rPr>
          <w:rFonts w:ascii="Times New Roman" w:eastAsia="宋体" w:hAnsi="Times New Roman"/>
          <w:iCs/>
          <w:szCs w:val="20"/>
          <w:lang w:val="en-US"/>
        </w:rPr>
        <w:t xml:space="preserve"> for </w:t>
      </w:r>
      <m:oMath>
        <m:r>
          <w:rPr>
            <w:rFonts w:ascii="Cambria Math" w:eastAsia="宋体" w:hAnsi="Cambria Math"/>
            <w:szCs w:val="20"/>
            <w:lang w:val="en-US" w:eastAsia="zh-CN"/>
          </w:rPr>
          <m:t>μ=6</m:t>
        </m:r>
      </m:oMath>
      <w:r w:rsidRPr="0071360E">
        <w:rPr>
          <w:rFonts w:ascii="Times New Roman" w:eastAsia="宋体"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val="x-none" w:eastAsia="zh-CN"/>
        </w:rPr>
        <w:lastRenderedPageBreak/>
        <w:t>-</w:t>
      </w:r>
      <w:r w:rsidRPr="0071360E">
        <w:rPr>
          <w:rFonts w:ascii="Times New Roman" w:eastAsia="宋体"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r w:rsidRPr="0071360E">
        <w:rPr>
          <w:rFonts w:ascii="Times New Roman" w:eastAsia="宋体" w:hAnsi="Times New Roman"/>
          <w:szCs w:val="20"/>
          <w:lang w:val="x-none" w:eastAsia="zh-CN"/>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宋体" w:hAnsi="Times New Roman"/>
          <w:szCs w:val="20"/>
          <w:lang w:val="x-none" w:eastAsia="zh-CN"/>
        </w:rPr>
        <w:t xml:space="preserve"> is provided by </w:t>
      </w:r>
      <w:r w:rsidRPr="0071360E">
        <w:rPr>
          <w:rFonts w:ascii="Times New Roman" w:eastAsia="宋体" w:hAnsi="Times New Roman"/>
          <w:i/>
          <w:szCs w:val="20"/>
          <w:lang w:val="x-none"/>
        </w:rPr>
        <w:t>dl-</w:t>
      </w:r>
      <w:proofErr w:type="spellStart"/>
      <w:r w:rsidRPr="0071360E">
        <w:rPr>
          <w:rFonts w:ascii="Times New Roman" w:eastAsia="宋体" w:hAnsi="Times New Roman"/>
          <w:i/>
          <w:szCs w:val="20"/>
          <w:lang w:val="x-none"/>
        </w:rPr>
        <w:t>DataToUL</w:t>
      </w:r>
      <w:proofErr w:type="spellEnd"/>
      <w:r w:rsidRPr="0071360E">
        <w:rPr>
          <w:rFonts w:ascii="Times New Roman" w:eastAsia="宋体" w:hAnsi="Times New Roman"/>
          <w:i/>
          <w:szCs w:val="20"/>
          <w:lang w:val="x-none"/>
        </w:rPr>
        <w:t>-ACK</w:t>
      </w:r>
      <w:r w:rsidRPr="0071360E">
        <w:rPr>
          <w:rFonts w:ascii="Times New Roman" w:eastAsia="宋体"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宋体" w:hAnsi="Cambria Math"/>
            <w:szCs w:val="20"/>
            <w:lang w:val="x-none"/>
          </w:rPr>
          <m:t>c</m:t>
        </m:r>
      </m:oMath>
      <w:r w:rsidRPr="0071360E">
        <w:rPr>
          <w:rFonts w:ascii="Times New Roman" w:eastAsia="Gulim" w:hAnsi="Times New Roman"/>
          <w:szCs w:val="20"/>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dl-</w:t>
      </w:r>
      <w:proofErr w:type="spellStart"/>
      <w:r w:rsidRPr="0071360E">
        <w:rPr>
          <w:rFonts w:ascii="Times New Roman" w:eastAsia="Gulim" w:hAnsi="Times New Roman"/>
          <w:i/>
          <w:iCs/>
          <w:szCs w:val="20"/>
        </w:rPr>
        <w:t>DataToUL</w:t>
      </w:r>
      <w:proofErr w:type="spellEnd"/>
      <w:r w:rsidRPr="0071360E">
        <w:rPr>
          <w:rFonts w:ascii="Times New Roman" w:eastAsia="Gulim" w:hAnsi="Times New Roman"/>
          <w:i/>
          <w:iCs/>
          <w:szCs w:val="20"/>
        </w:rPr>
        <w:t xml:space="preserve">-ACK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serving cell </w:t>
      </w:r>
      <m:oMath>
        <m:r>
          <w:rPr>
            <w:rFonts w:ascii="Cambria Math" w:eastAsia="宋体" w:hAnsi="Cambria Math"/>
            <w:szCs w:val="20"/>
            <w:lang w:val="x-none"/>
          </w:rPr>
          <m:t>c</m:t>
        </m:r>
      </m:oMath>
    </w:p>
    <w:p w14:paraId="54B9BC8E"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 xml:space="preserve">'mode1',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additionally provided </w:t>
      </w:r>
      <w:r w:rsidRPr="0071360E">
        <w:rPr>
          <w:rFonts w:ascii="Times New Roman" w:eastAsia="宋体" w:hAnsi="Times New Roman"/>
          <w:szCs w:val="20"/>
        </w:rPr>
        <w:t xml:space="preserve">by the union of </w:t>
      </w:r>
      <w:r w:rsidRPr="0071360E">
        <w:rPr>
          <w:rFonts w:ascii="Times New Roman" w:eastAsia="宋体" w:hAnsi="Times New Roman"/>
          <w:i/>
          <w:iCs/>
          <w:szCs w:val="20"/>
        </w:rPr>
        <w:t>dl-</w:t>
      </w:r>
      <w:proofErr w:type="spellStart"/>
      <w:r w:rsidRPr="0071360E">
        <w:rPr>
          <w:rFonts w:ascii="Times New Roman" w:eastAsia="宋体" w:hAnsi="Times New Roman"/>
          <w:i/>
          <w:iCs/>
          <w:szCs w:val="20"/>
        </w:rPr>
        <w:t>DataToUL</w:t>
      </w:r>
      <w:proofErr w:type="spellEnd"/>
      <w:r w:rsidRPr="0071360E">
        <w:rPr>
          <w:rFonts w:ascii="Times New Roman" w:eastAsia="宋体" w:hAnsi="Times New Roman"/>
          <w:i/>
          <w:iCs/>
          <w:szCs w:val="20"/>
        </w:rPr>
        <w:t>-ACK-</w:t>
      </w:r>
      <w:proofErr w:type="spellStart"/>
      <w:r w:rsidRPr="0071360E">
        <w:rPr>
          <w:rFonts w:ascii="Times New Roman" w:eastAsia="宋体" w:hAnsi="Times New Roman"/>
          <w:i/>
          <w:iCs/>
          <w:szCs w:val="20"/>
        </w:rPr>
        <w:t>ForDCI</w:t>
      </w:r>
      <w:proofErr w:type="spellEnd"/>
      <w:r w:rsidRPr="0071360E">
        <w:rPr>
          <w:rFonts w:ascii="Times New Roman" w:eastAsia="宋体"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not provided </w:t>
      </w:r>
      <w:r w:rsidRPr="0071360E">
        <w:rPr>
          <w:rFonts w:ascii="Times New Roman" w:eastAsia="宋体" w:hAnsi="Times New Roman"/>
          <w:i/>
          <w:iCs/>
          <w:szCs w:val="20"/>
        </w:rPr>
        <w:t>dl-</w:t>
      </w:r>
      <w:proofErr w:type="spellStart"/>
      <w:r w:rsidRPr="0071360E">
        <w:rPr>
          <w:rFonts w:ascii="Times New Roman" w:eastAsia="宋体" w:hAnsi="Times New Roman"/>
          <w:i/>
          <w:iCs/>
          <w:szCs w:val="20"/>
        </w:rPr>
        <w:t>DataToUL</w:t>
      </w:r>
      <w:proofErr w:type="spellEnd"/>
      <w:r w:rsidRPr="0071360E">
        <w:rPr>
          <w:rFonts w:ascii="Times New Roman" w:eastAsia="宋体" w:hAnsi="Times New Roman"/>
          <w:i/>
          <w:iCs/>
          <w:szCs w:val="20"/>
        </w:rPr>
        <w:t>-ACK-</w:t>
      </w:r>
      <w:proofErr w:type="spellStart"/>
      <w:r w:rsidRPr="0071360E">
        <w:rPr>
          <w:rFonts w:ascii="Times New Roman" w:eastAsia="宋体" w:hAnsi="Times New Roman"/>
          <w:i/>
          <w:iCs/>
          <w:szCs w:val="20"/>
        </w:rPr>
        <w:t>ForDCI</w:t>
      </w:r>
      <w:proofErr w:type="spellEnd"/>
      <w:r w:rsidRPr="0071360E">
        <w:rPr>
          <w:rFonts w:ascii="Times New Roman" w:eastAsia="宋体" w:hAnsi="Times New Roman"/>
          <w:i/>
          <w:iCs/>
          <w:szCs w:val="20"/>
        </w:rPr>
        <w:t xml:space="preserve"> Format4_1</w:t>
      </w:r>
      <w:r w:rsidRPr="0071360E">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lang w:eastAsia="zh-CN"/>
        </w:rPr>
        <w:t xml:space="preserve"> is provided by the slot timing values {1, 2, 3, 4, 5, 6, 7, 8}</w:t>
      </w:r>
      <w:r w:rsidRPr="0071360E">
        <w:rPr>
          <w:rFonts w:ascii="Times New Roman" w:eastAsia="宋体" w:hAnsi="Times New Roman"/>
          <w:szCs w:val="20"/>
        </w:rPr>
        <w:t xml:space="preserve"> </w:t>
      </w:r>
    </w:p>
    <w:p w14:paraId="73E3DF6B" w14:textId="77777777" w:rsidR="0071360E" w:rsidRPr="0071360E" w:rsidRDefault="0071360E" w:rsidP="0071360E">
      <w:pPr>
        <w:spacing w:after="180"/>
        <w:ind w:left="1135" w:hanging="284"/>
        <w:rPr>
          <w:rFonts w:ascii="Times New Roman" w:eastAsia="宋体" w:hAnsi="Times New Roman"/>
          <w:szCs w:val="20"/>
        </w:rPr>
      </w:pPr>
      <w:r w:rsidRPr="0071360E">
        <w:rPr>
          <w:rFonts w:ascii="Times New Roman" w:eastAsia="宋体" w:hAnsi="Times New Roman"/>
          <w:szCs w:val="20"/>
          <w:lang w:eastAsia="ko-KR"/>
        </w:rPr>
        <w:t>-</w:t>
      </w:r>
      <w:r w:rsidRPr="0071360E">
        <w:rPr>
          <w:rFonts w:ascii="Times New Roman" w:eastAsia="宋体" w:hAnsi="Times New Roman"/>
          <w:szCs w:val="20"/>
          <w:lang w:eastAsia="ko-KR"/>
        </w:rPr>
        <w:tab/>
      </w:r>
      <w:proofErr w:type="spellStart"/>
      <w:r w:rsidRPr="0071360E">
        <w:rPr>
          <w:rFonts w:ascii="Times New Roman" w:eastAsia="宋体" w:hAnsi="Times New Roman"/>
          <w:szCs w:val="20"/>
          <w:lang w:eastAsia="ko-KR"/>
        </w:rPr>
        <w:t>i</w:t>
      </w:r>
      <w:r w:rsidRPr="0071360E">
        <w:rPr>
          <w:rFonts w:ascii="Times New Roman" w:eastAsia="宋体" w:hAnsi="Times New Roman"/>
          <w:szCs w:val="20"/>
          <w:lang w:val="en-US" w:eastAsia="ko-KR"/>
        </w:rPr>
        <w:t>f</w:t>
      </w:r>
      <w:proofErr w:type="spellEnd"/>
      <w:r w:rsidRPr="0071360E">
        <w:rPr>
          <w:rFonts w:ascii="Times New Roman" w:eastAsia="宋体" w:hAnsi="Times New Roman"/>
          <w:szCs w:val="20"/>
          <w:lang w:val="en-US" w:eastAsia="ko-KR"/>
        </w:rPr>
        <w:t xml:space="preserve"> the UE</w:t>
      </w:r>
      <w:r w:rsidRPr="0071360E">
        <w:rPr>
          <w:rFonts w:ascii="Times New Roman" w:eastAsia="宋体" w:hAnsi="Times New Roman"/>
          <w:szCs w:val="20"/>
        </w:rPr>
        <w:t xml:space="preserve"> is provided </w:t>
      </w:r>
      <w:r w:rsidRPr="0071360E">
        <w:rPr>
          <w:rFonts w:ascii="Times New Roman" w:eastAsia="宋体" w:hAnsi="Times New Roman"/>
          <w:i/>
          <w:iCs/>
          <w:szCs w:val="20"/>
        </w:rPr>
        <w:t xml:space="preserve">type1-Codebook-Generation-Mode = </w:t>
      </w:r>
      <w:r w:rsidRPr="0071360E">
        <w:rPr>
          <w:rFonts w:ascii="Times New Roman" w:eastAsia="宋体" w:hAnsi="Times New Roman"/>
          <w:szCs w:val="20"/>
        </w:rPr>
        <w:t>'mode1', the UE</w:t>
      </w:r>
    </w:p>
    <w:p w14:paraId="07FF00B0" w14:textId="77777777" w:rsidR="0071360E" w:rsidRPr="0071360E" w:rsidRDefault="0071360E" w:rsidP="0071360E">
      <w:pPr>
        <w:spacing w:after="180"/>
        <w:ind w:left="1418" w:hanging="284"/>
        <w:rPr>
          <w:rFonts w:ascii="Times New Roman" w:eastAsia="宋体" w:hAnsi="Times New Roman"/>
          <w:szCs w:val="20"/>
          <w:lang w:val="en-US"/>
        </w:rPr>
      </w:pPr>
      <w:r w:rsidRPr="0071360E">
        <w:rPr>
          <w:rFonts w:ascii="Times New Roman" w:eastAsia="宋体" w:hAnsi="Times New Roman"/>
          <w:szCs w:val="20"/>
          <w:lang w:val="en-US" w:eastAsia="ko-KR"/>
        </w:rPr>
        <w:t>-</w:t>
      </w:r>
      <w:r w:rsidRPr="0071360E">
        <w:rPr>
          <w:rFonts w:ascii="Times New Roman" w:eastAsia="宋体" w:hAnsi="Times New Roman"/>
          <w:szCs w:val="20"/>
          <w:lang w:val="en-US" w:eastAsia="ko-KR"/>
        </w:rPr>
        <w:tab/>
        <w:t xml:space="preserve">determines a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where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oMath>
      <w:r w:rsidRPr="0071360E">
        <w:rPr>
          <w:rFonts w:ascii="Times New Roman" w:eastAsia="宋体" w:hAnsi="Times New Roman"/>
          <w:szCs w:val="20"/>
          <w:lang w:val="en-US"/>
        </w:rPr>
        <w:t xml:space="preserve"> is a</w:t>
      </w:r>
      <w:r w:rsidRPr="0071360E">
        <w:rPr>
          <w:rFonts w:ascii="Times New Roman" w:eastAsia="宋体" w:hAnsi="Times New Roman"/>
          <w:szCs w:val="20"/>
          <w:lang w:eastAsia="zh-CN"/>
        </w:rPr>
        <w:t xml:space="preserve"> set of slot timing values </w:t>
      </w:r>
      <w:r w:rsidRPr="0071360E">
        <w:rPr>
          <w:rFonts w:ascii="Times New Roman" w:eastAsia="宋体" w:hAnsi="Times New Roman"/>
          <w:szCs w:val="20"/>
          <w:lang w:val="en-US"/>
        </w:rPr>
        <w:t xml:space="preserve">for the multicast DCI formats, a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and a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p>
    <w:p w14:paraId="5CCA1A4E"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b)</w:t>
      </w:r>
      <w:r w:rsidRPr="0071360E">
        <w:rPr>
          <w:rFonts w:ascii="Times New Roman" w:eastAsia="宋体" w:hAnsi="Times New Roman"/>
          <w:szCs w:val="20"/>
          <w:lang w:val="x-none" w:eastAsia="zh-CN"/>
        </w:rPr>
        <w:tab/>
        <w:t xml:space="preserve">on a set of row indexes </w:t>
      </w:r>
      <m:oMath>
        <m:r>
          <w:rPr>
            <w:rFonts w:ascii="Cambria Math" w:eastAsia="宋体" w:hAnsi="Cambria Math"/>
            <w:szCs w:val="20"/>
            <w:lang w:val="x-none"/>
          </w:rPr>
          <m:t>R</m:t>
        </m:r>
      </m:oMath>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eastAsia="zh-CN"/>
        </w:rPr>
        <w:t>of a table</w:t>
      </w:r>
      <w:r w:rsidRPr="0071360E">
        <w:rPr>
          <w:rFonts w:ascii="Times New Roman" w:eastAsia="宋体" w:hAnsi="Times New Roman"/>
          <w:szCs w:val="20"/>
          <w:lang w:val="en-US" w:eastAsia="zh-CN"/>
        </w:rPr>
        <w:t xml:space="preserve"> that is </w:t>
      </w:r>
      <w:r w:rsidRPr="0071360E">
        <w:rPr>
          <w:rFonts w:ascii="Times New Roman" w:eastAsia="宋体" w:hAnsi="Times New Roman" w:hint="eastAsia"/>
          <w:szCs w:val="20"/>
          <w:lang w:val="x-none" w:eastAsia="zh-CN"/>
        </w:rPr>
        <w:t xml:space="preserve">associated with the </w:t>
      </w:r>
      <w:r w:rsidRPr="0071360E">
        <w:rPr>
          <w:rFonts w:ascii="Times New Roman" w:eastAsia="宋体" w:hAnsi="Times New Roman"/>
          <w:szCs w:val="20"/>
          <w:lang w:val="x-none" w:eastAsia="zh-CN"/>
        </w:rPr>
        <w:t>active</w:t>
      </w:r>
      <w:r w:rsidRPr="0071360E">
        <w:rPr>
          <w:rFonts w:ascii="Times New Roman" w:eastAsia="宋体" w:hAnsi="Times New Roman" w:hint="eastAsia"/>
          <w:szCs w:val="20"/>
          <w:lang w:val="x-none" w:eastAsia="zh-CN"/>
        </w:rPr>
        <w:t xml:space="preserve"> DL BWP </w:t>
      </w:r>
      <w:r w:rsidRPr="0071360E">
        <w:rPr>
          <w:rFonts w:ascii="Times New Roman" w:eastAsia="宋体" w:hAnsi="Times New Roman"/>
          <w:szCs w:val="20"/>
          <w:lang w:val="x-none" w:eastAsia="zh-CN"/>
        </w:rPr>
        <w:t xml:space="preserve">and defining respective sets of slot </w:t>
      </w:r>
      <w:r w:rsidRPr="0071360E">
        <w:rPr>
          <w:rFonts w:ascii="Times New Roman" w:eastAsia="宋体" w:hAnsi="Times New Roman"/>
          <w:szCs w:val="20"/>
          <w:lang w:val="x-none"/>
        </w:rPr>
        <w:t xml:space="preserve">offsets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oMath>
      <w:r w:rsidRPr="0071360E">
        <w:rPr>
          <w:rFonts w:ascii="Times New Roman" w:eastAsia="宋体" w:hAnsi="Times New Roman"/>
          <w:szCs w:val="20"/>
          <w:lang w:val="x-none"/>
        </w:rPr>
        <w:t xml:space="preserve">, start and length indicators </w:t>
      </w:r>
      <w:r w:rsidRPr="0071360E">
        <w:rPr>
          <w:rFonts w:ascii="Times New Roman" w:eastAsia="宋体" w:hAnsi="Times New Roman"/>
          <w:i/>
          <w:szCs w:val="20"/>
          <w:lang w:val="x-none"/>
        </w:rPr>
        <w:t>SLIV</w:t>
      </w:r>
      <w:r w:rsidRPr="0071360E">
        <w:rPr>
          <w:rFonts w:ascii="Times New Roman" w:eastAsia="宋体" w:hAnsi="Times New Roman"/>
          <w:szCs w:val="20"/>
          <w:lang w:val="x-none"/>
        </w:rPr>
        <w:t>, and PDSCH mapping types for PDSCH reception</w:t>
      </w:r>
      <w:r w:rsidRPr="0071360E">
        <w:rPr>
          <w:rFonts w:ascii="Times New Roman" w:eastAsia="宋体" w:hAnsi="Times New Roman"/>
          <w:szCs w:val="20"/>
          <w:lang w:val="x-none" w:eastAsia="zh-CN"/>
        </w:rPr>
        <w:t xml:space="preserve"> as described in [6, TS 38.214]</w:t>
      </w:r>
      <w:r w:rsidRPr="0071360E">
        <w:rPr>
          <w:rFonts w:ascii="Times New Roman" w:eastAsia="宋体" w:hAnsi="Times New Roman"/>
          <w:szCs w:val="20"/>
          <w:lang w:val="en-US" w:eastAsia="zh-CN"/>
        </w:rPr>
        <w:t xml:space="preserve">, </w:t>
      </w:r>
      <w:r w:rsidRPr="0071360E">
        <w:rPr>
          <w:rFonts w:ascii="Times New Roman" w:eastAsia="宋体" w:hAnsi="Times New Roman"/>
          <w:szCs w:val="20"/>
          <w:lang w:val="x-none"/>
        </w:rPr>
        <w:t xml:space="preserve">where the row indexes </w:t>
      </w:r>
      <m:oMath>
        <m:r>
          <w:rPr>
            <w:rFonts w:ascii="Cambria Math" w:eastAsia="宋体" w:hAnsi="Cambria Math"/>
            <w:szCs w:val="20"/>
            <w:lang w:val="x-none"/>
          </w:rPr>
          <m:t>R</m:t>
        </m:r>
      </m:oMath>
      <w:r w:rsidRPr="0071360E">
        <w:rPr>
          <w:rFonts w:ascii="Times New Roman" w:eastAsia="宋体"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rPr>
        <w:t xml:space="preserve"> </w:t>
      </w:r>
      <w:r w:rsidRPr="0071360E">
        <w:rPr>
          <w:rFonts w:ascii="Times New Roman" w:eastAsia="宋体"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宋体" w:hAnsi="Times New Roman"/>
          <w:szCs w:val="20"/>
          <w:lang w:val="en-US" w:eastAsia="zh-CN"/>
        </w:rPr>
        <w:t>for</w:t>
      </w:r>
      <w:r w:rsidRPr="0071360E">
        <w:rPr>
          <w:rFonts w:ascii="Times New Roman" w:eastAsia="宋体" w:hAnsi="Times New Roman"/>
          <w:szCs w:val="20"/>
          <w:lang w:eastAsia="zh-CN"/>
        </w:rPr>
        <w:t xml:space="preserve"> serving cell </w:t>
      </w:r>
      <m:oMath>
        <m:r>
          <w:rPr>
            <w:rFonts w:ascii="Cambria Math" w:eastAsia="宋体"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DCI format </w:t>
      </w:r>
      <w:r w:rsidRPr="0071360E">
        <w:rPr>
          <w:rFonts w:ascii="Times New Roman" w:eastAsia="宋体" w:hAnsi="Times New Roman"/>
          <w:szCs w:val="20"/>
          <w:lang w:val="en-US"/>
        </w:rPr>
        <w:t xml:space="preserve">1_0 and/or DCI format 1_1 and/or DCI format 1_2 </w:t>
      </w:r>
      <w:r w:rsidRPr="0071360E">
        <w:rPr>
          <w:rFonts w:ascii="Times New Roman" w:eastAsia="宋体" w:hAnsi="Times New Roman"/>
          <w:szCs w:val="20"/>
        </w:rPr>
        <w:t xml:space="preserve">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宋体" w:hAnsi="Times New Roman"/>
          <w:szCs w:val="20"/>
          <w:lang w:val="en-US" w:eastAsia="zh-CN"/>
        </w:rPr>
      </w:pPr>
      <w:r w:rsidRPr="0071360E">
        <w:rPr>
          <w:rFonts w:ascii="Times New Roman" w:eastAsia="宋体" w:hAnsi="Times New Roman"/>
          <w:szCs w:val="20"/>
        </w:rPr>
        <w:t>-</w:t>
      </w:r>
      <w:r w:rsidRPr="0071360E">
        <w:rPr>
          <w:rFonts w:ascii="Times New Roman" w:eastAsia="宋体" w:hAnsi="Times New Roman"/>
          <w:szCs w:val="20"/>
        </w:rPr>
        <w:tab/>
        <w:t xml:space="preserve">the union of row indexes of time domain resource allocation tables for </w:t>
      </w:r>
      <w:r w:rsidRPr="0071360E">
        <w:rPr>
          <w:rFonts w:ascii="Times New Roman" w:eastAsia="宋体" w:hAnsi="Times New Roman"/>
          <w:szCs w:val="20"/>
          <w:lang w:val="en-US"/>
        </w:rPr>
        <w:t xml:space="preserve">multicast </w:t>
      </w:r>
      <w:r w:rsidRPr="0071360E">
        <w:rPr>
          <w:rFonts w:ascii="Times New Roman" w:eastAsia="宋体" w:hAnsi="Times New Roman"/>
          <w:szCs w:val="20"/>
        </w:rPr>
        <w:t xml:space="preserve">DCI formats the UE is configured to monitor PDCCH for serving cell </w:t>
      </w:r>
      <m:oMath>
        <m:r>
          <w:rPr>
            <w:rFonts w:ascii="Cambria Math" w:eastAsia="宋体" w:hAnsi="Cambria Math"/>
            <w:szCs w:val="20"/>
          </w:rPr>
          <m:t>c</m:t>
        </m:r>
      </m:oMath>
      <w:r w:rsidRPr="0071360E">
        <w:rPr>
          <w:rFonts w:ascii="Times New Roman" w:eastAsia="宋体" w:hAnsi="Times New Roman"/>
          <w:szCs w:val="20"/>
          <w:lang w:val="en-US"/>
        </w:rPr>
        <w:t xml:space="preserve"> for the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eastAsia="zh-CN"/>
        </w:rPr>
        <w:t xml:space="preserve"> </w:t>
      </w:r>
      <w:r w:rsidRPr="0071360E">
        <w:rPr>
          <w:rFonts w:ascii="Times New Roman" w:eastAsia="宋体"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宋体" w:hAnsi="Times New Roman"/>
          <w:szCs w:val="20"/>
          <w:lang w:val="x-none" w:eastAsia="zh-CN"/>
        </w:rPr>
      </w:pPr>
      <w:r w:rsidRPr="0071360E">
        <w:rPr>
          <w:rFonts w:ascii="Times New Roman" w:eastAsia="宋体" w:hAnsi="Times New Roman"/>
          <w:szCs w:val="20"/>
          <w:lang w:eastAsia="zh-CN"/>
        </w:rPr>
        <w:t>-</w:t>
      </w:r>
      <w:r w:rsidRPr="0071360E">
        <w:rPr>
          <w:rFonts w:ascii="Times New Roman" w:eastAsia="宋体" w:hAnsi="Times New Roman"/>
          <w:szCs w:val="20"/>
          <w:lang w:val="x-none" w:eastAsia="zh-CN"/>
        </w:rPr>
        <w:tab/>
      </w:r>
      <w:r w:rsidRPr="0071360E">
        <w:rPr>
          <w:rFonts w:ascii="Times New Roman" w:eastAsia="宋体" w:hAnsi="Times New Roman"/>
          <w:szCs w:val="20"/>
          <w:lang w:val="de-AT"/>
        </w:rPr>
        <w:t xml:space="preserve">if </w:t>
      </w:r>
      <w:r w:rsidRPr="0071360E">
        <w:rPr>
          <w:rFonts w:ascii="Times New Roman" w:eastAsia="宋体" w:hAnsi="Times New Roman"/>
          <w:szCs w:val="20"/>
          <w:lang w:val="x-none"/>
        </w:rPr>
        <w:t xml:space="preserve">the UE is </w:t>
      </w:r>
      <w:r w:rsidRPr="0071360E">
        <w:rPr>
          <w:rFonts w:ascii="Times New Roman" w:eastAsia="宋体" w:hAnsi="Times New Roman"/>
          <w:szCs w:val="20"/>
          <w:lang w:val="de-AT"/>
        </w:rPr>
        <w:t xml:space="preserve">provided </w:t>
      </w:r>
      <w:r w:rsidRPr="0071360E">
        <w:rPr>
          <w:rFonts w:ascii="Times New Roman" w:eastAsia="宋体" w:hAnsi="Times New Roman"/>
          <w:i/>
          <w:iCs/>
          <w:szCs w:val="20"/>
          <w:lang w:val="x-none"/>
        </w:rPr>
        <w:t>referenceOfSLIVDCI-1-2</w:t>
      </w:r>
      <w:r w:rsidRPr="0071360E">
        <w:rPr>
          <w:rFonts w:ascii="Times New Roman" w:eastAsia="宋体" w:hAnsi="Times New Roman"/>
          <w:szCs w:val="20"/>
          <w:lang w:val="de-AT"/>
        </w:rPr>
        <w:t xml:space="preserve">, for </w:t>
      </w:r>
      <w:r w:rsidRPr="0071360E">
        <w:rPr>
          <w:rFonts w:ascii="Times New Roman" w:eastAsia="宋体" w:hAnsi="Times New Roman"/>
          <w:szCs w:val="20"/>
          <w:lang w:val="x-none"/>
        </w:rPr>
        <w:t xml:space="preserve">each row index </w:t>
      </w:r>
      <w:r w:rsidRPr="0071360E">
        <w:rPr>
          <w:rFonts w:ascii="Times New Roman" w:eastAsia="宋体" w:hAnsi="Times New Roman"/>
          <w:szCs w:val="20"/>
          <w:lang w:val="de-AT"/>
        </w:rPr>
        <w:t xml:space="preserve">with </w:t>
      </w:r>
      <w:r w:rsidRPr="0071360E">
        <w:rPr>
          <w:rFonts w:ascii="Times New Roman" w:eastAsia="宋体" w:hAnsi="Times New Roman"/>
          <w:szCs w:val="20"/>
          <w:lang w:val="x-none"/>
        </w:rPr>
        <w:t>slot offset</w:t>
      </w:r>
      <w:r w:rsidRPr="0071360E">
        <w:rPr>
          <w:rFonts w:ascii="Times New Roman" w:eastAsia="宋体" w:hAnsi="Times New Roman"/>
          <w:i/>
          <w:szCs w:val="20"/>
          <w:lang w:val="x-none"/>
        </w:rPr>
        <w:t xml:space="preserve">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w:rPr>
                <w:rFonts w:ascii="Cambria Math" w:eastAsia="宋体" w:hAnsi="Cambria Math"/>
                <w:szCs w:val="20"/>
                <w:lang w:val="x-none"/>
              </w:rPr>
              <m:t>0</m:t>
            </m:r>
          </m:sub>
        </m:sSub>
        <m:r>
          <w:rPr>
            <w:rFonts w:ascii="Cambria Math" w:eastAsia="宋体" w:hAnsi="Cambria Math"/>
            <w:szCs w:val="20"/>
            <w:lang w:val="x-none"/>
          </w:rPr>
          <m:t>=0</m:t>
        </m:r>
      </m:oMath>
      <w:r w:rsidRPr="0071360E">
        <w:rPr>
          <w:rFonts w:ascii="Times New Roman" w:eastAsia="宋体" w:hAnsi="Times New Roman"/>
          <w:szCs w:val="20"/>
          <w:lang w:val="x-none"/>
        </w:rPr>
        <w:t xml:space="preserve"> and PDSCH mapping Type B in a set of row indexes of a table </w:t>
      </w:r>
      <w:r w:rsidRPr="0071360E">
        <w:rPr>
          <w:rFonts w:ascii="Times New Roman" w:eastAsia="宋体" w:hAnsi="Times New Roman"/>
          <w:szCs w:val="20"/>
          <w:lang w:val="en-US"/>
        </w:rPr>
        <w:t xml:space="preserve">for DCI format 1_2 </w:t>
      </w:r>
      <w:r w:rsidRPr="0071360E">
        <w:rPr>
          <w:rFonts w:ascii="Times New Roman" w:eastAsia="宋体" w:hAnsi="Times New Roman"/>
          <w:szCs w:val="20"/>
          <w:lang w:val="x-none"/>
        </w:rPr>
        <w:t>[6, TS 38.214],</w:t>
      </w:r>
      <w:r w:rsidRPr="0071360E">
        <w:rPr>
          <w:rFonts w:ascii="Times New Roman" w:eastAsia="宋体" w:hAnsi="Times New Roman"/>
          <w:szCs w:val="20"/>
          <w:lang w:val="de-AT"/>
        </w:rPr>
        <w:t xml:space="preserve"> for any PDCCH monitoring occasion in any slot where the UE monitors PDCCH for DCI format 1_2 and with starting symbol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w:rPr>
                <w:rFonts w:ascii="Cambria Math" w:eastAsia="宋体" w:hAnsi="Cambria Math"/>
                <w:szCs w:val="20"/>
                <w:lang w:val="x-none"/>
              </w:rPr>
              <m:t>0</m:t>
            </m:r>
          </m:sub>
        </m:sSub>
        <m:r>
          <w:rPr>
            <w:rFonts w:ascii="Cambria Math" w:eastAsia="宋体" w:hAnsi="Cambria Math"/>
            <w:szCs w:val="20"/>
            <w:lang w:val="x-none"/>
          </w:rPr>
          <m:t>&gt;0</m:t>
        </m:r>
      </m:oMath>
      <w:r w:rsidRPr="0071360E">
        <w:rPr>
          <w:rFonts w:ascii="Times New Roman" w:eastAsia="宋体" w:hAnsi="Times New Roman"/>
          <w:szCs w:val="20"/>
          <w:lang w:val="de-AT"/>
        </w:rPr>
        <w:t xml:space="preserve">, if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+L≤14</m:t>
        </m:r>
      </m:oMath>
      <w:r w:rsidRPr="0071360E">
        <w:rPr>
          <w:rFonts w:ascii="Times New Roman" w:eastAsia="宋体" w:hAnsi="Times New Roman"/>
          <w:szCs w:val="20"/>
          <w:lang w:val="x-none" w:eastAsia="ja-JP"/>
        </w:rPr>
        <w:t xml:space="preserve"> for normal cyclic prefix and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r>
          <w:rPr>
            <w:rFonts w:ascii="Cambria Math" w:eastAsia="宋体" w:hAnsi="Cambria Math"/>
            <w:szCs w:val="20"/>
            <w:lang w:val="x-none"/>
          </w:rPr>
          <m:t>+L≤12</m:t>
        </m:r>
      </m:oMath>
      <w:r w:rsidRPr="0071360E">
        <w:rPr>
          <w:rFonts w:ascii="Times New Roman" w:eastAsia="宋体" w:hAnsi="Times New Roman"/>
          <w:szCs w:val="20"/>
          <w:lang w:val="x-none" w:eastAsia="ja-JP"/>
        </w:rPr>
        <w:t xml:space="preserve">  for extended cyclic prefix</w:t>
      </w:r>
      <w:r w:rsidRPr="0071360E">
        <w:rPr>
          <w:rFonts w:ascii="Times New Roman" w:eastAsia="宋体" w:hAnsi="Times New Roman"/>
          <w:szCs w:val="20"/>
          <w:lang w:val="x-none"/>
        </w:rPr>
        <w:t xml:space="preserve">, </w:t>
      </w:r>
      <w:r w:rsidRPr="0071360E">
        <w:rPr>
          <w:rFonts w:ascii="Times New Roman" w:eastAsia="宋体" w:hAnsi="Times New Roman"/>
          <w:szCs w:val="20"/>
          <w:lang w:val="de-AT"/>
        </w:rPr>
        <w:t xml:space="preserve">add a new row index in </w:t>
      </w:r>
      <w:r w:rsidRPr="0071360E">
        <w:rPr>
          <w:rFonts w:ascii="Times New Roman" w:eastAsia="宋体" w:hAnsi="Times New Roman"/>
          <w:szCs w:val="20"/>
          <w:lang w:val="x-none"/>
        </w:rPr>
        <w:t xml:space="preserve">the set of row indexes of </w:t>
      </w:r>
      <w:r w:rsidRPr="0071360E">
        <w:rPr>
          <w:rFonts w:ascii="Times New Roman" w:eastAsia="宋体" w:hAnsi="Times New Roman"/>
          <w:szCs w:val="20"/>
          <w:lang w:val="en-US"/>
        </w:rPr>
        <w:t>the</w:t>
      </w:r>
      <w:r w:rsidRPr="0071360E">
        <w:rPr>
          <w:rFonts w:ascii="Times New Roman" w:eastAsia="宋体" w:hAnsi="Times New Roman"/>
          <w:szCs w:val="20"/>
          <w:lang w:val="x-none"/>
        </w:rPr>
        <w:t xml:space="preserve"> table by replacing the starting symbol </w:t>
      </w:r>
      <m:oMath>
        <m:r>
          <w:rPr>
            <w:rFonts w:ascii="Cambria Math" w:eastAsia="宋体" w:hAnsi="Cambria Math"/>
            <w:szCs w:val="20"/>
            <w:lang w:val="x-none"/>
          </w:rPr>
          <m:t>S</m:t>
        </m:r>
      </m:oMath>
      <w:r w:rsidRPr="0071360E">
        <w:rPr>
          <w:rFonts w:ascii="Times New Roman" w:eastAsia="宋体" w:hAnsi="Times New Roman"/>
          <w:szCs w:val="20"/>
          <w:lang w:val="x-none"/>
        </w:rPr>
        <w:t xml:space="preserve"> of the row index by </w:t>
      </w:r>
      <m:oMath>
        <m:sSub>
          <m:sSubPr>
            <m:ctrlPr>
              <w:rPr>
                <w:rFonts w:ascii="Cambria Math" w:eastAsia="宋体" w:hAnsi="Cambria Math"/>
                <w:i/>
                <w:szCs w:val="20"/>
                <w:lang w:val="x-none"/>
              </w:rPr>
            </m:ctrlPr>
          </m:sSubPr>
          <m:e>
            <m:r>
              <w:rPr>
                <w:rFonts w:ascii="Cambria Math" w:eastAsia="宋体" w:hAnsi="Cambria Math"/>
                <w:szCs w:val="20"/>
                <w:lang w:val="x-none"/>
              </w:rPr>
              <m:t>S+S</m:t>
            </m:r>
          </m:e>
          <m:sub>
            <m:r>
              <w:rPr>
                <w:rFonts w:ascii="Cambria Math" w:eastAsia="宋体"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en-US"/>
        </w:rPr>
        <w:t>c)</w:t>
      </w:r>
      <w:r w:rsidRPr="0071360E">
        <w:rPr>
          <w:rFonts w:ascii="Times New Roman" w:eastAsia="宋体" w:hAnsi="Times New Roman"/>
          <w:szCs w:val="20"/>
          <w:lang w:val="en-US"/>
        </w:rPr>
        <w:tab/>
        <w:t xml:space="preserve">on the ratio </w:t>
      </w:r>
      <m:oMath>
        <m:sSup>
          <m:sSupPr>
            <m:ctrlPr>
              <w:rPr>
                <w:rFonts w:ascii="Cambria Math" w:eastAsia="宋体" w:hAnsi="Cambria Math"/>
                <w:i/>
                <w:szCs w:val="20"/>
                <w:lang w:val="en-US"/>
              </w:rPr>
            </m:ctrlPr>
          </m:sSupPr>
          <m:e>
            <m:r>
              <w:rPr>
                <w:rFonts w:ascii="Cambria Math" w:eastAsia="宋体" w:hAnsi="Cambria Math"/>
                <w:szCs w:val="20"/>
                <w:lang w:val="en-US"/>
              </w:rPr>
              <m:t>2</m:t>
            </m:r>
          </m:e>
          <m:sup>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sup>
        </m:sSup>
      </m:oMath>
      <w:r w:rsidRPr="0071360E">
        <w:rPr>
          <w:rFonts w:ascii="Times New Roman" w:eastAsia="宋体" w:hAnsi="Times New Roman"/>
          <w:szCs w:val="20"/>
          <w:lang w:val="en-US"/>
        </w:rPr>
        <w:t xml:space="preserve"> between the downlink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D</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and the uplink SCS configuration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en-US"/>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provided by </w:t>
      </w:r>
      <w:proofErr w:type="spellStart"/>
      <w:r w:rsidRPr="0071360E">
        <w:rPr>
          <w:rFonts w:ascii="Times New Roman" w:eastAsia="宋体" w:hAnsi="Times New Roman"/>
          <w:i/>
          <w:szCs w:val="20"/>
          <w:lang w:val="en-US"/>
        </w:rPr>
        <w:t>subcarrierSpacing</w:t>
      </w:r>
      <w:proofErr w:type="spellEnd"/>
      <w:r w:rsidRPr="0071360E">
        <w:rPr>
          <w:rFonts w:ascii="Times New Roman" w:eastAsia="宋体" w:hAnsi="Times New Roman"/>
          <w:szCs w:val="20"/>
          <w:lang w:val="en-US"/>
        </w:rPr>
        <w:t xml:space="preserve"> in </w:t>
      </w:r>
      <w:r w:rsidRPr="0071360E">
        <w:rPr>
          <w:rFonts w:ascii="Times New Roman" w:eastAsia="宋体" w:hAnsi="Times New Roman"/>
          <w:i/>
          <w:szCs w:val="20"/>
          <w:lang w:val="en-US"/>
        </w:rPr>
        <w:t>BWP-Downlink</w:t>
      </w:r>
      <w:r w:rsidRPr="0071360E">
        <w:rPr>
          <w:rFonts w:ascii="Times New Roman" w:eastAsia="宋体" w:hAnsi="Times New Roman"/>
          <w:szCs w:val="20"/>
          <w:lang w:val="en-US"/>
        </w:rPr>
        <w:t xml:space="preserve"> and </w:t>
      </w:r>
      <w:r w:rsidRPr="0071360E">
        <w:rPr>
          <w:rFonts w:ascii="Times New Roman" w:eastAsia="宋体" w:hAnsi="Times New Roman"/>
          <w:i/>
          <w:szCs w:val="20"/>
          <w:lang w:val="en-US"/>
        </w:rPr>
        <w:t xml:space="preserve">BWP-Uplink </w:t>
      </w:r>
      <w:r w:rsidRPr="0071360E">
        <w:rPr>
          <w:rFonts w:ascii="Times New Roman" w:eastAsia="宋体"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宋体" w:hAnsi="Times New Roman"/>
          <w:szCs w:val="20"/>
          <w:lang w:val="en-US"/>
        </w:rPr>
      </w:pPr>
      <w:r w:rsidRPr="0071360E">
        <w:rPr>
          <w:rFonts w:ascii="Times New Roman" w:eastAsia="宋体" w:hAnsi="Times New Roman"/>
          <w:szCs w:val="20"/>
          <w:lang w:val="x-none" w:eastAsia="zh-CN"/>
        </w:rPr>
        <w:t>d)</w:t>
      </w:r>
      <w:r w:rsidRPr="0071360E">
        <w:rPr>
          <w:rFonts w:ascii="Times New Roman" w:eastAsia="宋体" w:hAnsi="Times New Roman"/>
          <w:szCs w:val="20"/>
          <w:lang w:val="x-none" w:eastAsia="zh-CN"/>
        </w:rPr>
        <w:tab/>
      </w:r>
      <w:r w:rsidRPr="0071360E">
        <w:rPr>
          <w:rFonts w:ascii="Times New Roman" w:eastAsia="宋体" w:hAnsi="Times New Roman"/>
          <w:szCs w:val="20"/>
          <w:lang w:val="en-US" w:eastAsia="zh-CN"/>
        </w:rPr>
        <w:t>if</w:t>
      </w:r>
      <w:r w:rsidRPr="0071360E">
        <w:rPr>
          <w:rFonts w:ascii="Times New Roman" w:eastAsia="宋体" w:hAnsi="Times New Roman"/>
          <w:szCs w:val="20"/>
          <w:lang w:val="x-none" w:eastAsia="zh-CN"/>
        </w:rPr>
        <w:t xml:space="preserve"> provided, on </w:t>
      </w:r>
      <w:proofErr w:type="spellStart"/>
      <w:r w:rsidRPr="0071360E">
        <w:rPr>
          <w:rFonts w:ascii="Times New Roman" w:eastAsia="宋体" w:hAnsi="Times New Roman"/>
          <w:i/>
          <w:szCs w:val="20"/>
          <w:lang w:val="en-US"/>
        </w:rPr>
        <w:t>tdd</w:t>
      </w:r>
      <w:proofErr w:type="spellEnd"/>
      <w:r w:rsidRPr="0071360E">
        <w:rPr>
          <w:rFonts w:ascii="Times New Roman" w:eastAsia="宋体" w:hAnsi="Times New Roman"/>
          <w:i/>
          <w:szCs w:val="20"/>
          <w:lang w:val="en-US"/>
        </w:rPr>
        <w:t>-</w:t>
      </w:r>
      <w:r w:rsidRPr="0071360E">
        <w:rPr>
          <w:rFonts w:ascii="Times New Roman" w:eastAsia="宋体" w:hAnsi="Times New Roman"/>
          <w:i/>
          <w:szCs w:val="20"/>
          <w:lang w:val="x-none"/>
        </w:rPr>
        <w:t>UL-DL-</w:t>
      </w:r>
      <w:proofErr w:type="spellStart"/>
      <w:r w:rsidRPr="0071360E">
        <w:rPr>
          <w:rFonts w:ascii="Times New Roman" w:eastAsia="宋体" w:hAnsi="Times New Roman"/>
          <w:i/>
          <w:szCs w:val="20"/>
          <w:lang w:val="en-US"/>
        </w:rPr>
        <w:t>ConfigurationCommon</w:t>
      </w:r>
      <w:proofErr w:type="spellEnd"/>
      <w:r w:rsidRPr="0071360E">
        <w:rPr>
          <w:rFonts w:ascii="Times New Roman" w:eastAsia="宋体" w:hAnsi="Times New Roman"/>
          <w:szCs w:val="20"/>
          <w:lang w:val="x-none"/>
        </w:rPr>
        <w:t xml:space="preserve"> and </w:t>
      </w:r>
      <w:proofErr w:type="spellStart"/>
      <w:r w:rsidRPr="0071360E">
        <w:rPr>
          <w:rFonts w:ascii="Times New Roman" w:eastAsia="宋体" w:hAnsi="Times New Roman"/>
          <w:i/>
          <w:szCs w:val="20"/>
          <w:lang w:val="en-US"/>
        </w:rPr>
        <w:t>tdd</w:t>
      </w:r>
      <w:proofErr w:type="spellEnd"/>
      <w:r w:rsidRPr="0071360E">
        <w:rPr>
          <w:rFonts w:ascii="Times New Roman" w:eastAsia="宋体" w:hAnsi="Times New Roman"/>
          <w:i/>
          <w:szCs w:val="20"/>
          <w:lang w:val="en-US"/>
        </w:rPr>
        <w:t>-</w:t>
      </w:r>
      <w:r w:rsidRPr="0071360E">
        <w:rPr>
          <w:rFonts w:ascii="Times New Roman" w:eastAsia="宋体" w:hAnsi="Times New Roman"/>
          <w:i/>
          <w:szCs w:val="20"/>
          <w:lang w:val="x-none"/>
        </w:rPr>
        <w:t>UL-DL-</w:t>
      </w:r>
      <w:r w:rsidRPr="0071360E">
        <w:rPr>
          <w:rFonts w:ascii="Times New Roman" w:eastAsia="宋体" w:hAnsi="Times New Roman"/>
          <w:i/>
          <w:szCs w:val="20"/>
          <w:lang w:val="en-US"/>
        </w:rPr>
        <w:t>C</w:t>
      </w:r>
      <w:proofErr w:type="spellStart"/>
      <w:r w:rsidRPr="0071360E">
        <w:rPr>
          <w:rFonts w:ascii="Times New Roman" w:eastAsia="宋体" w:hAnsi="Times New Roman"/>
          <w:i/>
          <w:szCs w:val="20"/>
          <w:lang w:val="x-none"/>
        </w:rPr>
        <w:t>onfig</w:t>
      </w:r>
      <w:r w:rsidRPr="0071360E">
        <w:rPr>
          <w:rFonts w:ascii="Times New Roman" w:eastAsia="宋体" w:hAnsi="Times New Roman"/>
          <w:i/>
          <w:szCs w:val="20"/>
          <w:lang w:val="en-US"/>
        </w:rPr>
        <w:t>urationD</w:t>
      </w:r>
      <w:r w:rsidRPr="0071360E">
        <w:rPr>
          <w:rFonts w:ascii="Times New Roman" w:eastAsia="宋体" w:hAnsi="Times New Roman"/>
          <w:i/>
          <w:szCs w:val="20"/>
          <w:lang w:val="x-none"/>
        </w:rPr>
        <w:t>edicated</w:t>
      </w:r>
      <w:proofErr w:type="spellEnd"/>
      <w:r w:rsidRPr="0071360E">
        <w:rPr>
          <w:rFonts w:ascii="Times New Roman" w:eastAsia="宋体" w:hAnsi="Times New Roman"/>
          <w:szCs w:val="20"/>
          <w:lang w:val="x-none"/>
        </w:rPr>
        <w:t xml:space="preserve"> as described in clause 11.1</w:t>
      </w:r>
      <w:r w:rsidRPr="0071360E">
        <w:rPr>
          <w:rFonts w:ascii="Times New Roman" w:eastAsia="宋体"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eastAsia="zh-CN"/>
        </w:rPr>
        <w:t>e)</w:t>
      </w:r>
      <w:r w:rsidRPr="0071360E">
        <w:rPr>
          <w:rFonts w:ascii="Times New Roman" w:eastAsia="宋体" w:hAnsi="Times New Roman"/>
          <w:szCs w:val="20"/>
          <w:lang w:val="x-none" w:eastAsia="zh-CN"/>
        </w:rPr>
        <w:tab/>
      </w:r>
      <w:r w:rsidRPr="0071360E">
        <w:rPr>
          <w:rFonts w:ascii="Times New Roman" w:eastAsia="宋体" w:hAnsi="Times New Roman"/>
          <w:szCs w:val="20"/>
          <w:lang w:val="en-US"/>
        </w:rPr>
        <w:t xml:space="preserve">if </w:t>
      </w:r>
      <w:r w:rsidRPr="0071360E">
        <w:rPr>
          <w:rFonts w:ascii="Times New Roman" w:eastAsia="等线" w:hAnsi="Times New Roman"/>
          <w:i/>
          <w:noProof/>
          <w:szCs w:val="20"/>
          <w:lang w:val="en-US"/>
        </w:rPr>
        <w:t>ca</w:t>
      </w:r>
      <w:r w:rsidRPr="0071360E">
        <w:rPr>
          <w:rFonts w:ascii="Times New Roman" w:eastAsia="等线" w:hAnsi="Times New Roman"/>
          <w:i/>
          <w:noProof/>
          <w:szCs w:val="20"/>
          <w:lang w:val="x-none"/>
        </w:rPr>
        <w:t>-</w:t>
      </w:r>
      <w:r w:rsidRPr="0071360E">
        <w:rPr>
          <w:rFonts w:ascii="Times New Roman" w:eastAsia="等线" w:hAnsi="Times New Roman"/>
          <w:i/>
          <w:noProof/>
          <w:szCs w:val="20"/>
          <w:lang w:val="en-US"/>
        </w:rPr>
        <w:t>S</w:t>
      </w:r>
      <w:r w:rsidRPr="0071360E">
        <w:rPr>
          <w:rFonts w:ascii="Times New Roman" w:eastAsia="等线" w:hAnsi="Times New Roman"/>
          <w:i/>
          <w:noProof/>
          <w:szCs w:val="20"/>
          <w:lang w:val="x-none"/>
        </w:rPr>
        <w:t>lot</w:t>
      </w:r>
      <w:r w:rsidRPr="0071360E">
        <w:rPr>
          <w:rFonts w:ascii="Times New Roman" w:eastAsia="等线" w:hAnsi="Times New Roman"/>
          <w:i/>
          <w:noProof/>
          <w:szCs w:val="20"/>
          <w:lang w:val="en-US"/>
        </w:rPr>
        <w:t>O</w:t>
      </w:r>
      <w:r w:rsidRPr="0071360E">
        <w:rPr>
          <w:rFonts w:ascii="Times New Roman" w:eastAsia="等线" w:hAnsi="Times New Roman"/>
          <w:i/>
          <w:noProof/>
          <w:szCs w:val="20"/>
          <w:lang w:val="x-none"/>
        </w:rPr>
        <w:t>ffset</w:t>
      </w:r>
      <w:r w:rsidRPr="0071360E">
        <w:rPr>
          <w:rFonts w:ascii="Times New Roman" w:eastAsia="宋体" w:hAnsi="Times New Roman"/>
          <w:iCs/>
          <w:szCs w:val="20"/>
          <w:lang w:val="en-US"/>
        </w:rPr>
        <w:t xml:space="preserve"> is </w:t>
      </w:r>
      <w:r w:rsidRPr="0071360E">
        <w:rPr>
          <w:rFonts w:ascii="Times New Roman" w:eastAsia="宋体" w:hAnsi="Times New Roman"/>
          <w:szCs w:val="20"/>
          <w:lang w:val="en-US"/>
        </w:rPr>
        <w:t xml:space="preserve">provided, on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r>
              <m:rPr>
                <m:nor/>
              </m:rPr>
              <w:rPr>
                <w:rFonts w:ascii="Cambria Math" w:eastAsia="宋体" w:hAnsi="Malgun Gothic"/>
                <w:noProof/>
                <w:szCs w:val="20"/>
                <w:lang w:val="x-none"/>
              </w:rPr>
              <m:t>c</m:t>
            </m:r>
          </m:sub>
          <m:sup>
            <m:r>
              <m:rPr>
                <m:nor/>
              </m:rPr>
              <w:rPr>
                <w:rFonts w:ascii="Cambria Math" w:eastAsia="宋体" w:hAnsi="Cambria Math"/>
                <w:noProof/>
                <w:szCs w:val="20"/>
                <w:lang w:val="x-none"/>
              </w:rPr>
              <m:t>DL</m:t>
            </m:r>
          </m:sup>
        </m:sSubSup>
        <m:r>
          <w:rPr>
            <w:rFonts w:ascii="Cambria Math" w:eastAsia="宋体" w:hAnsi="Cambria Math"/>
            <w:noProof/>
            <w:szCs w:val="20"/>
            <w:lang w:val="x-none"/>
          </w:rPr>
          <m:t xml:space="preserve"> </m:t>
        </m:r>
      </m:oMath>
      <w:r w:rsidRPr="0071360E">
        <w:rPr>
          <w:rFonts w:ascii="Times New Roman" w:eastAsia="宋体" w:hAnsi="Times New Roman"/>
          <w:iCs/>
          <w:szCs w:val="20"/>
          <w:lang w:val="en-US"/>
        </w:rPr>
        <w:t xml:space="preserve">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Cambria Math" w:eastAsia="宋体" w:hAnsi="宋体" w:cs="宋体"/>
                <w:szCs w:val="20"/>
                <w:lang w:val="x-none"/>
              </w:rPr>
              <m:t>DL</m:t>
            </m:r>
            <m:r>
              <m:rPr>
                <m:nor/>
              </m:rPr>
              <w:rPr>
                <w:rFonts w:ascii="Cambria Math" w:eastAsia="宋体" w:hAnsi="宋体" w:cs="宋体"/>
                <w:szCs w:val="20"/>
                <w:lang w:val="en-US"/>
              </w:rPr>
              <m:t>,c</m:t>
            </m:r>
            <m:ctrlPr>
              <w:rPr>
                <w:rFonts w:ascii="Cambria Math" w:eastAsia="宋体" w:hAnsi="Cambria Math"/>
                <w:szCs w:val="20"/>
                <w:lang w:val="x-none"/>
              </w:rPr>
            </m:ctrlPr>
          </m:sub>
        </m:sSub>
      </m:oMath>
      <w:r w:rsidRPr="0071360E">
        <w:rPr>
          <w:rFonts w:ascii="Times New Roman" w:eastAsia="宋体" w:hAnsi="Times New Roman"/>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w:t>
      </w:r>
      <w:proofErr w:type="spellStart"/>
      <w:r w:rsidRPr="0071360E">
        <w:rPr>
          <w:rFonts w:eastAsia="宋体"/>
          <w:i/>
          <w:iCs/>
          <w:szCs w:val="20"/>
          <w:lang w:val="x-none"/>
        </w:rPr>
        <w:t>SlotOffset</w:t>
      </w:r>
      <w:proofErr w:type="spellEnd"/>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serving cell </w:t>
      </w:r>
      <m:oMath>
        <m:r>
          <w:rPr>
            <w:rFonts w:ascii="Cambria Math" w:eastAsia="宋体" w:hAnsi="Cambria Math"/>
            <w:noProof/>
            <w:szCs w:val="20"/>
            <w:lang w:val="x-none"/>
          </w:rPr>
          <m:t>c</m:t>
        </m:r>
      </m:oMath>
      <w:r w:rsidRPr="0071360E">
        <w:rPr>
          <w:rFonts w:ascii="Times New Roman" w:eastAsia="宋体" w:hAnsi="Times New Roman"/>
          <w:szCs w:val="20"/>
          <w:lang w:val="en-US"/>
        </w:rPr>
        <w:t>,</w:t>
      </w:r>
      <w:r w:rsidRPr="0071360E">
        <w:rPr>
          <w:rFonts w:ascii="Times New Roman" w:eastAsia="宋体" w:hAnsi="Times New Roman"/>
          <w:iCs/>
          <w:szCs w:val="20"/>
          <w:lang w:val="en-US"/>
        </w:rPr>
        <w:t xml:space="preserve"> or on</w:t>
      </w:r>
      <w:r w:rsidRPr="0071360E">
        <w:rPr>
          <w:rFonts w:ascii="Times New Roman" w:eastAsia="宋体" w:hAnsi="Times New Roman"/>
          <w:i/>
          <w:szCs w:val="20"/>
          <w:lang w:val="en-US"/>
        </w:rPr>
        <w:t xml:space="preserve"> </w:t>
      </w:r>
      <m:oMath>
        <m:sSubSup>
          <m:sSubSupPr>
            <m:ctrlPr>
              <w:rPr>
                <w:rFonts w:ascii="Cambria Math" w:eastAsia="宋体" w:hAnsi="Cambria Math"/>
                <w:i/>
                <w:noProof/>
                <w:szCs w:val="20"/>
                <w:lang w:val="x-none"/>
              </w:rPr>
            </m:ctrlPr>
          </m:sSubSupPr>
          <m:e>
            <m:r>
              <w:rPr>
                <w:rFonts w:ascii="Cambria Math" w:eastAsia="宋体" w:hAnsi="Cambria Math"/>
                <w:noProof/>
                <w:szCs w:val="20"/>
                <w:lang w:val="x-none"/>
              </w:rPr>
              <m:t>N</m:t>
            </m:r>
          </m:e>
          <m:sub>
            <m:r>
              <m:rPr>
                <m:nor/>
              </m:rPr>
              <w:rPr>
                <w:rFonts w:ascii="Cambria Math" w:eastAsia="宋体" w:hAnsi="Cambria Math"/>
                <w:noProof/>
                <w:szCs w:val="20"/>
                <w:lang w:val="x-none"/>
              </w:rPr>
              <m:t>slot,offset</m:t>
            </m:r>
          </m:sub>
          <m:sup>
            <m:r>
              <m:rPr>
                <m:nor/>
              </m:rPr>
              <w:rPr>
                <w:rFonts w:ascii="Cambria Math" w:eastAsia="宋体" w:hAnsi="Cambria Math"/>
                <w:noProof/>
                <w:szCs w:val="20"/>
                <w:lang w:val="x-none"/>
              </w:rPr>
              <m:t>UL</m:t>
            </m:r>
          </m:sup>
        </m:sSubSup>
        <m:r>
          <w:rPr>
            <w:rFonts w:ascii="Cambria Math" w:eastAsia="宋体" w:hAnsi="Cambria Math"/>
            <w:noProof/>
            <w:szCs w:val="20"/>
            <w:lang w:val="x-none"/>
          </w:rPr>
          <m:t xml:space="preserve"> </m:t>
        </m:r>
      </m:oMath>
      <w:r w:rsidRPr="0071360E">
        <w:rPr>
          <w:rFonts w:ascii="Times New Roman" w:eastAsia="宋体" w:hAnsi="Times New Roman"/>
          <w:szCs w:val="20"/>
          <w:lang w:val="en-US"/>
        </w:rPr>
        <w:t xml:space="preserve"> and </w:t>
      </w:r>
      <m:oMath>
        <m:sSub>
          <m:sSubPr>
            <m:ctrlPr>
              <w:rPr>
                <w:rFonts w:ascii="Cambria Math" w:eastAsia="宋体" w:hAnsi="Cambria Math"/>
                <w:i/>
                <w:szCs w:val="20"/>
                <w:lang w:val="x-none"/>
              </w:rPr>
            </m:ctrlPr>
          </m:sSubPr>
          <m:e>
            <m:r>
              <w:rPr>
                <w:rFonts w:ascii="Cambria Math" w:eastAsia="宋体" w:hAnsi="Times New Roman"/>
                <w:szCs w:val="20"/>
                <w:lang w:val="x-none"/>
              </w:rPr>
              <m:t>μ</m:t>
            </m:r>
          </m:e>
          <m:sub>
            <m:r>
              <m:rPr>
                <m:nor/>
              </m:rPr>
              <w:rPr>
                <w:rFonts w:ascii="Cambria Math" w:eastAsia="宋体" w:hAnsi="Times New Roman"/>
                <w:szCs w:val="20"/>
                <w:lang w:val="x-none"/>
              </w:rPr>
              <m:t>offset</m:t>
            </m:r>
            <m:r>
              <m:rPr>
                <m:nor/>
              </m:rPr>
              <w:rPr>
                <w:rFonts w:ascii="Cambria Math" w:eastAsia="宋体" w:hAnsi="Times New Roman"/>
                <w:szCs w:val="20"/>
                <w:lang w:val="en-US"/>
              </w:rPr>
              <m:t>,</m:t>
            </m:r>
            <m:r>
              <m:rPr>
                <m:nor/>
              </m:rPr>
              <w:rPr>
                <w:rFonts w:ascii="宋体" w:eastAsia="宋体" w:hAnsi="宋体" w:cs="宋体"/>
                <w:szCs w:val="20"/>
                <w:lang w:val="x-none"/>
              </w:rPr>
              <m:t>U</m:t>
            </m:r>
            <m:r>
              <m:rPr>
                <m:nor/>
              </m:rPr>
              <w:rPr>
                <w:rFonts w:ascii="Cambria Math" w:eastAsia="宋体" w:hAnsi="宋体" w:cs="宋体"/>
                <w:szCs w:val="20"/>
                <w:lang w:val="x-none"/>
              </w:rPr>
              <m:t>L</m:t>
            </m:r>
            <m:ctrlPr>
              <w:rPr>
                <w:rFonts w:ascii="Cambria Math" w:eastAsia="宋体" w:hAnsi="Cambria Math"/>
                <w:szCs w:val="20"/>
                <w:lang w:val="x-none"/>
              </w:rPr>
            </m:ctrlPr>
          </m:sub>
        </m:sSub>
      </m:oMath>
      <w:r w:rsidRPr="0071360E">
        <w:rPr>
          <w:rFonts w:ascii="Times New Roman" w:eastAsia="宋体" w:hAnsi="Times New Roman"/>
          <w:i/>
          <w:szCs w:val="20"/>
          <w:lang w:val="en-US"/>
        </w:rPr>
        <w:t xml:space="preserve"> </w:t>
      </w:r>
      <w:r w:rsidRPr="0071360E">
        <w:rPr>
          <w:rFonts w:ascii="Times New Roman" w:eastAsia="宋体" w:hAnsi="Times New Roman"/>
          <w:color w:val="000000"/>
          <w:szCs w:val="20"/>
          <w:lang w:val="en-US"/>
        </w:rPr>
        <w:t>provided by</w:t>
      </w:r>
      <w:r w:rsidRPr="0071360E">
        <w:rPr>
          <w:rFonts w:ascii="Times New Roman" w:eastAsia="宋体" w:hAnsi="Times New Roman"/>
          <w:color w:val="000000"/>
          <w:szCs w:val="20"/>
          <w:lang w:val="x-none"/>
        </w:rPr>
        <w:t xml:space="preserve"> </w:t>
      </w:r>
      <w:r w:rsidRPr="0071360E">
        <w:rPr>
          <w:rFonts w:eastAsia="宋体"/>
          <w:i/>
          <w:iCs/>
          <w:szCs w:val="20"/>
          <w:lang w:val="x-none"/>
        </w:rPr>
        <w:t>ca-</w:t>
      </w:r>
      <w:proofErr w:type="spellStart"/>
      <w:r w:rsidRPr="0071360E">
        <w:rPr>
          <w:rFonts w:eastAsia="宋体"/>
          <w:i/>
          <w:iCs/>
          <w:szCs w:val="20"/>
          <w:lang w:val="x-none"/>
        </w:rPr>
        <w:t>SlotOffset</w:t>
      </w:r>
      <w:proofErr w:type="spellEnd"/>
      <w:r w:rsidRPr="0071360E">
        <w:rPr>
          <w:rFonts w:ascii="Times New Roman" w:eastAsia="宋体" w:hAnsi="Times New Roman"/>
          <w:i/>
          <w:iCs/>
          <w:color w:val="000000"/>
          <w:sz w:val="16"/>
          <w:szCs w:val="16"/>
          <w:lang w:val="x-none"/>
        </w:rPr>
        <w:t xml:space="preserve"> </w:t>
      </w:r>
      <w:r w:rsidRPr="0071360E">
        <w:rPr>
          <w:rFonts w:ascii="Times New Roman" w:eastAsia="宋体" w:hAnsi="Times New Roman"/>
          <w:szCs w:val="20"/>
          <w:lang w:val="en-US"/>
        </w:rPr>
        <w:t xml:space="preserve">for the primary cell, </w:t>
      </w:r>
      <w:r w:rsidRPr="0071360E">
        <w:rPr>
          <w:rFonts w:ascii="Times New Roman" w:eastAsia="宋体" w:hAnsi="Times New Roman"/>
          <w:szCs w:val="20"/>
          <w:lang w:val="x-none"/>
        </w:rPr>
        <w:t>as described in [4, TS 38.211]</w:t>
      </w:r>
      <w:r w:rsidRPr="0071360E">
        <w:rPr>
          <w:rFonts w:ascii="Times New Roman" w:eastAsia="宋体" w:hAnsi="Times New Roman"/>
          <w:szCs w:val="20"/>
          <w:lang w:val="en-US"/>
        </w:rPr>
        <w:t>.</w:t>
      </w:r>
    </w:p>
    <w:p w14:paraId="20BEFF7E"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not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or is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with a value of 0 for first CORESETs on active DL BWPs of</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r w:rsidRPr="0071360E">
        <w:rPr>
          <w:rFonts w:ascii="Times New Roman" w:eastAsia="宋体" w:hAnsi="Times New Roman" w:cs="Calibri"/>
          <w:i/>
          <w:szCs w:val="16"/>
          <w:lang w:val="en-US"/>
        </w:rPr>
        <w:t>coreset</w:t>
      </w:r>
      <w:proofErr w:type="spellStart"/>
      <w:r w:rsidRPr="0071360E">
        <w:rPr>
          <w:rFonts w:ascii="Times New Roman" w:eastAsia="宋体" w:hAnsi="Times New Roman" w:cs="Calibri"/>
          <w:i/>
          <w:szCs w:val="16"/>
          <w:lang w:val="x-none"/>
        </w:rPr>
        <w:t>PoolIndex</w:t>
      </w:r>
      <w:proofErr w:type="spellEnd"/>
      <w:r w:rsidRPr="0071360E">
        <w:rPr>
          <w:rFonts w:ascii="Times New Roman" w:eastAsia="宋体" w:hAnsi="Times New Roman" w:cs="Calibri"/>
          <w:szCs w:val="20"/>
          <w:lang w:val="x-none"/>
        </w:rPr>
        <w:t xml:space="preserve"> with a value of 1 for second CORESETs on active DL BWPs of the</w:t>
      </w:r>
      <w:r w:rsidRPr="0071360E">
        <w:rPr>
          <w:rFonts w:ascii="Times New Roman" w:eastAsia="宋体" w:hAnsi="Times New Roman"/>
          <w:szCs w:val="20"/>
          <w:lang w:val="x-none"/>
        </w:rPr>
        <w:t xml:space="preserve"> </w:t>
      </w:r>
      <w:r w:rsidRPr="0071360E">
        <w:rPr>
          <w:rFonts w:ascii="Times New Roman" w:eastAsia="宋体"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宋体" w:hAnsi="Times New Roman" w:cs="Calibri"/>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ko-KR"/>
        </w:rPr>
        <w:t xml:space="preserve">is provided </w:t>
      </w:r>
      <w:proofErr w:type="spellStart"/>
      <w:r w:rsidRPr="0071360E">
        <w:rPr>
          <w:rFonts w:ascii="Times New Roman" w:eastAsia="宋体" w:hAnsi="Times New Roman"/>
          <w:i/>
          <w:iCs/>
          <w:szCs w:val="20"/>
          <w:lang w:val="en-US"/>
        </w:rPr>
        <w:t>ackNack</w:t>
      </w:r>
      <w:r w:rsidRPr="0071360E">
        <w:rPr>
          <w:rFonts w:ascii="Times New Roman" w:eastAsia="宋体" w:hAnsi="Times New Roman"/>
          <w:i/>
          <w:iCs/>
          <w:szCs w:val="20"/>
          <w:lang w:val="x-none"/>
        </w:rPr>
        <w:t>FeedbackMode</w:t>
      </w:r>
      <w:proofErr w:type="spellEnd"/>
      <w:r w:rsidRPr="0071360E">
        <w:rPr>
          <w:rFonts w:ascii="Times New Roman" w:eastAsia="宋体" w:hAnsi="Times New Roman"/>
          <w:szCs w:val="20"/>
          <w:lang w:val="x-none"/>
        </w:rPr>
        <w:t xml:space="preserve"> = </w:t>
      </w:r>
      <w:r w:rsidRPr="0071360E">
        <w:rPr>
          <w:rFonts w:ascii="Times New Roman" w:eastAsia="宋体" w:hAnsi="Times New Roman"/>
          <w:i/>
          <w:iCs/>
          <w:szCs w:val="20"/>
          <w:lang w:val="en-US"/>
        </w:rPr>
        <w:t>joint</w:t>
      </w:r>
    </w:p>
    <w:p w14:paraId="0698DCF7"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where </w:t>
      </w:r>
    </w:p>
    <w:p w14:paraId="3161A1B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lastRenderedPageBreak/>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0</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DL,0</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second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1</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DL,1</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等线"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DL,0</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DL,1</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Times New Roman"/>
                <w:szCs w:val="20"/>
              </w:rPr>
              <m:t>O</m:t>
            </m:r>
          </m:e>
          <m:sub>
            <m:r>
              <m:rPr>
                <m:nor/>
              </m:rPr>
              <w:rPr>
                <w:rFonts w:ascii="Cambria Math" w:eastAsia="宋体" w:hAnsi="宋体" w:cs="宋体"/>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440C97" w14:textId="77777777" w:rsidR="0071360E" w:rsidRPr="0071360E" w:rsidRDefault="0071360E" w:rsidP="0071360E">
      <w:pPr>
        <w:spacing w:after="180"/>
        <w:rPr>
          <w:rFonts w:ascii="Times New Roman" w:eastAsia="宋体" w:hAnsi="Times New Roman"/>
          <w:szCs w:val="20"/>
          <w:lang w:eastAsia="ko-KR"/>
        </w:rPr>
      </w:pPr>
      <w:r w:rsidRPr="0071360E">
        <w:rPr>
          <w:rFonts w:ascii="Times New Roman" w:eastAsia="宋体" w:hAnsi="Times New Roman"/>
          <w:szCs w:val="20"/>
          <w:lang w:eastAsia="ko-KR"/>
        </w:rPr>
        <w:t xml:space="preserve">If a UE is provided </w:t>
      </w:r>
      <w:proofErr w:type="spellStart"/>
      <w:r w:rsidRPr="0071360E">
        <w:rPr>
          <w:rFonts w:ascii="Times New Roman" w:eastAsia="宋体" w:hAnsi="Times New Roman"/>
          <w:i/>
          <w:iCs/>
          <w:szCs w:val="20"/>
          <w:lang w:eastAsia="ko-KR"/>
        </w:rPr>
        <w:t>fdmed</w:t>
      </w:r>
      <w:proofErr w:type="spellEnd"/>
      <w:r w:rsidRPr="0071360E">
        <w:rPr>
          <w:rFonts w:ascii="Times New Roman" w:eastAsia="宋体" w:hAnsi="Times New Roman"/>
          <w:i/>
          <w:iCs/>
          <w:szCs w:val="20"/>
          <w:lang w:eastAsia="ko-KR"/>
        </w:rPr>
        <w:t>-Reception-Multicast</w:t>
      </w:r>
      <w:r w:rsidRPr="0071360E">
        <w:rPr>
          <w:rFonts w:ascii="Times New Roman" w:eastAsia="宋体"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first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x-none"/>
              </w:rPr>
              <m:t>U</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DL,U</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DCI formats 1_0/1_1/1_2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3BE10555"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 xml:space="preserve">a serving cell is placed in a </w:t>
      </w:r>
      <w:r w:rsidRPr="0071360E">
        <w:rPr>
          <w:rFonts w:ascii="Times New Roman" w:eastAsia="宋体" w:hAnsi="Times New Roman"/>
          <w:szCs w:val="20"/>
          <w:lang w:val="en-US"/>
        </w:rPr>
        <w:t>second</w:t>
      </w:r>
      <w:r w:rsidRPr="0071360E">
        <w:rPr>
          <w:rFonts w:ascii="Times New Roman" w:eastAsia="宋体" w:hAnsi="Times New Roman"/>
          <w:szCs w:val="20"/>
          <w:lang w:val="x-none"/>
        </w:rPr>
        <w:t xml:space="preserve"> set </w:t>
      </w:r>
      <m:oMath>
        <m:sSub>
          <m:sSubPr>
            <m:ctrlPr>
              <w:rPr>
                <w:rFonts w:ascii="Cambria Math" w:eastAsia="宋体" w:hAnsi="Cambria Math"/>
                <w:i/>
                <w:szCs w:val="20"/>
                <w:lang w:val="x-none"/>
              </w:rPr>
            </m:ctrlPr>
          </m:sSubPr>
          <m:e>
            <m:r>
              <w:rPr>
                <w:rFonts w:ascii="Cambria Math" w:eastAsia="宋体" w:hAnsi="Cambria Math"/>
                <w:szCs w:val="20"/>
                <w:lang w:val="x-none"/>
              </w:rPr>
              <m:t>S</m:t>
            </m:r>
          </m:e>
          <m:sub>
            <m:r>
              <m:rPr>
                <m:nor/>
              </m:rPr>
              <w:rPr>
                <w:rFonts w:ascii="Times New Roman" w:eastAsia="宋体" w:hAnsi="Times New Roman"/>
                <w:szCs w:val="20"/>
                <w:lang w:val="en-US"/>
              </w:rPr>
              <m:t>M</m:t>
            </m:r>
            <m:ctrlPr>
              <w:rPr>
                <w:rFonts w:ascii="Cambria Math" w:eastAsia="宋体" w:hAnsi="Cambria Math"/>
                <w:szCs w:val="20"/>
                <w:lang w:val="x-none"/>
              </w:rPr>
            </m:ctrlPr>
          </m:sub>
        </m:sSub>
      </m:oMath>
      <w:r w:rsidRPr="0071360E">
        <w:rPr>
          <w:rFonts w:ascii="Times New Roman" w:eastAsia="宋体" w:hAnsi="Times New Roman"/>
          <w:szCs w:val="20"/>
          <w:lang w:val="x-none"/>
        </w:rPr>
        <w:t xml:space="preserve"> of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nor/>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m:t>
            </m:r>
            <m:r>
              <m:rPr>
                <m:nor/>
              </m:rPr>
              <w:rPr>
                <w:rFonts w:ascii="Cambria Math" w:eastAsia="宋体" w:hAnsi="Times New Roman"/>
                <w:szCs w:val="20"/>
                <w:lang w:val="en-US"/>
              </w:rPr>
              <m:t>M</m:t>
            </m:r>
            <m:ctrlPr>
              <w:rPr>
                <w:rFonts w:ascii="Cambria Math" w:eastAsia="宋体" w:hAnsi="Cambria Math"/>
                <w:szCs w:val="20"/>
                <w:lang w:val="x-none"/>
              </w:rPr>
            </m:ctrlPr>
          </m:sup>
        </m:sSubSup>
      </m:oMath>
      <w:r w:rsidRPr="0071360E">
        <w:rPr>
          <w:rFonts w:ascii="Times New Roman" w:eastAsia="宋体" w:hAnsi="Times New Roman"/>
          <w:szCs w:val="20"/>
          <w:lang w:val="x-none"/>
        </w:rPr>
        <w:t xml:space="preserve"> serving cells if the UE is configured to monitor PDCCH </w:t>
      </w:r>
      <w:r w:rsidRPr="0071360E">
        <w:rPr>
          <w:rFonts w:ascii="Times New Roman" w:eastAsia="宋体" w:hAnsi="Times New Roman"/>
          <w:szCs w:val="20"/>
          <w:lang w:val="en-US"/>
        </w:rPr>
        <w:t>for</w:t>
      </w:r>
      <w:r w:rsidRPr="0071360E">
        <w:rPr>
          <w:rFonts w:ascii="Times New Roman" w:eastAsia="宋体" w:hAnsi="Times New Roman"/>
          <w:szCs w:val="20"/>
          <w:lang w:val="x-none"/>
        </w:rPr>
        <w:t xml:space="preserve"> </w:t>
      </w:r>
      <w:r w:rsidRPr="0071360E">
        <w:rPr>
          <w:rFonts w:ascii="Times New Roman" w:eastAsia="宋体" w:hAnsi="Times New Roman"/>
          <w:szCs w:val="20"/>
          <w:lang w:val="en-US"/>
        </w:rPr>
        <w:t xml:space="preserve">detection of </w:t>
      </w:r>
      <w:r w:rsidRPr="0071360E">
        <w:rPr>
          <w:rFonts w:ascii="Times New Roman" w:eastAsia="宋体" w:hAnsi="Times New Roman"/>
          <w:szCs w:val="20"/>
          <w:lang w:val="x-none"/>
        </w:rPr>
        <w:t xml:space="preserve">DCI format </w:t>
      </w:r>
      <w:r w:rsidRPr="0071360E">
        <w:rPr>
          <w:rFonts w:ascii="Times New Roman" w:eastAsia="宋体" w:hAnsi="Times New Roman"/>
          <w:szCs w:val="20"/>
          <w:lang w:val="en-US"/>
        </w:rPr>
        <w:t xml:space="preserve">4_1/4_2 </w:t>
      </w:r>
      <w:r w:rsidRPr="0071360E">
        <w:rPr>
          <w:rFonts w:ascii="Times New Roman" w:eastAsia="宋体" w:hAnsi="Times New Roman"/>
          <w:szCs w:val="20"/>
          <w:lang w:val="en-US" w:eastAsia="zh-CN"/>
        </w:rPr>
        <w:t>for</w:t>
      </w:r>
      <w:r w:rsidRPr="0071360E">
        <w:rPr>
          <w:rFonts w:ascii="Times New Roman" w:eastAsia="宋体" w:hAnsi="Times New Roman"/>
          <w:szCs w:val="20"/>
          <w:lang w:val="x-none" w:eastAsia="zh-CN"/>
        </w:rPr>
        <w:t xml:space="preserve"> scheduling on serving cell </w:t>
      </w:r>
      <m:oMath>
        <m:r>
          <w:rPr>
            <w:rFonts w:ascii="Cambria Math" w:eastAsia="宋体" w:hAnsi="Cambria Math"/>
            <w:szCs w:val="20"/>
            <w:lang w:val="x-none"/>
          </w:rPr>
          <m:t>c</m:t>
        </m:r>
      </m:oMath>
      <w:r w:rsidRPr="0071360E">
        <w:rPr>
          <w:rFonts w:ascii="Times New Roman" w:eastAsia="宋体" w:hAnsi="Times New Roman"/>
          <w:szCs w:val="20"/>
          <w:lang w:val="x-none"/>
        </w:rPr>
        <w:t>, and</w:t>
      </w:r>
    </w:p>
    <w:p w14:paraId="4296694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宋体" w:hAnsi="Times New Roman"/>
          <w:szCs w:val="20"/>
        </w:rPr>
      </w:pPr>
      <w:r w:rsidRPr="0071360E">
        <w:rPr>
          <w:rFonts w:ascii="Times New Roman" w:eastAsia="宋体" w:hAnsi="Times New Roman"/>
          <w:szCs w:val="20"/>
        </w:rPr>
        <w:t xml:space="preserve">the UE generates a Type-1 HARQ-ACK codebook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宋体" w:hAnsi="Times New Roman"/>
          <w:szCs w:val="20"/>
        </w:rPr>
        <w:t xml:space="preserve"> of serving cells separately by setting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DL,U</m:t>
            </m:r>
            <m:ctrlPr>
              <w:rPr>
                <w:rFonts w:ascii="Cambria Math" w:eastAsia="宋体" w:hAnsi="Cambria Math"/>
                <w:szCs w:val="20"/>
              </w:rPr>
            </m:ctrlPr>
          </m:sup>
        </m:sSubSup>
      </m:oMath>
      <w:r w:rsidRPr="0071360E">
        <w:rPr>
          <w:rFonts w:ascii="Times New Roman" w:eastAsia="等线" w:hAnsi="Times New Roman"/>
          <w:szCs w:val="20"/>
        </w:rPr>
        <w:t xml:space="preserve"> and </w:t>
      </w:r>
      <m:oMath>
        <m:sSubSup>
          <m:sSubSupPr>
            <m:ctrlPr>
              <w:rPr>
                <w:rFonts w:ascii="Cambria Math" w:eastAsia="宋体" w:hAnsi="Cambria Math"/>
                <w:i/>
                <w:szCs w:val="20"/>
              </w:rPr>
            </m:ctrlPr>
          </m:sSubSupPr>
          <m:e>
            <m:sSubSup>
              <m:sSubSupPr>
                <m:ctrlPr>
                  <w:rPr>
                    <w:rFonts w:ascii="Cambria Math" w:eastAsia="宋体" w:hAnsi="Cambria Math"/>
                    <w:i/>
                    <w:szCs w:val="20"/>
                  </w:rPr>
                </m:ctrlPr>
              </m:sSubSupPr>
              <m:e>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t>
                </m:r>
                <m:ctrlPr>
                  <w:rPr>
                    <w:rFonts w:ascii="Cambria Math" w:eastAsia="宋体" w:hAnsi="Cambria Math"/>
                    <w:szCs w:val="20"/>
                  </w:rPr>
                </m:ctrlPr>
              </m:sup>
            </m:sSubSup>
            <m:r>
              <w:rPr>
                <w:rFonts w:ascii="Cambria Math" w:eastAsia="宋体" w:hAnsi="Times New Roman"/>
                <w:szCs w:val="20"/>
              </w:rPr>
              <m:t>=N</m:t>
            </m:r>
          </m:e>
          <m:sub>
            <m:r>
              <m:rPr>
                <m:nor/>
              </m:rPr>
              <w:rPr>
                <w:rFonts w:ascii="Cambria Math" w:eastAsia="宋体" w:hAnsi="Times New Roman"/>
                <w:szCs w:val="20"/>
              </w:rPr>
              <m:t>cells</m:t>
            </m:r>
            <m:ctrlPr>
              <w:rPr>
                <w:rFonts w:ascii="Cambria Math" w:eastAsia="宋体" w:hAnsi="Cambria Math"/>
                <w:szCs w:val="20"/>
              </w:rPr>
            </m:ctrlPr>
          </m:sub>
          <m:sup>
            <m:r>
              <m:rPr>
                <m:nor/>
              </m:rPr>
              <w:rPr>
                <w:rFonts w:ascii="Cambria Math" w:eastAsia="宋体" w:hAnsi="Times New Roman"/>
                <w:szCs w:val="20"/>
              </w:rPr>
              <m:t>DL,M</m:t>
            </m:r>
            <m:ctrlPr>
              <w:rPr>
                <w:rFonts w:ascii="Cambria Math" w:eastAsia="宋体" w:hAnsi="Cambria Math"/>
                <w:szCs w:val="20"/>
              </w:rPr>
            </m:ctrlPr>
          </m:sup>
        </m:sSubSup>
      </m:oMath>
      <w:r w:rsidRPr="0071360E">
        <w:rPr>
          <w:rFonts w:ascii="Times New Roman" w:eastAsia="等线" w:hAnsi="Times New Roman"/>
          <w:szCs w:val="20"/>
        </w:rPr>
        <w:t xml:space="preserve"> in the following pseudo-code. The UE concatenates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U</m:t>
            </m:r>
            <m:ctrlPr>
              <w:rPr>
                <w:rFonts w:ascii="Cambria Math" w:eastAsia="宋体" w:hAnsi="Cambria Math"/>
                <w:szCs w:val="20"/>
              </w:rPr>
            </m:ctrlPr>
          </m:sub>
        </m:sSub>
      </m:oMath>
      <w:r w:rsidRPr="0071360E">
        <w:rPr>
          <w:rFonts w:ascii="Times New Roman" w:eastAsia="等线" w:hAnsi="Times New Roman"/>
          <w:szCs w:val="20"/>
        </w:rPr>
        <w:t xml:space="preserve"> followed by the HARQ-ACK codebook generated for the set </w:t>
      </w:r>
      <m:oMath>
        <m:sSub>
          <m:sSubPr>
            <m:ctrlPr>
              <w:rPr>
                <w:rFonts w:ascii="Cambria Math" w:eastAsia="宋体" w:hAnsi="Cambria Math"/>
                <w:i/>
                <w:szCs w:val="20"/>
              </w:rPr>
            </m:ctrlPr>
          </m:sSubPr>
          <m:e>
            <m:r>
              <w:rPr>
                <w:rFonts w:ascii="Cambria Math" w:eastAsia="宋体" w:hAnsi="Cambria Math"/>
                <w:szCs w:val="20"/>
              </w:rPr>
              <m:t>S</m:t>
            </m:r>
          </m:e>
          <m:sub>
            <m:r>
              <m:rPr>
                <m:sty m:val="p"/>
              </m:rPr>
              <w:rPr>
                <w:rFonts w:ascii="Cambria Math" w:eastAsia="宋体" w:hAnsi="Cambria Math"/>
                <w:szCs w:val="20"/>
              </w:rPr>
              <m:t>M</m:t>
            </m:r>
            <m:ctrlPr>
              <w:rPr>
                <w:rFonts w:ascii="Cambria Math" w:eastAsia="宋体" w:hAnsi="Cambria Math"/>
                <w:szCs w:val="20"/>
              </w:rPr>
            </m:ctrlPr>
          </m:sub>
        </m:sSub>
      </m:oMath>
      <w:r w:rsidRPr="0071360E">
        <w:rPr>
          <w:rFonts w:ascii="Times New Roman" w:eastAsia="等线" w:hAnsi="Times New Roman"/>
          <w:szCs w:val="20"/>
        </w:rPr>
        <w:t xml:space="preserve"> to obtain a total number of </w:t>
      </w:r>
      <m:oMath>
        <m:sSub>
          <m:sSubPr>
            <m:ctrlPr>
              <w:rPr>
                <w:rFonts w:ascii="Cambria Math" w:eastAsia="宋体" w:hAnsi="Cambria Math"/>
                <w:i/>
                <w:szCs w:val="20"/>
              </w:rPr>
            </m:ctrlPr>
          </m:sSubPr>
          <m:e>
            <m:r>
              <w:rPr>
                <w:rFonts w:ascii="Cambria Math" w:eastAsia="宋体" w:hAnsi="Cambria Math"/>
                <w:szCs w:val="20"/>
              </w:rPr>
              <m:t>O</m:t>
            </m:r>
          </m:e>
          <m:sub>
            <m:r>
              <m:rPr>
                <m:nor/>
              </m:rPr>
              <w:rPr>
                <w:rFonts w:ascii="Cambria Math" w:eastAsia="宋体" w:hAnsi="Times New Roman"/>
                <w:szCs w:val="20"/>
              </w:rPr>
              <m:t>ACK</m:t>
            </m:r>
            <m:ctrlPr>
              <w:rPr>
                <w:rFonts w:ascii="Cambria Math" w:eastAsia="宋体" w:hAnsi="Cambria Math"/>
                <w:szCs w:val="20"/>
              </w:rPr>
            </m:ctrlPr>
          </m:sub>
        </m:sSub>
      </m:oMath>
      <w:r w:rsidRPr="0071360E">
        <w:rPr>
          <w:rFonts w:ascii="Times New Roman" w:eastAsia="等线" w:hAnsi="Times New Roman"/>
          <w:szCs w:val="20"/>
        </w:rPr>
        <w:t xml:space="preserve"> HARQ-ACK information bits.</w:t>
      </w:r>
    </w:p>
    <w:p w14:paraId="2E8D840C" w14:textId="77777777" w:rsidR="0071360E" w:rsidRPr="0071360E" w:rsidRDefault="0071360E" w:rsidP="0071360E">
      <w:pPr>
        <w:spacing w:after="180"/>
        <w:rPr>
          <w:rFonts w:ascii="Times New Roman" w:eastAsia="宋体" w:hAnsi="Times New Roman"/>
          <w:szCs w:val="20"/>
          <w:lang w:val="en-US"/>
        </w:rPr>
      </w:pPr>
      <w:r w:rsidRPr="0071360E">
        <w:rPr>
          <w:rFonts w:ascii="Times New Roman" w:eastAsia="宋体"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宋体" w:hAnsi="Times New Roman"/>
          <w:szCs w:val="20"/>
          <w:lang w:val="en-US"/>
        </w:rPr>
        <w:t xml:space="preserve">separately </w:t>
      </w:r>
      <w:r w:rsidRPr="0071360E">
        <w:rPr>
          <w:rFonts w:ascii="Times New Roman" w:eastAsia="宋体" w:hAnsi="Times New Roman"/>
          <w:szCs w:val="20"/>
          <w:lang w:val="en-US" w:eastAsia="ko-KR"/>
        </w:rPr>
        <w:t xml:space="preserve">applies the following pseudo-code for each of the first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lang w:val="en-US"/>
        </w:rPr>
        <w:t xml:space="preserve"> set</w:t>
      </w:r>
      <w:r w:rsidRPr="0071360E">
        <w:rPr>
          <w:rFonts w:ascii="Times New Roman" w:eastAsia="宋体" w:hAnsi="Times New Roman"/>
          <w:szCs w:val="20"/>
          <w:lang w:val="en-US" w:eastAsia="ko-KR"/>
        </w:rPr>
        <w:t xml:space="preserve">, the second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U\M</m:t>
            </m:r>
          </m:sub>
        </m:sSub>
      </m:oMath>
      <w:r w:rsidRPr="0071360E">
        <w:rPr>
          <w:rFonts w:ascii="Times New Roman" w:eastAsia="宋体" w:hAnsi="Times New Roman"/>
          <w:szCs w:val="20"/>
        </w:rPr>
        <w:t xml:space="preserve"> set</w:t>
      </w:r>
      <w:r w:rsidRPr="0071360E">
        <w:rPr>
          <w:rFonts w:ascii="Times New Roman" w:eastAsia="宋体" w:hAnsi="Times New Roman"/>
          <w:szCs w:val="20"/>
          <w:lang w:val="en-US" w:eastAsia="ko-KR"/>
        </w:rPr>
        <w:t xml:space="preserve">, and third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m:rPr>
                <m:sty m:val="p"/>
              </m:rPr>
              <w:rPr>
                <w:rFonts w:ascii="Cambria Math" w:eastAsia="宋体" w:hAnsi="Cambria Math"/>
                <w:szCs w:val="20"/>
              </w:rPr>
              <m:t>M\U</m:t>
            </m:r>
          </m:sub>
        </m:sSub>
      </m:oMath>
      <w:r w:rsidRPr="0071360E">
        <w:rPr>
          <w:rFonts w:ascii="Times New Roman" w:eastAsia="宋体" w:hAnsi="Times New Roman"/>
          <w:szCs w:val="20"/>
          <w:lang w:val="en-US"/>
        </w:rPr>
        <w:t xml:space="preserve"> set as the </w:t>
      </w:r>
      <w:r w:rsidRPr="0071360E">
        <w:rPr>
          <w:rFonts w:ascii="Times New Roman" w:eastAsia="宋体" w:hAnsi="Times New Roman"/>
          <w:szCs w:val="20"/>
          <w:lang w:val="en-US" w:eastAsia="zh-CN"/>
        </w:rPr>
        <w:t xml:space="preserve">set of 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71360E">
        <w:rPr>
          <w:rFonts w:ascii="Times New Roman" w:eastAsia="宋体" w:hAnsi="Times New Roman"/>
          <w:szCs w:val="20"/>
        </w:rPr>
        <w:t xml:space="preserve">, </w:t>
      </w:r>
      <w:r w:rsidRPr="0071360E">
        <w:rPr>
          <w:rFonts w:ascii="Times New Roman" w:eastAsia="宋体" w:hAnsi="Times New Roman"/>
          <w:szCs w:val="20"/>
          <w:lang w:val="en-US"/>
        </w:rPr>
        <w:t xml:space="preserve">and for the corresponding sets of row indexes as </w:t>
      </w:r>
      <m:oMath>
        <m:r>
          <w:rPr>
            <w:rFonts w:ascii="Cambria Math" w:eastAsia="宋体" w:hAnsi="Cambria Math"/>
            <w:szCs w:val="20"/>
          </w:rPr>
          <m:t>R</m:t>
        </m:r>
      </m:oMath>
      <w:r w:rsidRPr="0071360E">
        <w:rPr>
          <w:rFonts w:ascii="Times New Roman" w:eastAsia="宋体"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宋体" w:hAnsi="Times New Roman"/>
          <w:szCs w:val="20"/>
          <w:lang w:eastAsia="zh-CN"/>
        </w:rPr>
      </w:pPr>
      <w:r w:rsidRPr="0071360E">
        <w:rPr>
          <w:rFonts w:ascii="Times New Roman" w:eastAsia="宋体" w:hAnsi="Times New Roman"/>
          <w:szCs w:val="20"/>
          <w:lang w:val="en-US" w:eastAsia="zh-CN"/>
        </w:rPr>
        <w:t>If</w:t>
      </w:r>
      <w:r w:rsidRPr="0071360E">
        <w:rPr>
          <w:rFonts w:ascii="Times New Roman" w:eastAsia="宋体" w:hAnsi="Times New Roman" w:hint="eastAsia"/>
          <w:szCs w:val="20"/>
          <w:lang w:eastAsia="zh-CN"/>
        </w:rPr>
        <w:t xml:space="preserve"> </w:t>
      </w:r>
      <w:proofErr w:type="spellStart"/>
      <w:r w:rsidRPr="0071360E">
        <w:rPr>
          <w:rFonts w:ascii="Times New Roman" w:eastAsia="宋体" w:hAnsi="Times New Roman"/>
          <w:i/>
          <w:iCs/>
          <w:szCs w:val="20"/>
          <w:lang w:eastAsia="zh-CN"/>
        </w:rPr>
        <w:t>enableTimeDomainHARQ</w:t>
      </w:r>
      <w:proofErr w:type="spellEnd"/>
      <w:r w:rsidRPr="0071360E">
        <w:rPr>
          <w:rFonts w:ascii="Times New Roman" w:eastAsia="宋体" w:hAnsi="Times New Roman"/>
          <w:i/>
          <w:iCs/>
          <w:szCs w:val="20"/>
          <w:lang w:eastAsia="zh-CN"/>
        </w:rPr>
        <w:t>-Bundling</w:t>
      </w:r>
      <w:r w:rsidRPr="0071360E">
        <w:rPr>
          <w:rFonts w:ascii="Times New Roman" w:eastAsia="宋体"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r>
          <w:rPr>
            <w:rFonts w:ascii="Cambria Math" w:eastAsia="宋体" w:hAnsi="Cambria Math"/>
            <w:szCs w:val="20"/>
            <w:lang w:val="x-none"/>
          </w:rPr>
          <m:t>=R</m:t>
        </m:r>
      </m:oMath>
    </w:p>
    <w:p w14:paraId="1E389763" w14:textId="6FD1F3E2" w:rsidR="0071360E" w:rsidRPr="0071360E" w:rsidRDefault="0071360E" w:rsidP="0071360E">
      <w:pPr>
        <w:spacing w:after="180"/>
        <w:ind w:left="568" w:hanging="284"/>
        <w:rPr>
          <w:rFonts w:ascii="Times New Roman" w:eastAsia="宋体" w:hAnsi="Times New Roman"/>
          <w:szCs w:val="20"/>
          <w:lang w:val="x-none"/>
        </w:rPr>
      </w:pPr>
      <w:r w:rsidRPr="0071360E">
        <w:rPr>
          <w:rFonts w:ascii="Times New Roman" w:eastAsia="宋体" w:hAnsi="Times New Roman"/>
          <w:szCs w:val="20"/>
          <w:lang w:val="x-none"/>
        </w:rPr>
        <w:t>-</w:t>
      </w:r>
      <w:r w:rsidRPr="0071360E">
        <w:rPr>
          <w:rFonts w:ascii="Times New Roman" w:eastAsia="宋体" w:hAnsi="Times New Roman"/>
          <w:szCs w:val="20"/>
          <w:lang w:val="x-none"/>
        </w:rPr>
        <w:tab/>
      </w:r>
      <w:r w:rsidRPr="0071360E">
        <w:rPr>
          <w:rFonts w:ascii="Times New Roman" w:eastAsia="宋体" w:hAnsi="Times New Roman"/>
          <w:szCs w:val="20"/>
          <w:lang w:val="x-none" w:eastAsia="zh-CN"/>
        </w:rPr>
        <w:t xml:space="preserve">set </w:t>
      </w:r>
      <m:oMath>
        <m:sSub>
          <m:sSubPr>
            <m:ctrlPr>
              <w:rPr>
                <w:rFonts w:ascii="Cambria Math" w:eastAsia="等线" w:hAnsi="Cambria Math"/>
                <w:i/>
                <w:szCs w:val="20"/>
                <w:lang w:val="x-none"/>
              </w:rPr>
            </m:ctrlPr>
          </m:sSubPr>
          <m:e>
            <m:r>
              <w:rPr>
                <w:rFonts w:ascii="Cambria Math" w:eastAsia="等线" w:hAnsi="Cambria Math"/>
                <w:szCs w:val="20"/>
                <w:lang w:val="x-none"/>
              </w:rPr>
              <m:t>R</m:t>
            </m:r>
          </m:e>
          <m:sub>
            <m:r>
              <w:rPr>
                <w:rFonts w:ascii="Cambria Math" w:eastAsia="等线" w:hAnsi="Cambria Math"/>
                <w:szCs w:val="20"/>
                <w:lang w:val="x-none"/>
              </w:rPr>
              <m:t>T</m:t>
            </m:r>
          </m:sub>
        </m:sSub>
      </m:oMath>
      <w:r w:rsidRPr="0071360E">
        <w:rPr>
          <w:rFonts w:ascii="Times New Roman" w:eastAsia="宋体" w:hAnsi="Times New Roman"/>
          <w:szCs w:val="20"/>
          <w:lang w:val="x-none"/>
        </w:rPr>
        <w:t xml:space="preserve"> </w:t>
      </w:r>
      <w:r w:rsidRPr="0071360E">
        <w:rPr>
          <w:rFonts w:ascii="Times New Roman" w:eastAsia="宋体" w:hAnsi="Times New Roman" w:cs="Arial"/>
          <w:szCs w:val="20"/>
          <w:lang w:val="x-none" w:eastAsia="zh-CN"/>
        </w:rPr>
        <w:t>to the set of row</w:t>
      </w:r>
      <w:del w:id="48" w:author="김선욱/책임연구원/미래기술센터 C&amp;M표준(연)5G무선통신표준Task(seonwook.kim@lge.com)" w:date="2022-01-14T12:14:00Z">
        <w:r w:rsidRPr="0071360E" w:rsidDel="0071360E">
          <w:rPr>
            <w:rFonts w:ascii="Times New Roman" w:eastAsia="宋体" w:hAnsi="Times New Roman" w:cs="Arial"/>
            <w:szCs w:val="20"/>
            <w:lang w:val="x-none" w:eastAsia="zh-CN"/>
          </w:rPr>
          <w:delText xml:space="preserve"> indexe</w:delText>
        </w:r>
      </w:del>
      <w:r w:rsidRPr="0071360E">
        <w:rPr>
          <w:rFonts w:ascii="Times New Roman" w:eastAsia="宋体" w:hAnsi="Times New Roman" w:cs="Arial"/>
          <w:szCs w:val="20"/>
          <w:lang w:val="x-none" w:eastAsia="zh-CN"/>
        </w:rPr>
        <w:t xml:space="preserve">s that include the last SLIV </w:t>
      </w:r>
      <w:r w:rsidRPr="0071360E">
        <w:rPr>
          <w:rFonts w:ascii="Times New Roman" w:eastAsia="宋体" w:hAnsi="Times New Roman" w:cs="Arial"/>
          <w:szCs w:val="20"/>
          <w:lang w:val="en-US" w:eastAsia="zh-CN"/>
        </w:rPr>
        <w:t>of each</w:t>
      </w:r>
      <w:r w:rsidRPr="0071360E">
        <w:rPr>
          <w:rFonts w:ascii="Times New Roman" w:eastAsia="宋体" w:hAnsi="Times New Roman" w:cs="Arial"/>
          <w:szCs w:val="20"/>
          <w:lang w:val="x-none" w:eastAsia="zh-CN"/>
        </w:rPr>
        <w:t xml:space="preserve"> row </w:t>
      </w:r>
      <w:r w:rsidRPr="0071360E">
        <w:rPr>
          <w:rFonts w:ascii="Times New Roman" w:eastAsia="宋体" w:hAnsi="Times New Roman" w:cs="Arial"/>
          <w:szCs w:val="20"/>
          <w:lang w:val="en-US" w:eastAsia="zh-CN"/>
        </w:rPr>
        <w:t>of</w:t>
      </w:r>
      <w:r w:rsidRPr="0071360E">
        <w:rPr>
          <w:rFonts w:ascii="Times New Roman" w:eastAsia="宋体" w:hAnsi="Times New Roman" w:cs="Arial"/>
          <w:szCs w:val="20"/>
          <w:lang w:val="x-none" w:eastAsia="zh-CN"/>
        </w:rPr>
        <w:t xml:space="preserve"> set </w:t>
      </w:r>
      <m:oMath>
        <m:sSubSup>
          <m:sSubSupPr>
            <m:ctrlPr>
              <w:rPr>
                <w:rFonts w:ascii="Cambria Math" w:eastAsia="等线" w:hAnsi="Cambria Math"/>
                <w:i/>
                <w:szCs w:val="20"/>
                <w:lang w:val="x-none"/>
              </w:rPr>
            </m:ctrlPr>
          </m:sSubSupPr>
          <m:e>
            <m:r>
              <w:rPr>
                <w:rFonts w:ascii="Cambria Math" w:eastAsia="等线" w:hAnsi="Cambria Math"/>
                <w:szCs w:val="20"/>
                <w:lang w:val="x-none"/>
              </w:rPr>
              <m:t>R</m:t>
            </m:r>
          </m:e>
          <m:sub>
            <m:r>
              <w:rPr>
                <w:rFonts w:ascii="Cambria Math" w:eastAsia="等线" w:hAnsi="Cambria Math"/>
                <w:szCs w:val="20"/>
                <w:lang w:val="x-none"/>
              </w:rPr>
              <m:t>T</m:t>
            </m:r>
          </m:sub>
          <m:sup>
            <m:r>
              <w:rPr>
                <w:rFonts w:ascii="Cambria Math" w:eastAsia="等线" w:hAnsi="Cambria Math"/>
                <w:szCs w:val="20"/>
                <w:lang w:val="x-none"/>
              </w:rPr>
              <m:t>'</m:t>
            </m:r>
          </m:sup>
        </m:sSubSup>
      </m:oMath>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TP#B.</w:t>
            </w:r>
          </w:p>
        </w:tc>
      </w:tr>
      <w:tr w:rsidR="0071360E"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9C06C1">
        <w:rPr>
          <w:rFonts w:ascii="Times New Roman" w:eastAsia="等线" w:hAnsi="Times New Roman"/>
          <w:color w:val="FF0000"/>
          <w:kern w:val="2"/>
          <w:szCs w:val="22"/>
          <w:lang w:val="en-US" w:eastAsia="zh-CN"/>
        </w:rPr>
        <w:t>5.1.2.1.1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af7"/>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49" w:author="만든 이"/>
        </w:trPr>
        <w:tc>
          <w:tcPr>
            <w:tcW w:w="319" w:type="pct"/>
          </w:tcPr>
          <w:p w14:paraId="1CB22E0E" w14:textId="77777777" w:rsidR="009C06C1" w:rsidRPr="00474448" w:rsidRDefault="009C06C1" w:rsidP="009C06C1">
            <w:pPr>
              <w:pStyle w:val="TAC"/>
              <w:rPr>
                <w:ins w:id="50" w:author="만든 이"/>
                <w:rFonts w:eastAsia="Batang" w:cs="Arial"/>
                <w:color w:val="000000"/>
                <w:szCs w:val="18"/>
                <w:lang w:eastAsia="ko-KR"/>
              </w:rPr>
            </w:pPr>
            <w:ins w:id="51"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2" w:author="만든 이"/>
                <w:rFonts w:eastAsia="Batang" w:cs="Arial"/>
                <w:color w:val="000000"/>
                <w:szCs w:val="18"/>
                <w:lang w:eastAsia="ko-KR"/>
              </w:rPr>
            </w:pPr>
            <w:ins w:id="53"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54" w:author="만든 이"/>
                <w:rFonts w:eastAsia="Batang" w:cs="Arial"/>
                <w:color w:val="000000"/>
                <w:szCs w:val="18"/>
              </w:rPr>
            </w:pPr>
            <w:ins w:id="55"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6" w:author="만든 이"/>
                <w:rFonts w:eastAsia="Batang" w:cs="Arial"/>
                <w:color w:val="000000"/>
                <w:szCs w:val="18"/>
              </w:rPr>
            </w:pPr>
            <w:ins w:id="57" w:author="만든 이">
              <w:r>
                <w:rPr>
                  <w:rFonts w:eastAsia="Batang"/>
                  <w:i/>
                  <w:color w:val="000000"/>
                </w:rPr>
                <w:t>PDSCH-</w:t>
              </w:r>
              <w:proofErr w:type="spellStart"/>
              <w:r>
                <w:rPr>
                  <w:rFonts w:eastAsia="Batang"/>
                  <w:i/>
                  <w:color w:val="000000"/>
                </w:rPr>
                <w:t>ConfigCommon</w:t>
              </w:r>
              <w:proofErr w:type="spellEnd"/>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4A3B9A83" w14:textId="77777777" w:rsidR="009C06C1" w:rsidRPr="00474448" w:rsidRDefault="009C06C1" w:rsidP="009C06C1">
            <w:pPr>
              <w:pStyle w:val="TAC"/>
              <w:rPr>
                <w:ins w:id="58" w:author="만든 이"/>
                <w:rFonts w:eastAsia="Batang" w:cs="Arial"/>
                <w:color w:val="000000"/>
                <w:szCs w:val="18"/>
              </w:rPr>
            </w:pPr>
            <w:ins w:id="59" w:author="만든 이">
              <w:r>
                <w:rPr>
                  <w:rFonts w:eastAsia="Batang"/>
                  <w:i/>
                  <w:color w:val="000000"/>
                </w:rPr>
                <w:t>PDSCH-Config</w:t>
              </w:r>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6BA38135" w14:textId="77777777" w:rsidR="009C06C1" w:rsidRPr="00474448" w:rsidRDefault="009C06C1" w:rsidP="009C06C1">
            <w:pPr>
              <w:pStyle w:val="TAC"/>
              <w:rPr>
                <w:ins w:id="60" w:author="만든 이"/>
                <w:rFonts w:eastAsia="Batang" w:cs="Arial"/>
                <w:color w:val="000000"/>
                <w:szCs w:val="18"/>
              </w:rPr>
            </w:pPr>
            <w:ins w:id="61" w:author="만든 이">
              <w:r>
                <w:rPr>
                  <w:rFonts w:eastAsia="Batang"/>
                  <w:i/>
                  <w:color w:val="000000"/>
                </w:rPr>
                <w:t>PDSCH-Config-MCCH</w:t>
              </w:r>
              <w:r>
                <w:rPr>
                  <w:rFonts w:eastAsia="Batang"/>
                  <w:color w:val="000000"/>
                </w:rPr>
                <w:t xml:space="preserve"> includes </w:t>
              </w:r>
              <w:proofErr w:type="spellStart"/>
              <w:r>
                <w:rPr>
                  <w:rFonts w:eastAsia="Batang"/>
                  <w:i/>
                  <w:color w:val="000000"/>
                </w:rPr>
                <w:t>pdsch-TimeDomainAllocationList</w:t>
              </w:r>
              <w:proofErr w:type="spellEnd"/>
              <w:r>
                <w:rPr>
                  <w:rFonts w:eastAsia="Batang"/>
                  <w:i/>
                  <w:color w:val="000000"/>
                </w:rPr>
                <w:t xml:space="preserve"> or PDSCH-Config-MTCH</w:t>
              </w:r>
              <w:r>
                <w:rPr>
                  <w:rFonts w:eastAsia="Batang"/>
                  <w:color w:val="000000"/>
                </w:rPr>
                <w:t xml:space="preserve"> includes </w:t>
              </w:r>
              <w:proofErr w:type="spellStart"/>
              <w:r>
                <w:rPr>
                  <w:rFonts w:eastAsia="Batang"/>
                  <w:i/>
                  <w:color w:val="000000"/>
                </w:rPr>
                <w:t>pdsch-TimeDomainAllocationList</w:t>
              </w:r>
              <w:proofErr w:type="spellEnd"/>
              <w:r>
                <w:rPr>
                  <w:rFonts w:eastAsia="Batang"/>
                  <w:iCs/>
                  <w:color w:val="000000"/>
                </w:rPr>
                <w:t xml:space="preserve"> or</w:t>
              </w:r>
              <w:r w:rsidRPr="0091152C">
                <w:rPr>
                  <w:rFonts w:eastAsia="Batang"/>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2" w:author="만든 이"/>
                <w:rFonts w:eastAsia="Batang" w:cs="Arial"/>
                <w:i/>
                <w:color w:val="000000"/>
                <w:szCs w:val="18"/>
              </w:rPr>
            </w:pPr>
            <w:ins w:id="63"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64" w:author="만든 이"/>
                <w:rFonts w:eastAsia="Batang" w:cs="Arial"/>
                <w:color w:val="000000"/>
                <w:szCs w:val="18"/>
              </w:rPr>
            </w:pPr>
            <w:ins w:id="65" w:author="만든 이">
              <w:r w:rsidRPr="00764C2F">
                <w:rPr>
                  <w:rFonts w:eastAsia="Batang"/>
                  <w:color w:val="000000"/>
                </w:rPr>
                <w:t>PDSCH time domain resource allocation to apply</w:t>
              </w:r>
            </w:ins>
          </w:p>
        </w:tc>
      </w:tr>
      <w:tr w:rsidR="009C06C1" w:rsidRPr="00474448" w14:paraId="73F007AD" w14:textId="77777777" w:rsidTr="009C06C1">
        <w:trPr>
          <w:ins w:id="66" w:author="만든 이"/>
        </w:trPr>
        <w:tc>
          <w:tcPr>
            <w:tcW w:w="319" w:type="pct"/>
            <w:vMerge w:val="restart"/>
          </w:tcPr>
          <w:p w14:paraId="28F5B492" w14:textId="77777777" w:rsidR="009C06C1" w:rsidRPr="00D771F3" w:rsidRDefault="009C06C1" w:rsidP="009C06C1">
            <w:pPr>
              <w:pStyle w:val="TAC"/>
              <w:rPr>
                <w:ins w:id="67" w:author="만든 이"/>
                <w:rFonts w:eastAsia="Batang"/>
                <w:color w:val="000000"/>
                <w:lang w:val="fi-FI"/>
              </w:rPr>
            </w:pPr>
            <w:ins w:id="68" w:author="만든 이">
              <w:r w:rsidRPr="00D771F3">
                <w:rPr>
                  <w:rFonts w:eastAsia="Batang"/>
                  <w:color w:val="000000"/>
                  <w:lang w:val="fi-FI"/>
                </w:rPr>
                <w:t>SI-RNTI</w:t>
              </w:r>
            </w:ins>
          </w:p>
          <w:p w14:paraId="751D156F" w14:textId="77777777" w:rsidR="009C06C1" w:rsidRDefault="009C06C1" w:rsidP="009C06C1">
            <w:pPr>
              <w:pStyle w:val="TAC"/>
              <w:rPr>
                <w:ins w:id="69"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70" w:author="만든 이"/>
                <w:rFonts w:eastAsia="Batang" w:cs="Arial"/>
                <w:color w:val="000000"/>
                <w:szCs w:val="18"/>
                <w:lang w:eastAsia="ko-KR"/>
              </w:rPr>
            </w:pPr>
            <w:ins w:id="71"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72" w:author="만든 이"/>
                <w:rFonts w:eastAsia="Batang"/>
                <w:color w:val="000000"/>
              </w:rPr>
            </w:pPr>
            <w:ins w:id="73" w:author="만든 이">
              <w:r>
                <w:rPr>
                  <w:rFonts w:eastAsia="Batang"/>
                  <w:color w:val="000000"/>
                </w:rPr>
                <w:t>1</w:t>
              </w:r>
            </w:ins>
          </w:p>
        </w:tc>
        <w:tc>
          <w:tcPr>
            <w:tcW w:w="656" w:type="pct"/>
          </w:tcPr>
          <w:p w14:paraId="3FC22485" w14:textId="77777777" w:rsidR="009C06C1" w:rsidRDefault="009C06C1" w:rsidP="009C06C1">
            <w:pPr>
              <w:pStyle w:val="TAC"/>
              <w:rPr>
                <w:ins w:id="74" w:author="만든 이"/>
                <w:rFonts w:eastAsia="Batang"/>
                <w:i/>
                <w:color w:val="000000"/>
              </w:rPr>
            </w:pPr>
            <w:ins w:id="75" w:author="만든 이">
              <w:r>
                <w:rPr>
                  <w:rFonts w:eastAsia="Batang"/>
                  <w:color w:val="000000"/>
                </w:rPr>
                <w:t>-</w:t>
              </w:r>
            </w:ins>
          </w:p>
        </w:tc>
        <w:tc>
          <w:tcPr>
            <w:tcW w:w="656" w:type="pct"/>
          </w:tcPr>
          <w:p w14:paraId="15FFEAD8" w14:textId="77777777" w:rsidR="009C06C1" w:rsidRDefault="009C06C1" w:rsidP="009C06C1">
            <w:pPr>
              <w:pStyle w:val="TAC"/>
              <w:rPr>
                <w:ins w:id="76" w:author="만든 이"/>
                <w:rFonts w:eastAsia="Batang"/>
                <w:i/>
                <w:color w:val="000000"/>
              </w:rPr>
            </w:pPr>
            <w:ins w:id="77" w:author="만든 이">
              <w:r>
                <w:rPr>
                  <w:rFonts w:eastAsia="Batang"/>
                  <w:color w:val="000000"/>
                </w:rPr>
                <w:t>-</w:t>
              </w:r>
            </w:ins>
          </w:p>
        </w:tc>
        <w:tc>
          <w:tcPr>
            <w:tcW w:w="656" w:type="pct"/>
          </w:tcPr>
          <w:p w14:paraId="15E122DC" w14:textId="77777777" w:rsidR="009C06C1" w:rsidRDefault="009C06C1" w:rsidP="009C06C1">
            <w:pPr>
              <w:pStyle w:val="TAC"/>
              <w:rPr>
                <w:ins w:id="78" w:author="만든 이"/>
                <w:rFonts w:eastAsia="Batang"/>
                <w:i/>
                <w:color w:val="000000"/>
              </w:rPr>
            </w:pPr>
            <w:ins w:id="79" w:author="만든 이">
              <w:r>
                <w:rPr>
                  <w:rFonts w:eastAsia="Batang"/>
                  <w:color w:val="000000"/>
                </w:rPr>
                <w:t>-</w:t>
              </w:r>
            </w:ins>
          </w:p>
        </w:tc>
        <w:tc>
          <w:tcPr>
            <w:tcW w:w="1006" w:type="pct"/>
          </w:tcPr>
          <w:p w14:paraId="790302D9" w14:textId="77777777" w:rsidR="009C06C1" w:rsidRPr="00E809AD" w:rsidRDefault="009C06C1" w:rsidP="009C06C1">
            <w:pPr>
              <w:pStyle w:val="TAC"/>
              <w:rPr>
                <w:ins w:id="80" w:author="만든 이"/>
                <w:rFonts w:eastAsia="Batang"/>
                <w:i/>
                <w:color w:val="000000"/>
              </w:rPr>
            </w:pPr>
            <w:ins w:id="81"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82" w:author="만든 이"/>
                <w:rFonts w:eastAsia="Batang"/>
                <w:color w:val="000000"/>
              </w:rPr>
            </w:pPr>
            <w:ins w:id="83" w:author="만든 이">
              <w:r>
                <w:rPr>
                  <w:rFonts w:eastAsia="Batang"/>
                  <w:color w:val="000000"/>
                </w:rPr>
                <w:t>Default A for normal CP</w:t>
              </w:r>
            </w:ins>
          </w:p>
        </w:tc>
      </w:tr>
      <w:tr w:rsidR="009C06C1" w:rsidRPr="00474448" w14:paraId="2B98DA27" w14:textId="77777777" w:rsidTr="009C06C1">
        <w:trPr>
          <w:ins w:id="84" w:author="만든 이"/>
        </w:trPr>
        <w:tc>
          <w:tcPr>
            <w:tcW w:w="319" w:type="pct"/>
            <w:vMerge/>
          </w:tcPr>
          <w:p w14:paraId="5A635FB2" w14:textId="77777777" w:rsidR="009C06C1" w:rsidRDefault="009C06C1" w:rsidP="009C06C1">
            <w:pPr>
              <w:pStyle w:val="TAC"/>
              <w:rPr>
                <w:ins w:id="85"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6"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7" w:author="만든 이"/>
                <w:rFonts w:eastAsia="Batang"/>
                <w:color w:val="000000"/>
              </w:rPr>
            </w:pPr>
            <w:ins w:id="88" w:author="만든 이">
              <w:r>
                <w:rPr>
                  <w:rFonts w:eastAsia="Batang"/>
                  <w:color w:val="000000"/>
                </w:rPr>
                <w:t>2</w:t>
              </w:r>
            </w:ins>
          </w:p>
        </w:tc>
        <w:tc>
          <w:tcPr>
            <w:tcW w:w="656" w:type="pct"/>
          </w:tcPr>
          <w:p w14:paraId="0B4ABDBD" w14:textId="77777777" w:rsidR="009C06C1" w:rsidRDefault="009C06C1" w:rsidP="009C06C1">
            <w:pPr>
              <w:pStyle w:val="TAC"/>
              <w:rPr>
                <w:ins w:id="89" w:author="만든 이"/>
                <w:rFonts w:eastAsia="Batang"/>
                <w:i/>
                <w:color w:val="000000"/>
              </w:rPr>
            </w:pPr>
            <w:ins w:id="90" w:author="만든 이">
              <w:r>
                <w:rPr>
                  <w:rFonts w:eastAsia="Batang"/>
                  <w:color w:val="000000"/>
                </w:rPr>
                <w:t>-</w:t>
              </w:r>
            </w:ins>
          </w:p>
        </w:tc>
        <w:tc>
          <w:tcPr>
            <w:tcW w:w="656" w:type="pct"/>
          </w:tcPr>
          <w:p w14:paraId="4D5DC1CB" w14:textId="77777777" w:rsidR="009C06C1" w:rsidRDefault="009C06C1" w:rsidP="009C06C1">
            <w:pPr>
              <w:pStyle w:val="TAC"/>
              <w:rPr>
                <w:ins w:id="91" w:author="만든 이"/>
                <w:rFonts w:eastAsia="Batang"/>
                <w:i/>
                <w:color w:val="000000"/>
              </w:rPr>
            </w:pPr>
            <w:ins w:id="92" w:author="만든 이">
              <w:r>
                <w:rPr>
                  <w:rFonts w:eastAsia="Batang"/>
                  <w:color w:val="000000"/>
                </w:rPr>
                <w:t>-</w:t>
              </w:r>
            </w:ins>
          </w:p>
        </w:tc>
        <w:tc>
          <w:tcPr>
            <w:tcW w:w="656" w:type="pct"/>
          </w:tcPr>
          <w:p w14:paraId="20E06330" w14:textId="77777777" w:rsidR="009C06C1" w:rsidRDefault="009C06C1" w:rsidP="009C06C1">
            <w:pPr>
              <w:pStyle w:val="TAC"/>
              <w:rPr>
                <w:ins w:id="93" w:author="만든 이"/>
                <w:rFonts w:eastAsia="Batang"/>
                <w:i/>
                <w:color w:val="000000"/>
              </w:rPr>
            </w:pPr>
            <w:ins w:id="94" w:author="만든 이">
              <w:r>
                <w:rPr>
                  <w:rFonts w:eastAsia="Batang"/>
                  <w:color w:val="000000"/>
                </w:rPr>
                <w:t>-</w:t>
              </w:r>
            </w:ins>
          </w:p>
        </w:tc>
        <w:tc>
          <w:tcPr>
            <w:tcW w:w="1006" w:type="pct"/>
          </w:tcPr>
          <w:p w14:paraId="5B49E521" w14:textId="77777777" w:rsidR="009C06C1" w:rsidRPr="00E809AD" w:rsidRDefault="009C06C1" w:rsidP="009C06C1">
            <w:pPr>
              <w:pStyle w:val="TAC"/>
              <w:rPr>
                <w:ins w:id="95" w:author="만든 이"/>
                <w:rFonts w:eastAsia="Batang"/>
                <w:i/>
                <w:color w:val="000000"/>
              </w:rPr>
            </w:pPr>
            <w:ins w:id="96"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7" w:author="만든 이"/>
                <w:rFonts w:eastAsia="Batang"/>
                <w:color w:val="000000"/>
              </w:rPr>
            </w:pPr>
            <w:ins w:id="98" w:author="만든 이">
              <w:r>
                <w:rPr>
                  <w:rFonts w:eastAsia="Batang"/>
                  <w:color w:val="000000"/>
                </w:rPr>
                <w:t>Default B</w:t>
              </w:r>
            </w:ins>
          </w:p>
        </w:tc>
      </w:tr>
      <w:tr w:rsidR="009C06C1" w:rsidRPr="00474448" w14:paraId="1A4A6F1B" w14:textId="77777777" w:rsidTr="009C06C1">
        <w:trPr>
          <w:ins w:id="99" w:author="만든 이"/>
        </w:trPr>
        <w:tc>
          <w:tcPr>
            <w:tcW w:w="319" w:type="pct"/>
            <w:vMerge/>
          </w:tcPr>
          <w:p w14:paraId="21F5E01D" w14:textId="77777777" w:rsidR="009C06C1" w:rsidRDefault="009C06C1" w:rsidP="009C06C1">
            <w:pPr>
              <w:pStyle w:val="TAC"/>
              <w:rPr>
                <w:ins w:id="100"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101"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102" w:author="만든 이"/>
                <w:rFonts w:eastAsia="Batang"/>
                <w:color w:val="000000"/>
              </w:rPr>
            </w:pPr>
            <w:ins w:id="103" w:author="만든 이">
              <w:r>
                <w:rPr>
                  <w:rFonts w:eastAsia="Batang"/>
                  <w:color w:val="000000"/>
                </w:rPr>
                <w:t>3</w:t>
              </w:r>
            </w:ins>
          </w:p>
        </w:tc>
        <w:tc>
          <w:tcPr>
            <w:tcW w:w="656" w:type="pct"/>
          </w:tcPr>
          <w:p w14:paraId="7441F52B" w14:textId="77777777" w:rsidR="009C06C1" w:rsidRDefault="009C06C1" w:rsidP="009C06C1">
            <w:pPr>
              <w:pStyle w:val="TAC"/>
              <w:rPr>
                <w:ins w:id="104" w:author="만든 이"/>
                <w:rFonts w:eastAsia="Batang"/>
                <w:i/>
                <w:color w:val="000000"/>
              </w:rPr>
            </w:pPr>
            <w:ins w:id="105" w:author="만든 이">
              <w:r>
                <w:rPr>
                  <w:rFonts w:eastAsia="Batang"/>
                  <w:color w:val="000000"/>
                </w:rPr>
                <w:t>-</w:t>
              </w:r>
            </w:ins>
          </w:p>
        </w:tc>
        <w:tc>
          <w:tcPr>
            <w:tcW w:w="656" w:type="pct"/>
          </w:tcPr>
          <w:p w14:paraId="21676304" w14:textId="77777777" w:rsidR="009C06C1" w:rsidRDefault="009C06C1" w:rsidP="009C06C1">
            <w:pPr>
              <w:pStyle w:val="TAC"/>
              <w:rPr>
                <w:ins w:id="106" w:author="만든 이"/>
                <w:rFonts w:eastAsia="Batang"/>
                <w:i/>
                <w:color w:val="000000"/>
              </w:rPr>
            </w:pPr>
            <w:ins w:id="107" w:author="만든 이">
              <w:r>
                <w:rPr>
                  <w:rFonts w:eastAsia="Batang"/>
                  <w:color w:val="000000"/>
                </w:rPr>
                <w:t>-</w:t>
              </w:r>
            </w:ins>
          </w:p>
        </w:tc>
        <w:tc>
          <w:tcPr>
            <w:tcW w:w="656" w:type="pct"/>
          </w:tcPr>
          <w:p w14:paraId="164E559D" w14:textId="77777777" w:rsidR="009C06C1" w:rsidRDefault="009C06C1" w:rsidP="009C06C1">
            <w:pPr>
              <w:pStyle w:val="TAC"/>
              <w:rPr>
                <w:ins w:id="108" w:author="만든 이"/>
                <w:rFonts w:eastAsia="Batang"/>
                <w:i/>
                <w:color w:val="000000"/>
              </w:rPr>
            </w:pPr>
            <w:ins w:id="109" w:author="만든 이">
              <w:r>
                <w:rPr>
                  <w:rFonts w:eastAsia="Batang"/>
                  <w:color w:val="000000"/>
                </w:rPr>
                <w:t>-</w:t>
              </w:r>
            </w:ins>
          </w:p>
        </w:tc>
        <w:tc>
          <w:tcPr>
            <w:tcW w:w="1006" w:type="pct"/>
          </w:tcPr>
          <w:p w14:paraId="5637349C" w14:textId="77777777" w:rsidR="009C06C1" w:rsidRPr="00E809AD" w:rsidRDefault="009C06C1" w:rsidP="009C06C1">
            <w:pPr>
              <w:pStyle w:val="TAC"/>
              <w:rPr>
                <w:ins w:id="110" w:author="만든 이"/>
                <w:rFonts w:eastAsia="Batang"/>
                <w:i/>
                <w:color w:val="000000"/>
              </w:rPr>
            </w:pPr>
            <w:ins w:id="111"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12" w:author="만든 이"/>
                <w:rFonts w:eastAsia="Batang"/>
                <w:color w:val="000000"/>
              </w:rPr>
            </w:pPr>
            <w:ins w:id="113" w:author="만든 이">
              <w:r>
                <w:rPr>
                  <w:rFonts w:eastAsia="Batang"/>
                  <w:color w:val="000000"/>
                </w:rPr>
                <w:t>Default C</w:t>
              </w:r>
            </w:ins>
          </w:p>
        </w:tc>
      </w:tr>
      <w:tr w:rsidR="009C06C1" w:rsidRPr="00474448" w14:paraId="73CE5F70" w14:textId="77777777" w:rsidTr="009C06C1">
        <w:trPr>
          <w:ins w:id="114" w:author="만든 이"/>
        </w:trPr>
        <w:tc>
          <w:tcPr>
            <w:tcW w:w="319" w:type="pct"/>
            <w:vMerge w:val="restart"/>
          </w:tcPr>
          <w:p w14:paraId="34951116" w14:textId="77777777" w:rsidR="009C06C1" w:rsidRDefault="009C06C1" w:rsidP="009C06C1">
            <w:pPr>
              <w:pStyle w:val="TAC"/>
              <w:rPr>
                <w:ins w:id="115" w:author="만든 이"/>
                <w:rFonts w:eastAsia="Batang" w:cs="Arial"/>
                <w:color w:val="000000"/>
                <w:szCs w:val="18"/>
                <w:lang w:eastAsia="ko-KR"/>
              </w:rPr>
            </w:pPr>
            <w:ins w:id="116"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7" w:author="만든 이"/>
                <w:rFonts w:eastAsia="Batang" w:cs="Arial"/>
                <w:color w:val="000000"/>
                <w:szCs w:val="18"/>
                <w:lang w:eastAsia="ko-KR"/>
              </w:rPr>
            </w:pPr>
            <w:ins w:id="118"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19" w:author="만든 이"/>
                <w:rFonts w:eastAsia="Batang"/>
                <w:color w:val="000000"/>
              </w:rPr>
            </w:pPr>
            <w:ins w:id="120" w:author="만든 이">
              <w:r>
                <w:rPr>
                  <w:rFonts w:eastAsia="Batang"/>
                  <w:color w:val="000000"/>
                </w:rPr>
                <w:t>1</w:t>
              </w:r>
            </w:ins>
          </w:p>
        </w:tc>
        <w:tc>
          <w:tcPr>
            <w:tcW w:w="656" w:type="pct"/>
          </w:tcPr>
          <w:p w14:paraId="1CC59BC9" w14:textId="77777777" w:rsidR="009C06C1" w:rsidRDefault="009C06C1" w:rsidP="009C06C1">
            <w:pPr>
              <w:pStyle w:val="TAC"/>
              <w:rPr>
                <w:ins w:id="121" w:author="만든 이"/>
                <w:rFonts w:eastAsia="Batang"/>
                <w:i/>
                <w:color w:val="000000"/>
              </w:rPr>
            </w:pPr>
            <w:ins w:id="122" w:author="만든 이">
              <w:r>
                <w:rPr>
                  <w:rFonts w:eastAsia="Batang"/>
                  <w:color w:val="000000"/>
                </w:rPr>
                <w:t>No</w:t>
              </w:r>
            </w:ins>
          </w:p>
        </w:tc>
        <w:tc>
          <w:tcPr>
            <w:tcW w:w="656" w:type="pct"/>
          </w:tcPr>
          <w:p w14:paraId="63F62564" w14:textId="77777777" w:rsidR="009C06C1" w:rsidRDefault="009C06C1" w:rsidP="009C06C1">
            <w:pPr>
              <w:pStyle w:val="TAC"/>
              <w:rPr>
                <w:ins w:id="123" w:author="만든 이"/>
                <w:rFonts w:eastAsia="Batang"/>
                <w:i/>
                <w:color w:val="000000"/>
              </w:rPr>
            </w:pPr>
            <w:ins w:id="124" w:author="만든 이">
              <w:r>
                <w:rPr>
                  <w:rFonts w:eastAsia="Batang"/>
                  <w:color w:val="000000"/>
                </w:rPr>
                <w:t>-</w:t>
              </w:r>
            </w:ins>
          </w:p>
        </w:tc>
        <w:tc>
          <w:tcPr>
            <w:tcW w:w="656" w:type="pct"/>
          </w:tcPr>
          <w:p w14:paraId="75055015" w14:textId="77777777" w:rsidR="009C06C1" w:rsidRDefault="009C06C1" w:rsidP="009C06C1">
            <w:pPr>
              <w:pStyle w:val="TAC"/>
              <w:rPr>
                <w:ins w:id="125" w:author="만든 이"/>
                <w:rFonts w:eastAsia="Batang"/>
                <w:i/>
                <w:color w:val="000000"/>
              </w:rPr>
            </w:pPr>
            <w:ins w:id="126" w:author="만든 이">
              <w:r>
                <w:rPr>
                  <w:rFonts w:eastAsia="Batang"/>
                  <w:color w:val="000000"/>
                </w:rPr>
                <w:t>-</w:t>
              </w:r>
            </w:ins>
          </w:p>
        </w:tc>
        <w:tc>
          <w:tcPr>
            <w:tcW w:w="1006" w:type="pct"/>
          </w:tcPr>
          <w:p w14:paraId="67DE1EE7" w14:textId="77777777" w:rsidR="009C06C1" w:rsidRPr="00E809AD" w:rsidRDefault="009C06C1" w:rsidP="009C06C1">
            <w:pPr>
              <w:pStyle w:val="TAC"/>
              <w:rPr>
                <w:ins w:id="127" w:author="만든 이"/>
                <w:rFonts w:eastAsia="Batang"/>
                <w:i/>
                <w:color w:val="000000"/>
              </w:rPr>
            </w:pPr>
            <w:ins w:id="128"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29" w:author="만든 이"/>
                <w:rFonts w:eastAsia="Batang"/>
                <w:color w:val="000000"/>
              </w:rPr>
            </w:pPr>
            <w:ins w:id="130" w:author="만든 이">
              <w:r>
                <w:rPr>
                  <w:rFonts w:eastAsia="Batang"/>
                  <w:color w:val="000000"/>
                </w:rPr>
                <w:t>Default A</w:t>
              </w:r>
            </w:ins>
          </w:p>
        </w:tc>
      </w:tr>
      <w:tr w:rsidR="009C06C1" w:rsidRPr="00474448" w14:paraId="5AC52CCC" w14:textId="77777777" w:rsidTr="009C06C1">
        <w:trPr>
          <w:ins w:id="131" w:author="만든 이"/>
        </w:trPr>
        <w:tc>
          <w:tcPr>
            <w:tcW w:w="319" w:type="pct"/>
            <w:vMerge/>
          </w:tcPr>
          <w:p w14:paraId="4F303C9B" w14:textId="77777777" w:rsidR="009C06C1" w:rsidRDefault="009C06C1" w:rsidP="009C06C1">
            <w:pPr>
              <w:pStyle w:val="TAC"/>
              <w:rPr>
                <w:ins w:id="132"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33"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34" w:author="만든 이"/>
                <w:rFonts w:eastAsia="Batang"/>
                <w:color w:val="000000"/>
              </w:rPr>
            </w:pPr>
            <w:ins w:id="135" w:author="만든 이">
              <w:r>
                <w:rPr>
                  <w:rFonts w:eastAsia="Batang"/>
                  <w:color w:val="000000"/>
                </w:rPr>
                <w:t>2</w:t>
              </w:r>
            </w:ins>
          </w:p>
        </w:tc>
        <w:tc>
          <w:tcPr>
            <w:tcW w:w="656" w:type="pct"/>
          </w:tcPr>
          <w:p w14:paraId="27CB5795" w14:textId="77777777" w:rsidR="009C06C1" w:rsidRDefault="009C06C1" w:rsidP="009C06C1">
            <w:pPr>
              <w:pStyle w:val="TAC"/>
              <w:rPr>
                <w:ins w:id="136" w:author="만든 이"/>
                <w:rFonts w:eastAsia="Batang"/>
                <w:i/>
                <w:color w:val="000000"/>
              </w:rPr>
            </w:pPr>
            <w:ins w:id="137" w:author="만든 이">
              <w:r>
                <w:rPr>
                  <w:rFonts w:eastAsia="Batang"/>
                  <w:color w:val="000000"/>
                </w:rPr>
                <w:t>No</w:t>
              </w:r>
            </w:ins>
          </w:p>
        </w:tc>
        <w:tc>
          <w:tcPr>
            <w:tcW w:w="656" w:type="pct"/>
          </w:tcPr>
          <w:p w14:paraId="3EEBB0C4" w14:textId="77777777" w:rsidR="009C06C1" w:rsidRDefault="009C06C1" w:rsidP="009C06C1">
            <w:pPr>
              <w:pStyle w:val="TAC"/>
              <w:rPr>
                <w:ins w:id="138" w:author="만든 이"/>
                <w:rFonts w:eastAsia="Batang"/>
                <w:i/>
                <w:color w:val="000000"/>
              </w:rPr>
            </w:pPr>
            <w:ins w:id="139" w:author="만든 이">
              <w:r>
                <w:rPr>
                  <w:rFonts w:eastAsia="Batang"/>
                  <w:color w:val="000000"/>
                </w:rPr>
                <w:t>-</w:t>
              </w:r>
            </w:ins>
          </w:p>
        </w:tc>
        <w:tc>
          <w:tcPr>
            <w:tcW w:w="656" w:type="pct"/>
          </w:tcPr>
          <w:p w14:paraId="72E92D89" w14:textId="77777777" w:rsidR="009C06C1" w:rsidRDefault="009C06C1" w:rsidP="009C06C1">
            <w:pPr>
              <w:pStyle w:val="TAC"/>
              <w:rPr>
                <w:ins w:id="140" w:author="만든 이"/>
                <w:rFonts w:eastAsia="Batang"/>
                <w:i/>
                <w:color w:val="000000"/>
              </w:rPr>
            </w:pPr>
            <w:ins w:id="141" w:author="만든 이">
              <w:r>
                <w:rPr>
                  <w:rFonts w:eastAsia="Batang"/>
                  <w:color w:val="000000"/>
                </w:rPr>
                <w:t>-</w:t>
              </w:r>
            </w:ins>
          </w:p>
        </w:tc>
        <w:tc>
          <w:tcPr>
            <w:tcW w:w="1006" w:type="pct"/>
          </w:tcPr>
          <w:p w14:paraId="7684D4E8" w14:textId="77777777" w:rsidR="009C06C1" w:rsidRPr="00E809AD" w:rsidRDefault="009C06C1" w:rsidP="009C06C1">
            <w:pPr>
              <w:pStyle w:val="TAC"/>
              <w:rPr>
                <w:ins w:id="142" w:author="만든 이"/>
                <w:rFonts w:eastAsia="Batang"/>
                <w:i/>
                <w:color w:val="000000"/>
              </w:rPr>
            </w:pPr>
            <w:ins w:id="143"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44" w:author="만든 이"/>
                <w:rFonts w:eastAsia="Batang"/>
                <w:color w:val="000000"/>
              </w:rPr>
            </w:pPr>
            <w:ins w:id="145" w:author="만든 이">
              <w:r>
                <w:rPr>
                  <w:rFonts w:eastAsia="Batang"/>
                  <w:color w:val="000000"/>
                </w:rPr>
                <w:t>Default B</w:t>
              </w:r>
            </w:ins>
          </w:p>
        </w:tc>
      </w:tr>
      <w:tr w:rsidR="009C06C1" w:rsidRPr="00474448" w14:paraId="4BA4C6A3" w14:textId="77777777" w:rsidTr="009C06C1">
        <w:trPr>
          <w:ins w:id="146" w:author="만든 이"/>
        </w:trPr>
        <w:tc>
          <w:tcPr>
            <w:tcW w:w="319" w:type="pct"/>
            <w:vMerge/>
          </w:tcPr>
          <w:p w14:paraId="59546B78" w14:textId="77777777" w:rsidR="009C06C1" w:rsidRDefault="009C06C1" w:rsidP="009C06C1">
            <w:pPr>
              <w:pStyle w:val="TAC"/>
              <w:rPr>
                <w:ins w:id="147"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8"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49" w:author="만든 이"/>
                <w:rFonts w:eastAsia="Batang"/>
                <w:color w:val="000000"/>
              </w:rPr>
            </w:pPr>
            <w:ins w:id="150" w:author="만든 이">
              <w:r>
                <w:rPr>
                  <w:rFonts w:eastAsia="Batang"/>
                  <w:color w:val="000000"/>
                </w:rPr>
                <w:t>3</w:t>
              </w:r>
            </w:ins>
          </w:p>
        </w:tc>
        <w:tc>
          <w:tcPr>
            <w:tcW w:w="656" w:type="pct"/>
          </w:tcPr>
          <w:p w14:paraId="3254D4E1" w14:textId="77777777" w:rsidR="009C06C1" w:rsidRDefault="009C06C1" w:rsidP="009C06C1">
            <w:pPr>
              <w:pStyle w:val="TAC"/>
              <w:rPr>
                <w:ins w:id="151" w:author="만든 이"/>
                <w:rFonts w:eastAsia="Batang"/>
                <w:i/>
                <w:color w:val="000000"/>
              </w:rPr>
            </w:pPr>
            <w:ins w:id="152" w:author="만든 이">
              <w:r>
                <w:rPr>
                  <w:rFonts w:eastAsia="Batang"/>
                  <w:color w:val="000000"/>
                </w:rPr>
                <w:t>No</w:t>
              </w:r>
            </w:ins>
          </w:p>
        </w:tc>
        <w:tc>
          <w:tcPr>
            <w:tcW w:w="656" w:type="pct"/>
          </w:tcPr>
          <w:p w14:paraId="7B777B6D" w14:textId="77777777" w:rsidR="009C06C1" w:rsidRDefault="009C06C1" w:rsidP="009C06C1">
            <w:pPr>
              <w:pStyle w:val="TAC"/>
              <w:rPr>
                <w:ins w:id="153" w:author="만든 이"/>
                <w:rFonts w:eastAsia="Batang"/>
                <w:i/>
                <w:color w:val="000000"/>
              </w:rPr>
            </w:pPr>
            <w:ins w:id="154" w:author="만든 이">
              <w:r>
                <w:rPr>
                  <w:rFonts w:eastAsia="Batang"/>
                  <w:color w:val="000000"/>
                </w:rPr>
                <w:t>-</w:t>
              </w:r>
            </w:ins>
          </w:p>
        </w:tc>
        <w:tc>
          <w:tcPr>
            <w:tcW w:w="656" w:type="pct"/>
          </w:tcPr>
          <w:p w14:paraId="31C6ED93" w14:textId="77777777" w:rsidR="009C06C1" w:rsidRDefault="009C06C1" w:rsidP="009C06C1">
            <w:pPr>
              <w:pStyle w:val="TAC"/>
              <w:rPr>
                <w:ins w:id="155" w:author="만든 이"/>
                <w:rFonts w:eastAsia="Batang"/>
                <w:i/>
                <w:color w:val="000000"/>
              </w:rPr>
            </w:pPr>
            <w:ins w:id="156" w:author="만든 이">
              <w:r>
                <w:rPr>
                  <w:rFonts w:eastAsia="Batang"/>
                  <w:color w:val="000000"/>
                </w:rPr>
                <w:t>-</w:t>
              </w:r>
            </w:ins>
          </w:p>
        </w:tc>
        <w:tc>
          <w:tcPr>
            <w:tcW w:w="1006" w:type="pct"/>
          </w:tcPr>
          <w:p w14:paraId="3794E650" w14:textId="77777777" w:rsidR="009C06C1" w:rsidRPr="00E809AD" w:rsidRDefault="009C06C1" w:rsidP="009C06C1">
            <w:pPr>
              <w:pStyle w:val="TAC"/>
              <w:rPr>
                <w:ins w:id="157" w:author="만든 이"/>
                <w:rFonts w:eastAsia="Batang"/>
                <w:i/>
                <w:color w:val="000000"/>
              </w:rPr>
            </w:pPr>
            <w:ins w:id="158"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59" w:author="만든 이"/>
                <w:rFonts w:eastAsia="Batang"/>
                <w:color w:val="000000"/>
              </w:rPr>
            </w:pPr>
            <w:ins w:id="160" w:author="만든 이">
              <w:r>
                <w:rPr>
                  <w:rFonts w:eastAsia="Batang"/>
                  <w:color w:val="000000"/>
                </w:rPr>
                <w:t>Default C</w:t>
              </w:r>
            </w:ins>
          </w:p>
        </w:tc>
      </w:tr>
      <w:tr w:rsidR="009C06C1" w:rsidRPr="00474448" w14:paraId="6A1B23CF" w14:textId="77777777" w:rsidTr="009C06C1">
        <w:trPr>
          <w:ins w:id="161" w:author="만든 이"/>
        </w:trPr>
        <w:tc>
          <w:tcPr>
            <w:tcW w:w="319" w:type="pct"/>
            <w:vMerge/>
          </w:tcPr>
          <w:p w14:paraId="0B6538E1" w14:textId="77777777" w:rsidR="009C06C1" w:rsidRDefault="009C06C1" w:rsidP="009C06C1">
            <w:pPr>
              <w:pStyle w:val="TAC"/>
              <w:rPr>
                <w:ins w:id="162"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63"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64" w:author="만든 이"/>
                <w:rFonts w:eastAsia="Batang"/>
                <w:color w:val="000000"/>
              </w:rPr>
            </w:pPr>
            <w:ins w:id="165" w:author="만든 이">
              <w:r>
                <w:rPr>
                  <w:rFonts w:eastAsia="Batang"/>
                  <w:color w:val="000000"/>
                </w:rPr>
                <w:t>1,2,3</w:t>
              </w:r>
            </w:ins>
          </w:p>
        </w:tc>
        <w:tc>
          <w:tcPr>
            <w:tcW w:w="656" w:type="pct"/>
          </w:tcPr>
          <w:p w14:paraId="2B582F37" w14:textId="77777777" w:rsidR="009C06C1" w:rsidRDefault="009C06C1" w:rsidP="009C06C1">
            <w:pPr>
              <w:pStyle w:val="TAC"/>
              <w:rPr>
                <w:ins w:id="166" w:author="만든 이"/>
                <w:rFonts w:eastAsia="Batang"/>
                <w:i/>
                <w:color w:val="000000"/>
              </w:rPr>
            </w:pPr>
            <w:ins w:id="167" w:author="만든 이">
              <w:r>
                <w:rPr>
                  <w:rFonts w:eastAsia="Batang"/>
                  <w:color w:val="000000"/>
                </w:rPr>
                <w:t>Yes</w:t>
              </w:r>
            </w:ins>
          </w:p>
        </w:tc>
        <w:tc>
          <w:tcPr>
            <w:tcW w:w="656" w:type="pct"/>
          </w:tcPr>
          <w:p w14:paraId="711828F2" w14:textId="77777777" w:rsidR="009C06C1" w:rsidRDefault="009C06C1" w:rsidP="009C06C1">
            <w:pPr>
              <w:pStyle w:val="TAC"/>
              <w:rPr>
                <w:ins w:id="168" w:author="만든 이"/>
                <w:rFonts w:eastAsia="Batang"/>
                <w:i/>
                <w:color w:val="000000"/>
              </w:rPr>
            </w:pPr>
            <w:ins w:id="169" w:author="만든 이">
              <w:r>
                <w:rPr>
                  <w:rFonts w:eastAsia="Batang"/>
                  <w:color w:val="000000"/>
                </w:rPr>
                <w:t>-</w:t>
              </w:r>
            </w:ins>
          </w:p>
        </w:tc>
        <w:tc>
          <w:tcPr>
            <w:tcW w:w="656" w:type="pct"/>
          </w:tcPr>
          <w:p w14:paraId="46E7AF32" w14:textId="77777777" w:rsidR="009C06C1" w:rsidRDefault="009C06C1" w:rsidP="009C06C1">
            <w:pPr>
              <w:pStyle w:val="TAC"/>
              <w:rPr>
                <w:ins w:id="170" w:author="만든 이"/>
                <w:rFonts w:eastAsia="Batang"/>
                <w:i/>
                <w:color w:val="000000"/>
              </w:rPr>
            </w:pPr>
            <w:ins w:id="171" w:author="만든 이">
              <w:r>
                <w:rPr>
                  <w:rFonts w:eastAsia="Batang"/>
                  <w:i/>
                  <w:color w:val="000000"/>
                </w:rPr>
                <w:t>-</w:t>
              </w:r>
            </w:ins>
          </w:p>
        </w:tc>
        <w:tc>
          <w:tcPr>
            <w:tcW w:w="1006" w:type="pct"/>
          </w:tcPr>
          <w:p w14:paraId="4138DE91" w14:textId="77777777" w:rsidR="009C06C1" w:rsidRPr="00E809AD" w:rsidRDefault="009C06C1" w:rsidP="009C06C1">
            <w:pPr>
              <w:pStyle w:val="TAC"/>
              <w:rPr>
                <w:ins w:id="172" w:author="만든 이"/>
                <w:rFonts w:eastAsia="Batang"/>
                <w:i/>
                <w:color w:val="000000"/>
              </w:rPr>
            </w:pPr>
            <w:ins w:id="173"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74" w:author="만든 이"/>
                <w:rFonts w:eastAsia="Batang"/>
                <w:color w:val="000000"/>
              </w:rPr>
            </w:pPr>
            <w:proofErr w:type="spellStart"/>
            <w:ins w:id="175"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2C7B92D5" w14:textId="77777777" w:rsidTr="009C06C1">
        <w:trPr>
          <w:ins w:id="176" w:author="만든 이"/>
        </w:trPr>
        <w:tc>
          <w:tcPr>
            <w:tcW w:w="319" w:type="pct"/>
            <w:vMerge w:val="restart"/>
          </w:tcPr>
          <w:p w14:paraId="2E3998F6" w14:textId="77777777" w:rsidR="009C06C1" w:rsidRDefault="009C06C1" w:rsidP="009C06C1">
            <w:pPr>
              <w:pStyle w:val="TAC"/>
              <w:rPr>
                <w:ins w:id="177" w:author="만든 이"/>
                <w:rFonts w:eastAsia="Batang" w:cs="Arial"/>
                <w:color w:val="000000"/>
                <w:szCs w:val="18"/>
                <w:lang w:eastAsia="ko-KR"/>
              </w:rPr>
            </w:pPr>
            <w:ins w:id="178"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79" w:author="만든 이"/>
                <w:rFonts w:eastAsia="Batang" w:cs="Arial"/>
                <w:color w:val="000000"/>
                <w:szCs w:val="18"/>
                <w:lang w:eastAsia="ko-KR"/>
              </w:rPr>
            </w:pPr>
            <w:ins w:id="180"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81" w:author="만든 이"/>
                <w:rFonts w:eastAsia="Batang"/>
                <w:color w:val="000000"/>
              </w:rPr>
            </w:pPr>
            <w:ins w:id="182" w:author="만든 이">
              <w:r>
                <w:rPr>
                  <w:rFonts w:eastAsia="Batang"/>
                  <w:color w:val="000000"/>
                </w:rPr>
                <w:t>1, 2, 3</w:t>
              </w:r>
            </w:ins>
          </w:p>
        </w:tc>
        <w:tc>
          <w:tcPr>
            <w:tcW w:w="656" w:type="pct"/>
          </w:tcPr>
          <w:p w14:paraId="5D6331B4" w14:textId="77777777" w:rsidR="009C06C1" w:rsidRDefault="009C06C1" w:rsidP="009C06C1">
            <w:pPr>
              <w:pStyle w:val="TAC"/>
              <w:rPr>
                <w:ins w:id="183" w:author="만든 이"/>
                <w:rFonts w:eastAsia="Batang"/>
                <w:i/>
                <w:color w:val="000000"/>
              </w:rPr>
            </w:pPr>
            <w:ins w:id="184" w:author="만든 이">
              <w:r>
                <w:rPr>
                  <w:rFonts w:eastAsia="Batang"/>
                  <w:color w:val="000000"/>
                </w:rPr>
                <w:t>No</w:t>
              </w:r>
            </w:ins>
          </w:p>
        </w:tc>
        <w:tc>
          <w:tcPr>
            <w:tcW w:w="656" w:type="pct"/>
          </w:tcPr>
          <w:p w14:paraId="4176A241" w14:textId="77777777" w:rsidR="009C06C1" w:rsidRDefault="009C06C1" w:rsidP="009C06C1">
            <w:pPr>
              <w:pStyle w:val="TAC"/>
              <w:rPr>
                <w:ins w:id="185" w:author="만든 이"/>
                <w:rFonts w:eastAsia="Batang"/>
                <w:i/>
                <w:color w:val="000000"/>
              </w:rPr>
            </w:pPr>
            <w:ins w:id="186" w:author="만든 이">
              <w:r>
                <w:rPr>
                  <w:rFonts w:eastAsia="Batang"/>
                  <w:color w:val="000000"/>
                </w:rPr>
                <w:t>-</w:t>
              </w:r>
            </w:ins>
          </w:p>
        </w:tc>
        <w:tc>
          <w:tcPr>
            <w:tcW w:w="656" w:type="pct"/>
          </w:tcPr>
          <w:p w14:paraId="7F3B659C" w14:textId="77777777" w:rsidR="009C06C1" w:rsidRDefault="009C06C1" w:rsidP="009C06C1">
            <w:pPr>
              <w:pStyle w:val="TAC"/>
              <w:rPr>
                <w:ins w:id="187" w:author="만든 이"/>
                <w:rFonts w:eastAsia="Batang"/>
                <w:i/>
                <w:color w:val="000000"/>
              </w:rPr>
            </w:pPr>
            <w:ins w:id="188" w:author="만든 이">
              <w:r>
                <w:rPr>
                  <w:rFonts w:eastAsia="Batang"/>
                  <w:color w:val="000000"/>
                </w:rPr>
                <w:t>-</w:t>
              </w:r>
            </w:ins>
          </w:p>
        </w:tc>
        <w:tc>
          <w:tcPr>
            <w:tcW w:w="1006" w:type="pct"/>
          </w:tcPr>
          <w:p w14:paraId="24B6153F" w14:textId="77777777" w:rsidR="009C06C1" w:rsidRPr="00E809AD" w:rsidRDefault="009C06C1" w:rsidP="009C06C1">
            <w:pPr>
              <w:pStyle w:val="TAC"/>
              <w:rPr>
                <w:ins w:id="189" w:author="만든 이"/>
                <w:rFonts w:eastAsia="Batang"/>
                <w:i/>
                <w:color w:val="000000"/>
              </w:rPr>
            </w:pPr>
            <w:ins w:id="190"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91" w:author="만든 이"/>
                <w:rFonts w:eastAsia="Batang"/>
                <w:color w:val="000000"/>
              </w:rPr>
            </w:pPr>
            <w:ins w:id="192" w:author="만든 이">
              <w:r>
                <w:rPr>
                  <w:rFonts w:eastAsia="Batang"/>
                  <w:color w:val="000000"/>
                </w:rPr>
                <w:t>Default A</w:t>
              </w:r>
            </w:ins>
          </w:p>
        </w:tc>
      </w:tr>
      <w:tr w:rsidR="009C06C1" w:rsidRPr="00474448" w14:paraId="216D5F9A" w14:textId="77777777" w:rsidTr="009C06C1">
        <w:trPr>
          <w:ins w:id="193" w:author="만든 이"/>
        </w:trPr>
        <w:tc>
          <w:tcPr>
            <w:tcW w:w="319" w:type="pct"/>
            <w:vMerge/>
          </w:tcPr>
          <w:p w14:paraId="1BBCAE41" w14:textId="77777777" w:rsidR="009C06C1" w:rsidRDefault="009C06C1" w:rsidP="009C06C1">
            <w:pPr>
              <w:pStyle w:val="TAC"/>
              <w:rPr>
                <w:ins w:id="194"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5"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6" w:author="만든 이"/>
                <w:rFonts w:eastAsia="Batang"/>
                <w:color w:val="000000"/>
              </w:rPr>
            </w:pPr>
            <w:ins w:id="197" w:author="만든 이">
              <w:r>
                <w:rPr>
                  <w:rFonts w:eastAsia="Batang"/>
                  <w:color w:val="000000"/>
                </w:rPr>
                <w:t>1, 2, 3</w:t>
              </w:r>
            </w:ins>
          </w:p>
        </w:tc>
        <w:tc>
          <w:tcPr>
            <w:tcW w:w="656" w:type="pct"/>
          </w:tcPr>
          <w:p w14:paraId="22BF2E7B" w14:textId="77777777" w:rsidR="009C06C1" w:rsidRDefault="009C06C1" w:rsidP="009C06C1">
            <w:pPr>
              <w:pStyle w:val="TAC"/>
              <w:rPr>
                <w:ins w:id="198" w:author="만든 이"/>
                <w:rFonts w:eastAsia="Batang"/>
                <w:i/>
                <w:color w:val="000000"/>
              </w:rPr>
            </w:pPr>
            <w:ins w:id="199" w:author="만든 이">
              <w:r>
                <w:rPr>
                  <w:rFonts w:eastAsia="Batang"/>
                  <w:color w:val="000000"/>
                </w:rPr>
                <w:t>Yes</w:t>
              </w:r>
            </w:ins>
          </w:p>
        </w:tc>
        <w:tc>
          <w:tcPr>
            <w:tcW w:w="656" w:type="pct"/>
          </w:tcPr>
          <w:p w14:paraId="1B66D910" w14:textId="77777777" w:rsidR="009C06C1" w:rsidRDefault="009C06C1" w:rsidP="009C06C1">
            <w:pPr>
              <w:pStyle w:val="TAC"/>
              <w:rPr>
                <w:ins w:id="200" w:author="만든 이"/>
                <w:rFonts w:eastAsia="Batang"/>
                <w:i/>
                <w:color w:val="000000"/>
              </w:rPr>
            </w:pPr>
            <w:ins w:id="201" w:author="만든 이">
              <w:r>
                <w:rPr>
                  <w:rFonts w:eastAsia="Batang"/>
                  <w:color w:val="000000"/>
                </w:rPr>
                <w:t>-</w:t>
              </w:r>
            </w:ins>
          </w:p>
        </w:tc>
        <w:tc>
          <w:tcPr>
            <w:tcW w:w="656" w:type="pct"/>
          </w:tcPr>
          <w:p w14:paraId="53A1ED03" w14:textId="77777777" w:rsidR="009C06C1" w:rsidRDefault="009C06C1" w:rsidP="009C06C1">
            <w:pPr>
              <w:pStyle w:val="TAC"/>
              <w:rPr>
                <w:ins w:id="202" w:author="만든 이"/>
                <w:rFonts w:eastAsia="Batang"/>
                <w:i/>
                <w:color w:val="000000"/>
              </w:rPr>
            </w:pPr>
            <w:ins w:id="203" w:author="만든 이">
              <w:r>
                <w:rPr>
                  <w:rFonts w:eastAsia="Batang"/>
                  <w:i/>
                  <w:color w:val="000000"/>
                </w:rPr>
                <w:t>-</w:t>
              </w:r>
            </w:ins>
          </w:p>
        </w:tc>
        <w:tc>
          <w:tcPr>
            <w:tcW w:w="1006" w:type="pct"/>
          </w:tcPr>
          <w:p w14:paraId="060E80C2" w14:textId="77777777" w:rsidR="009C06C1" w:rsidRPr="00E809AD" w:rsidRDefault="009C06C1" w:rsidP="009C06C1">
            <w:pPr>
              <w:pStyle w:val="TAC"/>
              <w:rPr>
                <w:ins w:id="204" w:author="만든 이"/>
                <w:rFonts w:eastAsia="Batang"/>
                <w:i/>
                <w:color w:val="000000"/>
              </w:rPr>
            </w:pPr>
            <w:ins w:id="205"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6" w:author="만든 이"/>
                <w:rFonts w:eastAsia="Batang"/>
                <w:color w:val="000000"/>
              </w:rPr>
            </w:pPr>
            <w:proofErr w:type="spellStart"/>
            <w:ins w:id="207"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proofErr w:type="spellEnd"/>
              <w:r>
                <w:rPr>
                  <w:rFonts w:eastAsia="Batang"/>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37DEA52D" w14:textId="77777777" w:rsidTr="009C06C1">
        <w:trPr>
          <w:ins w:id="208" w:author="만든 이"/>
        </w:trPr>
        <w:tc>
          <w:tcPr>
            <w:tcW w:w="319" w:type="pct"/>
            <w:vMerge w:val="restart"/>
          </w:tcPr>
          <w:p w14:paraId="7BF951E9" w14:textId="77777777" w:rsidR="009C06C1" w:rsidRDefault="009C06C1" w:rsidP="009C06C1">
            <w:pPr>
              <w:pStyle w:val="TAC"/>
              <w:rPr>
                <w:ins w:id="209" w:author="만든 이"/>
                <w:rFonts w:eastAsia="Batang" w:cs="Arial"/>
                <w:color w:val="000000"/>
                <w:szCs w:val="18"/>
                <w:lang w:eastAsia="ko-KR"/>
              </w:rPr>
            </w:pPr>
            <w:ins w:id="210"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11" w:author="만든 이"/>
                <w:rFonts w:eastAsia="Batang" w:cs="Arial"/>
                <w:color w:val="000000"/>
                <w:szCs w:val="18"/>
                <w:lang w:eastAsia="ko-KR"/>
              </w:rPr>
            </w:pPr>
            <w:ins w:id="212"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13" w:author="만든 이"/>
                <w:rFonts w:eastAsia="Batang"/>
                <w:color w:val="000000"/>
              </w:rPr>
            </w:pPr>
            <w:ins w:id="214" w:author="만든 이">
              <w:r>
                <w:rPr>
                  <w:rFonts w:eastAsia="Batang"/>
                  <w:color w:val="000000"/>
                </w:rPr>
                <w:t>1</w:t>
              </w:r>
            </w:ins>
          </w:p>
        </w:tc>
        <w:tc>
          <w:tcPr>
            <w:tcW w:w="656" w:type="pct"/>
          </w:tcPr>
          <w:p w14:paraId="350923BA" w14:textId="77777777" w:rsidR="009C06C1" w:rsidRDefault="009C06C1" w:rsidP="009C06C1">
            <w:pPr>
              <w:pStyle w:val="TAC"/>
              <w:rPr>
                <w:ins w:id="215" w:author="만든 이"/>
                <w:rFonts w:eastAsia="Batang"/>
                <w:i/>
                <w:color w:val="000000"/>
              </w:rPr>
            </w:pPr>
            <w:ins w:id="216" w:author="만든 이">
              <w:r>
                <w:rPr>
                  <w:rFonts w:eastAsia="Batang"/>
                  <w:color w:val="000000"/>
                </w:rPr>
                <w:t>No</w:t>
              </w:r>
            </w:ins>
          </w:p>
        </w:tc>
        <w:tc>
          <w:tcPr>
            <w:tcW w:w="656" w:type="pct"/>
          </w:tcPr>
          <w:p w14:paraId="3AAC79B3" w14:textId="77777777" w:rsidR="009C06C1" w:rsidRDefault="009C06C1" w:rsidP="009C06C1">
            <w:pPr>
              <w:pStyle w:val="TAC"/>
              <w:rPr>
                <w:ins w:id="217" w:author="만든 이"/>
                <w:rFonts w:eastAsia="Batang"/>
                <w:i/>
                <w:color w:val="000000"/>
              </w:rPr>
            </w:pPr>
            <w:ins w:id="218" w:author="만든 이">
              <w:r>
                <w:rPr>
                  <w:rFonts w:eastAsia="Batang"/>
                  <w:color w:val="000000"/>
                </w:rPr>
                <w:t>-</w:t>
              </w:r>
            </w:ins>
          </w:p>
        </w:tc>
        <w:tc>
          <w:tcPr>
            <w:tcW w:w="656" w:type="pct"/>
          </w:tcPr>
          <w:p w14:paraId="05C5ADC9" w14:textId="77777777" w:rsidR="009C06C1" w:rsidRDefault="009C06C1" w:rsidP="009C06C1">
            <w:pPr>
              <w:pStyle w:val="TAC"/>
              <w:rPr>
                <w:ins w:id="219" w:author="만든 이"/>
                <w:rFonts w:eastAsia="Batang"/>
                <w:i/>
                <w:color w:val="000000"/>
              </w:rPr>
            </w:pPr>
            <w:ins w:id="220" w:author="만든 이">
              <w:r>
                <w:rPr>
                  <w:rFonts w:eastAsia="Batang"/>
                  <w:color w:val="000000"/>
                </w:rPr>
                <w:t>-</w:t>
              </w:r>
            </w:ins>
          </w:p>
        </w:tc>
        <w:tc>
          <w:tcPr>
            <w:tcW w:w="1006" w:type="pct"/>
          </w:tcPr>
          <w:p w14:paraId="0BA89EC3" w14:textId="77777777" w:rsidR="009C06C1" w:rsidRPr="00E809AD" w:rsidRDefault="009C06C1" w:rsidP="009C06C1">
            <w:pPr>
              <w:pStyle w:val="TAC"/>
              <w:rPr>
                <w:ins w:id="221" w:author="만든 이"/>
                <w:rFonts w:eastAsia="Batang"/>
                <w:i/>
                <w:color w:val="000000"/>
              </w:rPr>
            </w:pPr>
            <w:ins w:id="222"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23" w:author="만든 이"/>
                <w:rFonts w:eastAsia="Batang"/>
                <w:color w:val="000000"/>
              </w:rPr>
            </w:pPr>
            <w:ins w:id="224" w:author="만든 이">
              <w:r>
                <w:rPr>
                  <w:rFonts w:eastAsia="Batang"/>
                  <w:color w:val="000000"/>
                </w:rPr>
                <w:t>Default A</w:t>
              </w:r>
            </w:ins>
          </w:p>
        </w:tc>
      </w:tr>
      <w:tr w:rsidR="009C06C1" w:rsidRPr="00474448" w14:paraId="546AAA21" w14:textId="77777777" w:rsidTr="009C06C1">
        <w:trPr>
          <w:ins w:id="225" w:author="만든 이"/>
        </w:trPr>
        <w:tc>
          <w:tcPr>
            <w:tcW w:w="319" w:type="pct"/>
            <w:vMerge/>
          </w:tcPr>
          <w:p w14:paraId="73738A9C" w14:textId="77777777" w:rsidR="009C06C1" w:rsidRDefault="009C06C1" w:rsidP="009C06C1">
            <w:pPr>
              <w:pStyle w:val="TAC"/>
              <w:rPr>
                <w:ins w:id="226"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7"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8" w:author="만든 이"/>
                <w:rFonts w:eastAsia="Batang"/>
                <w:color w:val="000000"/>
              </w:rPr>
            </w:pPr>
            <w:ins w:id="229" w:author="만든 이">
              <w:r>
                <w:rPr>
                  <w:rFonts w:eastAsia="Batang"/>
                  <w:color w:val="000000"/>
                </w:rPr>
                <w:t>2</w:t>
              </w:r>
            </w:ins>
          </w:p>
        </w:tc>
        <w:tc>
          <w:tcPr>
            <w:tcW w:w="656" w:type="pct"/>
          </w:tcPr>
          <w:p w14:paraId="6BD93D42" w14:textId="77777777" w:rsidR="009C06C1" w:rsidRDefault="009C06C1" w:rsidP="009C06C1">
            <w:pPr>
              <w:pStyle w:val="TAC"/>
              <w:rPr>
                <w:ins w:id="230" w:author="만든 이"/>
                <w:rFonts w:eastAsia="Batang"/>
                <w:i/>
                <w:color w:val="000000"/>
              </w:rPr>
            </w:pPr>
            <w:ins w:id="231" w:author="만든 이">
              <w:r>
                <w:rPr>
                  <w:rFonts w:eastAsia="Batang"/>
                  <w:color w:val="000000"/>
                </w:rPr>
                <w:t>No</w:t>
              </w:r>
            </w:ins>
          </w:p>
        </w:tc>
        <w:tc>
          <w:tcPr>
            <w:tcW w:w="656" w:type="pct"/>
          </w:tcPr>
          <w:p w14:paraId="081004CA" w14:textId="77777777" w:rsidR="009C06C1" w:rsidRDefault="009C06C1" w:rsidP="009C06C1">
            <w:pPr>
              <w:pStyle w:val="TAC"/>
              <w:rPr>
                <w:ins w:id="232" w:author="만든 이"/>
                <w:rFonts w:eastAsia="Batang"/>
                <w:i/>
                <w:color w:val="000000"/>
              </w:rPr>
            </w:pPr>
            <w:ins w:id="233" w:author="만든 이">
              <w:r>
                <w:rPr>
                  <w:rFonts w:eastAsia="Batang"/>
                  <w:color w:val="000000"/>
                </w:rPr>
                <w:t>-</w:t>
              </w:r>
            </w:ins>
          </w:p>
        </w:tc>
        <w:tc>
          <w:tcPr>
            <w:tcW w:w="656" w:type="pct"/>
          </w:tcPr>
          <w:p w14:paraId="69947DF1" w14:textId="77777777" w:rsidR="009C06C1" w:rsidRDefault="009C06C1" w:rsidP="009C06C1">
            <w:pPr>
              <w:pStyle w:val="TAC"/>
              <w:rPr>
                <w:ins w:id="234" w:author="만든 이"/>
                <w:rFonts w:eastAsia="Batang"/>
                <w:i/>
                <w:color w:val="000000"/>
              </w:rPr>
            </w:pPr>
            <w:ins w:id="235" w:author="만든 이">
              <w:r>
                <w:rPr>
                  <w:rFonts w:eastAsia="Batang"/>
                  <w:color w:val="000000"/>
                </w:rPr>
                <w:t>-</w:t>
              </w:r>
            </w:ins>
          </w:p>
        </w:tc>
        <w:tc>
          <w:tcPr>
            <w:tcW w:w="1006" w:type="pct"/>
          </w:tcPr>
          <w:p w14:paraId="00B0681D" w14:textId="77777777" w:rsidR="009C06C1" w:rsidRPr="00E809AD" w:rsidRDefault="009C06C1" w:rsidP="009C06C1">
            <w:pPr>
              <w:pStyle w:val="TAC"/>
              <w:rPr>
                <w:ins w:id="236" w:author="만든 이"/>
                <w:rFonts w:eastAsia="Batang"/>
                <w:i/>
                <w:color w:val="000000"/>
              </w:rPr>
            </w:pPr>
            <w:ins w:id="237"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8" w:author="만든 이"/>
                <w:rFonts w:eastAsia="Batang"/>
                <w:color w:val="000000"/>
              </w:rPr>
            </w:pPr>
            <w:ins w:id="239" w:author="만든 이">
              <w:r>
                <w:rPr>
                  <w:rFonts w:eastAsia="Batang"/>
                  <w:color w:val="000000"/>
                </w:rPr>
                <w:t>Default B</w:t>
              </w:r>
            </w:ins>
          </w:p>
        </w:tc>
      </w:tr>
      <w:tr w:rsidR="009C06C1" w:rsidRPr="00474448" w14:paraId="1CB29295" w14:textId="77777777" w:rsidTr="009C06C1">
        <w:trPr>
          <w:ins w:id="240" w:author="만든 이"/>
        </w:trPr>
        <w:tc>
          <w:tcPr>
            <w:tcW w:w="319" w:type="pct"/>
            <w:vMerge/>
          </w:tcPr>
          <w:p w14:paraId="1B0D8DF1" w14:textId="77777777" w:rsidR="009C06C1" w:rsidRDefault="009C06C1" w:rsidP="009C06C1">
            <w:pPr>
              <w:pStyle w:val="TAC"/>
              <w:rPr>
                <w:ins w:id="241"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42"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43" w:author="만든 이"/>
                <w:rFonts w:eastAsia="Batang"/>
                <w:color w:val="000000"/>
              </w:rPr>
            </w:pPr>
            <w:ins w:id="244" w:author="만든 이">
              <w:r>
                <w:rPr>
                  <w:rFonts w:eastAsia="Batang"/>
                  <w:color w:val="000000"/>
                </w:rPr>
                <w:t>3</w:t>
              </w:r>
            </w:ins>
          </w:p>
        </w:tc>
        <w:tc>
          <w:tcPr>
            <w:tcW w:w="656" w:type="pct"/>
          </w:tcPr>
          <w:p w14:paraId="46104E11" w14:textId="77777777" w:rsidR="009C06C1" w:rsidRDefault="009C06C1" w:rsidP="009C06C1">
            <w:pPr>
              <w:pStyle w:val="TAC"/>
              <w:rPr>
                <w:ins w:id="245" w:author="만든 이"/>
                <w:rFonts w:eastAsia="Batang"/>
                <w:i/>
                <w:color w:val="000000"/>
              </w:rPr>
            </w:pPr>
            <w:ins w:id="246" w:author="만든 이">
              <w:r>
                <w:rPr>
                  <w:rFonts w:eastAsia="Batang"/>
                  <w:color w:val="000000"/>
                </w:rPr>
                <w:t>No</w:t>
              </w:r>
            </w:ins>
          </w:p>
        </w:tc>
        <w:tc>
          <w:tcPr>
            <w:tcW w:w="656" w:type="pct"/>
          </w:tcPr>
          <w:p w14:paraId="7A8FAFCC" w14:textId="77777777" w:rsidR="009C06C1" w:rsidRDefault="009C06C1" w:rsidP="009C06C1">
            <w:pPr>
              <w:pStyle w:val="TAC"/>
              <w:rPr>
                <w:ins w:id="247" w:author="만든 이"/>
                <w:rFonts w:eastAsia="Batang"/>
                <w:i/>
                <w:color w:val="000000"/>
              </w:rPr>
            </w:pPr>
            <w:ins w:id="248" w:author="만든 이">
              <w:r>
                <w:rPr>
                  <w:rFonts w:eastAsia="Batang"/>
                  <w:color w:val="000000"/>
                </w:rPr>
                <w:t>-</w:t>
              </w:r>
            </w:ins>
          </w:p>
        </w:tc>
        <w:tc>
          <w:tcPr>
            <w:tcW w:w="656" w:type="pct"/>
          </w:tcPr>
          <w:p w14:paraId="75582C34" w14:textId="77777777" w:rsidR="009C06C1" w:rsidRDefault="009C06C1" w:rsidP="009C06C1">
            <w:pPr>
              <w:pStyle w:val="TAC"/>
              <w:rPr>
                <w:ins w:id="249" w:author="만든 이"/>
                <w:rFonts w:eastAsia="Batang"/>
                <w:i/>
                <w:color w:val="000000"/>
              </w:rPr>
            </w:pPr>
            <w:ins w:id="250" w:author="만든 이">
              <w:r>
                <w:rPr>
                  <w:rFonts w:eastAsia="Batang"/>
                  <w:color w:val="000000"/>
                </w:rPr>
                <w:t>-</w:t>
              </w:r>
            </w:ins>
          </w:p>
        </w:tc>
        <w:tc>
          <w:tcPr>
            <w:tcW w:w="1006" w:type="pct"/>
          </w:tcPr>
          <w:p w14:paraId="52A4B3E9" w14:textId="77777777" w:rsidR="009C06C1" w:rsidRPr="00E809AD" w:rsidRDefault="009C06C1" w:rsidP="009C06C1">
            <w:pPr>
              <w:pStyle w:val="TAC"/>
              <w:rPr>
                <w:ins w:id="251" w:author="만든 이"/>
                <w:rFonts w:eastAsia="Batang"/>
                <w:i/>
                <w:color w:val="000000"/>
              </w:rPr>
            </w:pPr>
            <w:ins w:id="252"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53" w:author="만든 이"/>
                <w:rFonts w:eastAsia="Batang"/>
                <w:color w:val="000000"/>
              </w:rPr>
            </w:pPr>
            <w:ins w:id="254" w:author="만든 이">
              <w:r>
                <w:rPr>
                  <w:rFonts w:eastAsia="Batang"/>
                  <w:color w:val="000000"/>
                </w:rPr>
                <w:t>Default C</w:t>
              </w:r>
            </w:ins>
          </w:p>
        </w:tc>
      </w:tr>
      <w:tr w:rsidR="009C06C1" w:rsidRPr="00474448" w14:paraId="76FCE3BF" w14:textId="77777777" w:rsidTr="009C06C1">
        <w:trPr>
          <w:ins w:id="255" w:author="만든 이"/>
        </w:trPr>
        <w:tc>
          <w:tcPr>
            <w:tcW w:w="319" w:type="pct"/>
            <w:vMerge/>
          </w:tcPr>
          <w:p w14:paraId="09AE150E" w14:textId="77777777" w:rsidR="009C06C1" w:rsidRDefault="009C06C1" w:rsidP="009C06C1">
            <w:pPr>
              <w:pStyle w:val="TAC"/>
              <w:rPr>
                <w:ins w:id="256"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7"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8" w:author="만든 이"/>
                <w:rFonts w:eastAsia="Batang"/>
                <w:color w:val="000000"/>
              </w:rPr>
            </w:pPr>
            <w:ins w:id="259" w:author="만든 이">
              <w:r>
                <w:rPr>
                  <w:rFonts w:eastAsia="Batang"/>
                  <w:color w:val="000000"/>
                </w:rPr>
                <w:t>1,2,3</w:t>
              </w:r>
            </w:ins>
          </w:p>
        </w:tc>
        <w:tc>
          <w:tcPr>
            <w:tcW w:w="656" w:type="pct"/>
          </w:tcPr>
          <w:p w14:paraId="62CC1507" w14:textId="77777777" w:rsidR="009C06C1" w:rsidRDefault="009C06C1" w:rsidP="009C06C1">
            <w:pPr>
              <w:pStyle w:val="TAC"/>
              <w:rPr>
                <w:ins w:id="260" w:author="만든 이"/>
                <w:rFonts w:eastAsia="Batang"/>
                <w:i/>
                <w:color w:val="000000"/>
              </w:rPr>
            </w:pPr>
            <w:ins w:id="261" w:author="만든 이">
              <w:r>
                <w:rPr>
                  <w:rFonts w:eastAsia="Batang"/>
                  <w:color w:val="000000"/>
                </w:rPr>
                <w:t>Yes</w:t>
              </w:r>
            </w:ins>
          </w:p>
        </w:tc>
        <w:tc>
          <w:tcPr>
            <w:tcW w:w="656" w:type="pct"/>
          </w:tcPr>
          <w:p w14:paraId="4A4F9E29" w14:textId="77777777" w:rsidR="009C06C1" w:rsidRDefault="009C06C1" w:rsidP="009C06C1">
            <w:pPr>
              <w:pStyle w:val="TAC"/>
              <w:rPr>
                <w:ins w:id="262" w:author="만든 이"/>
                <w:rFonts w:eastAsia="Batang"/>
                <w:i/>
                <w:color w:val="000000"/>
              </w:rPr>
            </w:pPr>
            <w:ins w:id="263" w:author="만든 이">
              <w:r>
                <w:rPr>
                  <w:rFonts w:eastAsia="Batang"/>
                  <w:color w:val="000000"/>
                </w:rPr>
                <w:t>-</w:t>
              </w:r>
            </w:ins>
          </w:p>
        </w:tc>
        <w:tc>
          <w:tcPr>
            <w:tcW w:w="656" w:type="pct"/>
          </w:tcPr>
          <w:p w14:paraId="6B7364F5" w14:textId="77777777" w:rsidR="009C06C1" w:rsidRDefault="009C06C1" w:rsidP="009C06C1">
            <w:pPr>
              <w:pStyle w:val="TAC"/>
              <w:rPr>
                <w:ins w:id="264" w:author="만든 이"/>
                <w:rFonts w:eastAsia="Batang"/>
                <w:i/>
                <w:color w:val="000000"/>
              </w:rPr>
            </w:pPr>
            <w:ins w:id="265" w:author="만든 이">
              <w:r>
                <w:rPr>
                  <w:rFonts w:eastAsia="Batang"/>
                  <w:i/>
                  <w:color w:val="000000"/>
                </w:rPr>
                <w:t>-</w:t>
              </w:r>
            </w:ins>
          </w:p>
        </w:tc>
        <w:tc>
          <w:tcPr>
            <w:tcW w:w="1006" w:type="pct"/>
          </w:tcPr>
          <w:p w14:paraId="44F4F195" w14:textId="77777777" w:rsidR="009C06C1" w:rsidRPr="00E809AD" w:rsidRDefault="009C06C1" w:rsidP="009C06C1">
            <w:pPr>
              <w:pStyle w:val="TAC"/>
              <w:rPr>
                <w:ins w:id="266" w:author="만든 이"/>
                <w:rFonts w:eastAsia="Batang"/>
                <w:i/>
                <w:color w:val="000000"/>
              </w:rPr>
            </w:pPr>
            <w:ins w:id="267"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8" w:author="만든 이"/>
                <w:rFonts w:eastAsia="Batang"/>
                <w:color w:val="000000"/>
              </w:rPr>
            </w:pPr>
            <w:proofErr w:type="spellStart"/>
            <w:ins w:id="269"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70"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1"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2"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TP#C.</w:t>
            </w:r>
          </w:p>
        </w:tc>
      </w:tr>
      <w:tr w:rsidR="0071360E"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38.214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73"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4"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5" w:author="만든 이">
        <w:r w:rsidRPr="00BC0819" w:rsidDel="00B00E8E">
          <w:rPr>
            <w:rFonts w:ascii="Times New Roman" w:eastAsia="Malgun Gothic" w:hAnsi="Times New Roman" w:hint="eastAsia"/>
            <w:i/>
            <w:iCs/>
            <w:color w:val="000000" w:themeColor="text1"/>
            <w:szCs w:val="20"/>
            <w:lang w:eastAsia="ko-KR"/>
          </w:rPr>
          <w:delText>D</w:delText>
        </w:r>
      </w:del>
      <w:ins w:id="276"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7"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8" w:author="만든 이">
        <w:r w:rsidRPr="00BC0819" w:rsidDel="00B00E8E">
          <w:rPr>
            <w:rFonts w:ascii="Times New Roman" w:eastAsia="Malgun Gothic" w:hAnsi="Times New Roman" w:hint="eastAsia"/>
            <w:i/>
            <w:iCs/>
            <w:color w:val="000000" w:themeColor="text1"/>
            <w:szCs w:val="20"/>
            <w:lang w:eastAsia="ko-KR"/>
          </w:rPr>
          <w:delText>D</w:delText>
        </w:r>
      </w:del>
      <w:ins w:id="279"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宋体" w:hint="eastAsia"/>
                <w:iCs/>
                <w:lang w:val="en-US" w:eastAsia="zh-CN"/>
              </w:rPr>
              <w:t>W</w:t>
            </w:r>
            <w:r>
              <w:rPr>
                <w:rFonts w:eastAsia="宋体"/>
                <w:iCs/>
                <w:lang w:val="en-US" w:eastAsia="zh-CN"/>
              </w:rPr>
              <w:t>e don’t see the necessity to remove the aforementioned descriptions.</w:t>
            </w:r>
          </w:p>
        </w:tc>
      </w:tr>
      <w:tr w:rsidR="00BC0819"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5741727" w14:textId="77777777" w:rsidR="00BC0819" w:rsidRPr="00BC0819" w:rsidRDefault="00BC0819" w:rsidP="00BC0819">
      <w:pPr>
        <w:spacing w:after="180"/>
        <w:ind w:left="1421"/>
        <w:rPr>
          <w:rFonts w:ascii="Times New Roman" w:eastAsia="宋体" w:hAnsi="Times New Roman"/>
          <w:szCs w:val="20"/>
          <w:lang w:val="en-US" w:eastAsia="zh-CN"/>
        </w:rPr>
      </w:pPr>
      <w:r w:rsidRPr="00BC0819">
        <w:rPr>
          <w:rFonts w:ascii="Times New Roman" w:eastAsia="宋体" w:hAnsi="Times New Roman" w:hint="eastAsia"/>
          <w:szCs w:val="20"/>
          <w:lang w:eastAsia="zh-CN"/>
        </w:rPr>
        <w:t xml:space="preserve">if </w:t>
      </w:r>
      <w:r w:rsidRPr="00BC0819">
        <w:rPr>
          <w:rFonts w:ascii="Times New Roman" w:eastAsia="宋体" w:hAnsi="Times New Roman"/>
          <w:szCs w:val="20"/>
          <w:lang w:eastAsia="zh-CN"/>
        </w:rPr>
        <w:t xml:space="preserve">the UE is not provided </w:t>
      </w:r>
      <w:proofErr w:type="spellStart"/>
      <w:r w:rsidRPr="00BC0819">
        <w:rPr>
          <w:rFonts w:ascii="Times New Roman" w:eastAsia="宋体" w:hAnsi="Times New Roman"/>
          <w:i/>
          <w:iCs/>
          <w:szCs w:val="20"/>
          <w:lang w:eastAsia="zh-CN"/>
        </w:rPr>
        <w:t>enableTimeDomainHARQ</w:t>
      </w:r>
      <w:proofErr w:type="spellEnd"/>
      <w:r w:rsidRPr="00BC0819">
        <w:rPr>
          <w:rFonts w:ascii="Times New Roman" w:eastAsia="宋体" w:hAnsi="Times New Roman"/>
          <w:i/>
          <w:iCs/>
          <w:szCs w:val="20"/>
          <w:lang w:eastAsia="zh-CN"/>
        </w:rPr>
        <w:t>-Bundling</w:t>
      </w:r>
      <w:r w:rsidRPr="00BC0819">
        <w:rPr>
          <w:rFonts w:ascii="Times New Roman" w:eastAsia="宋体" w:hAnsi="Times New Roman"/>
          <w:szCs w:val="20"/>
          <w:lang w:eastAsia="zh-CN"/>
        </w:rPr>
        <w:t xml:space="preserve"> and is provided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proofErr w:type="spellStart"/>
      <w:r w:rsidRPr="00BC0819">
        <w:rPr>
          <w:rFonts w:ascii="Times New Roman" w:eastAsia="宋体" w:hAnsi="Times New Roman"/>
          <w:i/>
          <w:szCs w:val="20"/>
          <w:lang w:val="en-US"/>
        </w:rPr>
        <w:t>ConfigurationCommon</w:t>
      </w:r>
      <w:proofErr w:type="spellEnd"/>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r w:rsidRPr="00BC0819">
        <w:rPr>
          <w:rFonts w:ascii="Times New Roman" w:eastAsia="宋体" w:hAnsi="Times New Roman"/>
          <w:i/>
          <w:szCs w:val="20"/>
          <w:lang w:val="en-US"/>
        </w:rPr>
        <w:t>C</w:t>
      </w:r>
      <w:proofErr w:type="spellStart"/>
      <w:r w:rsidRPr="00BC0819">
        <w:rPr>
          <w:rFonts w:ascii="Times New Roman" w:eastAsia="宋体" w:hAnsi="Times New Roman"/>
          <w:i/>
          <w:szCs w:val="20"/>
        </w:rPr>
        <w:t>onfiguration</w:t>
      </w:r>
      <w:proofErr w:type="spellEnd"/>
      <w:r w:rsidRPr="00BC0819">
        <w:rPr>
          <w:rFonts w:ascii="Times New Roman" w:eastAsia="宋体" w:hAnsi="Times New Roman"/>
          <w:i/>
          <w:szCs w:val="20"/>
          <w:lang w:val="en-US"/>
        </w:rPr>
        <w:t>D</w:t>
      </w:r>
      <w:proofErr w:type="spellStart"/>
      <w:r w:rsidRPr="00BC0819">
        <w:rPr>
          <w:rFonts w:ascii="Times New Roman" w:eastAsia="宋体" w:hAnsi="Times New Roman"/>
          <w:i/>
          <w:szCs w:val="20"/>
        </w:rPr>
        <w:t>edicated</w:t>
      </w:r>
      <w:proofErr w:type="spellEnd"/>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for each slot </w:t>
      </w:r>
      <w:r w:rsidRPr="00BC0819">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BC0819">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w:t>
      </w:r>
      <w:proofErr w:type="spellStart"/>
      <w:r w:rsidRPr="00BC0819">
        <w:rPr>
          <w:rFonts w:ascii="Times New Roman" w:eastAsia="宋体" w:hAnsi="Times New Roman" w:hint="eastAsia"/>
          <w:szCs w:val="20"/>
          <w:lang w:eastAsia="zh-CN"/>
        </w:rPr>
        <w:t>th</w:t>
      </w:r>
      <w:proofErr w:type="spellEnd"/>
      <w:r w:rsidRPr="00BC0819">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w:t>
      </w:r>
      <w:r w:rsidRPr="00BC0819">
        <w:rPr>
          <w:rFonts w:ascii="Times New Roman" w:eastAsia="宋体" w:hAnsi="Times New Roman"/>
          <w:szCs w:val="20"/>
          <w:lang w:val="en-US" w:eastAsia="zh-CN"/>
        </w:rPr>
        <w:lastRenderedPageBreak/>
        <w:t xml:space="preserve">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proofErr w:type="spellStart"/>
      <w:r w:rsidRPr="00BC0819">
        <w:rPr>
          <w:rFonts w:ascii="Times New Roman" w:eastAsia="宋体" w:hAnsi="Times New Roman" w:cs="Arial"/>
          <w:i/>
          <w:iCs/>
          <w:szCs w:val="20"/>
          <w:lang w:eastAsia="zh-CN"/>
        </w:rPr>
        <w:t>subslotLengthForPUCCH</w:t>
      </w:r>
      <w:proofErr w:type="spellEnd"/>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lang w:eastAsia="zh-CN"/>
        </w:rPr>
        <w:t xml:space="preserve">or if HARQ-ACK information for PDSCH </w:t>
      </w:r>
      <w:r w:rsidRPr="00BC0819">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BC0819">
        <w:rPr>
          <w:rFonts w:ascii="Times New Roman" w:eastAsia="宋体" w:hAnsi="Times New Roman"/>
          <w:szCs w:val="20"/>
        </w:rPr>
        <w:t xml:space="preserve"> in slot </w:t>
      </w:r>
      <m:oMath>
        <m:sSub>
          <m:sSubPr>
            <m:ctrlPr>
              <w:ins w:id="280" w:author="만든 이">
                <w:rPr>
                  <w:rFonts w:ascii="Cambria Math" w:eastAsia="宋体" w:hAnsi="Cambria Math"/>
                  <w:i/>
                  <w:szCs w:val="20"/>
                  <w:lang w:val="en-US" w:eastAsia="zh-CN"/>
                </w:rPr>
              </w:ins>
            </m:ctrlPr>
          </m:sSubPr>
          <m:e>
            <m:r>
              <w:ins w:id="281" w:author="만든 이">
                <w:rPr>
                  <w:rFonts w:ascii="Cambria Math" w:eastAsia="宋体" w:hAnsi="Cambria Math"/>
                  <w:szCs w:val="20"/>
                  <w:lang w:val="en-US" w:eastAsia="zh-CN"/>
                </w:rPr>
                <m:t>n</m:t>
              </w:ins>
            </m:r>
          </m:e>
          <m:sub>
            <m:r>
              <w:ins w:id="282" w:author="만든 이">
                <w:rPr>
                  <w:rFonts w:ascii="Cambria Math" w:eastAsia="宋体" w:hAnsi="Cambria Math"/>
                  <w:szCs w:val="20"/>
                  <w:lang w:val="en-US" w:eastAsia="zh-CN"/>
                </w:rPr>
                <m:t>0,k</m:t>
              </w:ins>
            </m:r>
          </m:sub>
        </m:sSub>
        <m:d>
          <m:dPr>
            <m:begChr m:val="⌊"/>
            <m:endChr m:val="⌋"/>
            <m:ctrlPr>
              <w:del w:id="283" w:author="Unknown">
                <w:rPr>
                  <w:rFonts w:ascii="Cambria Math" w:eastAsia="宋体" w:hAnsi="Cambria Math"/>
                  <w:i/>
                  <w:szCs w:val="20"/>
                  <w:lang w:val="en-US" w:eastAsia="zh-CN"/>
                </w:rPr>
              </w:del>
            </m:ctrlPr>
          </m:dPr>
          <m:e>
            <m:d>
              <m:dPr>
                <m:ctrlPr>
                  <w:del w:id="284" w:author="Unknown">
                    <w:rPr>
                      <w:rFonts w:ascii="Cambria Math" w:eastAsia="宋体" w:hAnsi="Cambria Math"/>
                      <w:i/>
                      <w:szCs w:val="20"/>
                      <w:lang w:val="en-US" w:eastAsia="zh-CN"/>
                    </w:rPr>
                  </w:del>
                </m:ctrlPr>
              </m:dPr>
              <m:e>
                <m:sSub>
                  <m:sSubPr>
                    <m:ctrlPr>
                      <w:del w:id="285" w:author="Unknown">
                        <w:rPr>
                          <w:rFonts w:ascii="Cambria Math" w:eastAsia="宋体" w:hAnsi="Cambria Math"/>
                          <w:i/>
                          <w:szCs w:val="20"/>
                          <w:lang w:val="en-US" w:eastAsia="zh-CN"/>
                        </w:rPr>
                      </w:del>
                    </m:ctrlPr>
                  </m:sSubPr>
                  <m:e>
                    <m:r>
                      <w:del w:id="286" w:author="만든 이">
                        <w:rPr>
                          <w:rFonts w:ascii="Cambria Math" w:eastAsia="宋体" w:hAnsi="Cambria Math"/>
                          <w:szCs w:val="20"/>
                          <w:lang w:val="en-US" w:eastAsia="zh-CN"/>
                        </w:rPr>
                        <m:t>n</m:t>
                      </w:del>
                    </m:r>
                  </m:e>
                  <m:sub>
                    <m:r>
                      <w:del w:id="287" w:author="만든 이">
                        <w:rPr>
                          <w:rFonts w:ascii="Cambria Math" w:eastAsia="宋体" w:hAnsi="Cambria Math"/>
                          <w:szCs w:val="20"/>
                          <w:lang w:val="en-US" w:eastAsia="zh-CN"/>
                        </w:rPr>
                        <m:t>U</m:t>
                      </w:del>
                    </m:r>
                  </m:sub>
                </m:sSub>
                <m:r>
                  <w:del w:id="288" w:author="만든 이">
                    <w:rPr>
                      <w:rFonts w:ascii="Cambria Math" w:eastAsia="宋体" w:hAnsi="Cambria Math"/>
                      <w:szCs w:val="20"/>
                      <w:lang w:val="en-US" w:eastAsia="zh-CN"/>
                    </w:rPr>
                    <m:t>-</m:t>
                  </w:del>
                </m:r>
                <m:sSub>
                  <m:sSubPr>
                    <m:ctrlPr>
                      <w:del w:id="289" w:author="Unknown">
                        <w:rPr>
                          <w:rFonts w:ascii="Cambria Math" w:eastAsia="宋体" w:hAnsi="Cambria Math"/>
                          <w:i/>
                          <w:szCs w:val="20"/>
                          <w:lang w:val="en-US" w:eastAsia="zh-CN"/>
                        </w:rPr>
                      </w:del>
                    </m:ctrlPr>
                  </m:sSubPr>
                  <m:e>
                    <m:r>
                      <w:del w:id="290" w:author="만든 이">
                        <w:rPr>
                          <w:rFonts w:ascii="Cambria Math" w:eastAsia="宋体" w:hAnsi="Cambria Math"/>
                          <w:szCs w:val="20"/>
                          <w:lang w:val="en-US" w:eastAsia="zh-CN"/>
                        </w:rPr>
                        <m:t>K</m:t>
                      </w:del>
                    </m:r>
                  </m:e>
                  <m:sub>
                    <m:r>
                      <w:del w:id="291" w:author="만든 이">
                        <w:rPr>
                          <w:rFonts w:ascii="Cambria Math" w:eastAsia="宋体" w:hAnsi="Cambria Math"/>
                          <w:szCs w:val="20"/>
                          <w:lang w:val="en-US" w:eastAsia="zh-CN"/>
                        </w:rPr>
                        <m:t>1,k</m:t>
                      </w:del>
                    </m:r>
                  </m:sub>
                </m:sSub>
              </m:e>
            </m:d>
            <m:sSup>
              <m:sSupPr>
                <m:ctrlPr>
                  <w:del w:id="292" w:author="Unknown">
                    <w:rPr>
                      <w:rFonts w:ascii="Cambria Math" w:eastAsia="宋体" w:hAnsi="Cambria Math"/>
                      <w:i/>
                      <w:szCs w:val="20"/>
                      <w:lang w:val="en-US" w:eastAsia="zh-CN"/>
                    </w:rPr>
                  </w:del>
                </m:ctrlPr>
              </m:sSupPr>
              <m:e>
                <m:r>
                  <w:del w:id="293" w:author="만든 이">
                    <w:rPr>
                      <w:rFonts w:ascii="Cambria Math" w:eastAsia="宋体" w:hAnsi="Cambria Math" w:cs="Cambria Math"/>
                      <w:szCs w:val="20"/>
                    </w:rPr>
                    <m:t>⋅</m:t>
                  </w:del>
                </m:r>
                <m:r>
                  <w:del w:id="294" w:author="만든 이">
                    <w:rPr>
                      <w:rFonts w:ascii="Cambria Math" w:eastAsia="宋体" w:hAnsi="Cambria Math"/>
                      <w:szCs w:val="20"/>
                      <w:lang w:val="en-US" w:eastAsia="zh-CN"/>
                    </w:rPr>
                    <m:t>2</m:t>
                  </w:del>
                </m:r>
              </m:e>
              <m:sup>
                <m:sSub>
                  <m:sSubPr>
                    <m:ctrlPr>
                      <w:del w:id="295" w:author="Unknown">
                        <w:rPr>
                          <w:rFonts w:ascii="Cambria Math" w:eastAsia="宋体" w:hAnsi="Cambria Math"/>
                          <w:i/>
                          <w:szCs w:val="20"/>
                          <w:lang w:val="en-US" w:eastAsia="zh-CN"/>
                        </w:rPr>
                      </w:del>
                    </m:ctrlPr>
                  </m:sSubPr>
                  <m:e>
                    <m:r>
                      <w:del w:id="296" w:author="만든 이">
                        <w:rPr>
                          <w:rFonts w:ascii="Cambria Math" w:eastAsia="宋体" w:hAnsi="Cambria Math"/>
                          <w:szCs w:val="20"/>
                          <w:lang w:val="en-US" w:eastAsia="zh-CN"/>
                        </w:rPr>
                        <m:t>μ</m:t>
                      </w:del>
                    </m:r>
                  </m:e>
                  <m:sub>
                    <m:r>
                      <w:del w:id="297" w:author="만든 이">
                        <w:rPr>
                          <w:rFonts w:ascii="Cambria Math" w:eastAsia="宋体" w:hAnsi="Cambria Math"/>
                          <w:szCs w:val="20"/>
                          <w:lang w:val="en-US" w:eastAsia="zh-CN"/>
                        </w:rPr>
                        <m:t>DL</m:t>
                      </w:del>
                    </m:r>
                  </m:sub>
                </m:sSub>
                <m:r>
                  <w:del w:id="298" w:author="만든 이">
                    <w:rPr>
                      <w:rFonts w:ascii="Cambria Math" w:eastAsia="宋体" w:hAnsi="Cambria Math"/>
                      <w:szCs w:val="20"/>
                      <w:lang w:val="en-US" w:eastAsia="zh-CN"/>
                    </w:rPr>
                    <m:t>-</m:t>
                  </w:del>
                </m:r>
                <m:sSub>
                  <m:sSubPr>
                    <m:ctrlPr>
                      <w:del w:id="299" w:author="Unknown">
                        <w:rPr>
                          <w:rFonts w:ascii="Cambria Math" w:eastAsia="宋体" w:hAnsi="Cambria Math"/>
                          <w:i/>
                          <w:szCs w:val="20"/>
                          <w:lang w:val="en-US" w:eastAsia="zh-CN"/>
                        </w:rPr>
                      </w:del>
                    </m:ctrlPr>
                  </m:sSubPr>
                  <m:e>
                    <m:r>
                      <w:del w:id="300" w:author="만든 이">
                        <w:rPr>
                          <w:rFonts w:ascii="Cambria Math" w:eastAsia="宋体" w:hAnsi="Cambria Math"/>
                          <w:szCs w:val="20"/>
                          <w:lang w:val="en-US" w:eastAsia="zh-CN"/>
                        </w:rPr>
                        <m:t>μ</m:t>
                      </w:del>
                    </m:r>
                  </m:e>
                  <m:sub>
                    <m:r>
                      <w:del w:id="301"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058D589"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szCs w:val="20"/>
          <w:lang w:val="en-US" w:eastAsia="zh-CN"/>
        </w:rPr>
        <w:t xml:space="preserve">elseif </w:t>
      </w:r>
      <w:r w:rsidRPr="00BC0819">
        <w:rPr>
          <w:rFonts w:ascii="Times New Roman" w:eastAsia="宋体" w:hAnsi="Times New Roman"/>
          <w:szCs w:val="20"/>
          <w:lang w:eastAsia="zh-CN"/>
        </w:rPr>
        <w:t xml:space="preserve">the UE is provided </w:t>
      </w:r>
      <w:proofErr w:type="spellStart"/>
      <w:r w:rsidRPr="00BC0819">
        <w:rPr>
          <w:rFonts w:ascii="Times New Roman" w:eastAsia="宋体" w:hAnsi="Times New Roman"/>
          <w:i/>
          <w:iCs/>
          <w:szCs w:val="20"/>
          <w:lang w:eastAsia="zh-CN"/>
        </w:rPr>
        <w:t>enableTimeDomainHARQ</w:t>
      </w:r>
      <w:proofErr w:type="spellEnd"/>
      <w:r w:rsidRPr="00BC0819">
        <w:rPr>
          <w:rFonts w:ascii="Times New Roman" w:eastAsia="宋体" w:hAnsi="Times New Roman"/>
          <w:i/>
          <w:iCs/>
          <w:szCs w:val="20"/>
          <w:lang w:eastAsia="zh-CN"/>
        </w:rPr>
        <w:t>-Bundling</w:t>
      </w:r>
      <w:r w:rsidRPr="00BC0819">
        <w:rPr>
          <w:rFonts w:ascii="Times New Roman" w:eastAsia="宋体" w:hAnsi="Times New Roman"/>
          <w:szCs w:val="20"/>
          <w:lang w:eastAsia="zh-CN"/>
        </w:rPr>
        <w:t xml:space="preserve"> and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proofErr w:type="spellStart"/>
      <w:r w:rsidRPr="00BC0819">
        <w:rPr>
          <w:rFonts w:ascii="Times New Roman" w:eastAsia="宋体" w:hAnsi="Times New Roman"/>
          <w:i/>
          <w:szCs w:val="20"/>
          <w:lang w:val="en-US"/>
        </w:rPr>
        <w:t>ConfigurationCommon</w:t>
      </w:r>
      <w:proofErr w:type="spellEnd"/>
      <w:r w:rsidRPr="00BC0819">
        <w:rPr>
          <w:rFonts w:ascii="Times New Roman" w:eastAsia="宋体" w:hAnsi="Times New Roman"/>
          <w:szCs w:val="20"/>
        </w:rPr>
        <w:t xml:space="preserve">, </w:t>
      </w:r>
      <w:r w:rsidRPr="00BC0819">
        <w:rPr>
          <w:rFonts w:ascii="Times New Roman" w:eastAsia="宋体" w:hAnsi="Times New Roman"/>
          <w:szCs w:val="20"/>
          <w:lang w:eastAsia="zh-CN"/>
        </w:rPr>
        <w:t>or</w:t>
      </w:r>
      <w:r w:rsidRPr="00BC0819">
        <w:rPr>
          <w:rFonts w:ascii="Times New Roman" w:eastAsia="宋体" w:hAnsi="Times New Roman"/>
          <w:szCs w:val="20"/>
        </w:rPr>
        <w:t xml:space="preserve"> </w:t>
      </w:r>
      <w:proofErr w:type="spellStart"/>
      <w:r w:rsidRPr="00BC0819">
        <w:rPr>
          <w:rFonts w:ascii="Times New Roman" w:eastAsia="宋体" w:hAnsi="Times New Roman"/>
          <w:i/>
          <w:szCs w:val="20"/>
          <w:lang w:val="en-US"/>
        </w:rPr>
        <w:t>tdd</w:t>
      </w:r>
      <w:proofErr w:type="spellEnd"/>
      <w:r w:rsidRPr="00BC0819">
        <w:rPr>
          <w:rFonts w:ascii="Times New Roman" w:eastAsia="宋体" w:hAnsi="Times New Roman"/>
          <w:i/>
          <w:szCs w:val="20"/>
          <w:lang w:val="en-US"/>
        </w:rPr>
        <w:t>-</w:t>
      </w:r>
      <w:r w:rsidRPr="00BC0819">
        <w:rPr>
          <w:rFonts w:ascii="Times New Roman" w:eastAsia="宋体" w:hAnsi="Times New Roman"/>
          <w:i/>
          <w:szCs w:val="20"/>
        </w:rPr>
        <w:t>UL-DL-</w:t>
      </w:r>
      <w:r w:rsidRPr="00BC0819">
        <w:rPr>
          <w:rFonts w:ascii="Times New Roman" w:eastAsia="宋体" w:hAnsi="Times New Roman"/>
          <w:i/>
          <w:szCs w:val="20"/>
          <w:lang w:val="en-US"/>
        </w:rPr>
        <w:t>C</w:t>
      </w:r>
      <w:proofErr w:type="spellStart"/>
      <w:r w:rsidRPr="00BC0819">
        <w:rPr>
          <w:rFonts w:ascii="Times New Roman" w:eastAsia="宋体" w:hAnsi="Times New Roman"/>
          <w:i/>
          <w:szCs w:val="20"/>
        </w:rPr>
        <w:t>onfiguration</w:t>
      </w:r>
      <w:proofErr w:type="spellEnd"/>
      <w:r w:rsidRPr="00BC0819">
        <w:rPr>
          <w:rFonts w:ascii="Times New Roman" w:eastAsia="宋体" w:hAnsi="Times New Roman"/>
          <w:i/>
          <w:szCs w:val="20"/>
          <w:lang w:val="en-US"/>
        </w:rPr>
        <w:t>D</w:t>
      </w:r>
      <w:proofErr w:type="spellStart"/>
      <w:r w:rsidRPr="00BC0819">
        <w:rPr>
          <w:rFonts w:ascii="Times New Roman" w:eastAsia="宋体" w:hAnsi="Times New Roman"/>
          <w:i/>
          <w:szCs w:val="20"/>
        </w:rPr>
        <w:t>edicated</w:t>
      </w:r>
      <w:proofErr w:type="spellEnd"/>
      <w:r w:rsidRPr="00BC0819">
        <w:rPr>
          <w:rFonts w:ascii="Times New Roman" w:eastAsia="宋体" w:hAnsi="Times New Roman"/>
          <w:szCs w:val="20"/>
          <w:lang w:eastAsia="zh-CN"/>
        </w:rPr>
        <w:t xml:space="preserve"> and</w:t>
      </w:r>
      <w:r w:rsidRPr="00BC0819">
        <w:rPr>
          <w:rFonts w:ascii="Times New Roman" w:eastAsia="宋体" w:hAnsi="Times New Roman"/>
          <w:szCs w:val="20"/>
          <w:lang w:val="en-US" w:eastAsia="zh-CN"/>
        </w:rPr>
        <w:t xml:space="preserve">, </w:t>
      </w:r>
      <w:r w:rsidRPr="00BC0819">
        <w:rPr>
          <w:rFonts w:ascii="Times New Roman" w:eastAsia="宋体" w:hAnsi="Times New Roman"/>
          <w:szCs w:val="20"/>
          <w:lang w:eastAsia="zh-CN"/>
        </w:rPr>
        <w:t xml:space="preserve">for each slot </w:t>
      </w:r>
      <m:oMath>
        <m:sSub>
          <m:sSubPr>
            <m:ctrlPr>
              <w:ins w:id="302" w:author="만든 이">
                <w:rPr>
                  <w:rFonts w:ascii="Cambria Math" w:eastAsia="宋体" w:hAnsi="Cambria Math"/>
                  <w:i/>
                  <w:szCs w:val="20"/>
                  <w:lang w:val="en-US" w:eastAsia="zh-CN"/>
                </w:rPr>
              </w:ins>
            </m:ctrlPr>
          </m:sSubPr>
          <m:e>
            <m:r>
              <w:ins w:id="303" w:author="만든 이">
                <w:rPr>
                  <w:rFonts w:ascii="Cambria Math" w:eastAsia="宋体" w:hAnsi="Cambria Math"/>
                  <w:szCs w:val="20"/>
                  <w:lang w:val="en-US" w:eastAsia="zh-CN"/>
                </w:rPr>
                <m:t>n</m:t>
              </w:ins>
            </m:r>
          </m:e>
          <m:sub>
            <m:r>
              <w:ins w:id="304" w:author="만든 이">
                <w:rPr>
                  <w:rFonts w:ascii="Cambria Math" w:eastAsia="宋体" w:hAnsi="Cambria Math"/>
                  <w:szCs w:val="20"/>
                  <w:lang w:val="en-US" w:eastAsia="zh-CN"/>
                </w:rPr>
                <m:t>0,k</m:t>
              </w:ins>
            </m:r>
          </m:sub>
        </m:sSub>
        <m:d>
          <m:dPr>
            <m:begChr m:val="⌊"/>
            <m:endChr m:val="⌋"/>
            <m:ctrlPr>
              <w:del w:id="305" w:author="Unknown">
                <w:rPr>
                  <w:rFonts w:ascii="Cambria Math" w:eastAsia="宋体" w:hAnsi="Cambria Math"/>
                  <w:i/>
                  <w:szCs w:val="20"/>
                  <w:lang w:val="en-US" w:eastAsia="zh-CN"/>
                </w:rPr>
              </w:del>
            </m:ctrlPr>
          </m:dPr>
          <m:e>
            <m:d>
              <m:dPr>
                <m:ctrlPr>
                  <w:del w:id="306" w:author="Unknown">
                    <w:rPr>
                      <w:rFonts w:ascii="Cambria Math" w:eastAsia="宋体" w:hAnsi="Cambria Math"/>
                      <w:i/>
                      <w:szCs w:val="20"/>
                      <w:lang w:val="en-US" w:eastAsia="zh-CN"/>
                    </w:rPr>
                  </w:del>
                </m:ctrlPr>
              </m:dPr>
              <m:e>
                <m:sSub>
                  <m:sSubPr>
                    <m:ctrlPr>
                      <w:del w:id="307" w:author="Unknown">
                        <w:rPr>
                          <w:rFonts w:ascii="Cambria Math" w:eastAsia="宋体" w:hAnsi="Cambria Math"/>
                          <w:i/>
                          <w:szCs w:val="20"/>
                          <w:lang w:val="en-US" w:eastAsia="zh-CN"/>
                        </w:rPr>
                      </w:del>
                    </m:ctrlPr>
                  </m:sSubPr>
                  <m:e>
                    <m:r>
                      <w:del w:id="308" w:author="만든 이">
                        <w:rPr>
                          <w:rFonts w:ascii="Cambria Math" w:eastAsia="宋体" w:hAnsi="Cambria Math"/>
                          <w:szCs w:val="20"/>
                          <w:lang w:val="en-US" w:eastAsia="zh-CN"/>
                        </w:rPr>
                        <m:t>n</m:t>
                      </w:del>
                    </m:r>
                  </m:e>
                  <m:sub>
                    <m:r>
                      <w:del w:id="309" w:author="만든 이">
                        <w:rPr>
                          <w:rFonts w:ascii="Cambria Math" w:eastAsia="宋体" w:hAnsi="Cambria Math"/>
                          <w:szCs w:val="20"/>
                          <w:lang w:val="en-US" w:eastAsia="zh-CN"/>
                        </w:rPr>
                        <m:t>U</m:t>
                      </w:del>
                    </m:r>
                  </m:sub>
                </m:sSub>
                <m:r>
                  <w:del w:id="310" w:author="만든 이">
                    <w:rPr>
                      <w:rFonts w:ascii="Cambria Math" w:eastAsia="宋体" w:hAnsi="Cambria Math"/>
                      <w:szCs w:val="20"/>
                      <w:lang w:val="en-US" w:eastAsia="zh-CN"/>
                    </w:rPr>
                    <m:t>-</m:t>
                  </w:del>
                </m:r>
                <m:sSub>
                  <m:sSubPr>
                    <m:ctrlPr>
                      <w:del w:id="311" w:author="Unknown">
                        <w:rPr>
                          <w:rFonts w:ascii="Cambria Math" w:eastAsia="宋体" w:hAnsi="Cambria Math"/>
                          <w:i/>
                          <w:szCs w:val="20"/>
                          <w:lang w:val="en-US" w:eastAsia="zh-CN"/>
                        </w:rPr>
                      </w:del>
                    </m:ctrlPr>
                  </m:sSubPr>
                  <m:e>
                    <m:r>
                      <w:del w:id="312" w:author="만든 이">
                        <w:rPr>
                          <w:rFonts w:ascii="Cambria Math" w:eastAsia="宋体" w:hAnsi="Cambria Math"/>
                          <w:szCs w:val="20"/>
                          <w:lang w:val="en-US" w:eastAsia="zh-CN"/>
                        </w:rPr>
                        <m:t>K</m:t>
                      </w:del>
                    </m:r>
                  </m:e>
                  <m:sub>
                    <m:r>
                      <w:del w:id="313" w:author="만든 이">
                        <w:rPr>
                          <w:rFonts w:ascii="Cambria Math" w:eastAsia="宋体" w:hAnsi="Cambria Math"/>
                          <w:szCs w:val="20"/>
                          <w:lang w:val="en-US" w:eastAsia="zh-CN"/>
                        </w:rPr>
                        <m:t>1,k</m:t>
                      </w:del>
                    </m:r>
                  </m:sub>
                </m:sSub>
              </m:e>
            </m:d>
            <m:r>
              <w:del w:id="314" w:author="만든 이">
                <w:rPr>
                  <w:rFonts w:ascii="Cambria Math" w:eastAsia="宋体" w:hAnsi="Cambria Math" w:cs="Cambria Math"/>
                  <w:szCs w:val="20"/>
                </w:rPr>
                <m:t>⋅</m:t>
              </w:del>
            </m:r>
            <m:sSup>
              <m:sSupPr>
                <m:ctrlPr>
                  <w:del w:id="315" w:author="Unknown">
                    <w:rPr>
                      <w:rFonts w:ascii="Cambria Math" w:eastAsia="宋体" w:hAnsi="Cambria Math"/>
                      <w:i/>
                      <w:szCs w:val="20"/>
                      <w:lang w:val="en-US" w:eastAsia="zh-CN"/>
                    </w:rPr>
                  </w:del>
                </m:ctrlPr>
              </m:sSupPr>
              <m:e>
                <m:r>
                  <w:del w:id="316" w:author="만든 이">
                    <w:rPr>
                      <w:rFonts w:ascii="Cambria Math" w:eastAsia="宋体" w:hAnsi="Cambria Math"/>
                      <w:szCs w:val="20"/>
                      <w:lang w:val="en-US" w:eastAsia="zh-CN"/>
                    </w:rPr>
                    <m:t>2</m:t>
                  </w:del>
                </m:r>
              </m:e>
              <m:sup>
                <m:sSub>
                  <m:sSubPr>
                    <m:ctrlPr>
                      <w:del w:id="317" w:author="Unknown">
                        <w:rPr>
                          <w:rFonts w:ascii="Cambria Math" w:eastAsia="宋体" w:hAnsi="Cambria Math"/>
                          <w:i/>
                          <w:szCs w:val="20"/>
                          <w:lang w:val="en-US" w:eastAsia="zh-CN"/>
                        </w:rPr>
                      </w:del>
                    </m:ctrlPr>
                  </m:sSubPr>
                  <m:e>
                    <m:r>
                      <w:del w:id="318" w:author="만든 이">
                        <w:rPr>
                          <w:rFonts w:ascii="Cambria Math" w:eastAsia="宋体" w:hAnsi="Cambria Math"/>
                          <w:szCs w:val="20"/>
                          <w:lang w:val="en-US" w:eastAsia="zh-CN"/>
                        </w:rPr>
                        <m:t>μ</m:t>
                      </w:del>
                    </m:r>
                  </m:e>
                  <m:sub>
                    <m:r>
                      <w:del w:id="319" w:author="만든 이">
                        <w:rPr>
                          <w:rFonts w:ascii="Cambria Math" w:eastAsia="宋体" w:hAnsi="Cambria Math"/>
                          <w:szCs w:val="20"/>
                          <w:lang w:val="en-US" w:eastAsia="zh-CN"/>
                        </w:rPr>
                        <m:t>DL</m:t>
                      </w:del>
                    </m:r>
                  </m:sub>
                </m:sSub>
                <m:r>
                  <w:del w:id="320" w:author="만든 이">
                    <w:rPr>
                      <w:rFonts w:ascii="Cambria Math" w:eastAsia="宋体" w:hAnsi="Cambria Math"/>
                      <w:szCs w:val="20"/>
                      <w:lang w:val="en-US" w:eastAsia="zh-CN"/>
                    </w:rPr>
                    <m:t>-</m:t>
                  </w:del>
                </m:r>
                <m:sSub>
                  <m:sSubPr>
                    <m:ctrlPr>
                      <w:del w:id="321" w:author="Unknown">
                        <w:rPr>
                          <w:rFonts w:ascii="Cambria Math" w:eastAsia="宋体" w:hAnsi="Cambria Math"/>
                          <w:i/>
                          <w:szCs w:val="20"/>
                          <w:lang w:val="en-US" w:eastAsia="zh-CN"/>
                        </w:rPr>
                      </w:del>
                    </m:ctrlPr>
                  </m:sSubPr>
                  <m:e>
                    <m:r>
                      <w:del w:id="322" w:author="만든 이">
                        <w:rPr>
                          <w:rFonts w:ascii="Cambria Math" w:eastAsia="宋体" w:hAnsi="Cambria Math"/>
                          <w:szCs w:val="20"/>
                          <w:lang w:val="en-US" w:eastAsia="zh-CN"/>
                        </w:rPr>
                        <m:t>μ</m:t>
                      </w:del>
                    </m:r>
                  </m:e>
                  <m:sub>
                    <m:r>
                      <w:del w:id="323" w:author="만든 이">
                        <w:rPr>
                          <w:rFonts w:ascii="Cambria Math" w:eastAsia="宋体" w:hAnsi="Cambria Math"/>
                          <w:szCs w:val="20"/>
                          <w:lang w:val="en-US" w:eastAsia="zh-CN"/>
                        </w:rPr>
                        <m:t>UL</m:t>
                      </w:del>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宋体" w:hAnsi="Times New Roman"/>
          <w:szCs w:val="20"/>
        </w:rPr>
        <w:t xml:space="preserve"> </w:t>
      </w:r>
      <w:r w:rsidRPr="00BC0819">
        <w:rPr>
          <w:rFonts w:ascii="Times New Roman" w:eastAsia="宋体" w:hAnsi="Times New Roman"/>
          <w:szCs w:val="20"/>
          <w:lang w:val="en-US" w:eastAsia="zh-CN"/>
        </w:rPr>
        <w:t xml:space="preserve">of set </w:t>
      </w:r>
      <m:oMath>
        <m:r>
          <w:rPr>
            <w:rFonts w:ascii="Cambria Math" w:eastAsia="宋体" w:hAnsi="Cambria Math"/>
            <w:szCs w:val="20"/>
          </w:rPr>
          <m:t>R'</m:t>
        </m:r>
      </m:oMath>
      <w:r w:rsidRPr="00BC0819">
        <w:rPr>
          <w:rFonts w:ascii="Times New Roman" w:eastAsia="宋体" w:hAnsi="Times New Roman"/>
          <w:szCs w:val="20"/>
          <w:lang w:val="en-US" w:eastAsia="zh-CN"/>
        </w:rPr>
        <w:t xml:space="preserve"> </w:t>
      </w:r>
      <w:r w:rsidRPr="00BC0819">
        <w:rPr>
          <w:rFonts w:ascii="Times New Roman" w:eastAsia="宋体" w:hAnsi="Times New Roman" w:hint="eastAsia"/>
          <w:szCs w:val="20"/>
          <w:lang w:eastAsia="zh-CN"/>
        </w:rPr>
        <w:t>is configured as UL</w:t>
      </w:r>
      <w:r w:rsidRPr="00BC0819">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BC0819">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BC0819">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BC0819">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BC0819">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del w:id="324" w:author="만든 이">
        <w:r w:rsidRPr="00BC0819" w:rsidDel="00F45735">
          <w:rPr>
            <w:rFonts w:ascii="Times New Roman" w:eastAsia="宋体" w:hAnsi="Times New Roman" w:hint="eastAsia"/>
            <w:szCs w:val="20"/>
            <w:lang w:eastAsia="zh-CN"/>
          </w:rPr>
          <w:delText>.</w:delText>
        </w:r>
      </w:del>
      <w:ins w:id="325" w:author="만든 이">
        <w:r w:rsidRPr="00BC0819">
          <w:rPr>
            <w:rFonts w:ascii="Times New Roman" w:eastAsia="宋体" w:hAnsi="Times New Roman"/>
            <w:szCs w:val="20"/>
            <w:lang w:eastAsia="zh-CN"/>
          </w:rPr>
          <w:t xml:space="preserve"> and for each slot from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Theme="minorEastAsia" w:hAnsi="Cambria Math"/>
                  <w:i/>
                  <w:szCs w:val="20"/>
                  <w:lang w:eastAsia="ko-KR"/>
                </w:rPr>
              </m:ctrlPr>
            </m:sSubSupPr>
            <m:e>
              <m:r>
                <w:rPr>
                  <w:rFonts w:ascii="Cambria Math" w:eastAsiaTheme="minorEastAsia" w:hAnsi="Cambria Math"/>
                  <w:szCs w:val="20"/>
                  <w:lang w:eastAsia="ko-KR"/>
                </w:rPr>
                <m:t>N</m:t>
              </m:r>
              <m:ctrlPr>
                <w:rPr>
                  <w:rFonts w:ascii="Cambria Math" w:eastAsiaTheme="minorEastAsia" w:hAnsi="Cambria Math"/>
                  <w:szCs w:val="20"/>
                  <w:lang w:eastAsia="ko-KR"/>
                </w:rPr>
              </m:ctrlPr>
            </m:e>
            <m:sub>
              <m:r>
                <m:rPr>
                  <m:sty m:val="p"/>
                </m:rPr>
                <w:rPr>
                  <w:rFonts w:ascii="Cambria Math" w:eastAsiaTheme="minorEastAsia" w:hAnsi="Cambria Math"/>
                  <w:szCs w:val="20"/>
                  <w:lang w:eastAsia="ko-KR"/>
                </w:rPr>
                <m:t>PDSCH</m:t>
              </m:r>
              <m:ctrlPr>
                <w:rPr>
                  <w:rFonts w:ascii="Cambria Math" w:eastAsiaTheme="minorEastAsia" w:hAnsi="Cambria Math"/>
                  <w:szCs w:val="20"/>
                  <w:lang w:eastAsia="ko-KR"/>
                </w:rPr>
              </m:ctrlPr>
            </m:sub>
            <m:sup>
              <m:r>
                <m:rPr>
                  <m:sty m:val="p"/>
                </m:rPr>
                <w:rPr>
                  <w:rFonts w:ascii="Cambria Math" w:eastAsiaTheme="minorEastAsia" w:hAnsi="Cambria Math"/>
                  <w:szCs w:val="20"/>
                  <w:lang w:eastAsia="ko-KR"/>
                </w:rPr>
                <m:t>repeat,max</m:t>
              </m:r>
            </m:sup>
          </m:sSubSup>
          <m:r>
            <w:rPr>
              <w:rFonts w:ascii="Cambria Math" w:eastAsia="宋体" w:hAnsi="Cambria Math"/>
              <w:szCs w:val="20"/>
              <w:lang w:val="en-US" w:eastAsia="zh-CN"/>
            </w:rPr>
            <m:t>+1</m:t>
          </m:r>
        </m:oMath>
        <w:r w:rsidRPr="00BC0819">
          <w:rPr>
            <w:rFonts w:ascii="Times New Roman" w:eastAsiaTheme="minorEastAsia" w:hAnsi="Times New Roman" w:hint="eastAsia"/>
            <w:szCs w:val="20"/>
            <w:lang w:val="en-US" w:eastAsia="ko-KR"/>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BC0819">
          <w:rPr>
            <w:rFonts w:ascii="Times New Roman" w:eastAsia="宋体" w:hAnsi="Times New Roman" w:hint="eastAsia"/>
            <w:szCs w:val="20"/>
            <w:lang w:eastAsia="zh-CN"/>
          </w:rPr>
          <w:t>,</w:t>
        </w:r>
        <w:r w:rsidRPr="00BC0819">
          <w:rPr>
            <w:rFonts w:ascii="Times New Roman" w:eastAsia="宋体" w:hAnsi="Times New Roman"/>
            <w:szCs w:val="20"/>
            <w:lang w:eastAsia="zh-CN"/>
          </w:rPr>
          <w:t xml:space="preserve"> </w:t>
        </w:r>
        <w:r w:rsidRPr="00BC0819">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宋体"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013D5137"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28616A26"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0C8897B5"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26"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only, but not PDSCH repetition. As a results, the type-1 HARQ-ACK CB with time domain bundling does not includes PDSCH occasions for PDSCH repetition. Therefore, gNB may not schedule PDSCH repetitions by using DCI format 1_2.</w:t>
            </w:r>
          </w:p>
          <w:tbl>
            <w:tblPr>
              <w:tblStyle w:val="af7"/>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1D99ECB" w14:textId="77777777" w:rsidR="00BC0819" w:rsidRPr="00BC0819" w:rsidRDefault="00BC0819" w:rsidP="00BC0819">
                  <w:pPr>
                    <w:spacing w:after="180"/>
                    <w:ind w:left="1421"/>
                    <w:rPr>
                      <w:rFonts w:ascii="Times New Roman" w:eastAsia="宋体" w:hAnsi="Times New Roman"/>
                      <w:szCs w:val="20"/>
                      <w:lang w:eastAsia="zh-CN"/>
                    </w:rPr>
                  </w:pPr>
                  <w:r w:rsidRPr="00BC0819">
                    <w:rPr>
                      <w:rFonts w:ascii="Times New Roman" w:eastAsia="宋体" w:hAnsi="Times New Roman" w:hint="eastAsia"/>
                      <w:szCs w:val="20"/>
                      <w:highlight w:val="green"/>
                      <w:lang w:eastAsia="zh-CN"/>
                    </w:rPr>
                    <w:t xml:space="preserve">if </w:t>
                  </w:r>
                  <w:r w:rsidRPr="00BC0819">
                    <w:rPr>
                      <w:rFonts w:ascii="Times New Roman" w:eastAsia="宋体" w:hAnsi="Times New Roman"/>
                      <w:szCs w:val="20"/>
                      <w:highlight w:val="green"/>
                      <w:lang w:eastAsia="zh-CN"/>
                    </w:rPr>
                    <w:t xml:space="preserve">the UE is not provided </w:t>
                  </w:r>
                  <w:proofErr w:type="spellStart"/>
                  <w:r w:rsidRPr="00BC0819">
                    <w:rPr>
                      <w:rFonts w:ascii="Times New Roman" w:eastAsia="宋体" w:hAnsi="Times New Roman"/>
                      <w:i/>
                      <w:iCs/>
                      <w:szCs w:val="20"/>
                      <w:highlight w:val="green"/>
                      <w:lang w:eastAsia="zh-CN"/>
                    </w:rPr>
                    <w:t>enableTimeDomainHARQ</w:t>
                  </w:r>
                  <w:proofErr w:type="spellEnd"/>
                  <w:r w:rsidRPr="00BC0819">
                    <w:rPr>
                      <w:rFonts w:ascii="Times New Roman" w:eastAsia="宋体" w:hAnsi="Times New Roman"/>
                      <w:i/>
                      <w:iCs/>
                      <w:szCs w:val="20"/>
                      <w:highlight w:val="green"/>
                      <w:lang w:eastAsia="zh-CN"/>
                    </w:rPr>
                    <w:t>-Bundling</w:t>
                  </w:r>
                  <w:r w:rsidRPr="00BC0819">
                    <w:rPr>
                      <w:rFonts w:ascii="Times New Roman" w:eastAsia="宋体" w:hAnsi="Times New Roman"/>
                      <w:szCs w:val="20"/>
                      <w:highlight w:val="green"/>
                      <w:lang w:eastAsia="zh-CN"/>
                    </w:rPr>
                    <w:t xml:space="preserve"> and is provided </w:t>
                  </w:r>
                  <w:proofErr w:type="spellStart"/>
                  <w:r w:rsidRPr="00BC0819">
                    <w:rPr>
                      <w:rFonts w:ascii="Times New Roman" w:eastAsia="宋体" w:hAnsi="Times New Roman"/>
                      <w:i/>
                      <w:szCs w:val="20"/>
                      <w:highlight w:val="green"/>
                      <w:lang w:val="en-US"/>
                    </w:rPr>
                    <w:t>tdd</w:t>
                  </w:r>
                  <w:proofErr w:type="spellEnd"/>
                  <w:r w:rsidRPr="00BC0819">
                    <w:rPr>
                      <w:rFonts w:ascii="Times New Roman" w:eastAsia="宋体" w:hAnsi="Times New Roman"/>
                      <w:i/>
                      <w:szCs w:val="20"/>
                      <w:highlight w:val="green"/>
                      <w:lang w:val="en-US"/>
                    </w:rPr>
                    <w:t>-</w:t>
                  </w:r>
                  <w:r w:rsidRPr="00BC0819">
                    <w:rPr>
                      <w:rFonts w:ascii="Times New Roman" w:eastAsia="宋体" w:hAnsi="Times New Roman"/>
                      <w:i/>
                      <w:szCs w:val="20"/>
                      <w:highlight w:val="green"/>
                    </w:rPr>
                    <w:t>UL-DL-</w:t>
                  </w:r>
                  <w:proofErr w:type="spellStart"/>
                  <w:r w:rsidRPr="00BC0819">
                    <w:rPr>
                      <w:rFonts w:ascii="Times New Roman" w:eastAsia="宋体" w:hAnsi="Times New Roman"/>
                      <w:i/>
                      <w:szCs w:val="20"/>
                      <w:highlight w:val="green"/>
                      <w:lang w:val="en-US"/>
                    </w:rPr>
                    <w:t>ConfigurationCommon</w:t>
                  </w:r>
                  <w:proofErr w:type="spellEnd"/>
                  <w:r w:rsidRPr="00BC0819">
                    <w:rPr>
                      <w:rFonts w:ascii="Times New Roman" w:eastAsia="宋体" w:hAnsi="Times New Roman"/>
                      <w:szCs w:val="20"/>
                      <w:highlight w:val="green"/>
                    </w:rPr>
                    <w:t xml:space="preserve">, </w:t>
                  </w:r>
                  <w:r w:rsidRPr="00BC0819">
                    <w:rPr>
                      <w:rFonts w:ascii="Times New Roman" w:eastAsia="宋体" w:hAnsi="Times New Roman"/>
                      <w:szCs w:val="20"/>
                      <w:highlight w:val="green"/>
                      <w:lang w:eastAsia="zh-CN"/>
                    </w:rPr>
                    <w:t>or</w:t>
                  </w:r>
                  <w:r w:rsidRPr="00BC0819">
                    <w:rPr>
                      <w:rFonts w:ascii="Times New Roman" w:eastAsia="宋体" w:hAnsi="Times New Roman"/>
                      <w:szCs w:val="20"/>
                      <w:highlight w:val="green"/>
                    </w:rPr>
                    <w:t xml:space="preserve"> </w:t>
                  </w:r>
                  <w:proofErr w:type="spellStart"/>
                  <w:r w:rsidRPr="00BC0819">
                    <w:rPr>
                      <w:rFonts w:ascii="Times New Roman" w:eastAsia="宋体" w:hAnsi="Times New Roman"/>
                      <w:i/>
                      <w:szCs w:val="20"/>
                      <w:highlight w:val="green"/>
                      <w:lang w:val="en-US"/>
                    </w:rPr>
                    <w:t>tdd</w:t>
                  </w:r>
                  <w:proofErr w:type="spellEnd"/>
                  <w:r w:rsidRPr="00BC0819">
                    <w:rPr>
                      <w:rFonts w:ascii="Times New Roman" w:eastAsia="宋体" w:hAnsi="Times New Roman"/>
                      <w:i/>
                      <w:szCs w:val="20"/>
                      <w:highlight w:val="green"/>
                      <w:lang w:val="en-US"/>
                    </w:rPr>
                    <w:t>-</w:t>
                  </w:r>
                  <w:r w:rsidRPr="00BC0819">
                    <w:rPr>
                      <w:rFonts w:ascii="Times New Roman" w:eastAsia="宋体" w:hAnsi="Times New Roman"/>
                      <w:i/>
                      <w:szCs w:val="20"/>
                      <w:highlight w:val="green"/>
                    </w:rPr>
                    <w:t>UL-DL-</w:t>
                  </w:r>
                  <w:r w:rsidRPr="00BC0819">
                    <w:rPr>
                      <w:rFonts w:ascii="Times New Roman" w:eastAsia="宋体" w:hAnsi="Times New Roman"/>
                      <w:i/>
                      <w:szCs w:val="20"/>
                      <w:highlight w:val="green"/>
                      <w:lang w:val="en-US"/>
                    </w:rPr>
                    <w:t>C</w:t>
                  </w:r>
                  <w:proofErr w:type="spellStart"/>
                  <w:r w:rsidRPr="00BC0819">
                    <w:rPr>
                      <w:rFonts w:ascii="Times New Roman" w:eastAsia="宋体" w:hAnsi="Times New Roman"/>
                      <w:i/>
                      <w:szCs w:val="20"/>
                      <w:highlight w:val="green"/>
                    </w:rPr>
                    <w:t>onfiguration</w:t>
                  </w:r>
                  <w:proofErr w:type="spellEnd"/>
                  <w:r w:rsidRPr="00BC0819">
                    <w:rPr>
                      <w:rFonts w:ascii="Times New Roman" w:eastAsia="宋体" w:hAnsi="Times New Roman"/>
                      <w:i/>
                      <w:szCs w:val="20"/>
                      <w:highlight w:val="green"/>
                      <w:lang w:val="en-US"/>
                    </w:rPr>
                    <w:t>D</w:t>
                  </w:r>
                  <w:proofErr w:type="spellStart"/>
                  <w:r w:rsidRPr="00BC0819">
                    <w:rPr>
                      <w:rFonts w:ascii="Times New Roman" w:eastAsia="宋体" w:hAnsi="Times New Roman"/>
                      <w:i/>
                      <w:szCs w:val="20"/>
                      <w:highlight w:val="green"/>
                    </w:rPr>
                    <w:t>edicated</w:t>
                  </w:r>
                  <w:proofErr w:type="spellEnd"/>
                  <w:r w:rsidRPr="00BC0819">
                    <w:rPr>
                      <w:rFonts w:ascii="Times New Roman" w:eastAsia="宋体" w:hAnsi="Times New Roman"/>
                      <w:szCs w:val="20"/>
                      <w:highlight w:val="green"/>
                      <w:lang w:eastAsia="zh-CN"/>
                    </w:rPr>
                    <w:t xml:space="preserve"> and</w:t>
                  </w:r>
                  <w:r w:rsidRPr="00BC0819">
                    <w:rPr>
                      <w:rFonts w:ascii="Times New Roman" w:eastAsia="宋体" w:hAnsi="Times New Roman"/>
                      <w:szCs w:val="20"/>
                      <w:highlight w:val="green"/>
                      <w:lang w:val="en-US"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for each slot </w:t>
                  </w:r>
                  <w:r w:rsidRPr="00BC0819">
                    <w:rPr>
                      <w:rFonts w:ascii="Times New Roman" w:eastAsia="宋体" w:hAnsi="Times New Roman"/>
                      <w:szCs w:val="20"/>
                      <w:highlight w:val="green"/>
                      <w:lang w:val="en-US" w:eastAsia="zh-CN"/>
                    </w:rPr>
                    <w:t xml:space="preserve">from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r>
                      <w:rPr>
                        <w:rFonts w:ascii="Cambria Math" w:eastAsia="宋体" w:hAnsi="Cambria Math"/>
                        <w:szCs w:val="20"/>
                        <w:highlight w:val="green"/>
                        <w:lang w:val="en-US" w:eastAsia="zh-CN"/>
                      </w:rPr>
                      <m:t>-</m:t>
                    </m:r>
                    <m:sSubSup>
                      <m:sSubSupPr>
                        <m:ctrlPr>
                          <w:rPr>
                            <w:rFonts w:ascii="Cambria Math" w:eastAsia="宋体" w:hAnsi="Cambria Math"/>
                            <w:szCs w:val="20"/>
                            <w:highlight w:val="green"/>
                          </w:rPr>
                        </m:ctrlPr>
                      </m:sSubSupPr>
                      <m:e>
                        <m:r>
                          <w:rPr>
                            <w:rFonts w:ascii="Cambria Math" w:eastAsia="宋体" w:hAnsi="Cambria Math"/>
                            <w:szCs w:val="20"/>
                            <w:highlight w:val="green"/>
                          </w:rPr>
                          <m:t>N</m:t>
                        </m:r>
                      </m:e>
                      <m:sub>
                        <m:r>
                          <m:rPr>
                            <m:sty m:val="p"/>
                          </m:rPr>
                          <w:rPr>
                            <w:rFonts w:ascii="Cambria Math" w:eastAsia="宋体" w:hAnsi="Cambria Math"/>
                            <w:szCs w:val="20"/>
                            <w:highlight w:val="green"/>
                          </w:rPr>
                          <m:t>PDSCH</m:t>
                        </m:r>
                      </m:sub>
                      <m:sup>
                        <m:r>
                          <m:rPr>
                            <m:sty m:val="p"/>
                          </m:rPr>
                          <w:rPr>
                            <w:rFonts w:ascii="Cambria Math" w:eastAsia="宋体" w:hAnsi="Cambria Math"/>
                            <w:szCs w:val="20"/>
                            <w:highlight w:val="green"/>
                          </w:rPr>
                          <m:t>repeat,max</m:t>
                        </m:r>
                      </m:sup>
                    </m:sSubSup>
                    <m:r>
                      <w:rPr>
                        <w:rFonts w:ascii="Cambria Math" w:eastAsia="宋体" w:hAnsi="Cambria Math"/>
                        <w:szCs w:val="20"/>
                        <w:highlight w:val="green"/>
                        <w:lang w:val="en-US" w:eastAsia="zh-CN"/>
                      </w:rPr>
                      <m:t>+1</m:t>
                    </m:r>
                  </m:oMath>
                  <w:r w:rsidRPr="00BC0819">
                    <w:rPr>
                      <w:rFonts w:ascii="Times New Roman" w:eastAsia="宋体" w:hAnsi="Times New Roman" w:hint="eastAsia"/>
                      <w:szCs w:val="20"/>
                      <w:highlight w:val="green"/>
                      <w:lang w:eastAsia="zh-CN"/>
                    </w:rPr>
                    <w:t xml:space="preserve"> to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0,k</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hint="eastAsia"/>
                      <w:szCs w:val="20"/>
                      <w:highlight w:val="green"/>
                      <w:lang w:eastAsia="zh-CN"/>
                    </w:rPr>
                    <w:t>,</w:t>
                  </w:r>
                  <w:r w:rsidRPr="00BC0819">
                    <w:rPr>
                      <w:rFonts w:ascii="Times New Roman" w:eastAsia="宋体" w:hAnsi="Times New Roman"/>
                      <w:szCs w:val="20"/>
                      <w:highlight w:val="green"/>
                      <w:lang w:eastAsia="zh-CN"/>
                    </w:rPr>
                    <w:t xml:space="preserve"> </w:t>
                  </w:r>
                  <w:r w:rsidRPr="00BC0819">
                    <w:rPr>
                      <w:rFonts w:ascii="Times New Roman" w:eastAsia="宋体" w:hAnsi="Times New Roman" w:hint="eastAsia"/>
                      <w:szCs w:val="20"/>
                      <w:highlight w:val="green"/>
                      <w:lang w:eastAsia="zh-CN"/>
                    </w:rPr>
                    <w:t xml:space="preserve">at least one symbol of the PDSCH 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w:t>
                  </w:r>
                  <w:r w:rsidRPr="00BC0819">
                    <w:rPr>
                      <w:rFonts w:ascii="Times New Roman" w:eastAsia="宋体" w:hAnsi="Times New Roman" w:hint="eastAsia"/>
                      <w:szCs w:val="20"/>
                      <w:highlight w:val="green"/>
                      <w:lang w:eastAsia="zh-CN"/>
                    </w:rPr>
                    <w:t>is configured as UL</w:t>
                  </w:r>
                  <w:r w:rsidRPr="00BC0819">
                    <w:rPr>
                      <w:rFonts w:ascii="Times New Roman" w:eastAsia="宋体" w:hAnsi="Times New Roman" w:hint="eastAsia"/>
                      <w:i/>
                      <w:szCs w:val="20"/>
                      <w:lang w:eastAsia="zh-CN"/>
                    </w:rPr>
                    <w:t xml:space="preserve"> </w:t>
                  </w:r>
                  <w:r w:rsidRPr="00BC0819">
                    <w:rPr>
                      <w:rFonts w:ascii="Times New Roman" w:eastAsia="宋体" w:hAnsi="Times New Roman" w:hint="eastAsia"/>
                      <w:szCs w:val="20"/>
                      <w:lang w:eastAsia="zh-CN"/>
                    </w:rPr>
                    <w:t>where</w:t>
                  </w:r>
                  <w:r w:rsidRPr="00BC0819">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is the</w:t>
                  </w:r>
                  <w:r w:rsidRPr="00BC0819">
                    <w:rPr>
                      <w:rFonts w:ascii="Times New Roman" w:eastAsia="宋体" w:hAnsi="Times New Roman" w:hint="eastAsia"/>
                      <w:i/>
                      <w:szCs w:val="20"/>
                      <w:lang w:eastAsia="zh-CN"/>
                    </w:rPr>
                    <w:t xml:space="preserve"> k</w:t>
                  </w:r>
                  <w:r w:rsidRPr="00BC0819">
                    <w:rPr>
                      <w:rFonts w:ascii="Times New Roman" w:eastAsia="宋体" w:hAnsi="Times New Roman" w:hint="eastAsia"/>
                      <w:szCs w:val="20"/>
                      <w:lang w:eastAsia="zh-CN"/>
                    </w:rPr>
                    <w:t>-</w:t>
                  </w:r>
                  <w:proofErr w:type="spellStart"/>
                  <w:r w:rsidRPr="00BC0819">
                    <w:rPr>
                      <w:rFonts w:ascii="Times New Roman" w:eastAsia="宋体" w:hAnsi="Times New Roman" w:hint="eastAsia"/>
                      <w:szCs w:val="20"/>
                      <w:lang w:eastAsia="zh-CN"/>
                    </w:rPr>
                    <w:t>th</w:t>
                  </w:r>
                  <w:proofErr w:type="spellEnd"/>
                  <w:r w:rsidRPr="00BC0819">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BC0819">
                    <w:rPr>
                      <w:rFonts w:ascii="Times New Roman" w:eastAsia="宋体" w:hAnsi="Times New Roman" w:hint="eastAsia"/>
                      <w:szCs w:val="20"/>
                      <w:lang w:eastAsia="zh-CN"/>
                    </w:rPr>
                    <w:t xml:space="preserve">, </w:t>
                  </w:r>
                  <w:r w:rsidRPr="00BC0819">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BC0819">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BC0819">
                    <w:rPr>
                      <w:rFonts w:ascii="Times New Roman" w:eastAsia="宋体" w:hAnsi="Times New Roman"/>
                      <w:szCs w:val="20"/>
                      <w:lang w:val="en-US" w:eastAsia="zh-CN"/>
                    </w:rPr>
                    <w:t xml:space="preserve">, or </w:t>
                  </w:r>
                  <w:proofErr w:type="spellStart"/>
                  <w:r w:rsidRPr="00BC0819">
                    <w:rPr>
                      <w:rFonts w:ascii="Times New Roman" w:eastAsia="宋体" w:hAnsi="Times New Roman" w:cs="Arial"/>
                      <w:i/>
                      <w:iCs/>
                      <w:szCs w:val="20"/>
                      <w:lang w:eastAsia="zh-CN"/>
                    </w:rPr>
                    <w:t>subslotLengthForPUCCH</w:t>
                  </w:r>
                  <w:proofErr w:type="spellEnd"/>
                  <w:r w:rsidRPr="00BC0819">
                    <w:rPr>
                      <w:rFonts w:ascii="Times New Roman" w:eastAsia="宋体" w:hAnsi="Times New Roman" w:cs="Arial"/>
                      <w:szCs w:val="20"/>
                      <w:lang w:val="en-US" w:eastAsia="zh-CN"/>
                    </w:rPr>
                    <w:t xml:space="preserve"> is provided for the HARQ-ACK codebook and the end of the PDSCH time resource for row</w:t>
                  </w:r>
                  <w:r w:rsidRPr="00BC0819">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BC0819">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BC0819">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BC0819">
                    <w:rPr>
                      <w:rFonts w:ascii="Times New Roman" w:eastAsia="宋体" w:hAnsi="Times New Roman"/>
                      <w:szCs w:val="20"/>
                      <w:highlight w:val="green"/>
                      <w:lang w:eastAsia="zh-CN"/>
                    </w:rPr>
                    <w:t xml:space="preserve">or if HARQ-ACK information for PDSCH </w:t>
                  </w:r>
                  <w:r w:rsidRPr="00BC0819">
                    <w:rPr>
                      <w:rFonts w:ascii="Times New Roman" w:eastAsia="宋体" w:hAnsi="Times New Roman" w:hint="eastAsia"/>
                      <w:szCs w:val="20"/>
                      <w:highlight w:val="green"/>
                      <w:lang w:eastAsia="zh-CN"/>
                    </w:rPr>
                    <w:t xml:space="preserve">time resource derived by row </w:t>
                  </w:r>
                  <m:oMath>
                    <m:r>
                      <w:rPr>
                        <w:rFonts w:ascii="Cambria Math" w:eastAsia="宋体" w:hAnsi="Cambria Math"/>
                        <w:szCs w:val="20"/>
                        <w:highlight w:val="green"/>
                      </w:rPr>
                      <m:t>r</m:t>
                    </m:r>
                  </m:oMath>
                  <w:r w:rsidRPr="00BC0819">
                    <w:rPr>
                      <w:rFonts w:ascii="Times New Roman" w:eastAsia="宋体" w:hAnsi="Times New Roman"/>
                      <w:szCs w:val="20"/>
                      <w:highlight w:val="green"/>
                    </w:rPr>
                    <w:t xml:space="preserve"> in slot </w:t>
                  </w:r>
                  <m:oMath>
                    <m:d>
                      <m:dPr>
                        <m:begChr m:val="⌊"/>
                        <m:endChr m:val="⌋"/>
                        <m:ctrlPr>
                          <w:rPr>
                            <w:rFonts w:ascii="Cambria Math" w:eastAsia="宋体" w:hAnsi="Cambria Math"/>
                            <w:i/>
                            <w:szCs w:val="20"/>
                            <w:highlight w:val="green"/>
                            <w:lang w:val="en-US" w:eastAsia="zh-CN"/>
                          </w:rPr>
                        </m:ctrlPr>
                      </m:dPr>
                      <m:e>
                        <m:d>
                          <m:dPr>
                            <m:ctrlPr>
                              <w:rPr>
                                <w:rFonts w:ascii="Cambria Math" w:eastAsia="宋体" w:hAnsi="Cambria Math"/>
                                <w:i/>
                                <w:szCs w:val="20"/>
                                <w:highlight w:val="green"/>
                                <w:lang w:val="en-US" w:eastAsia="zh-CN"/>
                              </w:rPr>
                            </m:ctrlPr>
                          </m:dPr>
                          <m:e>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K</m:t>
                                </m:r>
                              </m:e>
                              <m:sub>
                                <m:r>
                                  <w:rPr>
                                    <w:rFonts w:ascii="Cambria Math" w:eastAsia="宋体" w:hAnsi="Cambria Math"/>
                                    <w:szCs w:val="20"/>
                                    <w:highlight w:val="green"/>
                                    <w:lang w:val="en-US" w:eastAsia="zh-CN"/>
                                  </w:rPr>
                                  <m:t>1,k</m:t>
                                </m:r>
                              </m:sub>
                            </m:sSub>
                          </m:e>
                        </m:d>
                        <m:sSup>
                          <m:sSupPr>
                            <m:ctrlPr>
                              <w:rPr>
                                <w:rFonts w:ascii="Cambria Math" w:eastAsia="宋体" w:hAnsi="Cambria Math"/>
                                <w:i/>
                                <w:szCs w:val="20"/>
                                <w:highlight w:val="green"/>
                                <w:lang w:val="en-US" w:eastAsia="zh-CN"/>
                              </w:rPr>
                            </m:ctrlPr>
                          </m:sSupPr>
                          <m:e>
                            <m:r>
                              <w:rPr>
                                <w:rFonts w:ascii="Cambria Math" w:eastAsia="宋体" w:hAnsi="Cambria Math" w:cs="Cambria Math"/>
                                <w:szCs w:val="20"/>
                                <w:highlight w:val="green"/>
                              </w:rPr>
                              <m:t>⋅</m:t>
                            </m:r>
                            <m:r>
                              <w:rPr>
                                <w:rFonts w:ascii="Cambria Math" w:eastAsia="宋体" w:hAnsi="Cambria Math"/>
                                <w:szCs w:val="20"/>
                                <w:highlight w:val="green"/>
                                <w:lang w:val="en-US" w:eastAsia="zh-CN"/>
                              </w:rPr>
                              <m:t>2</m:t>
                            </m:r>
                          </m:e>
                          <m:sup>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DL</m:t>
                                </m:r>
                              </m:sub>
                            </m:sSub>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μ</m:t>
                                </m:r>
                              </m:e>
                              <m:sub>
                                <m:r>
                                  <w:rPr>
                                    <w:rFonts w:ascii="Cambria Math" w:eastAsia="宋体" w:hAnsi="Cambria Math"/>
                                    <w:szCs w:val="20"/>
                                    <w:highlight w:val="green"/>
                                    <w:lang w:val="en-US" w:eastAsia="zh-CN"/>
                                  </w:rPr>
                                  <m:t>UL</m:t>
                                </m:r>
                              </m:sub>
                            </m:sSub>
                          </m:sup>
                        </m:sSup>
                      </m:e>
                    </m:d>
                    <m:r>
                      <w:rPr>
                        <w:rFonts w:ascii="Cambria Math" w:eastAsia="宋体" w:hAnsi="Cambria Math"/>
                        <w:szCs w:val="20"/>
                        <w:highlight w:val="green"/>
                        <w:lang w:val="en-US" w:eastAsia="zh-CN"/>
                      </w:rPr>
                      <m:t>+</m:t>
                    </m:r>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D</m:t>
                        </m:r>
                      </m:sub>
                    </m:sSub>
                  </m:oMath>
                  <w:r w:rsidRPr="00BC0819">
                    <w:rPr>
                      <w:rFonts w:ascii="Times New Roman" w:eastAsia="宋体" w:hAnsi="Times New Roman"/>
                      <w:szCs w:val="20"/>
                      <w:highlight w:val="green"/>
                      <w:lang w:eastAsia="zh-CN"/>
                    </w:rPr>
                    <w:t xml:space="preserve"> cannot be provided in slot </w:t>
                  </w:r>
                  <m:oMath>
                    <m:sSub>
                      <m:sSubPr>
                        <m:ctrlPr>
                          <w:rPr>
                            <w:rFonts w:ascii="Cambria Math" w:eastAsia="宋体" w:hAnsi="Cambria Math"/>
                            <w:i/>
                            <w:szCs w:val="20"/>
                            <w:highlight w:val="green"/>
                            <w:lang w:val="en-US" w:eastAsia="zh-CN"/>
                          </w:rPr>
                        </m:ctrlPr>
                      </m:sSubPr>
                      <m:e>
                        <m:r>
                          <w:rPr>
                            <w:rFonts w:ascii="Cambria Math" w:eastAsia="宋体" w:hAnsi="Cambria Math"/>
                            <w:szCs w:val="20"/>
                            <w:highlight w:val="green"/>
                            <w:lang w:val="en-US" w:eastAsia="zh-CN"/>
                          </w:rPr>
                          <m:t>n</m:t>
                        </m:r>
                      </m:e>
                      <m:sub>
                        <m:r>
                          <w:rPr>
                            <w:rFonts w:ascii="Cambria Math" w:eastAsia="宋体"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BC0819">
                    <w:rPr>
                      <w:rFonts w:ascii="Times New Roman" w:eastAsia="宋体" w:hAnsi="Times New Roman"/>
                      <w:szCs w:val="20"/>
                    </w:rPr>
                    <w:t>;</w:t>
                  </w:r>
                </w:p>
                <w:p w14:paraId="5F4CF3D9" w14:textId="77777777" w:rsidR="00BC0819" w:rsidRPr="00BC0819" w:rsidRDefault="00BC0819" w:rsidP="00BC0819">
                  <w:pPr>
                    <w:spacing w:after="180"/>
                    <w:ind w:left="1421"/>
                    <w:rPr>
                      <w:rFonts w:ascii="Times New Roman" w:eastAsia="宋体" w:hAnsi="Times New Roman"/>
                      <w:szCs w:val="20"/>
                      <w:highlight w:val="yellow"/>
                      <w:lang w:eastAsia="zh-CN"/>
                    </w:rPr>
                  </w:pPr>
                  <w:r w:rsidRPr="00BC0819">
                    <w:rPr>
                      <w:rFonts w:ascii="Times New Roman" w:eastAsia="宋体" w:hAnsi="Times New Roman"/>
                      <w:szCs w:val="20"/>
                      <w:highlight w:val="yellow"/>
                      <w:lang w:val="en-US" w:eastAsia="zh-CN"/>
                    </w:rPr>
                    <w:t xml:space="preserve">elseif </w:t>
                  </w:r>
                  <w:r w:rsidRPr="00BC0819">
                    <w:rPr>
                      <w:rFonts w:ascii="Times New Roman" w:eastAsia="宋体" w:hAnsi="Times New Roman"/>
                      <w:szCs w:val="20"/>
                      <w:highlight w:val="yellow"/>
                      <w:lang w:eastAsia="zh-CN"/>
                    </w:rPr>
                    <w:t xml:space="preserve">the UE is provided </w:t>
                  </w:r>
                  <w:proofErr w:type="spellStart"/>
                  <w:r w:rsidRPr="00BC0819">
                    <w:rPr>
                      <w:rFonts w:ascii="Times New Roman" w:eastAsia="宋体" w:hAnsi="Times New Roman"/>
                      <w:i/>
                      <w:iCs/>
                      <w:szCs w:val="20"/>
                      <w:highlight w:val="yellow"/>
                      <w:lang w:eastAsia="zh-CN"/>
                    </w:rPr>
                    <w:t>enableTimeDomainHARQ</w:t>
                  </w:r>
                  <w:proofErr w:type="spellEnd"/>
                  <w:r w:rsidRPr="00BC0819">
                    <w:rPr>
                      <w:rFonts w:ascii="Times New Roman" w:eastAsia="宋体" w:hAnsi="Times New Roman"/>
                      <w:i/>
                      <w:iCs/>
                      <w:szCs w:val="20"/>
                      <w:highlight w:val="yellow"/>
                      <w:lang w:eastAsia="zh-CN"/>
                    </w:rPr>
                    <w:t>-Bundling</w:t>
                  </w:r>
                  <w:r w:rsidRPr="00BC0819">
                    <w:rPr>
                      <w:rFonts w:ascii="Times New Roman" w:eastAsia="宋体" w:hAnsi="Times New Roman"/>
                      <w:szCs w:val="20"/>
                      <w:highlight w:val="yellow"/>
                      <w:lang w:eastAsia="zh-CN"/>
                    </w:rPr>
                    <w:t xml:space="preserve"> and </w:t>
                  </w:r>
                  <w:proofErr w:type="spellStart"/>
                  <w:r w:rsidRPr="00BC0819">
                    <w:rPr>
                      <w:rFonts w:ascii="Times New Roman" w:eastAsia="宋体" w:hAnsi="Times New Roman"/>
                      <w:i/>
                      <w:szCs w:val="20"/>
                      <w:highlight w:val="yellow"/>
                      <w:lang w:val="en-US"/>
                    </w:rPr>
                    <w:t>tdd</w:t>
                  </w:r>
                  <w:proofErr w:type="spellEnd"/>
                  <w:r w:rsidRPr="00BC0819">
                    <w:rPr>
                      <w:rFonts w:ascii="Times New Roman" w:eastAsia="宋体" w:hAnsi="Times New Roman"/>
                      <w:i/>
                      <w:szCs w:val="20"/>
                      <w:highlight w:val="yellow"/>
                      <w:lang w:val="en-US"/>
                    </w:rPr>
                    <w:t>-</w:t>
                  </w:r>
                  <w:r w:rsidRPr="00BC0819">
                    <w:rPr>
                      <w:rFonts w:ascii="Times New Roman" w:eastAsia="宋体" w:hAnsi="Times New Roman"/>
                      <w:i/>
                      <w:szCs w:val="20"/>
                      <w:highlight w:val="yellow"/>
                    </w:rPr>
                    <w:t>UL-DL-</w:t>
                  </w:r>
                  <w:proofErr w:type="spellStart"/>
                  <w:r w:rsidRPr="00BC0819">
                    <w:rPr>
                      <w:rFonts w:ascii="Times New Roman" w:eastAsia="宋体" w:hAnsi="Times New Roman"/>
                      <w:i/>
                      <w:szCs w:val="20"/>
                      <w:highlight w:val="yellow"/>
                      <w:lang w:val="en-US"/>
                    </w:rPr>
                    <w:t>ConfigurationCommon</w:t>
                  </w:r>
                  <w:proofErr w:type="spellEnd"/>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eastAsia="zh-CN"/>
                    </w:rPr>
                    <w:t>or</w:t>
                  </w:r>
                  <w:r w:rsidRPr="00BC0819">
                    <w:rPr>
                      <w:rFonts w:ascii="Times New Roman" w:eastAsia="宋体" w:hAnsi="Times New Roman"/>
                      <w:szCs w:val="20"/>
                      <w:highlight w:val="yellow"/>
                    </w:rPr>
                    <w:t xml:space="preserve"> </w:t>
                  </w:r>
                  <w:proofErr w:type="spellStart"/>
                  <w:r w:rsidRPr="00BC0819">
                    <w:rPr>
                      <w:rFonts w:ascii="Times New Roman" w:eastAsia="宋体" w:hAnsi="Times New Roman"/>
                      <w:i/>
                      <w:szCs w:val="20"/>
                      <w:highlight w:val="yellow"/>
                      <w:lang w:val="en-US"/>
                    </w:rPr>
                    <w:t>tdd</w:t>
                  </w:r>
                  <w:proofErr w:type="spellEnd"/>
                  <w:r w:rsidRPr="00BC0819">
                    <w:rPr>
                      <w:rFonts w:ascii="Times New Roman" w:eastAsia="宋体" w:hAnsi="Times New Roman"/>
                      <w:i/>
                      <w:szCs w:val="20"/>
                      <w:highlight w:val="yellow"/>
                      <w:lang w:val="en-US"/>
                    </w:rPr>
                    <w:t>-</w:t>
                  </w:r>
                  <w:r w:rsidRPr="00BC0819">
                    <w:rPr>
                      <w:rFonts w:ascii="Times New Roman" w:eastAsia="宋体" w:hAnsi="Times New Roman"/>
                      <w:i/>
                      <w:szCs w:val="20"/>
                      <w:highlight w:val="yellow"/>
                    </w:rPr>
                    <w:t>UL-DL-</w:t>
                  </w:r>
                  <w:r w:rsidRPr="00BC0819">
                    <w:rPr>
                      <w:rFonts w:ascii="Times New Roman" w:eastAsia="宋体" w:hAnsi="Times New Roman"/>
                      <w:i/>
                      <w:szCs w:val="20"/>
                      <w:highlight w:val="yellow"/>
                      <w:lang w:val="en-US"/>
                    </w:rPr>
                    <w:t>C</w:t>
                  </w:r>
                  <w:proofErr w:type="spellStart"/>
                  <w:r w:rsidRPr="00BC0819">
                    <w:rPr>
                      <w:rFonts w:ascii="Times New Roman" w:eastAsia="宋体" w:hAnsi="Times New Roman"/>
                      <w:i/>
                      <w:szCs w:val="20"/>
                      <w:highlight w:val="yellow"/>
                    </w:rPr>
                    <w:t>onfiguration</w:t>
                  </w:r>
                  <w:proofErr w:type="spellEnd"/>
                  <w:r w:rsidRPr="00BC0819">
                    <w:rPr>
                      <w:rFonts w:ascii="Times New Roman" w:eastAsia="宋体" w:hAnsi="Times New Roman"/>
                      <w:i/>
                      <w:szCs w:val="20"/>
                      <w:highlight w:val="yellow"/>
                      <w:lang w:val="en-US"/>
                    </w:rPr>
                    <w:t>D</w:t>
                  </w:r>
                  <w:proofErr w:type="spellStart"/>
                  <w:r w:rsidRPr="00BC0819">
                    <w:rPr>
                      <w:rFonts w:ascii="Times New Roman" w:eastAsia="宋体" w:hAnsi="Times New Roman"/>
                      <w:i/>
                      <w:szCs w:val="20"/>
                      <w:highlight w:val="yellow"/>
                    </w:rPr>
                    <w:t>edicated</w:t>
                  </w:r>
                  <w:proofErr w:type="spellEnd"/>
                  <w:r w:rsidRPr="00BC0819">
                    <w:rPr>
                      <w:rFonts w:ascii="Times New Roman" w:eastAsia="宋体" w:hAnsi="Times New Roman"/>
                      <w:szCs w:val="20"/>
                      <w:highlight w:val="yellow"/>
                      <w:lang w:eastAsia="zh-CN"/>
                    </w:rPr>
                    <w:t xml:space="preserve"> and</w:t>
                  </w:r>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szCs w:val="20"/>
                      <w:highlight w:val="yellow"/>
                      <w:lang w:eastAsia="zh-CN"/>
                    </w:rPr>
                    <w:t xml:space="preserve">for each slot </w:t>
                  </w:r>
                  <m:oMath>
                    <m:d>
                      <m:dPr>
                        <m:begChr m:val="⌊"/>
                        <m:endChr m:val="⌋"/>
                        <m:ctrlPr>
                          <w:rPr>
                            <w:rFonts w:ascii="Cambria Math" w:eastAsia="宋体" w:hAnsi="Cambria Math"/>
                            <w:i/>
                            <w:szCs w:val="20"/>
                            <w:highlight w:val="yellow"/>
                            <w:lang w:val="en-US" w:eastAsia="zh-CN"/>
                          </w:rPr>
                        </m:ctrlPr>
                      </m:dPr>
                      <m:e>
                        <m:d>
                          <m:dPr>
                            <m:ctrlPr>
                              <w:rPr>
                                <w:rFonts w:ascii="Cambria Math" w:eastAsia="宋体" w:hAnsi="Cambria Math"/>
                                <w:i/>
                                <w:szCs w:val="20"/>
                                <w:highlight w:val="yellow"/>
                                <w:lang w:val="en-US" w:eastAsia="zh-CN"/>
                              </w:rPr>
                            </m:ctrlPr>
                          </m:dPr>
                          <m:e>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U</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K</m:t>
                                </m:r>
                              </m:e>
                              <m:sub>
                                <m:r>
                                  <w:rPr>
                                    <w:rFonts w:ascii="Cambria Math" w:eastAsia="宋体" w:hAnsi="Cambria Math"/>
                                    <w:szCs w:val="20"/>
                                    <w:highlight w:val="yellow"/>
                                    <w:lang w:val="en-US" w:eastAsia="zh-CN"/>
                                  </w:rPr>
                                  <m:t>1,k</m:t>
                                </m:r>
                              </m:sub>
                            </m:sSub>
                          </m:e>
                        </m:d>
                        <m:r>
                          <w:rPr>
                            <w:rFonts w:ascii="Cambria Math" w:eastAsia="宋体" w:hAnsi="Cambria Math" w:cs="Cambria Math"/>
                            <w:szCs w:val="20"/>
                            <w:highlight w:val="yellow"/>
                          </w:rPr>
                          <m:t>⋅</m:t>
                        </m:r>
                        <m:sSup>
                          <m:sSupPr>
                            <m:ctrlPr>
                              <w:rPr>
                                <w:rFonts w:ascii="Cambria Math" w:eastAsia="宋体" w:hAnsi="Cambria Math"/>
                                <w:i/>
                                <w:szCs w:val="20"/>
                                <w:highlight w:val="yellow"/>
                                <w:lang w:val="en-US" w:eastAsia="zh-CN"/>
                              </w:rPr>
                            </m:ctrlPr>
                          </m:sSupPr>
                          <m:e>
                            <m:r>
                              <w:rPr>
                                <w:rFonts w:ascii="Cambria Math" w:eastAsia="宋体" w:hAnsi="Cambria Math"/>
                                <w:szCs w:val="20"/>
                                <w:highlight w:val="yellow"/>
                                <w:lang w:val="en-US" w:eastAsia="zh-CN"/>
                              </w:rPr>
                              <m:t>2</m:t>
                            </m:r>
                          </m:e>
                          <m:sup>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DL</m:t>
                                </m:r>
                              </m:sub>
                            </m:sSub>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μ</m:t>
                                </m:r>
                              </m:e>
                              <m:sub>
                                <m:r>
                                  <w:rPr>
                                    <w:rFonts w:ascii="Cambria Math" w:eastAsia="宋体" w:hAnsi="Cambria Math"/>
                                    <w:szCs w:val="20"/>
                                    <w:highlight w:val="yellow"/>
                                    <w:lang w:val="en-US" w:eastAsia="zh-CN"/>
                                  </w:rPr>
                                  <m:t>UL</m:t>
                                </m:r>
                              </m:sub>
                            </m:sSub>
                          </m:sup>
                        </m:sSup>
                      </m:e>
                    </m:d>
                    <m:r>
                      <w:rPr>
                        <w:rFonts w:ascii="Cambria Math" w:eastAsia="宋体" w:hAnsi="Cambria Math"/>
                        <w:szCs w:val="20"/>
                        <w:highlight w:val="yellow"/>
                        <w:lang w:val="en-US" w:eastAsia="zh-CN"/>
                      </w:rPr>
                      <m:t>+</m:t>
                    </m:r>
                    <m:sSub>
                      <m:sSubPr>
                        <m:ctrlPr>
                          <w:rPr>
                            <w:rFonts w:ascii="Cambria Math" w:eastAsia="宋体" w:hAnsi="Cambria Math"/>
                            <w:i/>
                            <w:szCs w:val="20"/>
                            <w:highlight w:val="yellow"/>
                            <w:lang w:val="en-US" w:eastAsia="zh-CN"/>
                          </w:rPr>
                        </m:ctrlPr>
                      </m:sSubPr>
                      <m:e>
                        <m:r>
                          <w:rPr>
                            <w:rFonts w:ascii="Cambria Math" w:eastAsia="宋体" w:hAnsi="Cambria Math"/>
                            <w:szCs w:val="20"/>
                            <w:highlight w:val="yellow"/>
                            <w:lang w:val="en-US" w:eastAsia="zh-CN"/>
                          </w:rPr>
                          <m:t>n</m:t>
                        </m:r>
                      </m:e>
                      <m:sub>
                        <m:r>
                          <w:rPr>
                            <w:rFonts w:ascii="Cambria Math" w:eastAsia="宋体" w:hAnsi="Cambria Math"/>
                            <w:szCs w:val="20"/>
                            <w:highlight w:val="yellow"/>
                            <w:lang w:val="en-US" w:eastAsia="zh-CN"/>
                          </w:rPr>
                          <m:t>D</m:t>
                        </m:r>
                      </m:sub>
                    </m:sSub>
                    <m:r>
                      <w:rPr>
                        <w:rFonts w:ascii="Cambria Math" w:eastAsia="宋体" w:hAnsi="Cambria Math"/>
                        <w:szCs w:val="20"/>
                        <w:highlight w:val="yellow"/>
                        <w:lang w:val="en-US" w:eastAsia="zh-CN"/>
                      </w:rPr>
                      <m:t xml:space="preserve">- </m:t>
                    </m:r>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m:rPr>
                        <m:sty m:val="p"/>
                      </m:rPr>
                      <w:rPr>
                        <w:rFonts w:ascii="Cambria Math" w:eastAsia="宋体" w:hAnsi="Cambria Math" w:cs="Cambria Math"/>
                        <w:szCs w:val="20"/>
                        <w:highlight w:val="yellow"/>
                        <w:lang w:eastAsia="zh-CN"/>
                      </w:rPr>
                      <m:t>(</m:t>
                    </m:r>
                    <m:r>
                      <w:rPr>
                        <w:rFonts w:ascii="Cambria Math" w:eastAsia="宋体" w:hAnsi="Cambria Math" w:cs="Cambria Math"/>
                        <w:szCs w:val="20"/>
                        <w:highlight w:val="yellow"/>
                        <w:lang w:val="fr-FR" w:eastAsia="zh-CN"/>
                      </w:rPr>
                      <m:t>d</m:t>
                    </m:r>
                    <m:r>
                      <m:rPr>
                        <m:sty m:val="p"/>
                      </m:rPr>
                      <w:rPr>
                        <w:rFonts w:ascii="Cambria Math" w:eastAsia="宋体" w:hAnsi="Cambria Math" w:cs="Cambria Math"/>
                        <w:szCs w:val="20"/>
                        <w:highlight w:val="yellow"/>
                        <w:lang w:eastAsia="zh-CN"/>
                      </w:rPr>
                      <m:t>)</m:t>
                    </m:r>
                  </m:oMath>
                  <w:r w:rsidRPr="00BC0819">
                    <w:rPr>
                      <w:rFonts w:ascii="Times New Roman" w:eastAsia="宋体" w:hAnsi="Times New Roman" w:hint="eastAsia"/>
                      <w:szCs w:val="20"/>
                      <w:highlight w:val="yellow"/>
                      <w:lang w:eastAsia="zh-CN"/>
                    </w:rPr>
                    <w:t>,</w:t>
                  </w:r>
                  <w:r w:rsidRPr="00BC0819">
                    <w:rPr>
                      <w:rFonts w:ascii="Times New Roman" w:eastAsia="宋体" w:hAnsi="Times New Roman"/>
                      <w:szCs w:val="20"/>
                      <w:highlight w:val="yellow"/>
                      <w:lang w:eastAsia="zh-CN"/>
                    </w:rPr>
                    <w:t xml:space="preserve"> </w:t>
                  </w:r>
                  <w:r w:rsidRPr="00BC0819">
                    <w:rPr>
                      <w:rFonts w:ascii="Times New Roman" w:eastAsia="宋体" w:hAnsi="Times New Roman" w:hint="eastAsia"/>
                      <w:szCs w:val="20"/>
                      <w:highlight w:val="yellow"/>
                      <w:lang w:eastAsia="zh-CN"/>
                    </w:rPr>
                    <w:t xml:space="preserve">at least one symbol of the PDSCH time resource </w:t>
                  </w:r>
                  <w:r w:rsidRPr="00BC0819">
                    <w:rPr>
                      <w:rFonts w:ascii="Times New Roman" w:eastAsia="宋体" w:hAnsi="Times New Roman" w:hint="eastAsia"/>
                      <w:szCs w:val="20"/>
                      <w:highlight w:val="yellow"/>
                      <w:lang w:eastAsia="zh-CN"/>
                    </w:rPr>
                    <w:lastRenderedPageBreak/>
                    <w:t xml:space="preserve">derived by row </w:t>
                  </w:r>
                  <m:oMath>
                    <m:r>
                      <w:rPr>
                        <w:rFonts w:ascii="Cambria Math" w:eastAsia="宋体" w:hAnsi="Cambria Math"/>
                        <w:szCs w:val="20"/>
                        <w:highlight w:val="yellow"/>
                      </w:rPr>
                      <m:t>r</m:t>
                    </m:r>
                  </m:oMath>
                  <w:r w:rsidRPr="00BC0819">
                    <w:rPr>
                      <w:rFonts w:ascii="Times New Roman" w:eastAsia="宋体" w:hAnsi="Times New Roman"/>
                      <w:szCs w:val="20"/>
                      <w:highlight w:val="yellow"/>
                    </w:rPr>
                    <w:t xml:space="preserve"> </w:t>
                  </w:r>
                  <w:r w:rsidRPr="00BC0819">
                    <w:rPr>
                      <w:rFonts w:ascii="Times New Roman" w:eastAsia="宋体" w:hAnsi="Times New Roman"/>
                      <w:szCs w:val="20"/>
                      <w:highlight w:val="yellow"/>
                      <w:lang w:val="en-US" w:eastAsia="zh-CN"/>
                    </w:rPr>
                    <w:t xml:space="preserve">of set </w:t>
                  </w:r>
                  <m:oMath>
                    <m:r>
                      <w:rPr>
                        <w:rFonts w:ascii="Cambria Math" w:eastAsia="宋体" w:hAnsi="Cambria Math"/>
                        <w:szCs w:val="20"/>
                        <w:highlight w:val="yellow"/>
                      </w:rPr>
                      <m:t>R'</m:t>
                    </m:r>
                  </m:oMath>
                  <w:r w:rsidRPr="00BC0819">
                    <w:rPr>
                      <w:rFonts w:ascii="Times New Roman" w:eastAsia="宋体" w:hAnsi="Times New Roman"/>
                      <w:szCs w:val="20"/>
                      <w:highlight w:val="yellow"/>
                      <w:lang w:val="en-US" w:eastAsia="zh-CN"/>
                    </w:rPr>
                    <w:t xml:space="preserve"> </w:t>
                  </w:r>
                  <w:r w:rsidRPr="00BC0819">
                    <w:rPr>
                      <w:rFonts w:ascii="Times New Roman" w:eastAsia="宋体" w:hAnsi="Times New Roman" w:hint="eastAsia"/>
                      <w:szCs w:val="20"/>
                      <w:highlight w:val="yellow"/>
                      <w:lang w:eastAsia="zh-CN"/>
                    </w:rPr>
                    <w:t>is configured as UL</w:t>
                  </w:r>
                  <w:r w:rsidRPr="00BC0819">
                    <w:rPr>
                      <w:rFonts w:ascii="Times New Roman" w:eastAsia="宋体" w:hAnsi="Times New Roman"/>
                      <w:szCs w:val="20"/>
                      <w:highlight w:val="yellow"/>
                      <w:lang w:eastAsia="zh-CN"/>
                    </w:rPr>
                    <w:t xml:space="preserve">, where </w:t>
                  </w:r>
                  <m:oMath>
                    <m:r>
                      <w:rPr>
                        <w:rFonts w:ascii="Cambria Math" w:eastAsia="宋体" w:hAnsi="Cambria Math" w:cs="Cambria Math"/>
                        <w:szCs w:val="20"/>
                        <w:highlight w:val="yellow"/>
                        <w:lang w:val="fr-FR" w:eastAsia="zh-CN"/>
                      </w:rPr>
                      <m:t>d</m:t>
                    </m:r>
                  </m:oMath>
                  <w:r w:rsidRPr="00BC0819">
                    <w:rPr>
                      <w:rFonts w:ascii="Times New Roman" w:eastAsia="宋体" w:hAnsi="Times New Roman"/>
                      <w:szCs w:val="20"/>
                      <w:highlight w:val="yellow"/>
                      <w:lang w:eastAsia="zh-CN"/>
                    </w:rPr>
                    <w:t xml:space="preserve"> = 0,1,…,</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r>
                      <w:rPr>
                        <w:rFonts w:ascii="Cambria Math" w:eastAsia="宋体" w:hAnsi="Cambria Math" w:cs="Helvetica"/>
                        <w:szCs w:val="20"/>
                        <w:highlight w:val="yellow"/>
                      </w:rPr>
                      <m:t>-1</m:t>
                    </m:r>
                  </m:oMath>
                  <w:r w:rsidRPr="00BC0819">
                    <w:rPr>
                      <w:rFonts w:ascii="Times New Roman" w:eastAsia="宋体" w:hAnsi="Times New Roman"/>
                      <w:szCs w:val="20"/>
                      <w:highlight w:val="yellow"/>
                    </w:rPr>
                    <w:t xml:space="preserve">,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r>
                      <w:rPr>
                        <w:rFonts w:ascii="Cambria Math" w:eastAsia="宋体" w:hAnsi="Cambria Math"/>
                        <w:szCs w:val="20"/>
                        <w:highlight w:val="yellow"/>
                      </w:rPr>
                      <m:t>=</m:t>
                    </m:r>
                    <m:func>
                      <m:funcPr>
                        <m:ctrlPr>
                          <w:rPr>
                            <w:rFonts w:ascii="Cambria Math" w:eastAsia="宋体" w:hAnsi="Cambria Math"/>
                            <w:i/>
                            <w:szCs w:val="20"/>
                            <w:highlight w:val="yellow"/>
                          </w:rPr>
                        </m:ctrlPr>
                      </m:funcPr>
                      <m:fName>
                        <m:limLow>
                          <m:limLowPr>
                            <m:ctrlPr>
                              <w:rPr>
                                <w:rFonts w:ascii="Cambria Math" w:eastAsia="宋体" w:hAnsi="Cambria Math"/>
                                <w:i/>
                                <w:szCs w:val="20"/>
                                <w:highlight w:val="yellow"/>
                              </w:rPr>
                            </m:ctrlPr>
                          </m:limLowPr>
                          <m:e>
                            <m:r>
                              <m:rPr>
                                <m:sty m:val="p"/>
                              </m:rPr>
                              <w:rPr>
                                <w:rFonts w:ascii="Cambria Math" w:eastAsia="宋体" w:hAnsi="Cambria Math"/>
                                <w:szCs w:val="20"/>
                                <w:highlight w:val="yellow"/>
                              </w:rPr>
                              <m:t>max</m:t>
                            </m:r>
                          </m:e>
                          <m:lim>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ctrlPr>
                                  <w:rPr>
                                    <w:rFonts w:ascii="Cambria Math" w:eastAsia="宋体" w:hAnsi="Cambria Math"/>
                                    <w:szCs w:val="20"/>
                                    <w:highlight w:val="yellow"/>
                                  </w:rPr>
                                </m:ctrlPr>
                              </m:sub>
                            </m:sSub>
                          </m:lim>
                        </m:limLow>
                      </m:fName>
                      <m:e>
                        <m:d>
                          <m:dPr>
                            <m:ctrlPr>
                              <w:rPr>
                                <w:rFonts w:ascii="Cambria Math" w:eastAsia="宋体" w:hAnsi="Cambria Math"/>
                                <w:i/>
                                <w:szCs w:val="20"/>
                                <w:highlight w:val="yellow"/>
                              </w:rPr>
                            </m:ctrlPr>
                          </m:dPr>
                          <m:e>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e>
                    </m:func>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szCs w:val="20"/>
                      <w:highlight w:val="yellow"/>
                    </w:rPr>
                    <w:t xml:space="preserve">, and </w:t>
                  </w:r>
                  <m:oMath>
                    <m:r>
                      <m:rPr>
                        <m:nor/>
                      </m:rPr>
                      <w:rPr>
                        <w:rFonts w:ascii="Freestyle Script" w:eastAsia="宋体" w:hAnsi="Freestyle Script"/>
                        <w:szCs w:val="20"/>
                        <w:highlight w:val="yellow"/>
                      </w:rPr>
                      <m:t>C</m:t>
                    </m:r>
                    <m:d>
                      <m:dPr>
                        <m:ctrlPr>
                          <w:rPr>
                            <w:rFonts w:ascii="Cambria Math" w:eastAsia="宋体" w:hAnsi="Cambria Math" w:cs="Helvetica"/>
                            <w:i/>
                            <w:szCs w:val="20"/>
                            <w:highlight w:val="yellow"/>
                          </w:rPr>
                        </m:ctrlPr>
                      </m:dPr>
                      <m:e>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e>
                    </m:d>
                  </m:oMath>
                  <w:r w:rsidRPr="00BC0819">
                    <w:rPr>
                      <w:rFonts w:ascii="Times New Roman" w:eastAsia="宋体" w:hAnsi="Times New Roman"/>
                      <w:szCs w:val="20"/>
                      <w:highlight w:val="yellow"/>
                    </w:rPr>
                    <w:t xml:space="preserve"> is the cardinality of </w:t>
                  </w:r>
                  <m:oMath>
                    <m:r>
                      <w:rPr>
                        <w:rFonts w:ascii="Cambria Math" w:eastAsia="宋体" w:hAnsi="Cambria Math"/>
                        <w:szCs w:val="20"/>
                        <w:highlight w:val="yellow"/>
                      </w:rPr>
                      <m:t>∆</m:t>
                    </m:r>
                    <m:sSub>
                      <m:sSubPr>
                        <m:ctrlPr>
                          <w:rPr>
                            <w:rFonts w:ascii="Cambria Math" w:eastAsia="宋体" w:hAnsi="Cambria Math"/>
                            <w:i/>
                            <w:szCs w:val="20"/>
                            <w:highlight w:val="yellow"/>
                          </w:rPr>
                        </m:ctrlPr>
                      </m:sSubPr>
                      <m:e>
                        <m:r>
                          <w:rPr>
                            <w:rFonts w:ascii="Cambria Math" w:eastAsia="宋体" w:hAnsi="Cambria Math"/>
                            <w:szCs w:val="20"/>
                            <w:highlight w:val="yellow"/>
                          </w:rPr>
                          <m:t>K</m:t>
                        </m:r>
                      </m:e>
                      <m:sub>
                        <m:r>
                          <m:rPr>
                            <m:nor/>
                          </m:rPr>
                          <w:rPr>
                            <w:rFonts w:ascii="Cambria Math" w:eastAsia="宋体" w:hAnsi="Times New Roman"/>
                            <w:szCs w:val="20"/>
                            <w:highlight w:val="yellow"/>
                          </w:rPr>
                          <m:t>0,</m:t>
                        </m:r>
                        <m:r>
                          <m:rPr>
                            <m:nor/>
                          </m:rPr>
                          <w:rPr>
                            <w:rFonts w:ascii="Cambria Math" w:eastAsia="宋体" w:hAnsi="Times New Roman"/>
                            <w:i/>
                            <w:iCs/>
                            <w:szCs w:val="20"/>
                            <w:highlight w:val="yellow"/>
                          </w:rPr>
                          <m:t>r</m:t>
                        </m:r>
                        <m:ctrlPr>
                          <w:rPr>
                            <w:rFonts w:ascii="Cambria Math" w:eastAsia="宋体" w:hAnsi="Cambria Math"/>
                            <w:szCs w:val="20"/>
                            <w:highlight w:val="yellow"/>
                          </w:rPr>
                        </m:ctrlPr>
                      </m:sub>
                    </m:sSub>
                  </m:oMath>
                  <w:r w:rsidRPr="00BC0819">
                    <w:rPr>
                      <w:rFonts w:ascii="Times New Roman" w:eastAsia="宋体"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宋体" w:hAnsi="Times New Roman"/>
                      <w:szCs w:val="20"/>
                      <w:highlight w:val="yellow"/>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262B2BE0"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highlight w:val="yellow"/>
                      </w:rPr>
                      <m:t>R'</m:t>
                    </m:r>
                    <m:r>
                      <w:rPr>
                        <w:rFonts w:ascii="Cambria Math" w:eastAsia="宋体" w:hAnsi="Cambria Math"/>
                        <w:noProof/>
                        <w:szCs w:val="20"/>
                        <w:highlight w:val="yellow"/>
                      </w:rPr>
                      <m:t>=R'\r</m:t>
                    </m:r>
                  </m:oMath>
                  <w:r w:rsidRPr="00BC0819">
                    <w:rPr>
                      <w:rFonts w:ascii="Times New Roman" w:eastAsia="宋体" w:hAnsi="Times New Roman"/>
                      <w:szCs w:val="20"/>
                      <w:highlight w:val="yellow"/>
                    </w:rPr>
                    <w:t>;</w:t>
                  </w:r>
                </w:p>
                <w:p w14:paraId="613EED37"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BC0819">
                    <w:rPr>
                      <w:rFonts w:ascii="Times New Roman" w:eastAsia="宋体"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宋体" w:hAnsi="Times New Roman"/>
                      <w:szCs w:val="20"/>
                      <w:lang w:eastAsia="zh-CN"/>
                    </w:rPr>
                  </w:pPr>
                  <w:r w:rsidRPr="00BC0819">
                    <w:rPr>
                      <w:rFonts w:ascii="Times New Roman" w:eastAsia="宋体" w:hAnsi="Times New Roman"/>
                      <w:szCs w:val="20"/>
                      <w:lang w:eastAsia="zh-CN"/>
                    </w:rPr>
                    <w:t>end if</w:t>
                  </w:r>
                </w:p>
                <w:p w14:paraId="7F5B2833" w14:textId="77777777" w:rsidR="00BC0819" w:rsidRPr="00BC0819" w:rsidRDefault="00BC0819" w:rsidP="00BC0819">
                  <w:pPr>
                    <w:spacing w:after="180"/>
                    <w:ind w:left="1135"/>
                    <w:rPr>
                      <w:rFonts w:ascii="Times New Roman" w:eastAsia="宋体" w:hAnsi="Times New Roman"/>
                      <w:szCs w:val="20"/>
                      <w:lang w:eastAsia="zh-CN"/>
                    </w:rPr>
                  </w:pPr>
                  <w:r w:rsidRPr="00BC0819">
                    <w:rPr>
                      <w:rFonts w:ascii="Times New Roman" w:eastAsia="宋体"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宋体" w:hAnsi="Times New Roman"/>
                <w:b/>
                <w:szCs w:val="20"/>
                <w:u w:val="single"/>
                <w:lang w:eastAsia="zh-CN"/>
              </w:rPr>
            </w:pPr>
            <w:r w:rsidRPr="00BC0819">
              <w:rPr>
                <w:rFonts w:ascii="Times New Roman" w:eastAsia="宋体" w:hAnsi="Times New Roman" w:hint="eastAsia"/>
                <w:b/>
                <w:szCs w:val="20"/>
                <w:u w:val="single"/>
                <w:lang w:eastAsia="zh-CN"/>
              </w:rPr>
              <w:t>Observation</w:t>
            </w:r>
            <w:r w:rsidRPr="00BC0819">
              <w:rPr>
                <w:rFonts w:ascii="Times New Roman" w:eastAsia="宋体" w:hAnsi="Times New Roman"/>
                <w:b/>
                <w:szCs w:val="20"/>
                <w:u w:val="single"/>
                <w:lang w:eastAsia="zh-CN"/>
              </w:rPr>
              <w:t xml:space="preserve"> 2</w:t>
            </w:r>
            <w:r w:rsidRPr="00BC0819">
              <w:rPr>
                <w:rFonts w:ascii="Times New Roman" w:eastAsia="宋体" w:hAnsi="Times New Roman" w:hint="eastAsia"/>
                <w:b/>
                <w:szCs w:val="20"/>
                <w:u w:val="single"/>
                <w:lang w:eastAsia="zh-CN"/>
              </w:rPr>
              <w:t>:</w:t>
            </w:r>
            <w:r w:rsidRPr="00BC0819">
              <w:rPr>
                <w:rFonts w:ascii="Times New Roman" w:eastAsia="宋体" w:hAnsi="Times New Roman"/>
                <w:b/>
                <w:szCs w:val="20"/>
                <w:u w:val="single"/>
                <w:lang w:eastAsia="zh-CN"/>
              </w:rPr>
              <w:t xml:space="preserve"> If time domain bundling is configured, T</w:t>
            </w:r>
            <w:r w:rsidRPr="00BC0819">
              <w:rPr>
                <w:rFonts w:ascii="Times New Roman" w:eastAsia="宋体" w:hAnsi="Times New Roman" w:hint="eastAsia"/>
                <w:b/>
                <w:szCs w:val="20"/>
                <w:u w:val="single"/>
                <w:lang w:eastAsia="zh-CN"/>
              </w:rPr>
              <w:t>ype-1 HARQ-ACK CB</w:t>
            </w:r>
            <w:r w:rsidRPr="00BC0819">
              <w:rPr>
                <w:rFonts w:ascii="Times New Roman" w:eastAsia="宋体" w:hAnsi="Times New Roman"/>
                <w:b/>
                <w:szCs w:val="20"/>
                <w:u w:val="single"/>
                <w:lang w:eastAsia="zh-CN"/>
              </w:rPr>
              <w:t xml:space="preserve"> </w:t>
            </w:r>
            <w:r w:rsidRPr="00BC0819">
              <w:rPr>
                <w:rFonts w:ascii="Times New Roman" w:eastAsia="宋体" w:hAnsi="Times New Roman" w:hint="eastAsia"/>
                <w:b/>
                <w:szCs w:val="20"/>
                <w:u w:val="single"/>
                <w:lang w:eastAsia="zh-CN"/>
              </w:rPr>
              <w:t xml:space="preserve">does not </w:t>
            </w:r>
            <w:r w:rsidRPr="00BC0819">
              <w:rPr>
                <w:rFonts w:ascii="Times New Roman" w:eastAsia="宋体"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to consider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Malgun Gothic" w:hAnsi="Times New Roman"/>
                <w:i/>
                <w:iCs/>
                <w:szCs w:val="20"/>
                <w:lang w:eastAsia="ko-KR"/>
              </w:rPr>
              <w:t>pdsch-AggregationFactor</w:t>
            </w:r>
            <w:proofErr w:type="spellEnd"/>
            <w:r w:rsidRPr="00BC0819">
              <w:rPr>
                <w:rFonts w:ascii="Times New Roman" w:eastAsia="Malgun Gothic" w:hAnsi="Times New Roman"/>
                <w:i/>
                <w:iCs/>
                <w:szCs w:val="20"/>
                <w:lang w:eastAsia="ko-KR"/>
              </w:rPr>
              <w:t xml:space="preserve">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the both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宋体" w:hint="eastAsia"/>
                <w:iCs/>
                <w:lang w:val="en-US" w:eastAsia="zh-CN"/>
              </w:rPr>
              <w:t>M</w:t>
            </w:r>
            <w:r>
              <w:rPr>
                <w:rFonts w:eastAsia="宋体"/>
                <w:iCs/>
                <w:lang w:val="en-US" w:eastAsia="zh-CN"/>
              </w:rPr>
              <w:t>ore discussion may be needed, e.g. on whether such joint operation is desirable or not.</w:t>
            </w:r>
          </w:p>
        </w:tc>
      </w:tr>
      <w:tr w:rsidR="00BC0819"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Pr>
          <w:rFonts w:ascii="Times New Roman" w:eastAsia="等线" w:hAnsi="Times New Roman"/>
          <w:color w:val="FF0000"/>
          <w:kern w:val="2"/>
          <w:szCs w:val="22"/>
          <w:lang w:val="en-US" w:eastAsia="zh-CN"/>
        </w:rPr>
        <w:t xml:space="preserve">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3C925DE"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hint="eastAsia"/>
          <w:szCs w:val="20"/>
          <w:lang w:eastAsia="zh-CN"/>
        </w:rPr>
        <w:t xml:space="preserve">if </w:t>
      </w:r>
      <w:r w:rsidRPr="00792374">
        <w:rPr>
          <w:rFonts w:ascii="Times New Roman" w:eastAsia="宋体" w:hAnsi="Times New Roman"/>
          <w:szCs w:val="20"/>
          <w:lang w:eastAsia="zh-CN"/>
        </w:rPr>
        <w:t xml:space="preserve">the UE is not provided </w:t>
      </w:r>
      <w:proofErr w:type="spellStart"/>
      <w:r w:rsidRPr="00792374">
        <w:rPr>
          <w:rFonts w:ascii="Times New Roman" w:eastAsia="宋体" w:hAnsi="Times New Roman"/>
          <w:i/>
          <w:iCs/>
          <w:szCs w:val="20"/>
          <w:lang w:eastAsia="zh-CN"/>
        </w:rPr>
        <w:t>enableTimeDomainHARQ</w:t>
      </w:r>
      <w:proofErr w:type="spellEnd"/>
      <w:r w:rsidRPr="00792374">
        <w:rPr>
          <w:rFonts w:ascii="Times New Roman" w:eastAsia="宋体" w:hAnsi="Times New Roman"/>
          <w:i/>
          <w:iCs/>
          <w:szCs w:val="20"/>
          <w:lang w:eastAsia="zh-CN"/>
        </w:rPr>
        <w:t>-Bundling</w:t>
      </w:r>
      <w:r w:rsidRPr="00792374">
        <w:rPr>
          <w:rFonts w:ascii="Times New Roman" w:eastAsia="宋体" w:hAnsi="Times New Roman"/>
          <w:szCs w:val="20"/>
          <w:lang w:eastAsia="zh-CN"/>
        </w:rPr>
        <w:t xml:space="preserve"> and is provided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proofErr w:type="spellStart"/>
      <w:r w:rsidRPr="00792374">
        <w:rPr>
          <w:rFonts w:ascii="Times New Roman" w:eastAsia="宋体" w:hAnsi="Times New Roman"/>
          <w:i/>
          <w:szCs w:val="20"/>
          <w:lang w:val="en-US"/>
        </w:rPr>
        <w:t>ConfigurationCommon</w:t>
      </w:r>
      <w:proofErr w:type="spellEnd"/>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r w:rsidRPr="00792374">
        <w:rPr>
          <w:rFonts w:ascii="Times New Roman" w:eastAsia="宋体" w:hAnsi="Times New Roman"/>
          <w:i/>
          <w:szCs w:val="20"/>
          <w:lang w:val="en-US"/>
        </w:rPr>
        <w:t>C</w:t>
      </w:r>
      <w:proofErr w:type="spellStart"/>
      <w:r w:rsidRPr="00792374">
        <w:rPr>
          <w:rFonts w:ascii="Times New Roman" w:eastAsia="宋体" w:hAnsi="Times New Roman"/>
          <w:i/>
          <w:szCs w:val="20"/>
        </w:rPr>
        <w:t>onfiguration</w:t>
      </w:r>
      <w:proofErr w:type="spellEnd"/>
      <w:r w:rsidRPr="00792374">
        <w:rPr>
          <w:rFonts w:ascii="Times New Roman" w:eastAsia="宋体" w:hAnsi="Times New Roman"/>
          <w:i/>
          <w:szCs w:val="20"/>
          <w:lang w:val="en-US"/>
        </w:rPr>
        <w:t>D</w:t>
      </w:r>
      <w:proofErr w:type="spellStart"/>
      <w:r w:rsidRPr="00792374">
        <w:rPr>
          <w:rFonts w:ascii="Times New Roman" w:eastAsia="宋体" w:hAnsi="Times New Roman"/>
          <w:i/>
          <w:szCs w:val="20"/>
        </w:rPr>
        <w:t>edicated</w:t>
      </w:r>
      <w:proofErr w:type="spellEnd"/>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for each slot </w:t>
      </w:r>
      <w:r w:rsidRPr="00792374">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792374">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hint="eastAsia"/>
          <w:i/>
          <w:szCs w:val="20"/>
          <w:lang w:eastAsia="zh-CN"/>
        </w:rPr>
        <w:t xml:space="preserve"> </w:t>
      </w:r>
      <w:r w:rsidRPr="00792374">
        <w:rPr>
          <w:rFonts w:ascii="Times New Roman" w:eastAsia="宋体" w:hAnsi="Times New Roman" w:hint="eastAsia"/>
          <w:szCs w:val="20"/>
          <w:lang w:eastAsia="zh-CN"/>
        </w:rPr>
        <w:t>where</w:t>
      </w:r>
      <w:r w:rsidRPr="00792374">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is the</w:t>
      </w:r>
      <w:r w:rsidRPr="00792374">
        <w:rPr>
          <w:rFonts w:ascii="Times New Roman" w:eastAsia="宋体" w:hAnsi="Times New Roman" w:hint="eastAsia"/>
          <w:i/>
          <w:szCs w:val="20"/>
          <w:lang w:eastAsia="zh-CN"/>
        </w:rPr>
        <w:t xml:space="preserve"> k</w:t>
      </w:r>
      <w:r w:rsidRPr="00792374">
        <w:rPr>
          <w:rFonts w:ascii="Times New Roman" w:eastAsia="宋体" w:hAnsi="Times New Roman" w:hint="eastAsia"/>
          <w:szCs w:val="20"/>
          <w:lang w:eastAsia="zh-CN"/>
        </w:rPr>
        <w:t>-</w:t>
      </w:r>
      <w:proofErr w:type="spellStart"/>
      <w:r w:rsidRPr="00792374">
        <w:rPr>
          <w:rFonts w:ascii="Times New Roman" w:eastAsia="宋体" w:hAnsi="Times New Roman" w:hint="eastAsia"/>
          <w:szCs w:val="20"/>
          <w:lang w:eastAsia="zh-CN"/>
        </w:rPr>
        <w:t>th</w:t>
      </w:r>
      <w:proofErr w:type="spellEnd"/>
      <w:r w:rsidRPr="00792374">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792374">
        <w:rPr>
          <w:rFonts w:ascii="Times New Roman" w:eastAsia="宋体" w:hAnsi="Times New Roman" w:hint="eastAsia"/>
          <w:szCs w:val="20"/>
          <w:lang w:eastAsia="zh-CN"/>
        </w:rPr>
        <w:t xml:space="preserve">, </w:t>
      </w:r>
      <w:r w:rsidRPr="00792374">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792374">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792374">
        <w:rPr>
          <w:rFonts w:ascii="Times New Roman" w:eastAsia="宋体" w:hAnsi="Times New Roman"/>
          <w:szCs w:val="20"/>
          <w:lang w:val="en-US" w:eastAsia="zh-CN"/>
        </w:rPr>
        <w:t xml:space="preserve">, or </w:t>
      </w:r>
      <w:proofErr w:type="spellStart"/>
      <w:r w:rsidRPr="00792374">
        <w:rPr>
          <w:rFonts w:ascii="Times New Roman" w:eastAsia="宋体" w:hAnsi="Times New Roman" w:cs="Arial"/>
          <w:i/>
          <w:iCs/>
          <w:szCs w:val="20"/>
          <w:lang w:eastAsia="zh-CN"/>
        </w:rPr>
        <w:t>subslotLengthForPUCCH</w:t>
      </w:r>
      <w:proofErr w:type="spellEnd"/>
      <w:r w:rsidRPr="00792374">
        <w:rPr>
          <w:rFonts w:ascii="Times New Roman" w:eastAsia="宋体" w:hAnsi="Times New Roman" w:cs="Arial"/>
          <w:szCs w:val="20"/>
          <w:lang w:val="en-US" w:eastAsia="zh-CN"/>
        </w:rPr>
        <w:t xml:space="preserve"> is provided for the HARQ-ACK codebook and the end of the PDSCH time resource for row</w:t>
      </w:r>
      <w:r w:rsidRPr="00792374">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792374">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792374">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792374">
        <w:rPr>
          <w:rFonts w:ascii="Times New Roman" w:eastAsia="宋体" w:hAnsi="Times New Roman"/>
          <w:szCs w:val="20"/>
          <w:lang w:eastAsia="zh-CN"/>
        </w:rPr>
        <w:t xml:space="preserve">or if </w:t>
      </w:r>
      <w:ins w:id="327" w:author="만든 이">
        <w:r w:rsidRPr="00792374">
          <w:rPr>
            <w:rFonts w:ascii="Times New Roman" w:eastAsia="宋体" w:hAnsi="Times New Roman" w:cs="Times"/>
            <w:i/>
            <w:iCs/>
            <w:color w:val="000000" w:themeColor="text1"/>
            <w:szCs w:val="20"/>
          </w:rPr>
          <w:t xml:space="preserve">pdsch-TimeDomainAllocationListForMultiPDSCH-r17 </w:t>
        </w:r>
        <w:r w:rsidRPr="00792374">
          <w:rPr>
            <w:rFonts w:ascii="Times New Roman" w:eastAsia="宋体" w:hAnsi="Times New Roman" w:cs="Times"/>
            <w:iCs/>
            <w:color w:val="000000" w:themeColor="text1"/>
            <w:szCs w:val="20"/>
          </w:rPr>
          <w:t xml:space="preserve">is provided and </w:t>
        </w:r>
      </w:ins>
      <w:r w:rsidRPr="00792374">
        <w:rPr>
          <w:rFonts w:ascii="Times New Roman" w:eastAsia="宋体" w:hAnsi="Times New Roman"/>
          <w:szCs w:val="20"/>
          <w:lang w:eastAsia="zh-CN"/>
        </w:rPr>
        <w:t xml:space="preserve">HARQ-ACK information for PDSCH </w:t>
      </w:r>
      <w:r w:rsidRPr="00792374">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792374">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792374">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5E55F24D" w14:textId="77777777" w:rsidR="00792374" w:rsidRPr="00792374" w:rsidRDefault="00792374" w:rsidP="00792374">
      <w:pPr>
        <w:spacing w:after="180"/>
        <w:ind w:left="1421" w:firstLine="400"/>
        <w:rPr>
          <w:rFonts w:ascii="Times New Roman" w:eastAsia="宋体" w:hAnsi="Times New Roman"/>
          <w:szCs w:val="20"/>
          <w:lang w:eastAsia="zh-CN"/>
        </w:rPr>
      </w:pPr>
      <w:r w:rsidRPr="00792374">
        <w:rPr>
          <w:rFonts w:ascii="Times New Roman" w:eastAsia="宋体" w:hAnsi="Times New Roman"/>
          <w:szCs w:val="20"/>
          <w:lang w:val="en-US" w:eastAsia="zh-CN"/>
        </w:rPr>
        <w:t xml:space="preserve">elseif </w:t>
      </w:r>
      <w:r w:rsidRPr="00792374">
        <w:rPr>
          <w:rFonts w:ascii="Times New Roman" w:eastAsia="宋体" w:hAnsi="Times New Roman"/>
          <w:szCs w:val="20"/>
          <w:lang w:eastAsia="zh-CN"/>
        </w:rPr>
        <w:t xml:space="preserve">the UE is provided </w:t>
      </w:r>
      <w:proofErr w:type="spellStart"/>
      <w:r w:rsidRPr="00792374">
        <w:rPr>
          <w:rFonts w:ascii="Times New Roman" w:eastAsia="宋体" w:hAnsi="Times New Roman"/>
          <w:i/>
          <w:iCs/>
          <w:szCs w:val="20"/>
          <w:lang w:eastAsia="zh-CN"/>
        </w:rPr>
        <w:t>enableTimeDomainHARQ</w:t>
      </w:r>
      <w:proofErr w:type="spellEnd"/>
      <w:r w:rsidRPr="00792374">
        <w:rPr>
          <w:rFonts w:ascii="Times New Roman" w:eastAsia="宋体" w:hAnsi="Times New Roman"/>
          <w:i/>
          <w:iCs/>
          <w:szCs w:val="20"/>
          <w:lang w:eastAsia="zh-CN"/>
        </w:rPr>
        <w:t>-Bundling</w:t>
      </w:r>
      <w:r w:rsidRPr="00792374">
        <w:rPr>
          <w:rFonts w:ascii="Times New Roman" w:eastAsia="宋体" w:hAnsi="Times New Roman"/>
          <w:szCs w:val="20"/>
          <w:lang w:eastAsia="zh-CN"/>
        </w:rPr>
        <w:t xml:space="preserve"> and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proofErr w:type="spellStart"/>
      <w:r w:rsidRPr="00792374">
        <w:rPr>
          <w:rFonts w:ascii="Times New Roman" w:eastAsia="宋体" w:hAnsi="Times New Roman"/>
          <w:i/>
          <w:szCs w:val="20"/>
          <w:lang w:val="en-US"/>
        </w:rPr>
        <w:t>ConfigurationCommon</w:t>
      </w:r>
      <w:proofErr w:type="spellEnd"/>
      <w:r w:rsidRPr="00792374">
        <w:rPr>
          <w:rFonts w:ascii="Times New Roman" w:eastAsia="宋体" w:hAnsi="Times New Roman"/>
          <w:szCs w:val="20"/>
        </w:rPr>
        <w:t xml:space="preserve">, </w:t>
      </w:r>
      <w:r w:rsidRPr="00792374">
        <w:rPr>
          <w:rFonts w:ascii="Times New Roman" w:eastAsia="宋体" w:hAnsi="Times New Roman"/>
          <w:szCs w:val="20"/>
          <w:lang w:eastAsia="zh-CN"/>
        </w:rPr>
        <w:t>or</w:t>
      </w:r>
      <w:r w:rsidRPr="00792374">
        <w:rPr>
          <w:rFonts w:ascii="Times New Roman" w:eastAsia="宋体" w:hAnsi="Times New Roman"/>
          <w:szCs w:val="20"/>
        </w:rPr>
        <w:t xml:space="preserve"> </w:t>
      </w:r>
      <w:proofErr w:type="spellStart"/>
      <w:r w:rsidRPr="00792374">
        <w:rPr>
          <w:rFonts w:ascii="Times New Roman" w:eastAsia="宋体" w:hAnsi="Times New Roman"/>
          <w:i/>
          <w:szCs w:val="20"/>
          <w:lang w:val="en-US"/>
        </w:rPr>
        <w:t>tdd</w:t>
      </w:r>
      <w:proofErr w:type="spellEnd"/>
      <w:r w:rsidRPr="00792374">
        <w:rPr>
          <w:rFonts w:ascii="Times New Roman" w:eastAsia="宋体" w:hAnsi="Times New Roman"/>
          <w:i/>
          <w:szCs w:val="20"/>
          <w:lang w:val="en-US"/>
        </w:rPr>
        <w:t>-</w:t>
      </w:r>
      <w:r w:rsidRPr="00792374">
        <w:rPr>
          <w:rFonts w:ascii="Times New Roman" w:eastAsia="宋体" w:hAnsi="Times New Roman"/>
          <w:i/>
          <w:szCs w:val="20"/>
        </w:rPr>
        <w:t>UL-DL-</w:t>
      </w:r>
      <w:r w:rsidRPr="00792374">
        <w:rPr>
          <w:rFonts w:ascii="Times New Roman" w:eastAsia="宋体" w:hAnsi="Times New Roman"/>
          <w:i/>
          <w:szCs w:val="20"/>
          <w:lang w:val="en-US"/>
        </w:rPr>
        <w:t>C</w:t>
      </w:r>
      <w:proofErr w:type="spellStart"/>
      <w:r w:rsidRPr="00792374">
        <w:rPr>
          <w:rFonts w:ascii="Times New Roman" w:eastAsia="宋体" w:hAnsi="Times New Roman"/>
          <w:i/>
          <w:szCs w:val="20"/>
        </w:rPr>
        <w:t>onfiguration</w:t>
      </w:r>
      <w:proofErr w:type="spellEnd"/>
      <w:r w:rsidRPr="00792374">
        <w:rPr>
          <w:rFonts w:ascii="Times New Roman" w:eastAsia="宋体" w:hAnsi="Times New Roman"/>
          <w:i/>
          <w:szCs w:val="20"/>
          <w:lang w:val="en-US"/>
        </w:rPr>
        <w:t>D</w:t>
      </w:r>
      <w:proofErr w:type="spellStart"/>
      <w:r w:rsidRPr="00792374">
        <w:rPr>
          <w:rFonts w:ascii="Times New Roman" w:eastAsia="宋体" w:hAnsi="Times New Roman"/>
          <w:i/>
          <w:szCs w:val="20"/>
        </w:rPr>
        <w:t>edicated</w:t>
      </w:r>
      <w:proofErr w:type="spellEnd"/>
      <w:r w:rsidRPr="00792374">
        <w:rPr>
          <w:rFonts w:ascii="Times New Roman" w:eastAsia="宋体" w:hAnsi="Times New Roman"/>
          <w:szCs w:val="20"/>
          <w:lang w:eastAsia="zh-CN"/>
        </w:rPr>
        <w:t xml:space="preserve"> and</w:t>
      </w:r>
      <w:r w:rsidRPr="00792374">
        <w:rPr>
          <w:rFonts w:ascii="Times New Roman" w:eastAsia="宋体" w:hAnsi="Times New Roman"/>
          <w:szCs w:val="20"/>
          <w:lang w:val="en-US" w:eastAsia="zh-CN"/>
        </w:rPr>
        <w:t xml:space="preserve">, </w:t>
      </w:r>
      <w:r w:rsidRPr="00792374">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792374">
        <w:rPr>
          <w:rFonts w:ascii="Times New Roman" w:eastAsia="宋体" w:hAnsi="Times New Roman" w:hint="eastAsia"/>
          <w:szCs w:val="20"/>
          <w:lang w:eastAsia="zh-CN"/>
        </w:rPr>
        <w:t>,</w:t>
      </w:r>
      <w:r w:rsidRPr="00792374">
        <w:rPr>
          <w:rFonts w:ascii="Times New Roman" w:eastAsia="宋体" w:hAnsi="Times New Roman"/>
          <w:szCs w:val="20"/>
          <w:lang w:eastAsia="zh-CN"/>
        </w:rPr>
        <w:t xml:space="preserve"> </w:t>
      </w:r>
      <w:r w:rsidRPr="00792374">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792374">
        <w:rPr>
          <w:rFonts w:ascii="Times New Roman" w:eastAsia="宋体" w:hAnsi="Times New Roman"/>
          <w:szCs w:val="20"/>
        </w:rPr>
        <w:t xml:space="preserve"> </w:t>
      </w:r>
      <w:r w:rsidRPr="00792374">
        <w:rPr>
          <w:rFonts w:ascii="Times New Roman" w:eastAsia="宋体" w:hAnsi="Times New Roman"/>
          <w:szCs w:val="20"/>
          <w:lang w:val="en-US" w:eastAsia="zh-CN"/>
        </w:rPr>
        <w:t xml:space="preserve">of set </w:t>
      </w:r>
      <m:oMath>
        <m:r>
          <w:rPr>
            <w:rFonts w:ascii="Cambria Math" w:eastAsia="宋体" w:hAnsi="Cambria Math"/>
            <w:szCs w:val="20"/>
          </w:rPr>
          <m:t>R'</m:t>
        </m:r>
      </m:oMath>
      <w:r w:rsidRPr="00792374">
        <w:rPr>
          <w:rFonts w:ascii="Times New Roman" w:eastAsia="宋体" w:hAnsi="Times New Roman"/>
          <w:szCs w:val="20"/>
          <w:lang w:val="en-US" w:eastAsia="zh-CN"/>
        </w:rPr>
        <w:t xml:space="preserve"> </w:t>
      </w:r>
      <w:r w:rsidRPr="00792374">
        <w:rPr>
          <w:rFonts w:ascii="Times New Roman" w:eastAsia="宋体" w:hAnsi="Times New Roman" w:hint="eastAsia"/>
          <w:szCs w:val="20"/>
          <w:lang w:eastAsia="zh-CN"/>
        </w:rPr>
        <w:t>is configured as UL</w:t>
      </w:r>
      <w:r w:rsidRPr="00792374">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792374">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792374">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792374">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792374">
        <w:rPr>
          <w:rFonts w:ascii="Times New Roman" w:eastAsia="宋体"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27C1B500"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792374">
        <w:rPr>
          <w:rFonts w:ascii="Times New Roman" w:eastAsia="宋体" w:hAnsi="Times New Roman"/>
          <w:szCs w:val="20"/>
        </w:rPr>
        <w:t>;</w:t>
      </w:r>
    </w:p>
    <w:p w14:paraId="4D498316" w14:textId="77777777" w:rsidR="00792374" w:rsidRPr="00792374" w:rsidRDefault="00792374" w:rsidP="00792374">
      <w:pPr>
        <w:spacing w:after="180"/>
        <w:ind w:left="1419" w:firstLine="400"/>
        <w:rPr>
          <w:rFonts w:ascii="Times New Roman" w:eastAsia="宋体" w:hAnsi="Times New Roman"/>
          <w:szCs w:val="20"/>
          <w:lang w:eastAsia="zh-CN"/>
        </w:rPr>
      </w:pPr>
      <w:r w:rsidRPr="00792374">
        <w:rPr>
          <w:rFonts w:ascii="Times New Roman" w:eastAsia="宋体"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宋体" w:hAnsi="Times New Roman"/>
          <w:szCs w:val="20"/>
          <w:lang w:eastAsia="zh-CN"/>
        </w:rPr>
      </w:pPr>
      <m:oMath>
        <m:r>
          <w:rPr>
            <w:rFonts w:ascii="Cambria Math" w:eastAsia="宋体" w:hAnsi="Cambria Math"/>
            <w:szCs w:val="20"/>
          </w:rPr>
          <m:t>r=r+1</m:t>
        </m:r>
      </m:oMath>
      <w:r w:rsidRPr="00792374">
        <w:rPr>
          <w:rFonts w:ascii="Times New Roman" w:eastAsia="宋体"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宋体" w:hAnsi="Times New Roman"/>
          <w:szCs w:val="20"/>
          <w:lang w:eastAsia="zh-CN"/>
        </w:rPr>
      </w:pPr>
      <w:r w:rsidRPr="00792374">
        <w:rPr>
          <w:rFonts w:ascii="Times New Roman" w:eastAsia="宋体" w:hAnsi="Times New Roman"/>
          <w:szCs w:val="20"/>
          <w:lang w:eastAsia="zh-CN"/>
        </w:rPr>
        <w:t>end if</w:t>
      </w:r>
    </w:p>
    <w:p w14:paraId="774AE985" w14:textId="77777777" w:rsidR="00792374" w:rsidRPr="00792374" w:rsidRDefault="00792374" w:rsidP="00792374">
      <w:pPr>
        <w:spacing w:after="180"/>
        <w:ind w:left="1135"/>
        <w:rPr>
          <w:rFonts w:ascii="Times New Roman" w:eastAsia="宋体" w:hAnsi="Times New Roman"/>
          <w:szCs w:val="20"/>
          <w:lang w:eastAsia="zh-CN"/>
        </w:rPr>
      </w:pPr>
      <w:r w:rsidRPr="00792374">
        <w:rPr>
          <w:rFonts w:ascii="Times New Roman" w:eastAsia="宋体"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92374">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宋体" w:hint="eastAsia"/>
                <w:iCs/>
                <w:lang w:val="en-US" w:eastAsia="zh-CN"/>
              </w:rPr>
              <w:t>S</w:t>
            </w:r>
            <w:r>
              <w:rPr>
                <w:rFonts w:eastAsia="宋体"/>
                <w:iCs/>
                <w:lang w:val="en-US" w:eastAsia="zh-CN"/>
              </w:rPr>
              <w:t>upport the TP#F.</w:t>
            </w:r>
          </w:p>
        </w:tc>
      </w:tr>
      <w:tr w:rsidR="00BC0819"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53440">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653440">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28"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29"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Malgun Gothic" w:hAnsi="Times New Roman"/>
            <w:i/>
            <w:szCs w:val="20"/>
            <w:lang w:eastAsia="ko-KR"/>
          </w:rPr>
          <w:t>nrofHARQ-ProcessesForPUSCH</w:t>
        </w:r>
        <w:proofErr w:type="spellEnd"/>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the TP#G</w:t>
            </w: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2B546E">
        <w:rPr>
          <w:rFonts w:ascii="Times New Roman" w:eastAsia="等线" w:hAnsi="Times New Roman"/>
          <w:color w:val="FF0000"/>
          <w:kern w:val="2"/>
          <w:szCs w:val="22"/>
          <w:lang w:val="en-US" w:eastAsia="zh-CN"/>
        </w:rPr>
        <w:t>2</w:t>
      </w:r>
      <w:r>
        <w:rPr>
          <w:rFonts w:ascii="Times New Roman" w:eastAsia="等线" w:hAnsi="Times New Roman"/>
          <w:color w:val="FF0000"/>
          <w:kern w:val="2"/>
          <w:szCs w:val="22"/>
          <w:lang w:val="en-US" w:eastAsia="zh-CN"/>
        </w:rPr>
        <w:t xml:space="preserve"> Clause </w:t>
      </w:r>
      <w:r w:rsidR="002B546E">
        <w:rPr>
          <w:rFonts w:ascii="Times New Roman" w:eastAsia="等线" w:hAnsi="Times New Roman"/>
          <w:color w:val="FF0000"/>
          <w:kern w:val="2"/>
          <w:szCs w:val="22"/>
          <w:lang w:val="en-US" w:eastAsia="zh-CN"/>
        </w:rPr>
        <w:t>7.3.1.2.2</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98DBA34" w14:textId="7DD8D11A" w:rsidR="00EF1F2C" w:rsidRDefault="002B546E" w:rsidP="00EF1F2C">
      <w:pPr>
        <w:spacing w:after="180"/>
        <w:rPr>
          <w:rFonts w:ascii="Arial" w:eastAsia="宋体" w:hAnsi="Arial"/>
          <w:sz w:val="24"/>
          <w:szCs w:val="20"/>
        </w:rPr>
      </w:pPr>
      <w:r w:rsidRPr="002B546E">
        <w:rPr>
          <w:rFonts w:ascii="Arial" w:eastAsia="宋体" w:hAnsi="Arial"/>
          <w:sz w:val="24"/>
          <w:szCs w:val="20"/>
        </w:rPr>
        <w:t>7.3.1.2.2</w:t>
      </w:r>
      <w:r w:rsidRPr="002B546E">
        <w:rPr>
          <w:rFonts w:ascii="Arial" w:eastAsia="宋体"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CBG transmission information (CBGTI)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0</w:t>
      </w:r>
      <w:r w:rsidRPr="002B546E">
        <w:rPr>
          <w:rFonts w:ascii="Times New Roman" w:eastAsia="宋体" w:hAnsi="Times New Roman"/>
          <w:szCs w:val="20"/>
          <w:lang w:eastAsia="zh-CN"/>
        </w:rPr>
        <w:t xml:space="preserve"> bit if higher layer parameter </w:t>
      </w:r>
      <w:proofErr w:type="spellStart"/>
      <w:r w:rsidRPr="002B546E">
        <w:rPr>
          <w:rFonts w:ascii="Times New Roman" w:eastAsia="宋体" w:hAnsi="Times New Roman"/>
          <w:i/>
          <w:szCs w:val="20"/>
          <w:lang w:eastAsia="zh-CN"/>
        </w:rPr>
        <w:t>codeBlockGroupTransmission</w:t>
      </w:r>
      <w:proofErr w:type="spellEnd"/>
      <w:r w:rsidRPr="002B546E">
        <w:rPr>
          <w:rFonts w:ascii="Times New Roman" w:eastAsia="宋体" w:hAnsi="Times New Roman"/>
          <w:szCs w:val="20"/>
          <w:lang w:eastAsia="zh-CN"/>
        </w:rPr>
        <w:t xml:space="preserve"> for PDSCH is not configured</w:t>
      </w:r>
      <w:ins w:id="330" w:author="김선욱/책임연구원/미래기술센터 C&amp;M표준(연)5G무선통신표준Task(seonwook.kim@lge.com)" w:date="2022-01-14T13:06:00Z">
        <w:r w:rsidR="001961B6" w:rsidRPr="001961B6">
          <w:t xml:space="preserve"> </w:t>
        </w:r>
        <w:r w:rsidR="001961B6" w:rsidRPr="001961B6">
          <w:rPr>
            <w:rFonts w:ascii="Times New Roman" w:eastAsia="宋体" w:hAnsi="Times New Roman"/>
            <w:szCs w:val="20"/>
            <w:lang w:eastAsia="zh-CN"/>
          </w:rPr>
          <w:t>or if the number of scheduled PDSCH indicated by the Time domain resource assignment field is larger than 1;</w:t>
        </w:r>
      </w:ins>
      <w:del w:id="331" w:author="김선욱/책임연구원/미래기술센터 C&amp;M표준(연)5G무선통신표준Task(seonwook.kim@lge.com)" w:date="2022-01-14T13:06:00Z">
        <w:r w:rsidRPr="002B546E" w:rsidDel="001961B6">
          <w:rPr>
            <w:rFonts w:ascii="Times New Roman" w:eastAsia="宋体" w:hAnsi="Times New Roman"/>
            <w:szCs w:val="20"/>
            <w:lang w:eastAsia="zh-CN"/>
          </w:rPr>
          <w:delText>,</w:delText>
        </w:r>
      </w:del>
      <w:r w:rsidRPr="002B546E">
        <w:rPr>
          <w:rFonts w:ascii="Times New Roman" w:eastAsia="宋体" w:hAnsi="Times New Roman"/>
          <w:szCs w:val="20"/>
          <w:lang w:eastAsia="zh-CN"/>
        </w:rPr>
        <w:t xml:space="preserve"> otherwise</w:t>
      </w:r>
      <w:r w:rsidRPr="002B546E">
        <w:rPr>
          <w:rFonts w:ascii="Times New Roman" w:eastAsia="宋体" w:hAnsi="Times New Roman" w:hint="eastAsia"/>
          <w:szCs w:val="20"/>
          <w:lang w:eastAsia="zh-CN"/>
        </w:rPr>
        <w:t>, 2, 4, 6, or 8</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s as defined </w:t>
      </w:r>
      <w:r w:rsidRPr="002B546E">
        <w:rPr>
          <w:rFonts w:ascii="Times New Roman" w:eastAsia="宋体" w:hAnsi="Times New Roman"/>
          <w:szCs w:val="20"/>
        </w:rPr>
        <w:t>in</w:t>
      </w:r>
      <w:r w:rsidRPr="002B546E">
        <w:rPr>
          <w:rFonts w:ascii="Times New Roman" w:eastAsia="宋体" w:hAnsi="Times New Roman" w:hint="eastAsia"/>
          <w:szCs w:val="20"/>
          <w:lang w:eastAsia="zh-CN"/>
        </w:rPr>
        <w:t xml:space="preserve"> Clause 5.1.7 of</w:t>
      </w:r>
      <w:r w:rsidRPr="002B546E">
        <w:rPr>
          <w:rFonts w:ascii="Times New Roman" w:eastAsia="宋体" w:hAnsi="Times New Roman"/>
          <w:szCs w:val="20"/>
        </w:rPr>
        <w:t xml:space="preserve"> [</w:t>
      </w:r>
      <w:r w:rsidRPr="002B546E">
        <w:rPr>
          <w:rFonts w:ascii="Times New Roman" w:eastAsia="宋体" w:hAnsi="Times New Roman" w:hint="eastAsia"/>
          <w:szCs w:val="20"/>
          <w:lang w:eastAsia="zh-CN"/>
        </w:rPr>
        <w:t>6, TS38.214</w:t>
      </w:r>
      <w:r w:rsidRPr="002B546E">
        <w:rPr>
          <w:rFonts w:ascii="Times New Roman" w:eastAsia="宋体" w:hAnsi="Times New Roman"/>
          <w:szCs w:val="20"/>
        </w:rPr>
        <w:t>]</w:t>
      </w:r>
      <w:r w:rsidRPr="002B546E">
        <w:rPr>
          <w:rFonts w:ascii="Times New Roman" w:eastAsia="宋体" w:hAnsi="Times New Roman" w:hint="eastAsia"/>
          <w:szCs w:val="20"/>
          <w:lang w:eastAsia="zh-CN"/>
        </w:rPr>
        <w:t>, determined by</w:t>
      </w:r>
      <w:r w:rsidRPr="002B546E">
        <w:rPr>
          <w:rFonts w:ascii="Times New Roman" w:eastAsia="宋体" w:hAnsi="Times New Roman"/>
          <w:szCs w:val="20"/>
          <w:lang w:eastAsia="zh-CN"/>
        </w:rPr>
        <w:t xml:space="preserve"> the</w:t>
      </w:r>
      <w:r w:rsidRPr="002B546E">
        <w:rPr>
          <w:rFonts w:ascii="Times New Roman" w:eastAsia="宋体" w:hAnsi="Times New Roman" w:hint="eastAsia"/>
          <w:szCs w:val="20"/>
          <w:lang w:eastAsia="zh-CN"/>
        </w:rPr>
        <w:t xml:space="preserve"> higher layer parameter</w:t>
      </w:r>
      <w:r w:rsidRPr="002B546E">
        <w:rPr>
          <w:rFonts w:ascii="Times New Roman" w:eastAsia="宋体" w:hAnsi="Times New Roman"/>
          <w:szCs w:val="20"/>
          <w:lang w:eastAsia="zh-CN"/>
        </w:rPr>
        <w:t>s</w:t>
      </w:r>
      <w:r w:rsidRPr="002B546E">
        <w:rPr>
          <w:rFonts w:ascii="Times New Roman" w:eastAsia="宋体" w:hAnsi="Times New Roman" w:hint="eastAsia"/>
          <w:szCs w:val="20"/>
          <w:lang w:eastAsia="zh-CN"/>
        </w:rPr>
        <w:t xml:space="preserve"> </w:t>
      </w:r>
      <w:proofErr w:type="spellStart"/>
      <w:r w:rsidRPr="002B546E">
        <w:rPr>
          <w:rFonts w:ascii="Times New Roman" w:eastAsia="宋体" w:hAnsi="Times New Roman"/>
          <w:i/>
          <w:szCs w:val="20"/>
          <w:lang w:eastAsia="zh-CN"/>
        </w:rPr>
        <w:t>maxCodeBlockGroupsPerTransportBlock</w:t>
      </w:r>
      <w:proofErr w:type="spellEnd"/>
      <w:r w:rsidRPr="002B546E">
        <w:rPr>
          <w:rFonts w:ascii="Times New Roman" w:eastAsia="宋体" w:hAnsi="Times New Roman" w:hint="eastAsia"/>
          <w:szCs w:val="20"/>
          <w:lang w:eastAsia="zh-CN"/>
        </w:rPr>
        <w:t xml:space="preserve"> and </w:t>
      </w:r>
      <w:proofErr w:type="spellStart"/>
      <w:r w:rsidRPr="002B546E">
        <w:rPr>
          <w:rFonts w:ascii="Times New Roman" w:eastAsia="宋体" w:hAnsi="Times New Roman"/>
          <w:i/>
          <w:szCs w:val="20"/>
          <w:lang w:eastAsia="zh-CN"/>
        </w:rPr>
        <w:t>maxNrofCodeWordsScheduledByDCI</w:t>
      </w:r>
      <w:proofErr w:type="spellEnd"/>
      <w:r w:rsidRPr="002B546E">
        <w:rPr>
          <w:rFonts w:ascii="Times New Roman" w:eastAsia="宋体" w:hAnsi="Times New Roman" w:hint="eastAsia"/>
          <w:szCs w:val="20"/>
          <w:lang w:eastAsia="zh-CN"/>
        </w:rPr>
        <w:t xml:space="preserve"> for the PDSCH</w:t>
      </w:r>
      <w:r w:rsidRPr="002B546E">
        <w:rPr>
          <w:rFonts w:ascii="Times New Roman" w:eastAsia="宋体" w:hAnsi="Times New Roman"/>
          <w:szCs w:val="20"/>
        </w:rPr>
        <w:t xml:space="preserve">. </w:t>
      </w:r>
    </w:p>
    <w:p w14:paraId="2A6F60C2"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CBG transmission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transmission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transmission information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宋体" w:hAnsi="Times New Roman"/>
          <w:szCs w:val="20"/>
        </w:rPr>
      </w:pPr>
      <w:r w:rsidRPr="002B546E">
        <w:rPr>
          <w:rFonts w:ascii="Times New Roman" w:eastAsia="宋体" w:hAnsi="Times New Roman"/>
          <w:szCs w:val="20"/>
        </w:rPr>
        <w:t>-</w:t>
      </w:r>
      <w:r w:rsidRPr="002B546E">
        <w:rPr>
          <w:rFonts w:ascii="Times New Roman" w:eastAsia="宋体" w:hAnsi="Times New Roman"/>
          <w:szCs w:val="20"/>
        </w:rPr>
        <w:tab/>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(CBGFI)</w:t>
      </w:r>
      <w:r w:rsidRPr="002B546E">
        <w:rPr>
          <w:rFonts w:ascii="Times New Roman" w:eastAsia="宋体" w:hAnsi="Times New Roman"/>
          <w:szCs w:val="20"/>
        </w:rPr>
        <w:t xml:space="preserve"> – </w:t>
      </w:r>
      <w:r w:rsidRPr="002B546E">
        <w:rPr>
          <w:rFonts w:ascii="Times New Roman" w:eastAsia="宋体" w:hAnsi="Times New Roman" w:hint="eastAsia"/>
          <w:szCs w:val="20"/>
          <w:lang w:eastAsia="zh-CN"/>
        </w:rPr>
        <w:t>1</w:t>
      </w:r>
      <w:r w:rsidRPr="002B546E">
        <w:rPr>
          <w:rFonts w:ascii="Times New Roman" w:eastAsia="宋体" w:hAnsi="Times New Roman"/>
          <w:szCs w:val="20"/>
        </w:rPr>
        <w:t xml:space="preserve"> bit</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 xml:space="preserve">if </w:t>
      </w:r>
      <w:r w:rsidRPr="002B546E">
        <w:rPr>
          <w:rFonts w:ascii="Times New Roman" w:eastAsia="宋体" w:hAnsi="Times New Roman" w:hint="eastAsia"/>
          <w:szCs w:val="20"/>
          <w:lang w:eastAsia="zh-CN"/>
        </w:rPr>
        <w:t xml:space="preserve">higher layer parameter </w:t>
      </w:r>
      <w:proofErr w:type="spellStart"/>
      <w:r w:rsidRPr="002B546E">
        <w:rPr>
          <w:rFonts w:ascii="Times New Roman" w:eastAsia="宋体" w:hAnsi="Times New Roman"/>
          <w:i/>
          <w:szCs w:val="20"/>
        </w:rPr>
        <w:t>codeBlockGroupFlushIndicator</w:t>
      </w:r>
      <w:proofErr w:type="spellEnd"/>
      <w:r w:rsidRPr="002B546E">
        <w:rPr>
          <w:rFonts w:ascii="Times New Roman" w:eastAsia="宋体" w:hAnsi="Times New Roman"/>
          <w:i/>
          <w:szCs w:val="20"/>
        </w:rPr>
        <w:t xml:space="preserve"> </w:t>
      </w:r>
      <w:r w:rsidRPr="002B546E">
        <w:rPr>
          <w:rFonts w:ascii="Times New Roman" w:eastAsia="宋体" w:hAnsi="Times New Roman"/>
          <w:szCs w:val="20"/>
          <w:lang w:eastAsia="zh-CN"/>
        </w:rPr>
        <w:t>is configured as "TRUE"</w:t>
      </w:r>
      <w:ins w:id="332" w:author="김선욱/책임연구원/미래기술센터 C&amp;M표준(연)5G무선통신표준Task(seonwook.kim@lge.com)" w:date="2022-01-14T13:07:00Z">
        <w:r w:rsidR="001961B6" w:rsidRPr="001961B6">
          <w:t xml:space="preserve"> </w:t>
        </w:r>
        <w:r w:rsidR="001961B6" w:rsidRPr="001961B6">
          <w:rPr>
            <w:rFonts w:ascii="Times New Roman" w:eastAsia="宋体" w:hAnsi="Times New Roman"/>
            <w:szCs w:val="20"/>
            <w:lang w:eastAsia="zh-CN"/>
          </w:rPr>
          <w:t>and if the number of scheduled PDSCH indicated by the Time domain resource assignment field is 1</w:t>
        </w:r>
      </w:ins>
      <w:r w:rsidRPr="002B546E">
        <w:rPr>
          <w:rFonts w:ascii="Times New Roman" w:eastAsia="宋体" w:hAnsi="Times New Roman"/>
          <w:szCs w:val="20"/>
          <w:lang w:eastAsia="zh-CN"/>
        </w:rPr>
        <w:t>, 0 bit otherwise</w:t>
      </w:r>
      <w:r w:rsidRPr="002B546E">
        <w:rPr>
          <w:rFonts w:ascii="Times New Roman" w:eastAsia="宋体" w:hAnsi="Times New Roman"/>
          <w:szCs w:val="20"/>
        </w:rPr>
        <w:t xml:space="preserve">. </w:t>
      </w:r>
    </w:p>
    <w:p w14:paraId="5C58007C" w14:textId="77777777" w:rsidR="002B546E" w:rsidRPr="002B546E" w:rsidRDefault="002B546E" w:rsidP="002B546E">
      <w:pPr>
        <w:spacing w:after="180"/>
        <w:ind w:left="568" w:hanging="1"/>
        <w:rPr>
          <w:rFonts w:ascii="Times New Roman" w:eastAsia="宋体" w:hAnsi="Times New Roman"/>
          <w:szCs w:val="20"/>
          <w:lang w:eastAsia="zh-CN"/>
        </w:rPr>
      </w:pPr>
      <w:r w:rsidRPr="002B546E">
        <w:rPr>
          <w:rFonts w:ascii="Times New Roman" w:eastAsia="宋体" w:hAnsi="Times New Roman"/>
          <w:szCs w:val="20"/>
          <w:lang w:eastAsia="zh-CN"/>
        </w:rPr>
        <w:t xml:space="preserve">If higher layer parameter </w:t>
      </w:r>
      <w:r w:rsidRPr="002B546E">
        <w:rPr>
          <w:rFonts w:ascii="Times New Roman" w:eastAsia="宋体" w:hAnsi="Times New Roman"/>
          <w:i/>
          <w:szCs w:val="20"/>
        </w:rPr>
        <w:t>priorityIndicatorDCI-1-1</w:t>
      </w:r>
      <w:r w:rsidRPr="002B546E">
        <w:rPr>
          <w:rFonts w:ascii="Times New Roman" w:eastAsia="宋体" w:hAnsi="Times New Roman"/>
          <w:szCs w:val="20"/>
          <w:lang w:eastAsia="zh-CN"/>
        </w:rPr>
        <w:t xml:space="preserve"> is configured</w:t>
      </w:r>
      <w:r w:rsidRPr="002B546E">
        <w:rPr>
          <w:rFonts w:ascii="Times New Roman" w:eastAsia="宋体" w:hAnsi="Times New Roman"/>
          <w:szCs w:val="20"/>
        </w:rPr>
        <w:t>,</w:t>
      </w:r>
      <w:r w:rsidRPr="002B546E">
        <w:rPr>
          <w:rFonts w:ascii="Times New Roman" w:eastAsia="等线" w:hAnsi="Times New Roman"/>
          <w:szCs w:val="20"/>
          <w:lang w:eastAsia="zh-CN"/>
        </w:rPr>
        <w:t xml:space="preserve"> if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宋体" w:hAnsi="Times New Roman"/>
          <w:szCs w:val="20"/>
        </w:rPr>
        <w:t>for</w:t>
      </w:r>
      <w:r w:rsidRPr="002B546E">
        <w:rPr>
          <w:rFonts w:ascii="Times New Roman" w:eastAsia="等线" w:hAnsi="Times New Roman"/>
          <w:szCs w:val="20"/>
          <w:lang w:eastAsia="zh-CN"/>
        </w:rPr>
        <w:t xml:space="preserve"> one HARQ-ACK codebook is not equal to that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szCs w:val="20"/>
          <w:lang w:eastAsia="zh-CN"/>
        </w:rPr>
        <w:t xml:space="preserve"> in DCI format 1_1 </w:t>
      </w:r>
      <w:r w:rsidRPr="002B546E">
        <w:rPr>
          <w:rFonts w:ascii="Times New Roman" w:eastAsia="等线"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等线" w:hAnsi="Times New Roman"/>
          <w:szCs w:val="20"/>
          <w:lang w:eastAsia="zh-CN"/>
        </w:rPr>
        <w:t>to smaller</w:t>
      </w:r>
      <w:r w:rsidRPr="002B546E">
        <w:rPr>
          <w:rFonts w:ascii="Times New Roman" w:eastAsia="宋体"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等线" w:hAnsi="Times New Roman"/>
          <w:szCs w:val="20"/>
          <w:lang w:eastAsia="zh-CN"/>
        </w:rPr>
        <w:t xml:space="preserve"> until the bit width of the </w:t>
      </w:r>
      <w:r w:rsidRPr="002B546E">
        <w:rPr>
          <w:rFonts w:ascii="Times New Roman" w:eastAsia="宋体"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宋体" w:hAnsi="Times New Roman" w:hint="eastAsia"/>
          <w:szCs w:val="20"/>
          <w:lang w:eastAsia="zh-CN"/>
        </w:rPr>
        <w:t xml:space="preserve"> </w:t>
      </w:r>
      <w:r w:rsidRPr="002B546E">
        <w:rPr>
          <w:rFonts w:ascii="Times New Roman" w:eastAsia="宋体" w:hAnsi="Times New Roman"/>
          <w:szCs w:val="20"/>
          <w:lang w:eastAsia="zh-CN"/>
        </w:rPr>
        <w:t>in DCI format 1_1</w:t>
      </w:r>
      <w:r w:rsidRPr="002B546E">
        <w:rPr>
          <w:rFonts w:ascii="Times New Roman" w:eastAsia="等线"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support the TP#H. Regarding the CBGTI field, when multi-PDSCH scheduling is configured, the </w:t>
            </w:r>
            <w:r w:rsidRPr="002B546E">
              <w:rPr>
                <w:rFonts w:ascii="Times New Roman" w:eastAsia="宋体" w:hAnsi="Times New Roman"/>
                <w:szCs w:val="20"/>
                <w:lang w:eastAsia="zh-CN"/>
              </w:rPr>
              <w:t xml:space="preserve">higher layer parameter </w:t>
            </w:r>
            <w:proofErr w:type="spellStart"/>
            <w:r w:rsidRPr="002B546E">
              <w:rPr>
                <w:rFonts w:ascii="Times New Roman" w:eastAsia="宋体" w:hAnsi="Times New Roman"/>
                <w:i/>
                <w:szCs w:val="20"/>
                <w:lang w:eastAsia="zh-CN"/>
              </w:rPr>
              <w:t>codeBlockGroupTransmission</w:t>
            </w:r>
            <w:proofErr w:type="spellEnd"/>
            <w:r w:rsidRPr="002B546E">
              <w:rPr>
                <w:rFonts w:ascii="Times New Roman" w:eastAsia="宋体" w:hAnsi="Times New Roman"/>
                <w:szCs w:val="20"/>
                <w:lang w:eastAsia="zh-CN"/>
              </w:rPr>
              <w:t xml:space="preserve"> for PDSCH </w:t>
            </w:r>
            <w:r>
              <w:rPr>
                <w:rFonts w:ascii="Times New Roman" w:eastAsia="宋体" w:hAnsi="Times New Roman"/>
                <w:szCs w:val="20"/>
                <w:lang w:eastAsia="zh-CN"/>
              </w:rPr>
              <w:t>should</w:t>
            </w:r>
            <w:r w:rsidRPr="002B546E">
              <w:rPr>
                <w:rFonts w:ascii="Times New Roman" w:eastAsia="宋体" w:hAnsi="Times New Roman"/>
                <w:szCs w:val="20"/>
                <w:lang w:eastAsia="zh-CN"/>
              </w:rPr>
              <w:t xml:space="preserve"> not </w:t>
            </w:r>
            <w:r>
              <w:rPr>
                <w:rFonts w:ascii="Times New Roman" w:eastAsia="宋体" w:hAnsi="Times New Roman"/>
                <w:szCs w:val="20"/>
                <w:lang w:eastAsia="zh-CN"/>
              </w:rPr>
              <w:t xml:space="preserve">be </w:t>
            </w:r>
            <w:r w:rsidRPr="002B546E">
              <w:rPr>
                <w:rFonts w:ascii="Times New Roman" w:eastAsia="宋体" w:hAnsi="Times New Roman"/>
                <w:szCs w:val="20"/>
                <w:lang w:eastAsia="zh-CN"/>
              </w:rPr>
              <w:t>configured</w:t>
            </w:r>
            <w:r>
              <w:rPr>
                <w:rFonts w:ascii="Times New Roman" w:eastAsia="宋体"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宋体" w:hAnsi="Times New Roman" w:hint="eastAsia"/>
                <w:szCs w:val="20"/>
                <w:lang w:eastAsia="zh-CN"/>
              </w:rPr>
              <w:t xml:space="preserve">higher layer parameter </w:t>
            </w:r>
            <w:proofErr w:type="spellStart"/>
            <w:r w:rsidRPr="002B546E">
              <w:rPr>
                <w:rFonts w:ascii="Times New Roman" w:eastAsia="宋体" w:hAnsi="Times New Roman"/>
                <w:i/>
                <w:szCs w:val="20"/>
              </w:rPr>
              <w:t>codeBlockGroupFlushIndicator</w:t>
            </w:r>
            <w:proofErr w:type="spellEnd"/>
            <w:r w:rsidRPr="002B546E">
              <w:rPr>
                <w:rFonts w:ascii="Times New Roman" w:eastAsia="宋体" w:hAnsi="Times New Roman"/>
                <w:i/>
                <w:szCs w:val="20"/>
              </w:rPr>
              <w:t xml:space="preserve"> </w:t>
            </w:r>
            <w:r w:rsidRPr="002B546E">
              <w:rPr>
                <w:rFonts w:ascii="Times New Roman" w:eastAsia="宋体" w:hAnsi="Times New Roman"/>
                <w:szCs w:val="20"/>
                <w:lang w:eastAsia="zh-CN"/>
              </w:rPr>
              <w:t>is configured as "TRUE"</w:t>
            </w:r>
            <w:r>
              <w:rPr>
                <w:rFonts w:ascii="Times New Roman" w:eastAsia="宋体"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eastAsia="Malgun Gothic" w:cs="Times"/>
                <w:lang w:eastAsia="x-none"/>
              </w:rPr>
              <w:lastRenderedPageBreak/>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EF1F2C"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71360E" w:rsidRDefault="001961B6" w:rsidP="002B546E">
      <w:pPr>
        <w:rPr>
          <w:rFonts w:ascii="Arial" w:eastAsia="宋体" w:hAnsi="Arial"/>
          <w:sz w:val="24"/>
          <w:szCs w:val="20"/>
        </w:rPr>
      </w:pPr>
      <w:r w:rsidRPr="001961B6">
        <w:rPr>
          <w:rFonts w:ascii="Arial" w:eastAsia="宋体" w:hAnsi="Arial"/>
          <w:sz w:val="24"/>
          <w:szCs w:val="20"/>
        </w:rPr>
        <w:t>6.1.2.1</w:t>
      </w:r>
      <w:r w:rsidRPr="001961B6">
        <w:rPr>
          <w:rFonts w:ascii="Arial" w:eastAsia="宋体"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 xml:space="preserve"> is present in the resource allocation table, the number of repetitions K is equal to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proofErr w:type="spellStart"/>
      <w:r w:rsidRPr="002342E7">
        <w:rPr>
          <w:rFonts w:ascii="Times New Roman" w:eastAsia="宋体" w:hAnsi="Times New Roman"/>
          <w:i/>
          <w:szCs w:val="20"/>
          <w:lang w:val="x-none"/>
        </w:rPr>
        <w:t>pusch-AggregationFactor</w:t>
      </w:r>
      <w:proofErr w:type="spellEnd"/>
      <w:ins w:id="333"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proofErr w:type="spellStart"/>
      <w:r w:rsidRPr="002342E7">
        <w:rPr>
          <w:rFonts w:ascii="Times New Roman" w:eastAsia="宋体" w:hAnsi="Times New Roman"/>
          <w:i/>
          <w:szCs w:val="20"/>
          <w:lang w:val="x-none"/>
        </w:rPr>
        <w:t>pusch-AggregationFactor</w:t>
      </w:r>
      <w:proofErr w:type="spellEnd"/>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334" w:author="김선욱/책임연구원/미래기술센터 C&amp;M표준(연)5G무선통신표준Task(seonwook.kim@lge.com)" w:date="2022-01-14T13:15:00Z"/>
          <w:rFonts w:ascii="Times New Roman" w:eastAsia="宋体" w:hAnsi="Times New Roman"/>
          <w:szCs w:val="20"/>
          <w:lang w:val="x-none"/>
        </w:rPr>
      </w:pPr>
      <w:ins w:id="335"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宋体" w:hint="eastAsia"/>
                <w:iCs/>
                <w:lang w:val="en-US" w:eastAsia="zh-CN"/>
              </w:rPr>
              <w:t>S</w:t>
            </w:r>
            <w:r>
              <w:rPr>
                <w:rFonts w:eastAsia="宋体"/>
                <w:iCs/>
                <w:lang w:val="en-US" w:eastAsia="zh-CN"/>
              </w:rPr>
              <w:t>upport the TP#I</w:t>
            </w:r>
            <w:r>
              <w:rPr>
                <w:rFonts w:eastAsia="宋体"/>
                <w:iCs/>
                <w:lang w:val="en-US" w:eastAsia="zh-CN"/>
              </w:rPr>
              <w:t>.</w:t>
            </w:r>
          </w:p>
        </w:tc>
      </w:tr>
      <w:tr w:rsidR="00AF23D9"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7777777" w:rsidR="00AF23D9" w:rsidRDefault="00AF23D9" w:rsidP="00AF23D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9A86E70" w14:textId="77777777" w:rsidR="00AF23D9" w:rsidRPr="00686244" w:rsidRDefault="00AF23D9" w:rsidP="00AF23D9">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2E7887B" w14:textId="77777777" w:rsidR="00BB0AC8" w:rsidRPr="00BB0AC8" w:rsidRDefault="00BB0AC8" w:rsidP="00BB0AC8">
      <w:pPr>
        <w:pStyle w:val="a4"/>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a4"/>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a4"/>
        <w:numPr>
          <w:ilvl w:val="0"/>
          <w:numId w:val="3"/>
        </w:numPr>
        <w:ind w:leftChars="0"/>
        <w:rPr>
          <w:iCs/>
        </w:rPr>
      </w:pPr>
      <w:r w:rsidRPr="00BB0AC8">
        <w:rPr>
          <w:iCs/>
        </w:rPr>
        <w:lastRenderedPageBreak/>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a4"/>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a4"/>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a4"/>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a4"/>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a4"/>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a4"/>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a4"/>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a4"/>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a4"/>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a4"/>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a4"/>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a4"/>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a4"/>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a4"/>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a4"/>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a4"/>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a4"/>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a4"/>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a4"/>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w:t>
      </w:r>
      <w:r w:rsidRPr="00AA61D4">
        <w:rPr>
          <w:lang w:eastAsia="x-none"/>
        </w:rPr>
        <w:lastRenderedPageBreak/>
        <w:t>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bookmarkStart w:id="336"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36"/>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37"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37"/>
    <w:p w14:paraId="6F2568B6" w14:textId="77777777"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bookmarkStart w:id="338"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38"/>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39"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39"/>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40"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41"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42"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43"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44"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45"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46"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47"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48"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49"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50"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51" w:author="김선욱/책임연구원/미래기술센터 C&amp;M표준(연)5G무선통신표준Task(seonwook.kim@lge.com)" w:date="2021-08-24T16:30:00Z"/>
                <w:rFonts w:ascii="Times New Roman" w:eastAsia="Times New Roman" w:hAnsi="Times New Roman"/>
                <w:szCs w:val="20"/>
                <w:lang w:val="en-US"/>
              </w:rPr>
            </w:pPr>
            <w:ins w:id="352"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53" w:author="김선욱/책임연구원/미래기술센터 C&amp;M표준(연)5G무선통신표준Task(seonwook.kim@lge.com)" w:date="2021-08-24T16:30:00Z"/>
                <w:rFonts w:eastAsia="Times New Roman" w:cs="Times"/>
                <w:lang w:eastAsia="zh-CN"/>
              </w:rPr>
            </w:pPr>
            <w:ins w:id="354"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55" w:author="김선욱/책임연구원/미래기술센터 C&amp;M표준(연)5G무선통신표준Task(seonwook.kim@lge.com)" w:date="2021-08-24T16:30:00Z"/>
                <w:rFonts w:eastAsia="Times New Roman" w:cs="Times"/>
                <w:lang w:eastAsia="zh-CN"/>
              </w:rPr>
            </w:pPr>
            <w:del w:id="356"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57" w:author="김선욱/책임연구원/미래기술센터 C&amp;M표준(연)5G무선통신표준Task(seonwook.kim@lge.com)" w:date="2021-08-24T16:30:00Z"/>
                <w:rFonts w:eastAsia="Times New Roman" w:cs="Times"/>
                <w:lang w:eastAsia="zh-CN"/>
              </w:rPr>
            </w:pPr>
            <w:del w:id="358"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59"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59"/>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lastRenderedPageBreak/>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60"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60"/>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4"/>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4"/>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9A3D1D2"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4"/>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513A" w14:textId="77777777" w:rsidR="003503D8" w:rsidRDefault="003503D8" w:rsidP="00D55E99">
      <w:r>
        <w:separator/>
      </w:r>
    </w:p>
  </w:endnote>
  <w:endnote w:type="continuationSeparator" w:id="0">
    <w:p w14:paraId="397FDBD8" w14:textId="77777777" w:rsidR="003503D8" w:rsidRDefault="003503D8" w:rsidP="00D55E99">
      <w:r>
        <w:continuationSeparator/>
      </w:r>
    </w:p>
  </w:endnote>
  <w:endnote w:type="continuationNotice" w:id="1">
    <w:p w14:paraId="1E75240E" w14:textId="77777777" w:rsidR="003503D8" w:rsidRDefault="0035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5DCB" w14:textId="77777777" w:rsidR="003503D8" w:rsidRDefault="003503D8" w:rsidP="00D55E99">
      <w:r>
        <w:separator/>
      </w:r>
    </w:p>
  </w:footnote>
  <w:footnote w:type="continuationSeparator" w:id="0">
    <w:p w14:paraId="016D7F15" w14:textId="77777777" w:rsidR="003503D8" w:rsidRDefault="003503D8" w:rsidP="00D55E99">
      <w:r>
        <w:continuationSeparator/>
      </w:r>
    </w:p>
  </w:footnote>
  <w:footnote w:type="continuationNotice" w:id="1">
    <w:p w14:paraId="7E602506" w14:textId="77777777" w:rsidR="003503D8" w:rsidRDefault="00350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6B28"/>
    <w:multiLevelType w:val="hybridMultilevel"/>
    <w:tmpl w:val="38EE56C8"/>
    <w:lvl w:ilvl="0" w:tplc="2EC25788">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1"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6"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num>
  <w:num w:numId="4">
    <w:abstractNumId w:val="17"/>
  </w:num>
  <w:num w:numId="5">
    <w:abstractNumId w:val="1"/>
  </w:num>
  <w:num w:numId="6">
    <w:abstractNumId w:val="12"/>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
  </w:num>
  <w:num w:numId="10">
    <w:abstractNumId w:val="12"/>
  </w:num>
  <w:num w:numId="11">
    <w:abstractNumId w:val="19"/>
  </w:num>
  <w:num w:numId="12">
    <w:abstractNumId w:val="12"/>
  </w:num>
  <w:num w:numId="13">
    <w:abstractNumId w:val="6"/>
  </w:num>
  <w:num w:numId="14">
    <w:abstractNumId w:val="16"/>
  </w:num>
  <w:num w:numId="15">
    <w:abstractNumId w:val="22"/>
  </w:num>
  <w:num w:numId="16">
    <w:abstractNumId w:val="2"/>
  </w:num>
  <w:num w:numId="17">
    <w:abstractNumId w:val="4"/>
  </w:num>
  <w:num w:numId="18">
    <w:abstractNumId w:val="3"/>
  </w:num>
  <w:num w:numId="19">
    <w:abstractNumId w:val="14"/>
  </w:num>
  <w:num w:numId="20">
    <w:abstractNumId w:val="12"/>
  </w:num>
  <w:num w:numId="21">
    <w:abstractNumId w:val="20"/>
  </w:num>
  <w:num w:numId="22">
    <w:abstractNumId w:val="8"/>
  </w:num>
  <w:num w:numId="23">
    <w:abstractNumId w:val="5"/>
  </w:num>
  <w:num w:numId="24">
    <w:abstractNumId w:val="18"/>
  </w:num>
  <w:num w:numId="25">
    <w:abstractNumId w:val="11"/>
  </w:num>
  <w:num w:numId="26">
    <w:abstractNumId w:val="15"/>
  </w:num>
  <w:num w:numId="27">
    <w:abstractNumId w:val="14"/>
  </w:num>
  <w:num w:numId="28">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509DF"/>
    <w:rsid w:val="00152B45"/>
    <w:rsid w:val="00152F19"/>
    <w:rsid w:val="00154738"/>
    <w:rsid w:val="001619BF"/>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531"/>
    <w:rsid w:val="0030002F"/>
    <w:rsid w:val="00301CA5"/>
    <w:rsid w:val="00305756"/>
    <w:rsid w:val="003065B9"/>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1FEF"/>
    <w:rsid w:val="005532CE"/>
    <w:rsid w:val="00555B96"/>
    <w:rsid w:val="005569B1"/>
    <w:rsid w:val="00556EA8"/>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7442"/>
    <w:rsid w:val="00651303"/>
    <w:rsid w:val="00652F56"/>
    <w:rsid w:val="00653440"/>
    <w:rsid w:val="0065642E"/>
    <w:rsid w:val="00656C0E"/>
    <w:rsid w:val="00656FED"/>
    <w:rsid w:val="006601B6"/>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10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57F7"/>
    <w:rsid w:val="008979D3"/>
    <w:rsid w:val="008A2868"/>
    <w:rsid w:val="008A291E"/>
    <w:rsid w:val="008A7967"/>
    <w:rsid w:val="008B3F60"/>
    <w:rsid w:val="008B7C63"/>
    <w:rsid w:val="008D13FF"/>
    <w:rsid w:val="008D483A"/>
    <w:rsid w:val="008E2C3C"/>
    <w:rsid w:val="008E3EC2"/>
    <w:rsid w:val="008E504B"/>
    <w:rsid w:val="008E54D6"/>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3D2"/>
    <w:rsid w:val="00967852"/>
    <w:rsid w:val="00974559"/>
    <w:rsid w:val="0097456E"/>
    <w:rsid w:val="009755BA"/>
    <w:rsid w:val="0097648A"/>
    <w:rsid w:val="0097650B"/>
    <w:rsid w:val="0097736C"/>
    <w:rsid w:val="009864D3"/>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F26BD"/>
    <w:rsid w:val="009F2CF8"/>
    <w:rsid w:val="009F32F8"/>
    <w:rsid w:val="009F6432"/>
    <w:rsid w:val="009F6B6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E1E9C"/>
    <w:rsid w:val="00AE3B7D"/>
    <w:rsid w:val="00AE4B8C"/>
    <w:rsid w:val="00AF0B76"/>
    <w:rsid w:val="00AF1494"/>
    <w:rsid w:val="00AF2298"/>
    <w:rsid w:val="00AF23D9"/>
    <w:rsid w:val="00AF3F57"/>
    <w:rsid w:val="00AF58B2"/>
    <w:rsid w:val="00AF71F5"/>
    <w:rsid w:val="00AF7E0C"/>
    <w:rsid w:val="00B0116C"/>
    <w:rsid w:val="00B01F96"/>
    <w:rsid w:val="00B10E72"/>
    <w:rsid w:val="00B13F1C"/>
    <w:rsid w:val="00B1502B"/>
    <w:rsid w:val="00B16380"/>
    <w:rsid w:val="00B25530"/>
    <w:rsid w:val="00B262F8"/>
    <w:rsid w:val="00B30B46"/>
    <w:rsid w:val="00B35FEE"/>
    <w:rsid w:val="00B377A1"/>
    <w:rsid w:val="00B60FDD"/>
    <w:rsid w:val="00B61806"/>
    <w:rsid w:val="00B6629E"/>
    <w:rsid w:val="00B66F96"/>
    <w:rsid w:val="00B7056A"/>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314E"/>
    <w:rsid w:val="00BF7334"/>
    <w:rsid w:val="00C0100D"/>
    <w:rsid w:val="00C01498"/>
    <w:rsid w:val="00C0151D"/>
    <w:rsid w:val="00C05760"/>
    <w:rsid w:val="00C10B5C"/>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42CC"/>
    <w:rsid w:val="00D3568E"/>
    <w:rsid w:val="00D35EDA"/>
    <w:rsid w:val="00D40575"/>
    <w:rsid w:val="00D44343"/>
    <w:rsid w:val="00D55E99"/>
    <w:rsid w:val="00D67ED6"/>
    <w:rsid w:val="00D72F21"/>
    <w:rsid w:val="00D83C83"/>
    <w:rsid w:val="00D84161"/>
    <w:rsid w:val="00D84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902CA"/>
    <w:rsid w:val="00E92F1E"/>
    <w:rsid w:val="00E9414E"/>
    <w:rsid w:val="00E95E6F"/>
    <w:rsid w:val="00E97CF0"/>
    <w:rsid w:val="00EA450E"/>
    <w:rsid w:val="00EA7033"/>
    <w:rsid w:val="00EB2A65"/>
    <w:rsid w:val="00EB3A4F"/>
    <w:rsid w:val="00EB4BBB"/>
    <w:rsid w:val="00EB64B3"/>
    <w:rsid w:val="00EB7194"/>
    <w:rsid w:val="00EC1C4B"/>
    <w:rsid w:val="00EC1DE2"/>
    <w:rsid w:val="00EC6B47"/>
    <w:rsid w:val="00ED2CF1"/>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7097"/>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0E09C4"/>
    <w:pPr>
      <w:numPr>
        <w:ilvl w:val="3"/>
      </w:numPr>
      <w:outlineLvl w:val="3"/>
    </w:pPr>
    <w:rPr>
      <w:i/>
    </w:rPr>
  </w:style>
  <w:style w:type="paragraph" w:styleId="5">
    <w:name w:val="heading 5"/>
    <w:basedOn w:val="4"/>
    <w:next w:val="a0"/>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1"/>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1"/>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1"/>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5"/>
    <w:uiPriority w:val="34"/>
    <w:qFormat/>
    <w:rsid w:val="000E09C4"/>
    <w:pPr>
      <w:ind w:leftChars="400" w:left="840"/>
    </w:pPr>
    <w:rPr>
      <w:lang w:eastAsia="x-none"/>
    </w:rPr>
  </w:style>
  <w:style w:type="character" w:customStyle="1" w:styleId="a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4"/>
    <w:uiPriority w:val="34"/>
    <w:qFormat/>
    <w:rsid w:val="000E09C4"/>
    <w:rPr>
      <w:rFonts w:ascii="Times" w:eastAsia="Batang" w:hAnsi="Times" w:cs="Times New Roman"/>
      <w:kern w:val="0"/>
      <w:szCs w:val="24"/>
      <w:lang w:val="en-GB" w:eastAsia="x-none"/>
    </w:rPr>
  </w:style>
  <w:style w:type="paragraph" w:styleId="a6">
    <w:name w:val="caption"/>
    <w:aliases w:val="cap,cap Char,Caption Char,Caption Char1 Char,cap Char Char1,Caption Char Char1 Char,cap Char2"/>
    <w:basedOn w:val="a0"/>
    <w:next w:val="a0"/>
    <w:link w:val="a7"/>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7">
    <w:name w:val="题注 字符"/>
    <w:aliases w:val="cap 字符,cap Char 字符,Caption Char 字符,Caption Char1 Char 字符,cap Char Char1 字符,Caption Char Char1 Char 字符,cap Char2 字符"/>
    <w:link w:val="a6"/>
    <w:uiPriority w:val="35"/>
    <w:rsid w:val="00F436EA"/>
    <w:rPr>
      <w:rFonts w:ascii="Times New Roman" w:eastAsia="宋体" w:hAnsi="Times New Roman" w:cs="Times New Roman"/>
      <w:b/>
      <w:kern w:val="0"/>
      <w:szCs w:val="20"/>
      <w:lang w:val="en-GB" w:eastAsia="en-US"/>
    </w:rPr>
  </w:style>
  <w:style w:type="character" w:styleId="a8">
    <w:name w:val="Hyperlink"/>
    <w:uiPriority w:val="99"/>
    <w:rsid w:val="006144D3"/>
    <w:rPr>
      <w:color w:val="0000FF"/>
      <w:u w:val="single"/>
    </w:rPr>
  </w:style>
  <w:style w:type="paragraph" w:styleId="a9">
    <w:name w:val="header"/>
    <w:basedOn w:val="a0"/>
    <w:link w:val="aa"/>
    <w:uiPriority w:val="99"/>
    <w:unhideWhenUsed/>
    <w:rsid w:val="00D55E99"/>
    <w:pPr>
      <w:tabs>
        <w:tab w:val="center" w:pos="4513"/>
        <w:tab w:val="right" w:pos="9026"/>
      </w:tabs>
      <w:snapToGrid w:val="0"/>
    </w:pPr>
  </w:style>
  <w:style w:type="character" w:customStyle="1" w:styleId="aa">
    <w:name w:val="页眉 字符"/>
    <w:basedOn w:val="a1"/>
    <w:link w:val="a9"/>
    <w:uiPriority w:val="99"/>
    <w:rsid w:val="00D55E99"/>
    <w:rPr>
      <w:rFonts w:ascii="Times" w:eastAsia="Batang" w:hAnsi="Times" w:cs="Times New Roman"/>
      <w:kern w:val="0"/>
      <w:szCs w:val="24"/>
      <w:lang w:val="en-GB" w:eastAsia="en-US"/>
    </w:rPr>
  </w:style>
  <w:style w:type="paragraph" w:styleId="ab">
    <w:name w:val="footer"/>
    <w:basedOn w:val="a0"/>
    <w:link w:val="ac"/>
    <w:uiPriority w:val="99"/>
    <w:unhideWhenUsed/>
    <w:rsid w:val="00D55E99"/>
    <w:pPr>
      <w:tabs>
        <w:tab w:val="center" w:pos="4513"/>
        <w:tab w:val="right" w:pos="9026"/>
      </w:tabs>
      <w:snapToGrid w:val="0"/>
    </w:pPr>
  </w:style>
  <w:style w:type="character" w:customStyle="1" w:styleId="ac">
    <w:name w:val="页脚 字符"/>
    <w:basedOn w:val="a1"/>
    <w:link w:val="ab"/>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d"/>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e">
    <w:name w:val="Body Text"/>
    <w:basedOn w:val="a0"/>
    <w:link w:val="af"/>
    <w:rsid w:val="00031041"/>
    <w:pPr>
      <w:spacing w:after="120" w:line="259" w:lineRule="auto"/>
      <w:jc w:val="both"/>
    </w:pPr>
    <w:rPr>
      <w:rFonts w:ascii="Arial" w:eastAsiaTheme="minorHAnsi" w:hAnsi="Arial" w:cstheme="minorBidi"/>
      <w:szCs w:val="22"/>
      <w:lang w:val="en-US" w:eastAsia="zh-CN"/>
    </w:rPr>
  </w:style>
  <w:style w:type="character" w:customStyle="1" w:styleId="af">
    <w:name w:val="正文文本 字符"/>
    <w:basedOn w:val="a1"/>
    <w:link w:val="ae"/>
    <w:rsid w:val="00031041"/>
    <w:rPr>
      <w:rFonts w:ascii="Arial" w:eastAsiaTheme="minorHAnsi" w:hAnsi="Arial"/>
      <w:kern w:val="0"/>
      <w:lang w:eastAsia="zh-CN"/>
    </w:rPr>
  </w:style>
  <w:style w:type="paragraph" w:styleId="ad">
    <w:name w:val="List"/>
    <w:basedOn w:val="a0"/>
    <w:uiPriority w:val="99"/>
    <w:semiHidden/>
    <w:unhideWhenUsed/>
    <w:rsid w:val="00031041"/>
    <w:pPr>
      <w:ind w:leftChars="200" w:left="100" w:hangingChars="200" w:hanging="200"/>
      <w:contextualSpacing/>
    </w:pPr>
  </w:style>
  <w:style w:type="paragraph" w:styleId="af0">
    <w:name w:val="Balloon Text"/>
    <w:basedOn w:val="a0"/>
    <w:link w:val="af1"/>
    <w:uiPriority w:val="99"/>
    <w:semiHidden/>
    <w:unhideWhenUsed/>
    <w:rsid w:val="00EB4BBB"/>
    <w:rPr>
      <w:rFonts w:asciiTheme="majorHAnsi" w:eastAsiaTheme="majorEastAsia" w:hAnsiTheme="majorHAnsi" w:cstheme="majorBidi"/>
      <w:sz w:val="18"/>
      <w:szCs w:val="18"/>
    </w:rPr>
  </w:style>
  <w:style w:type="character" w:customStyle="1" w:styleId="af1">
    <w:name w:val="批注框文本 字符"/>
    <w:basedOn w:val="a1"/>
    <w:link w:val="af0"/>
    <w:uiPriority w:val="99"/>
    <w:semiHidden/>
    <w:rsid w:val="00EB4BBB"/>
    <w:rPr>
      <w:rFonts w:asciiTheme="majorHAnsi" w:eastAsiaTheme="majorEastAsia" w:hAnsiTheme="majorHAnsi" w:cstheme="majorBidi"/>
      <w:kern w:val="0"/>
      <w:sz w:val="18"/>
      <w:szCs w:val="18"/>
      <w:lang w:val="en-GB" w:eastAsia="en-US"/>
    </w:rPr>
  </w:style>
  <w:style w:type="character" w:styleId="af2">
    <w:name w:val="annotation reference"/>
    <w:basedOn w:val="a1"/>
    <w:uiPriority w:val="99"/>
    <w:unhideWhenUsed/>
    <w:qFormat/>
    <w:rsid w:val="00DC084C"/>
    <w:rPr>
      <w:sz w:val="18"/>
      <w:szCs w:val="18"/>
    </w:rPr>
  </w:style>
  <w:style w:type="paragraph" w:styleId="af3">
    <w:name w:val="annotation text"/>
    <w:basedOn w:val="a0"/>
    <w:link w:val="af4"/>
    <w:uiPriority w:val="99"/>
    <w:unhideWhenUsed/>
    <w:rsid w:val="00DC084C"/>
  </w:style>
  <w:style w:type="character" w:customStyle="1" w:styleId="af4">
    <w:name w:val="批注文字 字符"/>
    <w:basedOn w:val="a1"/>
    <w:link w:val="af3"/>
    <w:uiPriority w:val="99"/>
    <w:rsid w:val="00DC084C"/>
    <w:rPr>
      <w:rFonts w:ascii="Times" w:eastAsia="Batang" w:hAnsi="Times" w:cs="Times New Roman"/>
      <w:kern w:val="0"/>
      <w:szCs w:val="24"/>
      <w:lang w:val="en-GB" w:eastAsia="en-US"/>
    </w:rPr>
  </w:style>
  <w:style w:type="paragraph" w:styleId="af5">
    <w:name w:val="annotation subject"/>
    <w:basedOn w:val="af3"/>
    <w:next w:val="af3"/>
    <w:link w:val="af6"/>
    <w:uiPriority w:val="99"/>
    <w:semiHidden/>
    <w:unhideWhenUsed/>
    <w:rsid w:val="00DC084C"/>
    <w:rPr>
      <w:b/>
      <w:bCs/>
    </w:rPr>
  </w:style>
  <w:style w:type="character" w:customStyle="1" w:styleId="af6">
    <w:name w:val="批注主题 字符"/>
    <w:basedOn w:val="af4"/>
    <w:link w:val="af5"/>
    <w:uiPriority w:val="99"/>
    <w:semiHidden/>
    <w:rsid w:val="00DC084C"/>
    <w:rPr>
      <w:rFonts w:ascii="Times" w:eastAsia="Batang" w:hAnsi="Times" w:cs="Times New Roman"/>
      <w:b/>
      <w:bCs/>
      <w:kern w:val="0"/>
      <w:szCs w:val="24"/>
      <w:lang w:val="en-GB" w:eastAsia="en-US"/>
    </w:rPr>
  </w:style>
  <w:style w:type="table" w:styleId="af7">
    <w:name w:val="Table Grid"/>
    <w:aliases w:val="Table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0"/>
    <w:link w:val="B4Char"/>
    <w:qFormat/>
    <w:rsid w:val="004F4714"/>
    <w:pPr>
      <w:spacing w:after="180"/>
      <w:ind w:left="1418" w:hanging="284"/>
    </w:pPr>
    <w:rPr>
      <w:rFonts w:ascii="Times New Roman" w:eastAsia="宋体" w:hAnsi="Times New Roman"/>
      <w:szCs w:val="20"/>
    </w:rPr>
  </w:style>
  <w:style w:type="paragraph" w:customStyle="1" w:styleId="B5">
    <w:name w:val="B5"/>
    <w:basedOn w:val="a0"/>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8">
    <w:name w:val="Placeholder Text"/>
    <w:basedOn w:val="a1"/>
    <w:uiPriority w:val="99"/>
    <w:semiHidden/>
    <w:rsid w:val="00394018"/>
    <w:rPr>
      <w:color w:val="808080"/>
    </w:rPr>
  </w:style>
  <w:style w:type="paragraph" w:customStyle="1" w:styleId="TH">
    <w:name w:val="TH"/>
    <w:basedOn w:val="a0"/>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0"/>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0"/>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2.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4.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51BE2B97-33C9-4A83-ABB1-68B0DD3C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23449</Words>
  <Characters>133662</Characters>
  <Application>Microsoft Office Word</Application>
  <DocSecurity>0</DocSecurity>
  <Lines>1113</Lines>
  <Paragraphs>313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Gen Li(vivo)</cp:lastModifiedBy>
  <cp:revision>3</cp:revision>
  <dcterms:created xsi:type="dcterms:W3CDTF">2022-01-18T03:50:00Z</dcterms:created>
  <dcterms:modified xsi:type="dcterms:W3CDTF">2022-01-18T03:51:00Z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