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53B6" w14:textId="31346AE2" w:rsidR="00643448" w:rsidRPr="0052548E" w:rsidRDefault="00643448" w:rsidP="00643448">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1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10"/>
        <w:jc w:val="both"/>
        <w:rPr>
          <w:highlight w:val="lightGray"/>
          <w:lang w:eastAsia="ko-KR"/>
        </w:rPr>
      </w:pPr>
    </w:p>
    <w:p w14:paraId="414D5034" w14:textId="77777777" w:rsidR="00271D9A" w:rsidRPr="00D06189" w:rsidRDefault="00271D9A" w:rsidP="000E09C4">
      <w:pPr>
        <w:ind w:firstLineChars="100" w:firstLine="21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on scheduling particularly w.r.t.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10"/>
        <w:jc w:val="both"/>
        <w:rPr>
          <w:lang w:eastAsia="ko-KR"/>
        </w:rPr>
      </w:pPr>
    </w:p>
    <w:p w14:paraId="4654E01A" w14:textId="0795135E" w:rsidR="00035CB0" w:rsidRPr="002256D6" w:rsidRDefault="007E3099" w:rsidP="000E09C4">
      <w:pPr>
        <w:ind w:firstLineChars="100" w:firstLine="21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1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163F0DBD" w14:textId="77777777" w:rsidR="000D6AB2" w:rsidRDefault="000D6AB2" w:rsidP="000D6AB2">
      <w:pPr>
        <w:ind w:firstLineChars="100" w:firstLine="210"/>
        <w:jc w:val="both"/>
        <w:rPr>
          <w:lang w:val="en-US" w:eastAsia="ko-KR"/>
        </w:rPr>
      </w:pPr>
    </w:p>
    <w:p w14:paraId="54B2605D" w14:textId="77777777" w:rsidR="009A6914" w:rsidRPr="00FD1FB4" w:rsidRDefault="009A6914" w:rsidP="009A6914">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宋体"/>
                <w:i/>
                <w:szCs w:val="20"/>
              </w:rPr>
              <w:t>I</w:t>
            </w:r>
            <w:r w:rsidRPr="00B703B5">
              <w:rPr>
                <w:rFonts w:eastAsia="宋体"/>
                <w:i/>
                <w:szCs w:val="20"/>
                <w:vertAlign w:val="subscript"/>
              </w:rPr>
              <w:t xml:space="preserve">MCS </w:t>
            </w:r>
            <w:r w:rsidRPr="00B703B5">
              <w:rPr>
                <w:rFonts w:eastAsia="宋体"/>
                <w:szCs w:val="20"/>
              </w:rPr>
              <w:t>= 26</w:t>
            </w:r>
            <w:r>
              <w:rPr>
                <w:rFonts w:eastAsia="宋体"/>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a4"/>
              <w:numPr>
                <w:ilvl w:val="0"/>
                <w:numId w:val="21"/>
              </w:numPr>
              <w:ind w:leftChars="0"/>
              <w:jc w:val="both"/>
              <w:rPr>
                <w:lang w:eastAsia="ko-KR"/>
              </w:rPr>
            </w:pPr>
            <w:r w:rsidRPr="00FC5F35">
              <w:rPr>
                <w:lang w:eastAsia="ko-KR"/>
              </w:rPr>
              <w:t>Only all M of RV bit(s) are set to 1 (e.g. 11111111) represent the TB disable, even if the number of scheduled PDSCH is less than M.  M is maximum number of PDSCHs can be scheduled  configured by TDRA parameter.</w:t>
            </w:r>
          </w:p>
          <w:p w14:paraId="4BDE6DCA" w14:textId="42A5CEF2" w:rsidR="00FC5F35" w:rsidRPr="00FC5F35" w:rsidRDefault="00FC5F35" w:rsidP="00FC5F35">
            <w:pPr>
              <w:pStyle w:val="a4"/>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Proposal 2: When multiple PDSCHs are scheduled, dynamic 2-TB disabling/enabling is determined for each PDSCH separately. For each PDSCH, the corresponding 1 bit RV field is used. If I</w:t>
            </w:r>
            <w:r w:rsidRPr="00D40575">
              <w:rPr>
                <w:bCs/>
                <w:szCs w:val="20"/>
                <w:vertAlign w:val="subscript"/>
              </w:rPr>
              <w:t>MCS</w:t>
            </w:r>
            <w:r w:rsidRPr="00D40575">
              <w:rPr>
                <w:bCs/>
                <w:szCs w:val="20"/>
              </w:rPr>
              <w:t>=26 and rv</w:t>
            </w:r>
            <w:r w:rsidRPr="00D40575">
              <w:rPr>
                <w:bCs/>
                <w:szCs w:val="20"/>
                <w:vertAlign w:val="subscript"/>
              </w:rPr>
              <w:t>id</w:t>
            </w:r>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Proposal 8: To indicate that the second TB is disabled for a certain DCI that schedules multiple PDSCHs, use a combination of MCS and rv</w:t>
            </w:r>
            <w:r w:rsidRPr="00BB7E25">
              <w:rPr>
                <w:bCs/>
                <w:szCs w:val="20"/>
              </w:rPr>
              <w:softHyphen/>
            </w:r>
            <w:r w:rsidRPr="00BB7E25">
              <w:rPr>
                <w:bCs/>
                <w:szCs w:val="20"/>
                <w:vertAlign w:val="subscript"/>
              </w:rPr>
              <w:t xml:space="preserve">id </w:t>
            </w:r>
            <w:r w:rsidRPr="00BB7E25">
              <w:rPr>
                <w:bCs/>
                <w:szCs w:val="20"/>
              </w:rPr>
              <w:t>such that rv</w:t>
            </w:r>
            <w:r w:rsidRPr="00BB7E25">
              <w:rPr>
                <w:bCs/>
                <w:szCs w:val="20"/>
                <w:vertAlign w:val="subscript"/>
              </w:rPr>
              <w:t>id</w:t>
            </w:r>
            <w:r w:rsidRPr="00BB7E25">
              <w:rPr>
                <w:bCs/>
                <w:szCs w:val="20"/>
              </w:rPr>
              <w:t xml:space="preserve"> bit of PDCSH i-1 is the complement of the one of PDSCH i for i=1 :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a4"/>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a4"/>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10"/>
        <w:jc w:val="both"/>
        <w:rPr>
          <w:lang w:eastAsia="ko-KR"/>
        </w:rPr>
      </w:pPr>
    </w:p>
    <w:p w14:paraId="70204903" w14:textId="2683D511" w:rsidR="006E7600" w:rsidRPr="001E1309" w:rsidRDefault="006E7600" w:rsidP="006E7600">
      <w:pPr>
        <w:pStyle w:val="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10"/>
        <w:jc w:val="both"/>
        <w:rPr>
          <w:lang w:eastAsia="ko-KR"/>
        </w:rPr>
      </w:pPr>
    </w:p>
    <w:p w14:paraId="2A91BDE1" w14:textId="6817C4A6" w:rsidR="00665D55" w:rsidRDefault="00665D55" w:rsidP="006E7600">
      <w:pPr>
        <w:ind w:firstLineChars="100" w:firstLine="210"/>
        <w:jc w:val="both"/>
        <w:rPr>
          <w:lang w:eastAsia="ko-KR"/>
        </w:rPr>
      </w:pPr>
      <w:r>
        <w:rPr>
          <w:rFonts w:hint="eastAsia"/>
          <w:lang w:eastAsia="ko-KR"/>
        </w:rPr>
        <w:t>Motivation:</w:t>
      </w:r>
    </w:p>
    <w:p w14:paraId="05956113" w14:textId="6E52BC61"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schedules more than one PDSCH, one-bit RV field can indicate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 xml:space="preserve">=0 or 2 and cannot indicate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10"/>
        <w:jc w:val="both"/>
        <w:rPr>
          <w:lang w:eastAsia="ko-KR"/>
        </w:rPr>
      </w:pPr>
    </w:p>
    <w:p w14:paraId="45619534" w14:textId="168E5396" w:rsidR="00E15CB7" w:rsidRDefault="00E15CB7" w:rsidP="00E15CB7">
      <w:pPr>
        <w:ind w:firstLineChars="100" w:firstLine="21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 TB-disabling for all of PDSCHs scheduled by a single DCI</w:t>
      </w:r>
    </w:p>
    <w:p w14:paraId="33E4D213" w14:textId="6BC3E7C1"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r w:rsidRPr="002A7562">
        <w:rPr>
          <w:bCs/>
          <w:lang w:val="en-US" w:eastAsia="ko-KR"/>
        </w:rPr>
        <w:t>rv</w:t>
      </w:r>
      <w:r w:rsidRPr="002A7562">
        <w:rPr>
          <w:bCs/>
          <w:vertAlign w:val="subscript"/>
          <w:lang w:val="en-US" w:eastAsia="ko-KR"/>
        </w:rPr>
        <w:t>id</w:t>
      </w:r>
      <w:r w:rsidRPr="002A7562">
        <w:rPr>
          <w:bCs/>
          <w:lang w:val="en-US" w:eastAsia="ko-KR"/>
        </w:rPr>
        <w:t xml:space="preserve"> bit of PDCSH i-1 is the complement of the one of PDSCH i for i=1 : number of maximum PDSCHs -1</w:t>
      </w:r>
      <w:r w:rsidR="00A22159">
        <w:rPr>
          <w:bCs/>
          <w:lang w:val="en-US" w:eastAsia="ko-KR"/>
        </w:rPr>
        <w:t xml:space="preserve"> (e.g., 101010…)</w:t>
      </w:r>
    </w:p>
    <w:p w14:paraId="7B64EA1E" w14:textId="69767E1A"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026FEB60"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vivo, NTT DOCOMO, Apple, LG Electronics</w:t>
      </w:r>
    </w:p>
    <w:p w14:paraId="18682603" w14:textId="4432CB79"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10"/>
        <w:jc w:val="both"/>
        <w:rPr>
          <w:lang w:eastAsia="ko-KR"/>
        </w:rPr>
      </w:pPr>
    </w:p>
    <w:p w14:paraId="47A4091E" w14:textId="6BB4C728" w:rsidR="002A7562" w:rsidRPr="000640D9" w:rsidRDefault="002A7562" w:rsidP="002A7562">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A7562" w14:paraId="1F464EA0"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0F744E">
        <w:tc>
          <w:tcPr>
            <w:tcW w:w="1668" w:type="dxa"/>
            <w:tcBorders>
              <w:top w:val="single" w:sz="4" w:space="0" w:color="auto"/>
              <w:left w:val="single" w:sz="4" w:space="0" w:color="auto"/>
              <w:bottom w:val="single" w:sz="4" w:space="0" w:color="auto"/>
              <w:right w:val="single" w:sz="4" w:space="0" w:color="auto"/>
            </w:tcBorders>
          </w:tcPr>
          <w:p w14:paraId="67430D6A"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2668BAE" w14:textId="77777777" w:rsidR="002A7562" w:rsidRPr="00686244" w:rsidRDefault="002A7562" w:rsidP="000F744E">
            <w:pPr>
              <w:jc w:val="both"/>
              <w:rPr>
                <w:iCs/>
                <w:lang w:val="en-US" w:eastAsia="ko-KR"/>
              </w:rPr>
            </w:pPr>
          </w:p>
        </w:tc>
      </w:tr>
      <w:tr w:rsidR="002A7562" w14:paraId="460BB652" w14:textId="77777777" w:rsidTr="000F744E">
        <w:tc>
          <w:tcPr>
            <w:tcW w:w="1668" w:type="dxa"/>
            <w:tcBorders>
              <w:top w:val="single" w:sz="4" w:space="0" w:color="auto"/>
              <w:left w:val="single" w:sz="4" w:space="0" w:color="auto"/>
              <w:bottom w:val="single" w:sz="4" w:space="0" w:color="auto"/>
              <w:right w:val="single" w:sz="4" w:space="0" w:color="auto"/>
            </w:tcBorders>
          </w:tcPr>
          <w:p w14:paraId="1547A82C"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0B6AC3" w14:textId="77777777" w:rsidR="002A7562" w:rsidRPr="00686244" w:rsidRDefault="002A7562" w:rsidP="000F744E">
            <w:pPr>
              <w:jc w:val="both"/>
              <w:rPr>
                <w:iCs/>
                <w:lang w:val="en-US" w:eastAsia="ko-KR"/>
              </w:rPr>
            </w:pPr>
          </w:p>
        </w:tc>
      </w:tr>
    </w:tbl>
    <w:p w14:paraId="4A5E4ED1" w14:textId="77777777" w:rsidR="002A7562" w:rsidRDefault="002A7562" w:rsidP="002A7562">
      <w:pPr>
        <w:ind w:firstLineChars="100" w:firstLine="210"/>
        <w:jc w:val="both"/>
        <w:rPr>
          <w:b/>
          <w:lang w:eastAsia="ko-KR"/>
        </w:rPr>
      </w:pPr>
    </w:p>
    <w:p w14:paraId="2D534F91" w14:textId="77777777" w:rsidR="006E7600" w:rsidRPr="006E7600" w:rsidRDefault="006E7600" w:rsidP="009A6914">
      <w:pPr>
        <w:ind w:firstLineChars="100" w:firstLine="210"/>
        <w:jc w:val="both"/>
        <w:rPr>
          <w:b/>
          <w:lang w:eastAsia="ko-KR"/>
        </w:rPr>
      </w:pPr>
    </w:p>
    <w:p w14:paraId="6C65E8C4" w14:textId="77777777"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[3] InterDigital</w:t>
            </w:r>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t xml:space="preserve">Proposal 3: A UE doesn’t expect the case of two multi-PDSCH (or multi-PUSCH) scheduling DCIs end in the same symbol but two multi-PDSCH (or multi-PUSCH) scheduling DCIs have </w:t>
            </w:r>
            <w:r>
              <w:rPr>
                <w:lang w:eastAsia="ko-KR"/>
              </w:rPr>
              <w:lastRenderedPageBreak/>
              <w:t>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lastRenderedPageBreak/>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Proposal 1: The following two cases are OoO scheduling, and should not be allowed:</w:t>
            </w:r>
          </w:p>
          <w:p w14:paraId="544EC9E1" w14:textId="77777777" w:rsidR="00D40575" w:rsidRDefault="00D40575" w:rsidP="00D40575">
            <w:pPr>
              <w:pStyle w:val="a4"/>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a4"/>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a4"/>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a4"/>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lastRenderedPageBreak/>
              <w:t>For two PDCCHs and the associated PDSCH(s) and PUSCH(s), if at least one PDCCH is scheduling multiple PDSCHs/PUSCHs, referring to Figure 1,</w:t>
            </w:r>
          </w:p>
          <w:p w14:paraId="7E763F80" w14:textId="5DB75BEB"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A/B/C/D are invalid; </w:t>
            </w:r>
          </w:p>
          <w:p w14:paraId="196F0950" w14:textId="785B9096"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a4"/>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a4"/>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af7"/>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For any two HARQ process IDs in a given scheduled cell, if the UE is scheduled to start receiving a first PDSCH starting in symbol</w:t>
                  </w:r>
                  <w:r w:rsidRPr="00AC0C92">
                    <w:rPr>
                      <w:i/>
                    </w:rPr>
                    <w:t xml:space="preserve"> j </w:t>
                  </w:r>
                  <w:r w:rsidRPr="00AC0C92">
                    <w:t xml:space="preserve">by a PDCCH ending in symbol </w:t>
                  </w:r>
                  <w:r w:rsidRPr="00AC0C92">
                    <w:rPr>
                      <w:i/>
                    </w:rPr>
                    <w:t>i</w:t>
                  </w:r>
                  <w:r w:rsidRPr="00AC0C92">
                    <w:t xml:space="preserve">, the UE is not expected to be scheduled to receive a PDSCH starting earlier than the end of the first PDSCH with a PDCCH that ends </w:t>
                  </w:r>
                  <w:r w:rsidRPr="00AC0C92">
                    <w:rPr>
                      <w:rFonts w:eastAsia="等线" w:hint="eastAsia"/>
                      <w:lang w:eastAsia="zh-CN"/>
                    </w:rPr>
                    <w:t>later</w:t>
                  </w:r>
                  <w:r w:rsidRPr="00AC0C92">
                    <w:t xml:space="preserve"> than symbol </w:t>
                  </w:r>
                  <w:r w:rsidRPr="00AC0C92">
                    <w:rPr>
                      <w:i/>
                    </w:rPr>
                    <w:t>i</w:t>
                  </w:r>
                  <w:r w:rsidRPr="00AC0C92">
                    <w:t>.</w:t>
                  </w:r>
                  <w:r>
                    <w:t xml:space="preserve"> </w:t>
                  </w:r>
                  <w:r w:rsidRPr="0068433D">
                    <w:rPr>
                      <w:color w:val="C00000"/>
                      <w:u w:val="single"/>
                    </w:rPr>
                    <w:t>In a given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r w:rsidRPr="0068433D">
                    <w:rPr>
                      <w:i/>
                      <w:color w:val="C00000"/>
                      <w:u w:val="single"/>
                    </w:rPr>
                    <w:t>i</w:t>
                  </w:r>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等线"/>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r w:rsidRPr="006E68FF">
                    <w:rPr>
                      <w:i/>
                    </w:rPr>
                    <w:t>coresetPoolIndex</w:t>
                  </w:r>
                  <w:r w:rsidRPr="006E68FF">
                    <w:t xml:space="preserve"> in </w:t>
                  </w:r>
                  <w:r w:rsidRPr="006E68FF">
                    <w:rPr>
                      <w:i/>
                    </w:rPr>
                    <w:t>ControlResourceSet</w:t>
                  </w:r>
                  <w:r w:rsidRPr="006E68FF">
                    <w:t xml:space="preserve"> for the active BWP of a serving cell and PDCCHs that schedule two non-overlapping in time domain PUSCHs are associated to different </w:t>
                  </w:r>
                  <w:r w:rsidRPr="006E68FF">
                    <w:rPr>
                      <w:i/>
                    </w:rPr>
                    <w:t>ControlResourceSets</w:t>
                  </w:r>
                  <w:r w:rsidRPr="006E68FF">
                    <w:t xml:space="preserve"> having different values of </w:t>
                  </w:r>
                  <w:r w:rsidRPr="006E68FF">
                    <w:rPr>
                      <w:i/>
                    </w:rPr>
                    <w:t>coresetPoolIndex</w:t>
                  </w:r>
                  <w:r w:rsidRPr="006E68FF">
                    <w:rPr>
                      <w:i/>
                      <w:lang w:eastAsia="x-none"/>
                    </w:rPr>
                    <w:t xml:space="preserve">, </w:t>
                  </w:r>
                </w:p>
                <w:p w14:paraId="63621715" w14:textId="77777777" w:rsidR="00257271" w:rsidRPr="002931B3" w:rsidRDefault="00257271" w:rsidP="00257271">
                  <w:pPr>
                    <w:pStyle w:val="a4"/>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in a given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r w:rsidRPr="002931B3">
                    <w:rPr>
                      <w:rFonts w:ascii="Times New Roman" w:hAnsi="Times New Roman"/>
                      <w:i/>
                      <w:szCs w:val="20"/>
                    </w:rPr>
                    <w:t>i</w:t>
                  </w:r>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等线" w:hAnsi="Times New Roman"/>
                      <w:szCs w:val="20"/>
                      <w:lang w:eastAsia="zh-CN"/>
                    </w:rPr>
                    <w:t>later</w:t>
                  </w:r>
                  <w:r w:rsidRPr="002931B3">
                    <w:rPr>
                      <w:rFonts w:ascii="Times New Roman" w:hAnsi="Times New Roman"/>
                      <w:szCs w:val="20"/>
                    </w:rPr>
                    <w:t xml:space="preserve"> than symbol </w:t>
                  </w:r>
                  <w:r w:rsidRPr="002931B3">
                    <w:rPr>
                      <w:rFonts w:ascii="Times New Roman" w:hAnsi="Times New Roman"/>
                      <w:i/>
                      <w:szCs w:val="20"/>
                    </w:rPr>
                    <w:t>i</w:t>
                  </w:r>
                  <w:r w:rsidRPr="002931B3">
                    <w:rPr>
                      <w:rFonts w:ascii="Times New Roman" w:hAnsi="Times New Roman"/>
                      <w:szCs w:val="20"/>
                    </w:rPr>
                    <w:t xml:space="preserve">. </w:t>
                  </w:r>
                </w:p>
                <w:p w14:paraId="451C77B1" w14:textId="77777777" w:rsidR="00257271" w:rsidRPr="0068433D" w:rsidRDefault="00257271" w:rsidP="00257271">
                  <w:pPr>
                    <w:pStyle w:val="a4"/>
                    <w:numPr>
                      <w:ilvl w:val="0"/>
                      <w:numId w:val="25"/>
                    </w:numPr>
                    <w:spacing w:before="120" w:line="280" w:lineRule="atLeast"/>
                    <w:ind w:leftChars="0"/>
                    <w:jc w:val="both"/>
                    <w:rPr>
                      <w:rFonts w:ascii="Times New Roman" w:hAnsi="Times New Roman"/>
                      <w:color w:val="C00000"/>
                      <w:szCs w:val="20"/>
                      <w:u w:val="single"/>
                    </w:rPr>
                  </w:pPr>
                  <w:r w:rsidRPr="0068433D">
                    <w:rPr>
                      <w:rFonts w:ascii="Times New Roman" w:hAnsi="Times New Roman"/>
                      <w:color w:val="C00000"/>
                      <w:szCs w:val="20"/>
                      <w:u w:val="single"/>
                    </w:rPr>
                    <w:t>in a given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r w:rsidRPr="0068433D">
                    <w:rPr>
                      <w:rFonts w:ascii="Times New Roman" w:hAnsi="Times New Roman"/>
                      <w:i/>
                      <w:color w:val="C00000"/>
                      <w:szCs w:val="20"/>
                      <w:u w:val="single"/>
                    </w:rPr>
                    <w:t>i</w:t>
                  </w:r>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lastRenderedPageBreak/>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a4"/>
              <w:numPr>
                <w:ilvl w:val="0"/>
                <w:numId w:val="21"/>
              </w:numPr>
              <w:ind w:leftChars="0"/>
              <w:jc w:val="both"/>
              <w:rPr>
                <w:lang w:val="en-US" w:eastAsia="ko-KR"/>
              </w:rPr>
            </w:pPr>
            <w:r w:rsidRPr="0075478A">
              <w:rPr>
                <w:lang w:val="en-US" w:eastAsia="ko-KR"/>
              </w:rPr>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a4"/>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a4"/>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Proposal 4: For the case of one multi-PDSCH (or multi-PUSCH) scheduling DCI and one single-PDSCH (or single-PUSCH) scheduling DCI, UE doesn’t expect any of the scheduled PDSCHs(or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a4"/>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a4"/>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a4"/>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10"/>
        <w:jc w:val="both"/>
        <w:rPr>
          <w:lang w:eastAsia="ko-KR"/>
        </w:rPr>
      </w:pPr>
    </w:p>
    <w:p w14:paraId="022A4357" w14:textId="512D0229"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10"/>
        <w:jc w:val="both"/>
        <w:rPr>
          <w:lang w:eastAsia="ko-KR"/>
        </w:rPr>
      </w:pPr>
    </w:p>
    <w:tbl>
      <w:tblPr>
        <w:tblStyle w:val="af7"/>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宋体"/>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14:paraId="7EEF6BCA" w14:textId="77777777" w:rsidR="009B7BF3" w:rsidRDefault="009B7BF3" w:rsidP="009B7BF3">
      <w:pPr>
        <w:ind w:firstLineChars="100" w:firstLine="21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10"/>
        <w:jc w:val="both"/>
        <w:rPr>
          <w:lang w:eastAsia="ko-KR"/>
        </w:rPr>
      </w:pPr>
    </w:p>
    <w:p w14:paraId="42071F1E" w14:textId="77777777" w:rsidR="009B7BF3" w:rsidRDefault="009B7BF3" w:rsidP="009B7BF3">
      <w:pPr>
        <w:ind w:firstLineChars="100" w:firstLine="21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095961B0" w:rsidR="00A95EBC" w:rsidRPr="00A95EBC" w:rsidRDefault="00A95EBC"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Huawei, InterDigital, vivo, Samsung, NTT DOCOMO, ZTE, Panasonic, Apple, MediaTek, LG Electronics, WILUS</w:t>
      </w:r>
    </w:p>
    <w:p w14:paraId="17F645BE" w14:textId="1794B42B" w:rsidR="00F11F0E" w:rsidRPr="00305756" w:rsidRDefault="00F11F0E"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7A18B208" w:rsidR="00A95EBC" w:rsidRPr="00A95EBC" w:rsidRDefault="00A95EBC" w:rsidP="0028280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Pr>
          <w:lang w:val="en-US" w:eastAsia="ko-KR"/>
        </w:rPr>
        <w:t>InterDigital, NTT DOCOMO, Intel, Ericsson, Apple, WILUS</w:t>
      </w:r>
    </w:p>
    <w:p w14:paraId="61BEC9F7" w14:textId="3ED08EDE" w:rsidR="0028280E" w:rsidRPr="00305756" w:rsidRDefault="0028280E" w:rsidP="0028280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 vivo</w:t>
      </w:r>
    </w:p>
    <w:p w14:paraId="50521782" w14:textId="77777777" w:rsidR="009B7BF3" w:rsidRPr="0028280E" w:rsidRDefault="009B7BF3" w:rsidP="009B7BF3">
      <w:pPr>
        <w:ind w:firstLineChars="100" w:firstLine="210"/>
        <w:jc w:val="both"/>
        <w:rPr>
          <w:lang w:val="en-US" w:eastAsia="ko-KR"/>
        </w:rPr>
      </w:pPr>
    </w:p>
    <w:p w14:paraId="48C98500" w14:textId="05CBADB7" w:rsidR="00CD0F1A" w:rsidRDefault="00CD0F1A" w:rsidP="00CD0F1A">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10"/>
        <w:jc w:val="both"/>
        <w:rPr>
          <w:lang w:val="en-US" w:eastAsia="ko-KR"/>
        </w:rPr>
      </w:pPr>
    </w:p>
    <w:p w14:paraId="025841AD" w14:textId="0B768935" w:rsidR="00CD0F1A" w:rsidRPr="00CD1E8F" w:rsidRDefault="00CD0F1A" w:rsidP="00CD0F1A">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a4"/>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a4"/>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a4"/>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10"/>
        <w:jc w:val="both"/>
        <w:rPr>
          <w:lang w:val="en-US" w:eastAsia="ko-KR"/>
        </w:rPr>
      </w:pPr>
    </w:p>
    <w:p w14:paraId="4FFF78E1" w14:textId="3F3959F2" w:rsidR="00CD0F1A" w:rsidRPr="000640D9" w:rsidRDefault="00CD0F1A" w:rsidP="00CD0F1A">
      <w:pPr>
        <w:ind w:firstLineChars="100" w:firstLine="21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77777777" w:rsidR="00CD0F1A" w:rsidRDefault="00CD0F1A"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8C941A2" w14:textId="77777777" w:rsidR="00CD0F1A" w:rsidRPr="00686244" w:rsidRDefault="00CD0F1A" w:rsidP="002C035D">
            <w:pPr>
              <w:jc w:val="both"/>
              <w:rPr>
                <w:iCs/>
                <w:lang w:val="en-US" w:eastAsia="ko-KR"/>
              </w:rPr>
            </w:pPr>
          </w:p>
        </w:tc>
      </w:tr>
    </w:tbl>
    <w:p w14:paraId="4425C3D1" w14:textId="77777777" w:rsidR="00CD0F1A" w:rsidRDefault="00CD0F1A" w:rsidP="00CD0F1A">
      <w:pPr>
        <w:ind w:firstLineChars="100" w:firstLine="210"/>
        <w:jc w:val="both"/>
        <w:rPr>
          <w:b/>
          <w:lang w:eastAsia="ko-KR"/>
        </w:rPr>
      </w:pPr>
    </w:p>
    <w:p w14:paraId="77D61040" w14:textId="77777777" w:rsidR="00CD0F1A" w:rsidRDefault="00CD0F1A" w:rsidP="00CD0F1A">
      <w:pPr>
        <w:ind w:firstLineChars="100" w:firstLine="210"/>
        <w:jc w:val="both"/>
        <w:rPr>
          <w:b/>
          <w:lang w:eastAsia="ko-KR"/>
        </w:rPr>
      </w:pPr>
    </w:p>
    <w:p w14:paraId="3838BD09" w14:textId="055F16EE"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10"/>
        <w:jc w:val="both"/>
        <w:rPr>
          <w:lang w:eastAsia="ko-KR"/>
        </w:rPr>
      </w:pPr>
    </w:p>
    <w:tbl>
      <w:tblPr>
        <w:tblStyle w:val="af7"/>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宋体"/>
                <w:lang w:eastAsia="zh-CN"/>
              </w:rPr>
            </w:pPr>
            <w:r>
              <w:rPr>
                <w:rFonts w:eastAsia="宋体"/>
                <w:lang w:eastAsia="zh-CN"/>
              </w:rPr>
              <w:t>TS 38.214</w:t>
            </w:r>
          </w:p>
          <w:p w14:paraId="4A1D1683" w14:textId="77777777" w:rsidR="009B7BF3" w:rsidRDefault="009B7BF3" w:rsidP="00B262F8">
            <w:pPr>
              <w:jc w:val="both"/>
              <w:rPr>
                <w:rFonts w:eastAsia="宋体"/>
                <w:lang w:eastAsia="zh-CN"/>
              </w:rPr>
            </w:pPr>
          </w:p>
          <w:p w14:paraId="58F579F4" w14:textId="77777777" w:rsidR="009B7BF3" w:rsidRDefault="009B7BF3" w:rsidP="00B262F8">
            <w:pPr>
              <w:jc w:val="both"/>
              <w:rPr>
                <w:lang w:eastAsia="ko-KR"/>
              </w:rPr>
            </w:pP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10"/>
        <w:jc w:val="both"/>
        <w:rPr>
          <w:lang w:eastAsia="ko-KR"/>
        </w:rPr>
      </w:pPr>
    </w:p>
    <w:p w14:paraId="2E96BC2B" w14:textId="387903C9" w:rsidR="009B7BF3" w:rsidRDefault="009B7BF3" w:rsidP="009B7BF3">
      <w:pPr>
        <w:ind w:firstLineChars="100" w:firstLine="21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10"/>
        <w:jc w:val="both"/>
        <w:rPr>
          <w:lang w:eastAsia="ko-KR"/>
        </w:rPr>
      </w:pPr>
    </w:p>
    <w:p w14:paraId="7DC07F6F" w14:textId="77777777" w:rsidR="007B18D0" w:rsidRDefault="007B18D0" w:rsidP="007B18D0">
      <w:pPr>
        <w:ind w:firstLineChars="100" w:firstLine="21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10"/>
        <w:jc w:val="both"/>
        <w:rPr>
          <w:lang w:val="en-US" w:eastAsia="ko-KR"/>
        </w:rPr>
      </w:pPr>
    </w:p>
    <w:p w14:paraId="73707976" w14:textId="1FF0006B" w:rsidR="007B18D0" w:rsidRPr="00CD1E8F" w:rsidRDefault="007B18D0" w:rsidP="007B18D0">
      <w:pPr>
        <w:pStyle w:val="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a4"/>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10"/>
        <w:jc w:val="both"/>
        <w:rPr>
          <w:lang w:val="en-US" w:eastAsia="ko-KR"/>
        </w:rPr>
      </w:pPr>
    </w:p>
    <w:p w14:paraId="06F7641A" w14:textId="0B7B7D42" w:rsidR="007B18D0" w:rsidRPr="000640D9" w:rsidRDefault="007B18D0" w:rsidP="007B18D0">
      <w:pPr>
        <w:ind w:firstLineChars="100" w:firstLine="21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B18D0" w14:paraId="57D2E698" w14:textId="77777777" w:rsidTr="00FE3CF9">
        <w:tc>
          <w:tcPr>
            <w:tcW w:w="1668"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FE3CF9">
        <w:tc>
          <w:tcPr>
            <w:tcW w:w="1668"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宋体" w:hAnsi="Times New Roma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 in general.</w:t>
            </w:r>
          </w:p>
        </w:tc>
      </w:tr>
      <w:tr w:rsidR="007B18D0" w14:paraId="233BAC8A" w14:textId="77777777" w:rsidTr="00FE3CF9">
        <w:tc>
          <w:tcPr>
            <w:tcW w:w="1668" w:type="dxa"/>
            <w:tcBorders>
              <w:top w:val="single" w:sz="4" w:space="0" w:color="auto"/>
              <w:left w:val="single" w:sz="4" w:space="0" w:color="auto"/>
              <w:bottom w:val="single" w:sz="4" w:space="0" w:color="auto"/>
              <w:right w:val="single" w:sz="4" w:space="0" w:color="auto"/>
            </w:tcBorders>
          </w:tcPr>
          <w:p w14:paraId="3E97332C" w14:textId="77777777" w:rsidR="007B18D0" w:rsidRDefault="007B18D0" w:rsidP="00FE3CF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992E3D8" w14:textId="77777777" w:rsidR="007B18D0" w:rsidRPr="00686244" w:rsidRDefault="007B18D0" w:rsidP="00FE3CF9">
            <w:pPr>
              <w:jc w:val="both"/>
              <w:rPr>
                <w:iCs/>
                <w:lang w:val="en-US" w:eastAsia="ko-KR"/>
              </w:rPr>
            </w:pPr>
          </w:p>
        </w:tc>
      </w:tr>
    </w:tbl>
    <w:p w14:paraId="4356E028" w14:textId="77777777" w:rsidR="007B18D0" w:rsidRDefault="007B18D0" w:rsidP="007B18D0">
      <w:pPr>
        <w:ind w:firstLineChars="100" w:firstLine="210"/>
        <w:jc w:val="both"/>
        <w:rPr>
          <w:b/>
          <w:lang w:eastAsia="ko-KR"/>
        </w:rPr>
      </w:pPr>
    </w:p>
    <w:p w14:paraId="76E236F2" w14:textId="77777777" w:rsidR="007B18D0" w:rsidRDefault="007B18D0" w:rsidP="007B18D0">
      <w:pPr>
        <w:ind w:firstLineChars="100" w:firstLine="210"/>
        <w:jc w:val="both"/>
        <w:rPr>
          <w:b/>
          <w:lang w:eastAsia="ko-KR"/>
        </w:rPr>
      </w:pPr>
    </w:p>
    <w:p w14:paraId="3B31D699" w14:textId="77777777" w:rsidR="0050266D" w:rsidRPr="00FD1FB4" w:rsidRDefault="0050266D" w:rsidP="0050266D">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Proposal 4. It is recommended to specify the maximum value of the gap between the first scheduled PxSCH and the last scheduled PxSCH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a4"/>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a4"/>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[3] InterDigital</w:t>
            </w:r>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a4"/>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a4"/>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Proposal 2: On the maximum gap for PxSCH transmission:</w:t>
            </w:r>
          </w:p>
          <w:p w14:paraId="4F2834A2" w14:textId="04EA1BEE" w:rsidR="0075478A" w:rsidRDefault="0075478A" w:rsidP="0075478A">
            <w:pPr>
              <w:pStyle w:val="a4"/>
              <w:numPr>
                <w:ilvl w:val="0"/>
                <w:numId w:val="21"/>
              </w:numPr>
              <w:ind w:leftChars="0"/>
              <w:jc w:val="both"/>
              <w:rPr>
                <w:lang w:eastAsia="ko-KR"/>
              </w:rPr>
            </w:pPr>
            <w:r>
              <w:rPr>
                <w:lang w:eastAsia="ko-KR"/>
              </w:rPr>
              <w:t>The maximum gap between the first and last PxSCH transmissions should be selected based on the maximum values of k0 and k2 i.e., 128 slots.</w:t>
            </w:r>
          </w:p>
          <w:p w14:paraId="6A6DE511" w14:textId="5FCB1021" w:rsidR="0075478A" w:rsidRPr="0075478A" w:rsidRDefault="0075478A" w:rsidP="0075478A">
            <w:pPr>
              <w:pStyle w:val="a4"/>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10"/>
        <w:jc w:val="both"/>
        <w:rPr>
          <w:lang w:eastAsia="ko-KR"/>
        </w:rPr>
      </w:pPr>
    </w:p>
    <w:p w14:paraId="3213FAEC"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10"/>
        <w:jc w:val="both"/>
        <w:rPr>
          <w:lang w:eastAsia="ko-KR"/>
        </w:rPr>
      </w:pPr>
    </w:p>
    <w:p w14:paraId="3BA4B77B" w14:textId="77777777" w:rsidR="0050266D" w:rsidRDefault="0050266D" w:rsidP="0050266D">
      <w:pPr>
        <w:pStyle w:val="a4"/>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lastRenderedPageBreak/>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10"/>
        <w:jc w:val="both"/>
        <w:rPr>
          <w:lang w:eastAsia="ko-KR"/>
        </w:rPr>
      </w:pPr>
    </w:p>
    <w:p w14:paraId="4184F1BB" w14:textId="77777777" w:rsidR="0050266D" w:rsidRDefault="0050266D" w:rsidP="0050266D">
      <w:pPr>
        <w:ind w:firstLineChars="100" w:firstLine="21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421AB67" w:rsidR="0050266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246E77BA" w14:textId="30784AD4" w:rsidR="0050266D" w:rsidRPr="00504F9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7AB96E79" w:rsidR="0050266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7F588D4E" w14:textId="28DA920C" w:rsidR="0050266D" w:rsidRPr="00305756"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Futurewei, InterDigital, Apple, MediaTek (M PDSCHs are confined within at most M consecutive slots)</w:t>
      </w:r>
    </w:p>
    <w:p w14:paraId="0331E2CC" w14:textId="77777777" w:rsidR="0050266D" w:rsidRDefault="0050266D" w:rsidP="0050266D">
      <w:pPr>
        <w:ind w:firstLineChars="100" w:firstLine="210"/>
        <w:jc w:val="both"/>
        <w:rPr>
          <w:lang w:eastAsia="ko-KR"/>
        </w:rPr>
      </w:pPr>
    </w:p>
    <w:p w14:paraId="2BD67085" w14:textId="4F941B4B" w:rsidR="0050266D" w:rsidRDefault="0050266D" w:rsidP="0050266D">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10"/>
        <w:jc w:val="both"/>
        <w:rPr>
          <w:lang w:eastAsia="ko-KR"/>
        </w:rPr>
      </w:pPr>
    </w:p>
    <w:p w14:paraId="277B1826" w14:textId="2AC2474F" w:rsidR="00C67E15" w:rsidRPr="00CD1E8F" w:rsidRDefault="00C67E15" w:rsidP="00C67E15">
      <w:pPr>
        <w:pStyle w:val="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gNB scheduler</w:t>
      </w:r>
      <w:r>
        <w:rPr>
          <w:rFonts w:ascii="Times New Roman" w:eastAsia="Malgun Gothic" w:hAnsi="Times New Roman"/>
        </w:rPr>
        <w:t>.</w:t>
      </w:r>
    </w:p>
    <w:p w14:paraId="04CD85F6" w14:textId="77777777" w:rsidR="00C67E15" w:rsidRPr="00C67E15" w:rsidRDefault="00C67E15" w:rsidP="00C67E15">
      <w:pPr>
        <w:pStyle w:val="a4"/>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two consecutively scheduled PDSCHs or between two consecutively scheduled PUSCHs</w:t>
      </w:r>
    </w:p>
    <w:p w14:paraId="4372D9E9" w14:textId="10EF463C" w:rsidR="00C67E15" w:rsidRDefault="00C67E15" w:rsidP="00C67E15">
      <w:pPr>
        <w:pStyle w:val="a4"/>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10"/>
        <w:jc w:val="both"/>
        <w:rPr>
          <w:lang w:val="en-US" w:eastAsia="ko-KR"/>
        </w:rPr>
      </w:pPr>
    </w:p>
    <w:p w14:paraId="1B7BCBF3" w14:textId="7D48FAE0" w:rsidR="00C67E15" w:rsidRPr="000640D9" w:rsidRDefault="00C67E15" w:rsidP="00C67E15">
      <w:pPr>
        <w:ind w:firstLineChars="100" w:firstLine="21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77777777" w:rsidR="00C67E15" w:rsidRDefault="00C67E15"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88AFB97" w14:textId="77777777" w:rsidR="00C67E15" w:rsidRPr="00686244" w:rsidRDefault="00C67E15" w:rsidP="002C035D">
            <w:pPr>
              <w:jc w:val="both"/>
              <w:rPr>
                <w:iCs/>
                <w:lang w:val="en-US" w:eastAsia="ko-KR"/>
              </w:rPr>
            </w:pPr>
          </w:p>
        </w:tc>
      </w:tr>
    </w:tbl>
    <w:p w14:paraId="10DF9FFA" w14:textId="77777777" w:rsidR="00C67E15" w:rsidRDefault="00C67E15" w:rsidP="00C67E15">
      <w:pPr>
        <w:ind w:firstLineChars="100" w:firstLine="210"/>
        <w:jc w:val="both"/>
        <w:rPr>
          <w:b/>
          <w:lang w:eastAsia="ko-KR"/>
        </w:rPr>
      </w:pPr>
    </w:p>
    <w:p w14:paraId="6CE472BC" w14:textId="77777777" w:rsidR="0050266D" w:rsidRDefault="0050266D" w:rsidP="0050266D">
      <w:pPr>
        <w:ind w:firstLineChars="100" w:firstLine="210"/>
        <w:jc w:val="both"/>
        <w:rPr>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lastRenderedPageBreak/>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a4"/>
              <w:numPr>
                <w:ilvl w:val="0"/>
                <w:numId w:val="21"/>
              </w:numPr>
              <w:ind w:leftChars="0"/>
              <w:jc w:val="both"/>
              <w:rPr>
                <w:lang w:eastAsia="ko-KR"/>
              </w:rPr>
            </w:pPr>
            <w:r w:rsidRPr="00D40575">
              <w:rPr>
                <w:lang w:eastAsia="ko-KR"/>
              </w:rPr>
              <w:t>OoO scheduling limitation is based on valid PUSCHs.</w:t>
            </w:r>
          </w:p>
          <w:p w14:paraId="729763CB" w14:textId="77777777" w:rsidR="00D40575" w:rsidRPr="00D40575" w:rsidRDefault="00D40575" w:rsidP="00D40575">
            <w:pPr>
              <w:pStyle w:val="a4"/>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a4"/>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51324A08" w14:textId="77777777" w:rsidR="00D40575" w:rsidRPr="00D40575" w:rsidRDefault="00D40575" w:rsidP="00D40575">
            <w:pPr>
              <w:pStyle w:val="a4"/>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a4"/>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a4"/>
              <w:numPr>
                <w:ilvl w:val="0"/>
                <w:numId w:val="21"/>
              </w:numPr>
              <w:ind w:leftChars="0"/>
              <w:jc w:val="both"/>
              <w:rPr>
                <w:lang w:eastAsia="ko-KR"/>
              </w:rPr>
            </w:pPr>
            <w:r w:rsidRPr="000750B6">
              <w:rPr>
                <w:lang w:eastAsia="ko-KR"/>
              </w:rPr>
              <w:t>OoO scheduling limitation is based on valid PDSCHs.</w:t>
            </w:r>
          </w:p>
          <w:p w14:paraId="6CC73B4F"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a4"/>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a4"/>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a4"/>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 xml:space="preserve">Proposal 7: In the case of multi-PDSCH scheduling via a single DCI with 'tdmSchemeA', consider one of the following options to handle the overlap with semi-static UL symbols </w:t>
            </w:r>
          </w:p>
          <w:p w14:paraId="200374DE" w14:textId="77777777" w:rsidR="00941D8C" w:rsidRDefault="00941D8C" w:rsidP="00941D8C">
            <w:pPr>
              <w:pStyle w:val="a4"/>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a4"/>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a4"/>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Proposal 9: For a single DCI that schedules multi-PDSCH/PUSCH, the NDI/ RV should be signaled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a4"/>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a4"/>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behavior should be defined based on the configured SLIVs of a TDRA row, </w:t>
            </w:r>
          </w:p>
          <w:p w14:paraId="3FA3F1A9" w14:textId="44A865BE" w:rsidR="00257271" w:rsidRPr="00257271" w:rsidRDefault="00257271" w:rsidP="00257271">
            <w:pPr>
              <w:pStyle w:val="a4"/>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a4"/>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a4"/>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a4"/>
              <w:numPr>
                <w:ilvl w:val="0"/>
                <w:numId w:val="21"/>
              </w:numPr>
              <w:ind w:leftChars="0"/>
              <w:jc w:val="both"/>
              <w:rPr>
                <w:lang w:val="en-US" w:eastAsia="ko-KR"/>
              </w:rPr>
            </w:pPr>
            <w:r>
              <w:rPr>
                <w:lang w:eastAsia="ko-KR"/>
              </w:rPr>
              <w:t>No TP is needed as operation based on configured SLIVs is the default behavior</w:t>
            </w:r>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lastRenderedPageBreak/>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r w:rsidRPr="00D860ED">
              <w:rPr>
                <w:i/>
                <w:iCs/>
                <w:lang w:eastAsia="ko-KR"/>
              </w:rPr>
              <w:t>tdd-UL-DL-ConfigurationCommon</w:t>
            </w:r>
            <w:r w:rsidRPr="00D860ED">
              <w:rPr>
                <w:lang w:eastAsia="ko-KR"/>
              </w:rPr>
              <w:t xml:space="preserve"> or </w:t>
            </w:r>
            <w:r w:rsidRPr="00D860ED">
              <w:rPr>
                <w:i/>
                <w:iCs/>
                <w:lang w:eastAsia="ko-KR"/>
              </w:rPr>
              <w:t>tdd-UL-DL-ConfigurationDedicated</w:t>
            </w:r>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r w:rsidRPr="00D860ED">
              <w:rPr>
                <w:i/>
                <w:iCs/>
                <w:lang w:eastAsia="ko-KR"/>
              </w:rPr>
              <w:t>tdd-UL-DL-ConfigurationCommon</w:t>
            </w:r>
            <w:r w:rsidRPr="00D860ED">
              <w:rPr>
                <w:lang w:eastAsia="ko-KR"/>
              </w:rPr>
              <w:t xml:space="preserve"> or </w:t>
            </w:r>
            <w:r w:rsidRPr="00D860ED">
              <w:rPr>
                <w:i/>
                <w:iCs/>
                <w:lang w:eastAsia="ko-KR"/>
              </w:rPr>
              <w:t>tdd-UL-DL-ConfigurationDedicated</w:t>
            </w:r>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r w:rsidRPr="00D860ED">
              <w:rPr>
                <w:i/>
                <w:iCs/>
                <w:lang w:eastAsia="ko-KR"/>
              </w:rPr>
              <w:t>ssb-PositionsInBurst</w:t>
            </w:r>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M-th or (M-1)-th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 xml:space="preserve">-th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 xml:space="preserve">-1)-th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10"/>
        <w:jc w:val="both"/>
        <w:rPr>
          <w:lang w:eastAsia="ko-KR"/>
        </w:rPr>
      </w:pPr>
    </w:p>
    <w:p w14:paraId="578B3707" w14:textId="309A1F93" w:rsidR="00A51ADF" w:rsidRPr="001E1309" w:rsidRDefault="00A51ADF" w:rsidP="00A51ADF">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1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10"/>
        <w:jc w:val="both"/>
        <w:rPr>
          <w:lang w:eastAsia="ko-KR"/>
        </w:rPr>
      </w:pPr>
    </w:p>
    <w:p w14:paraId="38AE37F2" w14:textId="11AC83E5" w:rsidR="00A51ADF" w:rsidRDefault="00A51ADF" w:rsidP="00A51ADF">
      <w:pPr>
        <w:ind w:firstLineChars="100" w:firstLine="21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20"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1"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a4"/>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FA2E89">
        <w:rPr>
          <w:rFonts w:ascii="Times New Roman" w:eastAsia="Malgun Gothic" w:hAnsi="Times New Roman"/>
          <w:lang w:val="en-US" w:eastAsia="ko-KR"/>
        </w:rPr>
        <w:t>Futurewei</w:t>
      </w:r>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10"/>
        <w:jc w:val="both"/>
        <w:rPr>
          <w:lang w:eastAsia="ko-KR"/>
        </w:rPr>
      </w:pPr>
    </w:p>
    <w:p w14:paraId="3A1FF363" w14:textId="7FE7FBA9" w:rsidR="00511406" w:rsidRPr="000640D9" w:rsidRDefault="00511406" w:rsidP="00511406">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10"/>
        <w:jc w:val="both"/>
        <w:rPr>
          <w:lang w:eastAsia="ko-KR"/>
        </w:rPr>
      </w:pPr>
    </w:p>
    <w:p w14:paraId="3EE301BC" w14:textId="77777777" w:rsidR="00511406" w:rsidRDefault="00511406" w:rsidP="00511406">
      <w:pPr>
        <w:ind w:firstLineChars="100" w:firstLine="210"/>
        <w:jc w:val="both"/>
        <w:rPr>
          <w:lang w:eastAsia="ko-KR"/>
        </w:rPr>
      </w:pPr>
    </w:p>
    <w:p w14:paraId="33AC0251" w14:textId="35C85ECF" w:rsidR="000D6AB2" w:rsidRPr="001E1309" w:rsidRDefault="00A51ADF" w:rsidP="000D6AB2">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10"/>
        <w:jc w:val="both"/>
        <w:rPr>
          <w:lang w:eastAsia="ko-KR"/>
        </w:rPr>
      </w:pPr>
    </w:p>
    <w:p w14:paraId="0F50C3E5" w14:textId="6E68C80C" w:rsidR="00511406" w:rsidRDefault="00511406" w:rsidP="00511406">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a4"/>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a4"/>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1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lastRenderedPageBreak/>
        <w:t>For a DCI that can schedule multiple PUSCHs,</w:t>
      </w:r>
    </w:p>
    <w:p w14:paraId="00880DFE" w14:textId="77777777" w:rsidR="00511406" w:rsidRPr="006E510E" w:rsidRDefault="00511406" w:rsidP="00511406">
      <w:pPr>
        <w:pStyle w:val="a4"/>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1778C3AD" w14:textId="77777777" w:rsidR="000D6AB2" w:rsidRPr="00511406" w:rsidRDefault="000D6AB2" w:rsidP="000D6AB2">
      <w:pPr>
        <w:ind w:firstLineChars="100" w:firstLine="21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1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1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10"/>
        <w:jc w:val="both"/>
        <w:rPr>
          <w:lang w:eastAsia="ko-KR"/>
        </w:rPr>
      </w:pPr>
    </w:p>
    <w:p w14:paraId="08EBD09C" w14:textId="77777777" w:rsidR="00511406" w:rsidRDefault="00511406" w:rsidP="000D6AB2">
      <w:pPr>
        <w:ind w:firstLineChars="100" w:firstLine="210"/>
        <w:jc w:val="both"/>
        <w:rPr>
          <w:lang w:val="en-US" w:eastAsia="ko-KR"/>
        </w:rPr>
      </w:pPr>
    </w:p>
    <w:p w14:paraId="62EA09E8" w14:textId="5752330F" w:rsidR="00DC0D4A" w:rsidRDefault="00DC0D4A" w:rsidP="000D6AB2">
      <w:pPr>
        <w:ind w:firstLineChars="100" w:firstLine="21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1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4CB0522B"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Qualcomm, Intel</w:t>
      </w:r>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1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C0A8224"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Intel</w:t>
      </w:r>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1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18DB319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1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1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1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 xml:space="preserve">In the case of multi-PDSCH scheduling via a single DCI with 'tdmSchemeA',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r w:rsidR="00174058">
              <w:rPr>
                <w:iCs/>
                <w:lang w:val="en-US" w:eastAsia="ko-KR"/>
              </w:rPr>
              <w:t>tdmSchemeA</w:t>
            </w:r>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宋体"/>
                <w:iCs/>
                <w:lang w:val="en-US" w:eastAsia="zh-CN"/>
              </w:rPr>
            </w:pPr>
            <w:r>
              <w:rPr>
                <w:rFonts w:eastAsia="宋体"/>
                <w:iCs/>
                <w:lang w:val="en-US" w:eastAsia="zh-CN"/>
              </w:rPr>
              <w:t>Case 6: based on valid SLIV</w:t>
            </w:r>
            <w:r>
              <w:rPr>
                <w:rFonts w:eastAsia="宋体" w:hint="eastAsia"/>
                <w:iCs/>
                <w:lang w:val="en-US" w:eastAsia="zh-CN"/>
              </w:rPr>
              <w:t>s</w:t>
            </w:r>
          </w:p>
        </w:tc>
      </w:tr>
    </w:tbl>
    <w:p w14:paraId="750A7576" w14:textId="77777777" w:rsidR="000D6AB2" w:rsidRDefault="000D6AB2" w:rsidP="000D6AB2">
      <w:pPr>
        <w:ind w:firstLineChars="100" w:firstLine="210"/>
        <w:jc w:val="both"/>
        <w:rPr>
          <w:lang w:val="en-US" w:eastAsia="ko-KR"/>
        </w:rPr>
      </w:pPr>
    </w:p>
    <w:p w14:paraId="2D492714" w14:textId="77777777" w:rsidR="000D6AB2" w:rsidRDefault="000D6AB2" w:rsidP="000D6AB2">
      <w:pPr>
        <w:ind w:firstLineChars="100" w:firstLine="21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multi-PxSCH, the Rel-15/16 rule to handle collision with SPS/CG HPN can be reused. The corresponding Proposal #2.9-1 can be agreed with a note on it is up to the gNB implementation to avoid unfavorable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multi-PxSCH, the Option 1 that allows only single SLIV-based activation for SPS/CG should be adopted, with a note to clarify that activation of SPS/CG is not supported if there is no row containing a single SLIV in the configured multi-PxSCH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a4"/>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a4"/>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a4"/>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Proposal 3: At least for PUSCH transmission, for special HARQ process ID(s) that are assigned to GC PUSCH by RRC, UE shall skip these HARQ process IDs if the dynamic scheduling signaling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Proposal 2: For an activation of SPS (or CG) by using multi-PDSCH (or multi-PUCH) scheduling DCI, support to use a solution based on the last or first (valid) SLIV in order to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a4"/>
              <w:numPr>
                <w:ilvl w:val="0"/>
                <w:numId w:val="21"/>
              </w:numPr>
              <w:ind w:leftChars="0"/>
              <w:jc w:val="both"/>
              <w:rPr>
                <w:lang w:eastAsia="ko-KR"/>
              </w:rPr>
            </w:pPr>
            <w:r>
              <w:rPr>
                <w:lang w:eastAsia="ko-KR"/>
              </w:rPr>
              <w:t xml:space="preserve">A HARQ process number configured for SPS PDSCH/CG PUSCH can be allocated to a PDSCH/PUSCH of multi-PDSCH/PUSCH scheduling, as long as the timeline is met. </w:t>
            </w:r>
          </w:p>
          <w:p w14:paraId="288D3CDE" w14:textId="77777777" w:rsidR="00257271" w:rsidRDefault="00257271" w:rsidP="00257271">
            <w:pPr>
              <w:pStyle w:val="a4"/>
              <w:numPr>
                <w:ilvl w:val="0"/>
                <w:numId w:val="21"/>
              </w:numPr>
              <w:ind w:leftChars="0"/>
              <w:jc w:val="both"/>
              <w:rPr>
                <w:lang w:eastAsia="ko-KR"/>
              </w:rPr>
            </w:pPr>
            <w:r>
              <w:rPr>
                <w:lang w:eastAsia="ko-KR"/>
              </w:rPr>
              <w:lastRenderedPageBreak/>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a4"/>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a4"/>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lastRenderedPageBreak/>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Support the FL proposal #2.9-1 (SPS/CG HPN) on how to handle HARQ process number when it collides with that assigned for SPS or CG. I.e., HARQ process number configured for SPS PDSCH (or CG PUSCH) can be allocated to a PDSCH (or PUSCH) of multi-PDSCH (or multi-PUSCH) scheduling, as long as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a4"/>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a4"/>
              <w:numPr>
                <w:ilvl w:val="0"/>
                <w:numId w:val="21"/>
              </w:numPr>
              <w:ind w:leftChars="0"/>
              <w:jc w:val="both"/>
              <w:rPr>
                <w:lang w:val="en-US" w:eastAsia="ko-KR"/>
              </w:rPr>
            </w:pPr>
            <w:r>
              <w:rPr>
                <w:lang w:eastAsia="ko-KR"/>
              </w:rPr>
              <w:t>Otherwise, HARQ process number increment for a PDSCH(or PUSCH) of multi-PDSCH (or multi-PUSCH) scheduling is skipped for the HARQ process number configured for SPS PDSCH (or CG PUSCH).</w:t>
            </w:r>
          </w:p>
        </w:tc>
      </w:tr>
    </w:tbl>
    <w:p w14:paraId="705A4F96" w14:textId="77777777" w:rsidR="00B35FEE" w:rsidRDefault="00B35FEE" w:rsidP="00B35FEE">
      <w:pPr>
        <w:ind w:firstLineChars="100" w:firstLine="210"/>
        <w:jc w:val="both"/>
        <w:rPr>
          <w:lang w:eastAsia="ko-KR"/>
        </w:rPr>
      </w:pPr>
    </w:p>
    <w:p w14:paraId="53AC1D5C" w14:textId="22BE5221"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10"/>
        <w:jc w:val="both"/>
        <w:rPr>
          <w:lang w:eastAsia="ko-KR"/>
        </w:rPr>
      </w:pPr>
    </w:p>
    <w:p w14:paraId="31A91AC0" w14:textId="67C6AB0B" w:rsidR="00B35FEE" w:rsidRDefault="00B35FEE" w:rsidP="00B35FEE">
      <w:pPr>
        <w:ind w:firstLineChars="100" w:firstLine="21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as long as the timeline is met</w:t>
      </w:r>
      <w:r>
        <w:rPr>
          <w:rFonts w:ascii="Times New Roman" w:eastAsia="Malgun Gothic" w:hAnsi="Times New Roman"/>
          <w:lang w:eastAsia="ko-KR"/>
        </w:rPr>
        <w:t>.</w:t>
      </w:r>
    </w:p>
    <w:p w14:paraId="2E7DB6C9" w14:textId="351CE13F" w:rsidR="00B35FEE" w:rsidRPr="00305756" w:rsidRDefault="00BE04EE" w:rsidP="00B35F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FD1B62">
        <w:rPr>
          <w:rFonts w:ascii="Times New Roman" w:eastAsia="Malgun Gothic" w:hAnsi="Times New Roman"/>
          <w:lang w:val="en-US" w:eastAsia="ko-KR"/>
        </w:rPr>
        <w:t>Futurewei</w:t>
      </w:r>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10"/>
        <w:jc w:val="both"/>
        <w:rPr>
          <w:lang w:eastAsia="ko-KR"/>
        </w:rPr>
      </w:pPr>
      <w:r>
        <w:rPr>
          <w:rFonts w:hint="eastAsia"/>
          <w:lang w:eastAsia="ko-KR"/>
        </w:rPr>
        <w:t>Timeline for PDSCH:</w:t>
      </w:r>
    </w:p>
    <w:tbl>
      <w:tblPr>
        <w:tblStyle w:val="af7"/>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1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1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10"/>
              <w:jc w:val="both"/>
              <w:rPr>
                <w:iCs/>
                <w:lang w:val="en-US" w:eastAsia="ko-KR"/>
              </w:rPr>
            </w:pPr>
          </w:p>
          <w:p w14:paraId="1D3B98B7" w14:textId="77777777" w:rsidR="00BF2335" w:rsidRPr="00BF2335" w:rsidRDefault="00BF2335" w:rsidP="00BF2335">
            <w:pPr>
              <w:ind w:firstLineChars="100" w:firstLine="210"/>
              <w:jc w:val="both"/>
              <w:rPr>
                <w:iCs/>
                <w:lang w:val="en-US" w:eastAsia="ko-KR"/>
              </w:rPr>
            </w:pPr>
            <w:r w:rsidRPr="00BF2335">
              <w:rPr>
                <w:iCs/>
                <w:lang w:val="en-US" w:eastAsia="ko-KR"/>
              </w:rPr>
              <w:t>……………………………………..&lt;omitted&gt;………………………………………</w:t>
            </w:r>
          </w:p>
          <w:p w14:paraId="125E6632" w14:textId="77777777" w:rsidR="00BF2335" w:rsidRPr="00BF2335" w:rsidRDefault="00BF2335" w:rsidP="00BF2335">
            <w:pPr>
              <w:ind w:firstLineChars="100" w:firstLine="210"/>
              <w:jc w:val="both"/>
              <w:rPr>
                <w:iCs/>
                <w:lang w:val="en-US" w:eastAsia="ko-KR"/>
              </w:rPr>
            </w:pPr>
          </w:p>
          <w:p w14:paraId="4A834B1A" w14:textId="77777777" w:rsidR="00BF2335" w:rsidRPr="00BF2335" w:rsidRDefault="00BF2335" w:rsidP="00BF2335">
            <w:pPr>
              <w:ind w:firstLineChars="100" w:firstLine="21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10"/>
        <w:jc w:val="both"/>
        <w:rPr>
          <w:lang w:eastAsia="ko-KR"/>
        </w:rPr>
      </w:pPr>
    </w:p>
    <w:p w14:paraId="69B65B17" w14:textId="6766FC7D" w:rsidR="00BF2335" w:rsidRDefault="00BF2335" w:rsidP="00BF2335">
      <w:pPr>
        <w:ind w:firstLineChars="100" w:firstLine="210"/>
        <w:jc w:val="both"/>
        <w:rPr>
          <w:lang w:eastAsia="ko-KR"/>
        </w:rPr>
      </w:pPr>
      <w:r>
        <w:rPr>
          <w:rFonts w:hint="eastAsia"/>
          <w:lang w:eastAsia="ko-KR"/>
        </w:rPr>
        <w:lastRenderedPageBreak/>
        <w:t>Timeline for P</w:t>
      </w:r>
      <w:r>
        <w:rPr>
          <w:lang w:eastAsia="ko-KR"/>
        </w:rPr>
        <w:t>U</w:t>
      </w:r>
      <w:r>
        <w:rPr>
          <w:rFonts w:hint="eastAsia"/>
          <w:lang w:eastAsia="ko-KR"/>
        </w:rPr>
        <w:t>SCH:</w:t>
      </w:r>
    </w:p>
    <w:tbl>
      <w:tblPr>
        <w:tblStyle w:val="af7"/>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1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1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10"/>
              <w:jc w:val="both"/>
              <w:rPr>
                <w:iCs/>
                <w:lang w:val="en-US" w:eastAsia="ko-KR"/>
              </w:rPr>
            </w:pPr>
          </w:p>
          <w:p w14:paraId="5BCE2C1B" w14:textId="77777777" w:rsidR="00BF2335" w:rsidRPr="00BF2335" w:rsidRDefault="00BF2335" w:rsidP="00BF2335">
            <w:pPr>
              <w:ind w:firstLineChars="100" w:firstLine="210"/>
              <w:jc w:val="both"/>
              <w:rPr>
                <w:iCs/>
                <w:lang w:val="en-US" w:eastAsia="ko-KR"/>
              </w:rPr>
            </w:pPr>
            <w:r w:rsidRPr="00BF2335">
              <w:rPr>
                <w:iCs/>
                <w:lang w:val="en-US" w:eastAsia="ko-KR"/>
              </w:rPr>
              <w:t>……………………………………..&lt;omitted&gt;………………………………………</w:t>
            </w:r>
          </w:p>
          <w:p w14:paraId="0F7EFC7A" w14:textId="77777777" w:rsidR="00BF2335" w:rsidRPr="00BF2335" w:rsidRDefault="00BF2335" w:rsidP="00BF2335">
            <w:pPr>
              <w:ind w:firstLineChars="100" w:firstLine="21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10"/>
        <w:jc w:val="both"/>
        <w:rPr>
          <w:lang w:eastAsia="ko-KR"/>
        </w:rPr>
      </w:pPr>
    </w:p>
    <w:p w14:paraId="7BC6072E" w14:textId="40A3F3B8" w:rsidR="00F17E69" w:rsidRDefault="00F17E69" w:rsidP="00F17E6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from Futurewei’s proposal</w:t>
      </w:r>
      <w:r w:rsidR="00E40AEC">
        <w:rPr>
          <w:lang w:eastAsia="ko-KR"/>
        </w:rPr>
        <w:t>) added</w:t>
      </w:r>
      <w:r w:rsidR="00D92009">
        <w:rPr>
          <w:lang w:eastAsia="ko-KR"/>
        </w:rPr>
        <w:t>.</w:t>
      </w:r>
    </w:p>
    <w:p w14:paraId="774BC7C2" w14:textId="77777777" w:rsidR="00D92009" w:rsidRDefault="00D92009" w:rsidP="00F17E69">
      <w:pPr>
        <w:ind w:firstLineChars="100" w:firstLine="210"/>
        <w:jc w:val="both"/>
        <w:rPr>
          <w:lang w:eastAsia="ko-KR"/>
        </w:rPr>
      </w:pPr>
    </w:p>
    <w:p w14:paraId="7B05D869" w14:textId="49DA95A3" w:rsidR="00D92009" w:rsidRPr="00CD1E8F" w:rsidRDefault="00D92009" w:rsidP="00D92009">
      <w:pPr>
        <w:pStyle w:val="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HARQ process number configured for SPS PDSCH (or CG PUSCH) can be allocated to a PDSCH (or PUSCH) of multi-PDSCH (or multi-PUSCH) scheduling, as long as the timeline condition defined in Rel-15/16 is met.</w:t>
      </w:r>
    </w:p>
    <w:p w14:paraId="49AE4D96" w14:textId="79A7CD39" w:rsidR="00FD1B62" w:rsidRPr="00CD0F1A" w:rsidRDefault="00FD1B62" w:rsidP="00FD1B62">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10"/>
        <w:jc w:val="both"/>
        <w:rPr>
          <w:lang w:val="en-US" w:eastAsia="ko-KR"/>
        </w:rPr>
      </w:pPr>
    </w:p>
    <w:p w14:paraId="761DBB56" w14:textId="0DE2D613" w:rsidR="00D92009" w:rsidRPr="000640D9" w:rsidRDefault="00D92009" w:rsidP="00D92009">
      <w:pPr>
        <w:ind w:firstLineChars="100" w:firstLine="21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92009" w14:paraId="59ADBE18"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2C035D">
        <w:tc>
          <w:tcPr>
            <w:tcW w:w="1668"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宋体" w:hint="eastAsia"/>
                <w:lang w:eastAsia="zh-CN"/>
              </w:rPr>
            </w:pPr>
            <w:r>
              <w:rPr>
                <w:rFonts w:eastAsia="宋体"/>
                <w:lang w:eastAsia="zh-CN"/>
              </w:rPr>
              <w:t xml:space="preserve">Xiaomi </w:t>
            </w:r>
          </w:p>
        </w:tc>
        <w:tc>
          <w:tcPr>
            <w:tcW w:w="8171"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宋体" w:hint="eastAsia"/>
                <w:iCs/>
                <w:lang w:val="en-US" w:eastAsia="zh-CN"/>
              </w:rPr>
            </w:pPr>
            <w:r>
              <w:rPr>
                <w:rFonts w:eastAsia="宋体"/>
                <w:iCs/>
                <w:lang w:val="en-US" w:eastAsia="zh-CN"/>
              </w:rPr>
              <w:t>Agree with proposal</w:t>
            </w:r>
          </w:p>
        </w:tc>
      </w:tr>
      <w:tr w:rsidR="00D92009" w14:paraId="58C5EF3E" w14:textId="77777777" w:rsidTr="002C035D">
        <w:tc>
          <w:tcPr>
            <w:tcW w:w="1668" w:type="dxa"/>
            <w:tcBorders>
              <w:top w:val="single" w:sz="4" w:space="0" w:color="auto"/>
              <w:left w:val="single" w:sz="4" w:space="0" w:color="auto"/>
              <w:bottom w:val="single" w:sz="4" w:space="0" w:color="auto"/>
              <w:right w:val="single" w:sz="4" w:space="0" w:color="auto"/>
            </w:tcBorders>
          </w:tcPr>
          <w:p w14:paraId="720AD371" w14:textId="77777777" w:rsidR="00D92009" w:rsidRDefault="00D92009"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5E82A0" w14:textId="77777777" w:rsidR="00D92009" w:rsidRPr="00686244" w:rsidRDefault="00D92009" w:rsidP="002C035D">
            <w:pPr>
              <w:jc w:val="both"/>
              <w:rPr>
                <w:iCs/>
                <w:lang w:val="en-US" w:eastAsia="ko-KR"/>
              </w:rPr>
            </w:pPr>
          </w:p>
        </w:tc>
      </w:tr>
    </w:tbl>
    <w:p w14:paraId="3C78036D" w14:textId="77777777" w:rsidR="00D92009" w:rsidRDefault="00D92009" w:rsidP="00D92009">
      <w:pPr>
        <w:ind w:firstLineChars="100" w:firstLine="210"/>
        <w:jc w:val="both"/>
        <w:rPr>
          <w:b/>
          <w:lang w:eastAsia="ko-KR"/>
        </w:rPr>
      </w:pPr>
    </w:p>
    <w:p w14:paraId="632847A2" w14:textId="77777777" w:rsidR="00D92009" w:rsidRDefault="00D92009" w:rsidP="00D92009">
      <w:pPr>
        <w:ind w:firstLineChars="100" w:firstLine="210"/>
        <w:jc w:val="both"/>
        <w:rPr>
          <w:b/>
          <w:lang w:eastAsia="ko-KR"/>
        </w:rPr>
      </w:pPr>
    </w:p>
    <w:p w14:paraId="78E6A1E7" w14:textId="6ECFA63A"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10"/>
        <w:jc w:val="both"/>
        <w:rPr>
          <w:lang w:eastAsia="ko-KR"/>
        </w:rPr>
      </w:pPr>
    </w:p>
    <w:p w14:paraId="5D44CBB3" w14:textId="38E5C582" w:rsidR="00BE04EE" w:rsidRDefault="00BE04EE" w:rsidP="00BE04EE">
      <w:pPr>
        <w:ind w:firstLineChars="100" w:firstLine="21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Futurewei, Samsung, Intel, Ericsson</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10"/>
        <w:jc w:val="both"/>
        <w:rPr>
          <w:lang w:eastAsia="ko-KR"/>
        </w:rPr>
      </w:pPr>
    </w:p>
    <w:p w14:paraId="76D923C5" w14:textId="365EF8AC" w:rsidR="002D6185" w:rsidRPr="000640D9" w:rsidRDefault="002D6185" w:rsidP="002D6185">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3B0FCC9" w14:textId="77777777" w:rsidR="002D6185" w:rsidRPr="00686244" w:rsidRDefault="002D6185" w:rsidP="00531DA9">
            <w:pPr>
              <w:jc w:val="both"/>
              <w:rPr>
                <w:iCs/>
                <w:lang w:val="en-US" w:eastAsia="ko-KR"/>
              </w:rPr>
            </w:pP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D7D8D2" w14:textId="77777777" w:rsidR="002D6185" w:rsidRPr="00686244" w:rsidRDefault="002D6185" w:rsidP="00531DA9">
            <w:pPr>
              <w:jc w:val="both"/>
              <w:rPr>
                <w:iCs/>
                <w:lang w:val="en-US" w:eastAsia="ko-KR"/>
              </w:rPr>
            </w:pPr>
          </w:p>
        </w:tc>
      </w:tr>
    </w:tbl>
    <w:p w14:paraId="64B229DA" w14:textId="77777777" w:rsidR="002D6185" w:rsidRDefault="002D6185" w:rsidP="002D6185">
      <w:pPr>
        <w:ind w:firstLineChars="100" w:firstLine="210"/>
        <w:jc w:val="both"/>
        <w:rPr>
          <w:lang w:val="en-US" w:eastAsia="ko-KR"/>
        </w:rPr>
      </w:pPr>
    </w:p>
    <w:p w14:paraId="108A4817" w14:textId="77777777" w:rsidR="00B35FEE" w:rsidRDefault="00B35FEE" w:rsidP="00B35FEE">
      <w:pPr>
        <w:ind w:firstLineChars="100" w:firstLine="210"/>
        <w:jc w:val="both"/>
        <w:rPr>
          <w:lang w:eastAsia="ko-KR"/>
        </w:rPr>
      </w:pPr>
    </w:p>
    <w:p w14:paraId="157B8845" w14:textId="3F3F9CA5" w:rsidR="000D6AB2" w:rsidRPr="00FD1FB4" w:rsidRDefault="000D6AB2" w:rsidP="000D6AB2">
      <w:pPr>
        <w:pStyle w:val="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a4"/>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a4"/>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lastRenderedPageBreak/>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Scell dormancy indication, a UE repurposes </w:t>
            </w:r>
            <w:r w:rsidRPr="004D2A25">
              <w:rPr>
                <w:i/>
                <w:lang w:eastAsia="ko-KR"/>
              </w:rPr>
              <w:t>N</w:t>
            </w:r>
            <w:r w:rsidRPr="004D2A25">
              <w:rPr>
                <w:i/>
                <w:vertAlign w:val="subscript"/>
                <w:lang w:eastAsia="ko-KR"/>
              </w:rPr>
              <w:t>pdsch,max</w:t>
            </w:r>
            <w:r w:rsidRPr="004D2A25">
              <w:rPr>
                <w:lang w:eastAsia="ko-KR"/>
              </w:rPr>
              <w:t>-bit NDI and</w:t>
            </w:r>
            <w:r w:rsidRPr="004D2A25">
              <w:rPr>
                <w:i/>
                <w:lang w:eastAsia="ko-KR"/>
              </w:rPr>
              <w:t xml:space="preserve"> N</w:t>
            </w:r>
            <w:r w:rsidRPr="004D2A25">
              <w:rPr>
                <w:i/>
                <w:vertAlign w:val="subscript"/>
                <w:lang w:eastAsia="ko-KR"/>
              </w:rPr>
              <w:t>pdsch,max</w:t>
            </w:r>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a4"/>
              <w:numPr>
                <w:ilvl w:val="0"/>
                <w:numId w:val="21"/>
              </w:numPr>
              <w:ind w:leftChars="0"/>
              <w:jc w:val="both"/>
              <w:rPr>
                <w:lang w:eastAsia="ko-KR"/>
              </w:rPr>
            </w:pPr>
            <w:r w:rsidRPr="004D2A25">
              <w:rPr>
                <w:rFonts w:hint="eastAsia"/>
                <w:lang w:eastAsia="ko-KR"/>
              </w:rPr>
              <w:t xml:space="preserve">If </w:t>
            </w:r>
            <w:r w:rsidRPr="004D2A25">
              <w:rPr>
                <w:i/>
                <w:lang w:eastAsia="ko-KR"/>
              </w:rPr>
              <w:t>N</w:t>
            </w:r>
            <w:r w:rsidRPr="004D2A25">
              <w:rPr>
                <w:i/>
                <w:vertAlign w:val="subscript"/>
                <w:lang w:eastAsia="ko-KR"/>
              </w:rPr>
              <w:t>pdsch,max</w:t>
            </w:r>
            <w:r w:rsidRPr="004D2A25">
              <w:rPr>
                <w:rFonts w:hint="eastAsia"/>
                <w:lang w:eastAsia="ko-KR"/>
              </w:rPr>
              <w:t xml:space="preserve">-bit NDI and </w:t>
            </w:r>
            <w:r w:rsidRPr="004D2A25">
              <w:rPr>
                <w:i/>
                <w:lang w:eastAsia="ko-KR"/>
              </w:rPr>
              <w:t>N</w:t>
            </w:r>
            <w:r w:rsidRPr="004D2A25">
              <w:rPr>
                <w:i/>
                <w:vertAlign w:val="subscript"/>
                <w:lang w:eastAsia="ko-KR"/>
              </w:rPr>
              <w:t>pdsch,max</w:t>
            </w:r>
            <w:r w:rsidRPr="004D2A25">
              <w:rPr>
                <w:rFonts w:hint="eastAsia"/>
                <w:lang w:eastAsia="ko-KR"/>
              </w:rPr>
              <w:t xml:space="preserve">-bit RV </w:t>
            </w:r>
            <w:r w:rsidRPr="004D2A25">
              <w:rPr>
                <w:lang w:eastAsia="ko-KR"/>
              </w:rPr>
              <w:t xml:space="preserve">fields are repurposed, the sequence order for a bitmap is 5-bit MCS, </w:t>
            </w:r>
            <w:r w:rsidRPr="004D2A25">
              <w:rPr>
                <w:i/>
                <w:lang w:eastAsia="ko-KR"/>
              </w:rPr>
              <w:t>N</w:t>
            </w:r>
            <w:r w:rsidRPr="004D2A25">
              <w:rPr>
                <w:i/>
                <w:vertAlign w:val="subscript"/>
                <w:lang w:eastAsia="ko-KR"/>
              </w:rPr>
              <w:t>pdsch,max</w:t>
            </w:r>
            <w:r w:rsidRPr="004D2A25">
              <w:rPr>
                <w:lang w:eastAsia="ko-KR"/>
              </w:rPr>
              <w:t xml:space="preserve">-bit NDI, </w:t>
            </w:r>
            <w:r w:rsidRPr="004D2A25">
              <w:rPr>
                <w:i/>
                <w:lang w:eastAsia="ko-KR"/>
              </w:rPr>
              <w:t>N</w:t>
            </w:r>
            <w:r w:rsidRPr="004D2A25">
              <w:rPr>
                <w:i/>
                <w:vertAlign w:val="subscript"/>
                <w:lang w:eastAsia="ko-KR"/>
              </w:rPr>
              <w:t>pdsch,max</w:t>
            </w:r>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lastRenderedPageBreak/>
              <w:t>[12] Qualcomm</w:t>
            </w:r>
          </w:p>
        </w:tc>
        <w:tc>
          <w:tcPr>
            <w:tcW w:w="7980" w:type="dxa"/>
            <w:shd w:val="clear" w:color="auto" w:fill="auto"/>
          </w:tcPr>
          <w:p w14:paraId="59175203" w14:textId="77777777" w:rsidR="00941D8C" w:rsidRDefault="00941D8C" w:rsidP="00941D8C">
            <w:pPr>
              <w:jc w:val="both"/>
              <w:rPr>
                <w:lang w:eastAsia="ko-KR"/>
              </w:rPr>
            </w:pPr>
            <w:r>
              <w:rPr>
                <w:lang w:eastAsia="ko-KR"/>
              </w:rPr>
              <w:t xml:space="preserve">Proposal 6: In the case of multi-PDSCH scheduling via a single DCI with 'tdmSchemeA', consider one of the following options </w:t>
            </w:r>
          </w:p>
          <w:p w14:paraId="6EB21787" w14:textId="5D4657E2" w:rsidR="00941D8C" w:rsidRDefault="00941D8C" w:rsidP="00941D8C">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a4"/>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1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10"/>
        <w:jc w:val="both"/>
        <w:rPr>
          <w:lang w:eastAsia="ko-KR"/>
        </w:rPr>
      </w:pPr>
    </w:p>
    <w:p w14:paraId="5901CCAB" w14:textId="56B2A074" w:rsidR="000D6AB2" w:rsidRDefault="00917C31" w:rsidP="000D6AB2">
      <w:pPr>
        <w:ind w:firstLineChars="100" w:firstLine="21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collision resolution step, and SCell dormancy indication of multi-PDSCH scheduling DCI</w:t>
      </w:r>
    </w:p>
    <w:p w14:paraId="51D7BEBD" w14:textId="079F03D8"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10"/>
        <w:jc w:val="both"/>
        <w:rPr>
          <w:lang w:val="en-US" w:eastAsia="ko-KR"/>
        </w:rPr>
      </w:pPr>
    </w:p>
    <w:p w14:paraId="07E25638" w14:textId="10CEB5AA" w:rsidR="000D6AB2" w:rsidRPr="000640D9" w:rsidRDefault="000D6AB2" w:rsidP="000D6AB2">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10"/>
        <w:jc w:val="both"/>
        <w:rPr>
          <w:lang w:eastAsia="ko-KR"/>
        </w:rPr>
      </w:pPr>
    </w:p>
    <w:p w14:paraId="45640E30" w14:textId="77777777" w:rsidR="00922371" w:rsidRPr="003558D0" w:rsidRDefault="00922371" w:rsidP="003558D0">
      <w:pPr>
        <w:ind w:firstLineChars="100" w:firstLine="21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7355F9D9"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2"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2"/>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等线" w:hAnsi="Times New Roman"/>
                <w:szCs w:val="20"/>
                <w:lang w:eastAsia="zh-CN"/>
              </w:rPr>
            </w:pP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 xml:space="preserve">-------------Start </w:t>
            </w:r>
            <w:r w:rsidRPr="00227B60">
              <w:rPr>
                <w:rFonts w:ascii="Times New Roman" w:eastAsia="等线" w:hAnsi="Times New Roman"/>
                <w:kern w:val="2"/>
                <w:szCs w:val="22"/>
                <w:highlight w:val="yellow"/>
                <w:lang w:val="en-US" w:eastAsia="zh-CN"/>
              </w:rPr>
              <w:t>TP2</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等线" w:hAnsi="Arial" w:cs="Arial"/>
                <w:b/>
                <w:kern w:val="2"/>
                <w:sz w:val="22"/>
                <w:szCs w:val="22"/>
                <w:lang w:val="en-US" w:eastAsia="zh-CN"/>
              </w:rPr>
            </w:pPr>
            <w:bookmarkStart w:id="23" w:name="_Toc83289666"/>
            <w:r w:rsidRPr="00227B60">
              <w:rPr>
                <w:rFonts w:ascii="Arial" w:eastAsia="等线" w:hAnsi="Arial" w:cs="Arial"/>
                <w:b/>
                <w:kern w:val="2"/>
                <w:sz w:val="22"/>
                <w:szCs w:val="22"/>
                <w:lang w:val="en-US" w:eastAsia="zh-CN"/>
              </w:rPr>
              <w:t>9.1.2.1</w:t>
            </w:r>
            <w:r w:rsidRPr="00227B60">
              <w:rPr>
                <w:rFonts w:ascii="Arial" w:eastAsia="等线" w:hAnsi="Arial" w:cs="Arial"/>
                <w:b/>
                <w:kern w:val="2"/>
                <w:sz w:val="22"/>
                <w:szCs w:val="22"/>
                <w:lang w:val="en-US" w:eastAsia="zh-CN"/>
              </w:rPr>
              <w:tab/>
              <w:t>Type-1 HARQ-ACK codebook in physical uplink control channel</w:t>
            </w:r>
            <w:bookmarkEnd w:id="23"/>
          </w:p>
          <w:p w14:paraId="05EDEDE9" w14:textId="77777777" w:rsidR="00227B60" w:rsidRPr="00227B60" w:rsidRDefault="00227B60" w:rsidP="00227B60">
            <w:pPr>
              <w:widowControl w:val="0"/>
              <w:jc w:val="both"/>
              <w:rPr>
                <w:rFonts w:ascii="Times New Roman" w:eastAsia="等线" w:hAnsi="Times New Roman"/>
                <w:kern w:val="2"/>
                <w:szCs w:val="22"/>
                <w:lang w:val="en-US" w:eastAsia="zh-CN"/>
              </w:rPr>
            </w:pPr>
            <w:r w:rsidRPr="00227B60">
              <w:rPr>
                <w:rFonts w:ascii="Times New Roman" w:eastAsia="等线" w:hAnsi="Times New Roman"/>
                <w:kern w:val="2"/>
                <w:szCs w:val="22"/>
                <w:lang w:val="en-US" w:eastAsia="zh-CN"/>
              </w:rPr>
              <w:t>……</w:t>
            </w:r>
          </w:p>
          <w:p w14:paraId="13CCBD31" w14:textId="77777777" w:rsidR="00227B60" w:rsidRPr="00227B60" w:rsidRDefault="00227B60" w:rsidP="00227B60">
            <w:pPr>
              <w:spacing w:after="180"/>
              <w:rPr>
                <w:rFonts w:ascii="Times New Roman" w:eastAsia="宋体" w:hAnsi="Times New Roman"/>
                <w:szCs w:val="20"/>
                <w:lang w:val="en-US" w:eastAsia="zh-CN"/>
              </w:rPr>
            </w:pPr>
            <w:r w:rsidRPr="00227B60">
              <w:rPr>
                <w:rFonts w:ascii="Times New Roman" w:eastAsia="宋体" w:hAnsi="Times New Roman"/>
                <w:szCs w:val="20"/>
                <w:lang w:val="en-US" w:eastAsia="zh-CN"/>
              </w:rPr>
              <w:t xml:space="preserve">If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ACK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SR</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CSI</m:t>
                  </m:r>
                </m:sub>
              </m:sSub>
              <m:r>
                <w:rPr>
                  <w:rFonts w:ascii="Cambria Math" w:eastAsia="宋体" w:hAnsi="Cambria Math"/>
                  <w:szCs w:val="20"/>
                  <w:lang w:val="en-US" w:eastAsia="zh-CN"/>
                </w:rPr>
                <m:t>≤11</m:t>
              </m:r>
            </m:oMath>
            <w:r w:rsidRPr="00227B60">
              <w:rPr>
                <w:rFonts w:ascii="Times New Roman" w:eastAsia="宋体" w:hAnsi="Times New Roman"/>
                <w:szCs w:val="20"/>
              </w:rPr>
              <w:t xml:space="preserve">, </w:t>
            </w:r>
            <w:r w:rsidRPr="00227B60">
              <w:rPr>
                <w:rFonts w:ascii="Times New Roman" w:eastAsia="宋体" w:hAnsi="Times New Roman"/>
                <w:szCs w:val="20"/>
                <w:lang w:val="en-US" w:eastAsia="zh-CN"/>
              </w:rPr>
              <w:t xml:space="preserve">the UE determines a number of HARQ-ACK information bits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HARQ-ACK</m:t>
                  </m:r>
                </m:sub>
              </m:sSub>
            </m:oMath>
            <w:r w:rsidRPr="00227B60">
              <w:rPr>
                <w:rFonts w:ascii="Times New Roman" w:eastAsia="宋体" w:hAnsi="Times New Roman"/>
                <w:szCs w:val="20"/>
                <w:lang w:eastAsia="zh-CN"/>
              </w:rPr>
              <w:t xml:space="preserve"> for obtaining a transmission power for a PUCCH, as described in clause 7.2.1, </w:t>
            </w:r>
            <w:r w:rsidRPr="00227B60">
              <w:rPr>
                <w:rFonts w:ascii="Times New Roman" w:eastAsia="宋体" w:hAnsi="Times New Roman"/>
                <w:szCs w:val="20"/>
                <w:lang w:val="en-US" w:eastAsia="zh-CN"/>
              </w:rPr>
              <w:t xml:space="preserve">as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HARQ-ACK</m:t>
                  </m:r>
                </m:sub>
              </m:sSub>
              <m:r>
                <w:rPr>
                  <w:rFonts w:ascii="Cambria Math" w:eastAsia="宋体" w:hAnsi="Cambria Math"/>
                  <w:szCs w:val="20"/>
                  <w:lang w:eastAsia="zh-CN"/>
                </w:rPr>
                <m:t>=</m:t>
              </m:r>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c=0</m:t>
                  </m:r>
                </m:sub>
                <m:sup>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r>
                    <w:rPr>
                      <w:rFonts w:ascii="Cambria Math" w:eastAsia="宋体" w:hAnsi="Cambria Math"/>
                      <w:szCs w:val="20"/>
                      <w:lang w:eastAsia="zh-CN"/>
                    </w:rPr>
                    <m:t>-1</m:t>
                  </m:r>
                </m:sup>
                <m:e>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m=0</m:t>
                      </m:r>
                    </m:sub>
                    <m:sup>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r>
                        <w:rPr>
                          <w:rFonts w:ascii="Cambria Math" w:eastAsia="宋体" w:hAnsi="Cambria Math"/>
                          <w:szCs w:val="20"/>
                          <w:lang w:eastAsia="zh-CN"/>
                        </w:rPr>
                        <m:t>-1</m:t>
                      </m:r>
                    </m:sup>
                    <m:e>
                      <m:sSubSup>
                        <m:sSubSupPr>
                          <m:ctrlPr>
                            <w:rPr>
                              <w:rFonts w:ascii="Cambria Math" w:eastAsia="宋体" w:hAnsi="Cambria Math" w:cs="Arial"/>
                              <w:i/>
                              <w:szCs w:val="20"/>
                              <w:lang w:val="x-none" w:eastAsia="zh-CN"/>
                            </w:rPr>
                          </m:ctrlPr>
                        </m:sSubSupPr>
                        <m:e>
                          <m:r>
                            <w:rPr>
                              <w:rFonts w:ascii="Cambria Math" w:eastAsia="宋体" w:hAnsi="Cambria Math" w:cs="Arial"/>
                              <w:szCs w:val="20"/>
                              <w:lang w:eastAsia="zh-CN"/>
                            </w:rPr>
                            <m:t>N</m:t>
                          </m:r>
                        </m:e>
                        <m:sub>
                          <m:r>
                            <w:rPr>
                              <w:rFonts w:ascii="Cambria Math" w:eastAsia="宋体" w:hAnsi="Cambria Math" w:cs="Arial"/>
                              <w:szCs w:val="20"/>
                              <w:lang w:eastAsia="zh-CN"/>
                            </w:rPr>
                            <m:t>m,c</m:t>
                          </m:r>
                        </m:sub>
                        <m:sup>
                          <m:r>
                            <m:rPr>
                              <m:sty m:val="p"/>
                            </m:rPr>
                            <w:rPr>
                              <w:rFonts w:ascii="Cambria Math" w:eastAsia="宋体" w:hAnsi="Cambria Math" w:cs="Arial"/>
                              <w:szCs w:val="20"/>
                              <w:lang w:eastAsia="zh-CN"/>
                            </w:rPr>
                            <m:t>received</m:t>
                          </m:r>
                        </m:sup>
                      </m:sSubSup>
                      <m:r>
                        <w:rPr>
                          <w:rFonts w:ascii="Cambria Math" w:eastAsia="宋体" w:hAnsi="Cambria Math" w:cs="Arial"/>
                          <w:szCs w:val="20"/>
                          <w:lang w:val="x-none" w:eastAsia="zh-CN"/>
                        </w:rPr>
                        <m:t>+</m:t>
                      </m:r>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c=0</m:t>
                          </m:r>
                        </m:sub>
                        <m:sup>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r>
                            <w:rPr>
                              <w:rFonts w:ascii="Cambria Math" w:eastAsia="宋体" w:hAnsi="Cambria Math"/>
                              <w:szCs w:val="20"/>
                              <w:lang w:eastAsia="zh-CN"/>
                            </w:rPr>
                            <m:t>-1</m:t>
                          </m:r>
                        </m:sup>
                        <m:e>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m=0</m:t>
                              </m:r>
                            </m:sub>
                            <m:sup>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r>
                                <w:rPr>
                                  <w:rFonts w:ascii="Cambria Math" w:eastAsia="宋体" w:hAnsi="Cambria Math"/>
                                  <w:szCs w:val="20"/>
                                  <w:lang w:eastAsia="zh-CN"/>
                                </w:rPr>
                                <m:t>-1</m:t>
                              </m:r>
                            </m:sup>
                            <m:e>
                              <m:sSubSup>
                                <m:sSubSupPr>
                                  <m:ctrlPr>
                                    <w:rPr>
                                      <w:rFonts w:ascii="Cambria Math" w:eastAsia="宋体" w:hAnsi="Cambria Math" w:cs="Arial"/>
                                      <w:i/>
                                      <w:szCs w:val="20"/>
                                      <w:lang w:val="x-none" w:eastAsia="zh-CN"/>
                                    </w:rPr>
                                  </m:ctrlPr>
                                </m:sSubSupPr>
                                <m:e>
                                  <m:r>
                                    <w:rPr>
                                      <w:rFonts w:ascii="Cambria Math" w:eastAsia="宋体" w:hAnsi="Cambria Math" w:cs="Arial"/>
                                      <w:szCs w:val="20"/>
                                      <w:lang w:eastAsia="zh-CN"/>
                                    </w:rPr>
                                    <m:t>N</m:t>
                                  </m:r>
                                </m:e>
                                <m:sub>
                                  <m:r>
                                    <w:rPr>
                                      <w:rFonts w:ascii="Cambria Math" w:eastAsia="宋体" w:hAnsi="Cambria Math" w:cs="Arial"/>
                                      <w:szCs w:val="20"/>
                                      <w:lang w:eastAsia="zh-CN"/>
                                    </w:rPr>
                                    <m:t>m,c</m:t>
                                  </m:r>
                                </m:sub>
                                <m:sup>
                                  <m:r>
                                    <m:rPr>
                                      <m:sty m:val="p"/>
                                    </m:rPr>
                                    <w:rPr>
                                      <w:rFonts w:ascii="Cambria Math" w:eastAsia="宋体" w:hAnsi="Cambria Math" w:cs="Arial"/>
                                      <w:szCs w:val="20"/>
                                      <w:lang w:eastAsia="zh-CN"/>
                                    </w:rPr>
                                    <m:t>received,CBG</m:t>
                                  </m:r>
                                </m:sup>
                              </m:sSubSup>
                            </m:e>
                          </m:nary>
                        </m:e>
                      </m:nary>
                    </m:e>
                  </m:nary>
                </m:e>
              </m:nary>
            </m:oMath>
            <w:r w:rsidRPr="00227B60">
              <w:rPr>
                <w:rFonts w:ascii="Times New Roman" w:eastAsia="宋体"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宋体" w:hAnsi="Times New Roman"/>
                <w:szCs w:val="20"/>
                <w:lang w:val="x-none" w:eastAsia="zh-CN"/>
              </w:rPr>
            </w:pPr>
            <w:r w:rsidRPr="00227B60">
              <w:rPr>
                <w:rFonts w:ascii="Times New Roman" w:eastAsia="宋体" w:hAnsi="Times New Roman"/>
                <w:szCs w:val="20"/>
                <w:lang w:eastAsia="zh-CN"/>
              </w:rPr>
              <w:lastRenderedPageBreak/>
              <w:t>-</w:t>
            </w:r>
            <w:r w:rsidRPr="00227B60">
              <w:rPr>
                <w:rFonts w:ascii="Times New Roman" w:eastAsia="宋体" w:hAnsi="Times New Roman"/>
                <w:szCs w:val="20"/>
                <w:lang w:eastAsia="zh-CN"/>
              </w:rPr>
              <w:tab/>
            </w:r>
            <m:oMath>
              <m:sSubSup>
                <m:sSubSupPr>
                  <m:ctrlPr>
                    <w:rPr>
                      <w:rFonts w:ascii="Cambria Math" w:eastAsia="宋体" w:hAnsi="Cambria Math"/>
                      <w:i/>
                      <w:szCs w:val="20"/>
                      <w:lang w:val="x-none" w:eastAsia="zh-CN"/>
                    </w:rPr>
                  </m:ctrlPr>
                </m:sSubSupPr>
                <m:e>
                  <m:r>
                    <w:rPr>
                      <w:rFonts w:ascii="Cambria Math" w:eastAsia="宋体" w:hAnsi="Times New Roman"/>
                      <w:szCs w:val="20"/>
                      <w:lang w:val="x-none" w:eastAsia="zh-CN"/>
                    </w:rPr>
                    <m:t>N</m:t>
                  </m:r>
                </m:e>
                <m:sub>
                  <m:r>
                    <m:rPr>
                      <m:nor/>
                    </m:rPr>
                    <w:rPr>
                      <w:rFonts w:ascii="Cambria Math" w:eastAsia="宋体" w:hAnsi="Times New Roman"/>
                      <w:szCs w:val="20"/>
                      <w:lang w:val="x-none" w:eastAsia="zh-CN"/>
                    </w:rPr>
                    <m:t>cells</m:t>
                  </m:r>
                  <m:ctrlPr>
                    <w:rPr>
                      <w:rFonts w:ascii="Cambria Math" w:eastAsia="宋体" w:hAnsi="Cambria Math"/>
                      <w:szCs w:val="20"/>
                      <w:lang w:val="x-none" w:eastAsia="zh-CN"/>
                    </w:rPr>
                  </m:ctrlPr>
                </m:sub>
                <m:sup>
                  <m:r>
                    <m:rPr>
                      <m:nor/>
                    </m:rPr>
                    <w:rPr>
                      <w:rFonts w:ascii="Cambria Math" w:eastAsia="宋体" w:hAnsi="Times New Roman"/>
                      <w:szCs w:val="20"/>
                      <w:lang w:val="x-none" w:eastAsia="zh-CN"/>
                    </w:rPr>
                    <m:t>DL</m:t>
                  </m:r>
                  <m:ctrlPr>
                    <w:rPr>
                      <w:rFonts w:ascii="Cambria Math" w:eastAsia="宋体" w:hAnsi="Cambria Math"/>
                      <w:szCs w:val="20"/>
                      <w:lang w:val="x-none" w:eastAsia="zh-CN"/>
                    </w:rPr>
                  </m:ctrlPr>
                </m:sup>
              </m:sSubSup>
            </m:oMath>
            <w:r w:rsidRPr="00227B60">
              <w:rPr>
                <w:rFonts w:ascii="Times New Roman" w:eastAsia="宋体"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宋体" w:hAnsi="Times New Roman"/>
                <w:szCs w:val="20"/>
                <w:lang w:val="x-none" w:eastAsia="zh-CN"/>
              </w:rPr>
            </w:pPr>
            <w:r w:rsidRPr="00227B60">
              <w:rPr>
                <w:rFonts w:ascii="Times New Roman" w:eastAsia="宋体" w:hAnsi="Times New Roman"/>
                <w:szCs w:val="20"/>
                <w:lang w:val="x-none" w:eastAsia="zh-CN"/>
              </w:rPr>
              <w:t>-</w:t>
            </w:r>
            <w:r w:rsidRPr="00227B60">
              <w:rPr>
                <w:rFonts w:ascii="Times New Roman" w:eastAsia="宋体" w:hAnsi="Times New Roman"/>
                <w:szCs w:val="20"/>
                <w:lang w:val="x-none" w:eastAsia="zh-CN"/>
              </w:rPr>
              <w:tab/>
            </w:r>
            <m:oMath>
              <m:sSub>
                <m:sSubPr>
                  <m:ctrlPr>
                    <w:rPr>
                      <w:rFonts w:ascii="Cambria Math" w:eastAsia="宋体" w:hAnsi="Cambria Math"/>
                      <w:i/>
                      <w:szCs w:val="20"/>
                      <w:lang w:val="x-none" w:eastAsia="zh-CN"/>
                    </w:rPr>
                  </m:ctrlPr>
                </m:sSubPr>
                <m:e>
                  <m:r>
                    <w:rPr>
                      <w:rFonts w:ascii="Cambria Math" w:eastAsia="宋体" w:hAnsi="Times New Roman"/>
                      <w:szCs w:val="20"/>
                      <w:lang w:val="x-none" w:eastAsia="zh-CN"/>
                    </w:rPr>
                    <m:t>M</m:t>
                  </m:r>
                </m:e>
                <m:sub>
                  <m:r>
                    <w:rPr>
                      <w:rFonts w:ascii="Cambria Math" w:eastAsia="宋体" w:hAnsi="Times New Roman"/>
                      <w:szCs w:val="20"/>
                      <w:lang w:val="x-none" w:eastAsia="zh-CN"/>
                    </w:rPr>
                    <m:t>c</m:t>
                  </m:r>
                </m:sub>
              </m:sSub>
            </m:oMath>
            <w:r w:rsidRPr="00227B60">
              <w:rPr>
                <w:rFonts w:ascii="Times New Roman" w:eastAsia="宋体" w:hAnsi="Times New Roman"/>
                <w:szCs w:val="20"/>
                <w:lang w:val="x-none" w:eastAsia="zh-CN"/>
              </w:rPr>
              <w:t xml:space="preserve"> is the cardinality for the union of all sets </w:t>
            </w:r>
            <m:oMath>
              <m:sSub>
                <m:sSubPr>
                  <m:ctrlPr>
                    <w:rPr>
                      <w:rFonts w:ascii="Cambria Math" w:eastAsia="宋体" w:hAnsi="Cambria Math"/>
                      <w:i/>
                      <w:szCs w:val="20"/>
                      <w:lang w:val="x-none" w:eastAsia="zh-CN"/>
                    </w:rPr>
                  </m:ctrlPr>
                </m:sSubPr>
                <m:e>
                  <m:r>
                    <w:rPr>
                      <w:rFonts w:ascii="Cambria Math" w:eastAsia="宋体" w:hAnsi="Times New Roman"/>
                      <w:szCs w:val="20"/>
                      <w:lang w:val="x-none" w:eastAsia="zh-CN"/>
                    </w:rPr>
                    <m:t>M</m:t>
                  </m:r>
                </m:e>
                <m:sub>
                  <m:r>
                    <w:rPr>
                      <w:rFonts w:ascii="Cambria Math" w:eastAsia="宋体" w:hAnsi="Times New Roman"/>
                      <w:szCs w:val="20"/>
                      <w:lang w:val="x-none" w:eastAsia="zh-CN"/>
                    </w:rPr>
                    <m:t>A,c</m:t>
                  </m:r>
                </m:sub>
              </m:sSub>
            </m:oMath>
            <w:r w:rsidRPr="00227B60">
              <w:rPr>
                <w:rFonts w:ascii="Times New Roman" w:eastAsia="宋体" w:hAnsi="Times New Roman"/>
                <w:szCs w:val="20"/>
                <w:lang w:val="x-none" w:eastAsia="zh-CN"/>
              </w:rPr>
              <w:t xml:space="preserve"> of occasions for unicast or multicast PDSCH receptions or SPS PDSCH releases for serving cell </w:t>
            </w:r>
            <m:oMath>
              <m:r>
                <w:rPr>
                  <w:rFonts w:ascii="Cambria Math" w:eastAsia="宋体"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宋体" w:hAnsi="Times New Roman"/>
                <w:szCs w:val="20"/>
                <w:lang w:val="x-none"/>
              </w:rPr>
            </w:pPr>
            <w:r w:rsidRPr="00227B60">
              <w:rPr>
                <w:rFonts w:ascii="Times New Roman" w:eastAsia="宋体" w:hAnsi="Times New Roman" w:cs="Arial"/>
                <w:szCs w:val="20"/>
                <w:lang w:val="x-none" w:eastAsia="zh-CN"/>
              </w:rPr>
              <w:t>-</w:t>
            </w:r>
            <w:r w:rsidRPr="00227B60">
              <w:rPr>
                <w:rFonts w:ascii="Times New Roman" w:eastAsia="宋体" w:hAnsi="Times New Roman" w:cs="Arial"/>
                <w:szCs w:val="20"/>
                <w:lang w:val="x-none" w:eastAsia="zh-CN"/>
              </w:rPr>
              <w:tab/>
            </w:r>
            <w:r w:rsidRPr="00227B60">
              <w:rPr>
                <w:rFonts w:ascii="Times New Roman" w:eastAsia="等线" w:hAnsi="Times New Roman" w:cs="Arial"/>
                <w:color w:val="FF0000"/>
                <w:kern w:val="2"/>
                <w:szCs w:val="22"/>
                <w:u w:val="single"/>
                <w:lang w:val="en-US" w:eastAsia="zh-CN"/>
              </w:rPr>
              <w:t xml:space="preserve">if </w:t>
            </w:r>
            <w:r w:rsidRPr="00227B60">
              <w:rPr>
                <w:rFonts w:ascii="Times New Roman" w:eastAsia="等线" w:hAnsi="Times New Roman"/>
                <w:i/>
                <w:iCs/>
                <w:color w:val="FF0000"/>
                <w:kern w:val="2"/>
                <w:szCs w:val="22"/>
                <w:u w:val="single"/>
                <w:lang w:val="en-US" w:eastAsia="zh-CN"/>
              </w:rPr>
              <w:t>enableTimeDomainHARQ-Bundling</w:t>
            </w:r>
            <w:r w:rsidRPr="00227B60">
              <w:rPr>
                <w:rFonts w:ascii="Times New Roman" w:eastAsia="等线" w:hAnsi="Times New Roman"/>
                <w:color w:val="FF0000"/>
                <w:kern w:val="2"/>
                <w:szCs w:val="22"/>
                <w:u w:val="single"/>
                <w:lang w:val="en-US" w:eastAsia="zh-CN"/>
              </w:rPr>
              <w:t xml:space="preserve"> is not provided, </w:t>
            </w:r>
            <m:oMath>
              <m:sSubSup>
                <m:sSubSupPr>
                  <m:ctrlPr>
                    <w:rPr>
                      <w:rFonts w:ascii="Cambria Math" w:eastAsia="宋体" w:hAnsi="Cambria Math" w:cs="Arial"/>
                      <w:i/>
                      <w:szCs w:val="20"/>
                      <w:lang w:val="x-none" w:eastAsia="zh-CN"/>
                    </w:rPr>
                  </m:ctrlPr>
                </m:sSubSupPr>
                <m:e>
                  <m:r>
                    <w:rPr>
                      <w:rFonts w:ascii="Cambria Math" w:eastAsia="宋体" w:hAnsi="Cambria Math" w:cs="Arial"/>
                      <w:szCs w:val="20"/>
                      <w:lang w:val="x-none" w:eastAsia="zh-CN"/>
                    </w:rPr>
                    <m:t>N</m:t>
                  </m:r>
                </m:e>
                <m:sub>
                  <m:r>
                    <w:rPr>
                      <w:rFonts w:ascii="Cambria Math" w:eastAsia="宋体" w:hAnsi="Cambria Math" w:cs="Arial"/>
                      <w:szCs w:val="20"/>
                      <w:lang w:val="x-none" w:eastAsia="zh-CN"/>
                    </w:rPr>
                    <m:t>m,c</m:t>
                  </m:r>
                </m:sub>
                <m:sup>
                  <m:r>
                    <m:rPr>
                      <m:sty m:val="p"/>
                    </m:rPr>
                    <w:rPr>
                      <w:rFonts w:ascii="Cambria Math" w:eastAsia="宋体" w:hAnsi="Cambria Math" w:cs="Arial"/>
                      <w:szCs w:val="20"/>
                      <w:lang w:val="x-none" w:eastAsia="zh-CN"/>
                    </w:rPr>
                    <m:t>received</m:t>
                  </m:r>
                </m:sup>
              </m:sSubSup>
            </m:oMath>
            <w:r w:rsidRPr="00227B60">
              <w:rPr>
                <w:rFonts w:ascii="Times New Roman" w:eastAsia="宋体" w:hAnsi="Times New Roman" w:cs="Arial"/>
                <w:szCs w:val="20"/>
                <w:lang w:val="x-none" w:eastAsia="zh-CN"/>
              </w:rPr>
              <w:t xml:space="preserve"> is </w:t>
            </w:r>
            <w:r w:rsidRPr="00227B60">
              <w:rPr>
                <w:rFonts w:ascii="Times New Roman" w:eastAsia="宋体" w:hAnsi="Times New Roman" w:hint="eastAsia"/>
                <w:szCs w:val="20"/>
                <w:lang w:val="x-none" w:eastAsia="zh-CN"/>
              </w:rPr>
              <w:t xml:space="preserve">the number of </w:t>
            </w:r>
            <w:r w:rsidRPr="00227B60">
              <w:rPr>
                <w:rFonts w:ascii="Times New Roman" w:eastAsia="宋体" w:hAnsi="Times New Roman"/>
                <w:szCs w:val="20"/>
                <w:lang w:val="x-none"/>
              </w:rPr>
              <w:t xml:space="preserve">transport blocks the UE receives in 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if </w:t>
            </w:r>
            <w:r w:rsidRPr="00227B60">
              <w:rPr>
                <w:rFonts w:ascii="Times New Roman" w:eastAsia="宋体" w:hAnsi="Times New Roman"/>
                <w:i/>
                <w:szCs w:val="20"/>
                <w:lang w:val="x-none"/>
              </w:rPr>
              <w:t>harq-ACK-SpatialBundlingPUCCH</w:t>
            </w:r>
            <w:r w:rsidRPr="00227B60">
              <w:rPr>
                <w:rFonts w:ascii="Times New Roman" w:eastAsia="宋体" w:hAnsi="Times New Roman" w:hint="eastAsia"/>
                <w:szCs w:val="20"/>
                <w:lang w:val="x-none" w:eastAsia="zh-CN"/>
              </w:rPr>
              <w:t xml:space="preserve"> </w:t>
            </w:r>
            <w:r w:rsidRPr="00227B60">
              <w:rPr>
                <w:rFonts w:ascii="Times New Roman" w:eastAsia="宋体" w:hAnsi="Times New Roman"/>
                <w:szCs w:val="20"/>
                <w:lang w:val="x-none" w:eastAsia="zh-CN"/>
              </w:rPr>
              <w:t xml:space="preserve">and </w:t>
            </w:r>
            <w:r w:rsidRPr="00227B60">
              <w:rPr>
                <w:rFonts w:ascii="Times New Roman" w:eastAsia="宋体" w:hAnsi="Times New Roman"/>
                <w:i/>
                <w:szCs w:val="20"/>
                <w:lang w:val="x-none" w:eastAsia="zh-CN"/>
              </w:rPr>
              <w:t>PDSCH-CodeBlockGroupTransmission</w:t>
            </w:r>
            <w:r w:rsidRPr="00227B60">
              <w:rPr>
                <w:rFonts w:ascii="Times New Roman" w:eastAsia="宋体" w:hAnsi="Times New Roman"/>
                <w:szCs w:val="20"/>
                <w:lang w:val="x-none" w:eastAsia="zh-CN"/>
              </w:rPr>
              <w:t xml:space="preserve"> are</w:t>
            </w:r>
            <w:r w:rsidRPr="00227B60">
              <w:rPr>
                <w:rFonts w:ascii="Times New Roman" w:eastAsia="宋体" w:hAnsi="Times New Roman" w:hint="eastAsia"/>
                <w:szCs w:val="20"/>
                <w:lang w:val="x-none" w:eastAsia="zh-CN"/>
              </w:rPr>
              <w:t xml:space="preserve"> </w:t>
            </w:r>
            <w:r w:rsidRPr="00227B60">
              <w:rPr>
                <w:rFonts w:ascii="Times New Roman" w:eastAsia="宋体" w:hAnsi="Times New Roman"/>
                <w:szCs w:val="20"/>
                <w:lang w:val="x-none" w:eastAsia="zh-CN"/>
              </w:rPr>
              <w:t xml:space="preserve">not provided, or the number of transport blocks the UE receives in </w:t>
            </w:r>
            <w:r w:rsidRPr="00227B60">
              <w:rPr>
                <w:rFonts w:ascii="Times New Roman" w:eastAsia="宋体" w:hAnsi="Times New Roman"/>
                <w:szCs w:val="20"/>
                <w:lang w:val="x-none"/>
              </w:rPr>
              <w:t xml:space="preserve">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if </w:t>
            </w:r>
            <w:r w:rsidRPr="00227B60">
              <w:rPr>
                <w:rFonts w:ascii="Times New Roman" w:eastAsia="宋体" w:hAnsi="Times New Roman"/>
                <w:i/>
                <w:szCs w:val="20"/>
                <w:lang w:val="x-none" w:eastAsia="zh-CN"/>
              </w:rPr>
              <w:t>PDSCH-CodeBlockGroupTransmission</w:t>
            </w:r>
            <w:r w:rsidRPr="00227B60">
              <w:rPr>
                <w:rFonts w:ascii="Times New Roman" w:eastAsia="宋体" w:hAnsi="Times New Roman"/>
                <w:szCs w:val="20"/>
                <w:lang w:val="x-none" w:eastAsia="zh-CN"/>
              </w:rPr>
              <w:t xml:space="preserve"> is provided and the PDSCH reception is scheduled by a DCI format </w:t>
            </w:r>
            <w:r w:rsidRPr="00227B60">
              <w:rPr>
                <w:rFonts w:ascii="Times New Roman" w:eastAsia="宋体" w:hAnsi="Times New Roman"/>
                <w:szCs w:val="20"/>
                <w:lang w:val="x-none"/>
              </w:rPr>
              <w:t>that does not support CBG-based PDSCH receptions</w:t>
            </w:r>
            <w:r w:rsidRPr="00227B60">
              <w:rPr>
                <w:rFonts w:ascii="Times New Roman" w:eastAsia="宋体" w:hAnsi="Times New Roman"/>
                <w:szCs w:val="20"/>
                <w:lang w:val="x-none" w:eastAsia="zh-CN"/>
              </w:rPr>
              <w:t xml:space="preserve">, or </w:t>
            </w:r>
            <w:r w:rsidRPr="00227B60">
              <w:rPr>
                <w:rFonts w:ascii="Times New Roman" w:eastAsia="宋体" w:hAnsi="Times New Roman" w:cs="Arial"/>
                <w:szCs w:val="20"/>
                <w:lang w:val="x-none" w:eastAsia="zh-CN"/>
              </w:rPr>
              <w:t xml:space="preserve">the number of </w:t>
            </w:r>
            <w:r w:rsidRPr="00227B60">
              <w:rPr>
                <w:rFonts w:ascii="Times New Roman" w:eastAsia="等线" w:hAnsi="Times New Roman"/>
                <w:kern w:val="2"/>
                <w:szCs w:val="22"/>
                <w:lang w:val="en-US" w:eastAsia="zh-CN"/>
              </w:rPr>
              <w:t>PDSCH receptions</w:t>
            </w:r>
            <w:r w:rsidRPr="00227B60">
              <w:rPr>
                <w:rFonts w:ascii="Times New Roman" w:eastAsia="宋体" w:hAnsi="Times New Roman"/>
                <w:szCs w:val="20"/>
                <w:lang w:val="x-none" w:eastAsia="zh-CN"/>
              </w:rPr>
              <w:t xml:space="preserve"> </w:t>
            </w:r>
            <w:r w:rsidRPr="00227B60">
              <w:rPr>
                <w:rFonts w:ascii="Times New Roman" w:eastAsia="宋体" w:hAnsi="Times New Roman"/>
                <w:szCs w:val="20"/>
                <w:lang w:val="x-none"/>
              </w:rPr>
              <w:t xml:space="preserve">if </w:t>
            </w:r>
            <w:r w:rsidRPr="00227B60">
              <w:rPr>
                <w:rFonts w:ascii="Times New Roman" w:eastAsia="宋体" w:hAnsi="Times New Roman"/>
                <w:i/>
                <w:szCs w:val="20"/>
                <w:lang w:val="x-none"/>
              </w:rPr>
              <w:t>harq-ACK-SpatialBundlingPUCCH</w:t>
            </w:r>
            <w:r w:rsidRPr="00227B60">
              <w:rPr>
                <w:rFonts w:ascii="Times New Roman" w:eastAsia="宋体" w:hAnsi="Times New Roman" w:hint="eastAsia"/>
                <w:szCs w:val="20"/>
                <w:lang w:val="x-none" w:eastAsia="zh-CN"/>
              </w:rPr>
              <w:t xml:space="preserve"> is </w:t>
            </w:r>
            <w:r w:rsidRPr="00227B60">
              <w:rPr>
                <w:rFonts w:ascii="Times New Roman" w:eastAsia="宋体" w:hAnsi="Times New Roman"/>
                <w:szCs w:val="20"/>
                <w:lang w:val="x-none" w:eastAsia="zh-CN"/>
              </w:rPr>
              <w:t>provided or SPS PDSCH release</w:t>
            </w:r>
            <w:r w:rsidRPr="00227B60">
              <w:rPr>
                <w:rFonts w:ascii="Times New Roman" w:eastAsia="宋体" w:hAnsi="Times New Roman"/>
                <w:szCs w:val="20"/>
                <w:lang w:eastAsia="zh-CN"/>
              </w:rPr>
              <w:t xml:space="preserve"> </w:t>
            </w:r>
            <w:r w:rsidRPr="00227B60">
              <w:rPr>
                <w:rFonts w:ascii="Times New Roman" w:eastAsia="宋体" w:hAnsi="Times New Roman"/>
                <w:szCs w:val="20"/>
                <w:lang w:val="x-none"/>
              </w:rPr>
              <w:t>or TCI state update</w:t>
            </w:r>
            <w:r w:rsidRPr="00227B60">
              <w:rPr>
                <w:rFonts w:ascii="Times New Roman" w:eastAsia="宋体" w:hAnsi="Times New Roman" w:cs="Arial"/>
                <w:szCs w:val="20"/>
                <w:lang w:val="x-none" w:eastAsia="zh-CN"/>
              </w:rPr>
              <w:t xml:space="preserve"> </w:t>
            </w:r>
            <w:r w:rsidRPr="00227B60">
              <w:rPr>
                <w:rFonts w:ascii="Times New Roman" w:eastAsia="宋体" w:hAnsi="Times New Roman" w:hint="eastAsia"/>
                <w:szCs w:val="20"/>
                <w:lang w:val="x-none" w:eastAsia="zh-CN"/>
              </w:rPr>
              <w:t xml:space="preserve">in </w:t>
            </w:r>
            <w:r w:rsidRPr="00227B60">
              <w:rPr>
                <w:rFonts w:ascii="Times New Roman" w:eastAsia="宋体" w:hAnsi="Times New Roman"/>
                <w:szCs w:val="20"/>
                <w:lang w:val="x-none" w:eastAsia="zh-CN"/>
              </w:rPr>
              <w:t>PDSCH reception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w:t>
            </w:r>
            <w:r w:rsidRPr="00227B60">
              <w:rPr>
                <w:rFonts w:ascii="Times New Roman" w:eastAsia="宋体" w:hAnsi="Times New Roman"/>
                <w:szCs w:val="20"/>
                <w:lang w:val="x-none" w:eastAsia="zh-CN"/>
              </w:rPr>
              <w:t>and the UE reports corresponding HARQ-ACK information in the PUCCH</w:t>
            </w:r>
            <w:r w:rsidRPr="00227B60">
              <w:rPr>
                <w:rFonts w:ascii="Times New Roman" w:eastAsia="宋体"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r w:rsidRPr="00227B60">
              <w:rPr>
                <w:rFonts w:ascii="Times New Roman" w:eastAsia="Times New Roman" w:hAnsi="Times New Roman"/>
                <w:i/>
                <w:iCs/>
                <w:color w:val="FF0000"/>
                <w:kern w:val="2"/>
                <w:szCs w:val="22"/>
                <w:u w:val="single"/>
                <w:lang w:eastAsia="zh-CN"/>
              </w:rPr>
              <w:t>enableTimeDomainHARQ-Bundling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r w:rsidRPr="00227B60">
              <w:rPr>
                <w:rFonts w:ascii="Times New Roman" w:eastAsia="Times New Roman" w:hAnsi="Times New Roman"/>
                <w:i/>
                <w:color w:val="FF0000"/>
                <w:kern w:val="2"/>
                <w:szCs w:val="22"/>
                <w:u w:val="single"/>
                <w:lang w:eastAsia="en-GB"/>
              </w:rPr>
              <w:t>harq-ACK-SpatialBundlingPUCCH</w:t>
            </w:r>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r w:rsidRPr="00227B60">
              <w:rPr>
                <w:rFonts w:ascii="Times New Roman" w:eastAsia="Times New Roman" w:hAnsi="Times New Roman"/>
                <w:i/>
                <w:color w:val="FF0000"/>
                <w:kern w:val="2"/>
                <w:szCs w:val="22"/>
                <w:u w:val="single"/>
                <w:lang w:eastAsia="en-GB"/>
              </w:rPr>
              <w:t>harq-ACK-SpatialBundlingPUCCH</w:t>
            </w:r>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宋体" w:hAnsi="Times New Roman"/>
                <w:szCs w:val="20"/>
                <w:lang w:val="x-none"/>
              </w:rPr>
            </w:pPr>
            <w:r w:rsidRPr="00227B60">
              <w:rPr>
                <w:rFonts w:ascii="Times New Roman" w:eastAsia="宋体" w:hAnsi="Times New Roman" w:cs="Arial"/>
                <w:szCs w:val="20"/>
                <w:lang w:val="x-none" w:eastAsia="zh-CN"/>
              </w:rPr>
              <w:t>-</w:t>
            </w:r>
            <w:r w:rsidRPr="00227B60">
              <w:rPr>
                <w:rFonts w:ascii="Times New Roman" w:eastAsia="宋体" w:hAnsi="Times New Roman" w:cs="Arial"/>
                <w:szCs w:val="20"/>
                <w:lang w:val="x-none" w:eastAsia="zh-CN"/>
              </w:rPr>
              <w:tab/>
            </w:r>
            <m:oMath>
              <m:sSubSup>
                <m:sSubSupPr>
                  <m:ctrlPr>
                    <w:rPr>
                      <w:rFonts w:ascii="Cambria Math" w:eastAsia="宋体" w:hAnsi="Cambria Math" w:cs="Arial"/>
                      <w:i/>
                      <w:szCs w:val="20"/>
                      <w:lang w:val="x-none" w:eastAsia="zh-CN"/>
                    </w:rPr>
                  </m:ctrlPr>
                </m:sSubSupPr>
                <m:e>
                  <m:r>
                    <w:rPr>
                      <w:rFonts w:ascii="Cambria Math" w:eastAsia="宋体" w:hAnsi="Cambria Math" w:cs="Arial"/>
                      <w:szCs w:val="20"/>
                      <w:lang w:val="x-none" w:eastAsia="zh-CN"/>
                    </w:rPr>
                    <m:t>N</m:t>
                  </m:r>
                </m:e>
                <m:sub>
                  <m:r>
                    <w:rPr>
                      <w:rFonts w:ascii="Cambria Math" w:eastAsia="宋体" w:hAnsi="Cambria Math" w:cs="Arial"/>
                      <w:szCs w:val="20"/>
                      <w:lang w:val="x-none" w:eastAsia="zh-CN"/>
                    </w:rPr>
                    <m:t>m,c</m:t>
                  </m:r>
                </m:sub>
                <m:sup>
                  <m:r>
                    <m:rPr>
                      <m:sty m:val="p"/>
                    </m:rPr>
                    <w:rPr>
                      <w:rFonts w:ascii="Cambria Math" w:eastAsia="宋体" w:hAnsi="Cambria Math" w:cs="Arial"/>
                      <w:szCs w:val="20"/>
                      <w:lang w:val="x-none" w:eastAsia="zh-CN"/>
                    </w:rPr>
                    <m:t>received,CBG</m:t>
                  </m:r>
                </m:sup>
              </m:sSubSup>
            </m:oMath>
            <w:r w:rsidRPr="00227B60">
              <w:rPr>
                <w:rFonts w:ascii="Times New Roman" w:eastAsia="宋体" w:hAnsi="Times New Roman" w:cs="Arial"/>
                <w:szCs w:val="20"/>
                <w:lang w:val="x-none" w:eastAsia="zh-CN"/>
              </w:rPr>
              <w:t xml:space="preserve"> is </w:t>
            </w:r>
            <w:r w:rsidRPr="00227B60">
              <w:rPr>
                <w:rFonts w:ascii="Times New Roman" w:eastAsia="宋体" w:hAnsi="Times New Roman" w:hint="eastAsia"/>
                <w:szCs w:val="20"/>
                <w:lang w:val="x-none" w:eastAsia="zh-CN"/>
              </w:rPr>
              <w:t xml:space="preserve">the number of </w:t>
            </w:r>
            <w:r w:rsidRPr="00227B60">
              <w:rPr>
                <w:rFonts w:ascii="Times New Roman" w:eastAsia="宋体" w:hAnsi="Times New Roman"/>
                <w:szCs w:val="20"/>
                <w:lang w:val="x-none"/>
              </w:rPr>
              <w:t xml:space="preserve">CBGs the UE receives in a 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w:t>
            </w:r>
            <w:r w:rsidRPr="00227B60">
              <w:rPr>
                <w:rFonts w:ascii="Times New Roman" w:eastAsia="等线" w:hAnsi="Times New Roman"/>
                <w:kern w:val="2"/>
                <w:szCs w:val="22"/>
                <w:lang w:val="en-US" w:eastAsia="zh-CN"/>
              </w:rPr>
              <w:t xml:space="preserve">if </w:t>
            </w:r>
            <w:r w:rsidRPr="00227B60">
              <w:rPr>
                <w:rFonts w:ascii="Times New Roman" w:eastAsia="等线" w:hAnsi="Times New Roman"/>
                <w:i/>
                <w:kern w:val="2"/>
                <w:szCs w:val="22"/>
                <w:lang w:val="en-US" w:eastAsia="zh-CN"/>
              </w:rPr>
              <w:t>PDSCH-CodeBlockGroupTransmission</w:t>
            </w:r>
            <w:r w:rsidRPr="00227B60">
              <w:rPr>
                <w:rFonts w:ascii="Times New Roman" w:eastAsia="等线" w:hAnsi="Times New Roman"/>
                <w:kern w:val="2"/>
                <w:szCs w:val="22"/>
                <w:lang w:val="en-US" w:eastAsia="zh-CN"/>
              </w:rPr>
              <w:t xml:space="preserve"> is provided</w:t>
            </w:r>
            <w:r w:rsidRPr="00227B60">
              <w:rPr>
                <w:rFonts w:ascii="Times New Roman" w:eastAsia="宋体" w:hAnsi="Times New Roman"/>
                <w:szCs w:val="20"/>
                <w:lang w:val="x-none" w:eastAsia="zh-CN"/>
              </w:rPr>
              <w:t xml:space="preserve"> and the PDSCH reception is scheduled by a DCI format </w:t>
            </w:r>
            <w:r w:rsidRPr="00227B60">
              <w:rPr>
                <w:rFonts w:ascii="Times New Roman" w:eastAsia="宋体" w:hAnsi="Times New Roman"/>
                <w:szCs w:val="20"/>
                <w:lang w:val="x-none"/>
              </w:rPr>
              <w:t>that supports CBG-based PDSCH receptions</w:t>
            </w:r>
            <w:r w:rsidRPr="00227B60">
              <w:rPr>
                <w:rFonts w:ascii="Times New Roman" w:eastAsia="宋体" w:hAnsi="Times New Roman"/>
                <w:szCs w:val="20"/>
                <w:lang w:val="x-none" w:eastAsia="zh-CN"/>
              </w:rPr>
              <w:t xml:space="preserve"> and the UE reports corresponding HARQ-ACK information in the PUCCH</w:t>
            </w:r>
            <w:r w:rsidRPr="00227B60">
              <w:rPr>
                <w:rFonts w:ascii="Times New Roman" w:eastAsia="宋体" w:hAnsi="Times New Roman"/>
                <w:szCs w:val="20"/>
                <w:lang w:val="x-none"/>
              </w:rPr>
              <w:t>.</w:t>
            </w:r>
          </w:p>
          <w:p w14:paraId="3845E6C9" w14:textId="3F1CD2F5" w:rsidR="00227B60" w:rsidRPr="00227B60" w:rsidRDefault="00227B60" w:rsidP="00227B60">
            <w:pPr>
              <w:spacing w:after="120"/>
              <w:jc w:val="both"/>
              <w:rPr>
                <w:rFonts w:ascii="Times New Roman" w:eastAsia="等线" w:hAnsi="Times New Roman"/>
                <w:szCs w:val="20"/>
                <w:lang w:eastAsia="zh-CN"/>
              </w:rPr>
            </w:pP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End</w:t>
            </w:r>
            <w:r w:rsidRPr="00227B60">
              <w:rPr>
                <w:rFonts w:ascii="Times New Roman" w:eastAsia="等线" w:hAnsi="Times New Roman" w:hint="eastAsia"/>
                <w:kern w:val="2"/>
                <w:szCs w:val="22"/>
                <w:highlight w:val="yellow"/>
                <w:lang w:val="en-US" w:eastAsia="zh-CN"/>
              </w:rPr>
              <w:t xml:space="preserve"> </w:t>
            </w:r>
            <w:r w:rsidRPr="00227B60">
              <w:rPr>
                <w:rFonts w:ascii="Times New Roman" w:eastAsia="等线" w:hAnsi="Times New Roman"/>
                <w:kern w:val="2"/>
                <w:szCs w:val="22"/>
                <w:highlight w:val="yellow"/>
                <w:lang w:val="en-US" w:eastAsia="zh-CN"/>
              </w:rPr>
              <w:t>TP2</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lastRenderedPageBreak/>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ko-KR"/>
              </w:rPr>
              <w:t>harq-ACK-SpatialBundlingPUCCH</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PDSCH-CodeBlockGroupTransmission</w:t>
            </w:r>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PDSCH-CodeBlockGroupTransmission</w:t>
            </w:r>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r w:rsidRPr="004F4714">
              <w:rPr>
                <w:rFonts w:ascii="Times New Roman" w:eastAsia="Malgun Gothic" w:hAnsi="Times New Roman"/>
                <w:i/>
                <w:szCs w:val="20"/>
                <w:lang w:eastAsia="ko-KR"/>
              </w:rPr>
              <w:t>harq-ACK-SpatialBundlingPUCCH</w:t>
            </w:r>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24" w:author="만든 이"/>
                <w:rFonts w:ascii="Times New Roman" w:hAnsi="Times New Roman"/>
                <w:szCs w:val="20"/>
                <w:lang w:val="en-US" w:eastAsia="zh-CN"/>
              </w:rPr>
            </w:pPr>
            <w:ins w:id="25"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r w:rsidRPr="004F4714">
                <w:rPr>
                  <w:rFonts w:ascii="Times New Roman" w:hAnsi="Times New Roman"/>
                  <w:i/>
                  <w:iCs/>
                  <w:szCs w:val="20"/>
                  <w:lang w:val="en-US" w:eastAsia="zh-CN"/>
                </w:rPr>
                <w:t>enableTimeDomainHARQ-Bundling</w:t>
              </w:r>
              <w:r w:rsidRPr="004F4714">
                <w:rPr>
                  <w:rFonts w:ascii="Times New Roman" w:hAnsi="Times New Roman"/>
                  <w:szCs w:val="20"/>
                  <w:lang w:val="en-US" w:eastAsia="zh-CN"/>
                </w:rPr>
                <w:t xml:space="preserve"> is provided for a serving cell </w:t>
              </w:r>
              <m:oMath>
                <m:r>
                  <w:rPr>
                    <w:rFonts w:ascii="Cambria Math" w:hAnsi="Cambria Math"/>
                    <w:szCs w:val="20"/>
                    <w:lang w:val="en-US"/>
                  </w:rPr>
                  <m:t>c</m:t>
                </m:r>
              </m:oMath>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w:t>
              </w:r>
              <w:r w:rsidRPr="004F4714">
                <w:rPr>
                  <w:rFonts w:ascii="Times New Roman" w:hAnsi="Times New Roman"/>
                  <w:szCs w:val="20"/>
                  <w:lang w:val="en-US" w:eastAsia="zh-CN"/>
                </w:rPr>
                <w:lastRenderedPageBreak/>
                <w:t>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PDSCH-CodeBlockGroupTransmission</w:t>
            </w:r>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26"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6"/>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10"/>
        <w:jc w:val="both"/>
        <w:rPr>
          <w:lang w:val="en-US" w:eastAsia="ko-KR"/>
        </w:rPr>
      </w:pPr>
    </w:p>
    <w:p w14:paraId="4BA5A3C0" w14:textId="6D7F3918" w:rsidR="008F1790" w:rsidRPr="00DC6278" w:rsidRDefault="00AE4B8C" w:rsidP="008F1790">
      <w:pPr>
        <w:pStyle w:val="3"/>
        <w:numPr>
          <w:ilvl w:val="0"/>
          <w:numId w:val="0"/>
        </w:numPr>
        <w:ind w:left="720" w:hanging="720"/>
        <w:jc w:val="both"/>
        <w:rPr>
          <w:rFonts w:ascii="Times New Roman" w:eastAsia="Malgun Gothic"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10"/>
        <w:jc w:val="both"/>
        <w:rPr>
          <w:lang w:val="en-US" w:eastAsia="ko-KR"/>
        </w:rPr>
      </w:pPr>
    </w:p>
    <w:p w14:paraId="4F457865" w14:textId="57D2594E" w:rsidR="00FE3CF9" w:rsidRDefault="00FE3CF9" w:rsidP="008F1790">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10"/>
        <w:jc w:val="both"/>
        <w:rPr>
          <w:lang w:val="en-US" w:eastAsia="ko-KR"/>
        </w:rPr>
      </w:pPr>
    </w:p>
    <w:p w14:paraId="67ADC832" w14:textId="1F0F3B2C" w:rsidR="00730E9D" w:rsidRPr="000640D9" w:rsidRDefault="00730E9D" w:rsidP="00730E9D">
      <w:pPr>
        <w:ind w:firstLineChars="100" w:firstLine="21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301CA5">
        <w:tc>
          <w:tcPr>
            <w:tcW w:w="1668"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730E9D" w14:paraId="4FF782FE" w14:textId="77777777" w:rsidTr="00301CA5">
        <w:tc>
          <w:tcPr>
            <w:tcW w:w="1668" w:type="dxa"/>
            <w:tcBorders>
              <w:top w:val="single" w:sz="4" w:space="0" w:color="auto"/>
              <w:left w:val="single" w:sz="4" w:space="0" w:color="auto"/>
              <w:bottom w:val="single" w:sz="4" w:space="0" w:color="auto"/>
              <w:right w:val="single" w:sz="4" w:space="0" w:color="auto"/>
            </w:tcBorders>
          </w:tcPr>
          <w:p w14:paraId="0C66ADC3"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A24C71D" w14:textId="77777777" w:rsidR="00730E9D" w:rsidRPr="00686244" w:rsidRDefault="00730E9D" w:rsidP="00301CA5">
            <w:pPr>
              <w:jc w:val="both"/>
              <w:rPr>
                <w:iCs/>
                <w:lang w:val="en-US" w:eastAsia="ko-KR"/>
              </w:rPr>
            </w:pPr>
          </w:p>
        </w:tc>
      </w:tr>
      <w:tr w:rsidR="00730E9D" w14:paraId="0D712DB0" w14:textId="77777777" w:rsidTr="00301CA5">
        <w:tc>
          <w:tcPr>
            <w:tcW w:w="1668" w:type="dxa"/>
            <w:tcBorders>
              <w:top w:val="single" w:sz="4" w:space="0" w:color="auto"/>
              <w:left w:val="single" w:sz="4" w:space="0" w:color="auto"/>
              <w:bottom w:val="single" w:sz="4" w:space="0" w:color="auto"/>
              <w:right w:val="single" w:sz="4" w:space="0" w:color="auto"/>
            </w:tcBorders>
          </w:tcPr>
          <w:p w14:paraId="656933D8"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F6E30D" w14:textId="77777777" w:rsidR="00730E9D" w:rsidRPr="00686244" w:rsidRDefault="00730E9D" w:rsidP="00301CA5">
            <w:pPr>
              <w:jc w:val="both"/>
              <w:rPr>
                <w:iCs/>
                <w:lang w:val="en-US" w:eastAsia="ko-KR"/>
              </w:rPr>
            </w:pPr>
          </w:p>
        </w:tc>
      </w:tr>
    </w:tbl>
    <w:p w14:paraId="49F262BF" w14:textId="77777777" w:rsidR="00730E9D" w:rsidRDefault="00730E9D" w:rsidP="00730E9D">
      <w:pPr>
        <w:ind w:firstLineChars="100" w:firstLine="210"/>
        <w:jc w:val="both"/>
        <w:rPr>
          <w:lang w:val="en-US" w:eastAsia="ko-KR"/>
        </w:rPr>
      </w:pPr>
    </w:p>
    <w:p w14:paraId="72C320DC" w14:textId="77777777" w:rsidR="00730E9D" w:rsidRDefault="00730E9D" w:rsidP="00730E9D">
      <w:pPr>
        <w:ind w:firstLineChars="100" w:firstLine="21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r w:rsidRPr="00167514">
              <w:rPr>
                <w:i/>
                <w:lang w:eastAsia="ko-KR"/>
              </w:rPr>
              <w:t>enableTimeDomainHARQ-Bundling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Proposal 7: For multi-PDSCH scheduling, when configured with Type-1 codebook and time domain bundling is enabled, UE does not expect more than one TDRA rows mapped to a same candidate PDSCH reception occasion is actually scheduled.</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r w:rsidRPr="00D67ED6">
              <w:rPr>
                <w:i/>
                <w:lang w:eastAsia="ko-KR"/>
              </w:rPr>
              <w:t>enableTimeDomain-HARQ-Bundling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r w:rsidRPr="000750B6">
              <w:rPr>
                <w:bCs/>
                <w:i/>
                <w:iCs/>
                <w:lang w:val="en-US" w:eastAsia="ko-KR"/>
              </w:rPr>
              <w:t xml:space="preserve">enableTimeDomainHARQ-Bundling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a4"/>
              <w:numPr>
                <w:ilvl w:val="0"/>
                <w:numId w:val="21"/>
              </w:numPr>
              <w:ind w:leftChars="0"/>
              <w:jc w:val="both"/>
              <w:rPr>
                <w:lang w:eastAsia="ko-KR"/>
              </w:rPr>
            </w:pPr>
            <w:r w:rsidRPr="000022D9">
              <w:rPr>
                <w:lang w:eastAsia="ko-KR"/>
              </w:rPr>
              <w:lastRenderedPageBreak/>
              <w:t xml:space="preserve">The last configured invalid SLIV can be remove from the set of SLIVs used to determine the set of candidate PDSCH reception occasion and each of the removed last configured invalid SLIV corresponds one candidate PDSCH reception occasion. </w:t>
            </w:r>
          </w:p>
          <w:p w14:paraId="40551367" w14:textId="61E302AC" w:rsidR="007B54EB" w:rsidRPr="00A57961" w:rsidRDefault="007B54EB" w:rsidP="007B54EB">
            <w:pPr>
              <w:pStyle w:val="a4"/>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lastRenderedPageBreak/>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r w:rsidRPr="00154738">
              <w:rPr>
                <w:bCs/>
                <w:i/>
                <w:lang w:val="en-US" w:eastAsia="ko-KR"/>
              </w:rPr>
              <w:t>enableTimeDomainHARQ-Bundling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a4"/>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r w:rsidRPr="001C3171">
              <w:rPr>
                <w:bCs/>
                <w:i/>
                <w:lang w:eastAsia="ko-KR"/>
              </w:rPr>
              <w:t>enableTimeDomainHARQ-Bundling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a4"/>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a4"/>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a4"/>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lastRenderedPageBreak/>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a4"/>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10"/>
        <w:jc w:val="both"/>
        <w:rPr>
          <w:lang w:val="en-US" w:eastAsia="ko-KR"/>
        </w:rPr>
      </w:pPr>
    </w:p>
    <w:p w14:paraId="58085F82" w14:textId="396E90F7" w:rsidR="00BB0AC8" w:rsidRPr="00DC6278" w:rsidRDefault="00713F23" w:rsidP="00BB0AC8">
      <w:pPr>
        <w:pStyle w:val="3"/>
        <w:numPr>
          <w:ilvl w:val="0"/>
          <w:numId w:val="0"/>
        </w:numPr>
        <w:ind w:left="720" w:hanging="720"/>
        <w:jc w:val="both"/>
        <w:rPr>
          <w:rFonts w:ascii="Times New Roman" w:eastAsia="Malgun Gothic"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10"/>
        <w:jc w:val="both"/>
        <w:rPr>
          <w:lang w:val="en-US" w:eastAsia="ko-KR"/>
        </w:rPr>
      </w:pPr>
    </w:p>
    <w:p w14:paraId="72861A4C" w14:textId="01834254" w:rsidR="00BB0AC8" w:rsidRDefault="00BB0AC8" w:rsidP="00BB0AC8">
      <w:pPr>
        <w:ind w:firstLineChars="100" w:firstLine="21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1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BBCD934" w14:textId="77777777" w:rsidR="00A57961" w:rsidRDefault="00A57961" w:rsidP="00A57961">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6E56CD9" w14:textId="77777777" w:rsidR="00A57961" w:rsidRDefault="00A57961" w:rsidP="00A57961">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a4"/>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 xml:space="preserve">TimeDomainHARQ-Bundling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10"/>
        <w:jc w:val="both"/>
        <w:rPr>
          <w:lang w:val="en-US" w:eastAsia="ko-KR"/>
        </w:rPr>
      </w:pPr>
    </w:p>
    <w:p w14:paraId="09B834EF" w14:textId="71BF8233" w:rsidR="00A57961" w:rsidRDefault="00A57961"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 xml:space="preserve">TimeDomainHARQ-Bundling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10"/>
        <w:jc w:val="both"/>
        <w:rPr>
          <w:lang w:val="en-US" w:eastAsia="ko-KR"/>
        </w:rPr>
      </w:pPr>
    </w:p>
    <w:p w14:paraId="46B5759F" w14:textId="42157D54" w:rsidR="00013622" w:rsidRPr="00730E9D" w:rsidRDefault="00E36A44" w:rsidP="00013622">
      <w:pPr>
        <w:ind w:firstLineChars="100" w:firstLine="21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10"/>
        <w:jc w:val="both"/>
        <w:rPr>
          <w:lang w:val="en-US" w:eastAsia="ko-KR"/>
        </w:rPr>
      </w:pPr>
    </w:p>
    <w:p w14:paraId="2E2450F5" w14:textId="791696B2" w:rsidR="00013622" w:rsidRPr="00CD1E8F" w:rsidRDefault="00E36A44" w:rsidP="00013622">
      <w:pPr>
        <w:pStyle w:val="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5EBE032F" w14:textId="77777777" w:rsidR="00E36A44" w:rsidRDefault="00E36A44" w:rsidP="00E36A44">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A8D11DE" w14:textId="77777777" w:rsidR="00E36A44" w:rsidRDefault="00E36A44" w:rsidP="00E36A44">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a4"/>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 xml:space="preserve">TimeDomainHARQ-Bundling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10"/>
        <w:jc w:val="both"/>
        <w:rPr>
          <w:lang w:val="en-US" w:eastAsia="ko-KR"/>
        </w:rPr>
      </w:pPr>
    </w:p>
    <w:p w14:paraId="73608805" w14:textId="6F750B2A" w:rsidR="00013622" w:rsidRPr="000640D9" w:rsidRDefault="00013622" w:rsidP="00013622">
      <w:pPr>
        <w:ind w:firstLineChars="100" w:firstLine="21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13622" w14:paraId="6A749309"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10216">
        <w:tc>
          <w:tcPr>
            <w:tcW w:w="1668"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宋体" w:hint="eastAsia"/>
                <w:iCs/>
                <w:lang w:val="en-US" w:eastAsia="zh-CN"/>
              </w:rPr>
            </w:pPr>
            <w:r>
              <w:rPr>
                <w:rFonts w:eastAsia="宋体"/>
                <w:iCs/>
                <w:lang w:val="en-US" w:eastAsia="zh-CN"/>
              </w:rPr>
              <w:t>Agree with the proposal</w:t>
            </w:r>
          </w:p>
        </w:tc>
      </w:tr>
      <w:tr w:rsidR="00013622" w14:paraId="1E339366" w14:textId="77777777" w:rsidTr="00210216">
        <w:tc>
          <w:tcPr>
            <w:tcW w:w="1668" w:type="dxa"/>
            <w:tcBorders>
              <w:top w:val="single" w:sz="4" w:space="0" w:color="auto"/>
              <w:left w:val="single" w:sz="4" w:space="0" w:color="auto"/>
              <w:bottom w:val="single" w:sz="4" w:space="0" w:color="auto"/>
              <w:right w:val="single" w:sz="4" w:space="0" w:color="auto"/>
            </w:tcBorders>
          </w:tcPr>
          <w:p w14:paraId="39431FCF" w14:textId="77777777" w:rsidR="00013622" w:rsidRDefault="00013622"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280ACF" w14:textId="77777777" w:rsidR="00013622" w:rsidRPr="00686244" w:rsidRDefault="00013622" w:rsidP="00210216">
            <w:pPr>
              <w:jc w:val="both"/>
              <w:rPr>
                <w:iCs/>
                <w:lang w:val="en-US" w:eastAsia="ko-KR"/>
              </w:rPr>
            </w:pPr>
          </w:p>
        </w:tc>
      </w:tr>
    </w:tbl>
    <w:p w14:paraId="2DA432A5" w14:textId="77777777" w:rsidR="00013622" w:rsidRDefault="00013622" w:rsidP="00BB0AC8">
      <w:pPr>
        <w:ind w:firstLineChars="100" w:firstLine="210"/>
        <w:jc w:val="both"/>
        <w:rPr>
          <w:lang w:val="en-US" w:eastAsia="ko-KR"/>
        </w:rPr>
      </w:pPr>
    </w:p>
    <w:p w14:paraId="0F37B877" w14:textId="77777777" w:rsidR="00013622" w:rsidRDefault="00013622" w:rsidP="00BB0AC8">
      <w:pPr>
        <w:ind w:firstLineChars="100" w:firstLine="210"/>
        <w:jc w:val="both"/>
        <w:rPr>
          <w:lang w:val="en-US" w:eastAsia="ko-KR"/>
        </w:rPr>
      </w:pPr>
    </w:p>
    <w:p w14:paraId="02886DCA" w14:textId="118ACB4E" w:rsidR="00713F23" w:rsidRPr="00DC6278" w:rsidRDefault="00713F23" w:rsidP="00713F23">
      <w:pPr>
        <w:pStyle w:val="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1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850B2CB" w14:textId="77777777" w:rsidR="00E36A44" w:rsidRPr="00E36A44" w:rsidRDefault="00E36A44" w:rsidP="00BB0AC8">
      <w:pPr>
        <w:ind w:firstLineChars="100" w:firstLine="210"/>
        <w:jc w:val="both"/>
        <w:rPr>
          <w:lang w:eastAsia="ko-KR"/>
        </w:rPr>
      </w:pPr>
    </w:p>
    <w:p w14:paraId="5D3DFB39" w14:textId="14FC429D" w:rsidR="00BB0AC8" w:rsidRDefault="00BB0AC8" w:rsidP="00BB0AC8">
      <w:pPr>
        <w:ind w:firstLineChars="100" w:firstLine="21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5AFCCBF2" w:rsidR="00C45B27" w:rsidRPr="00DC6278" w:rsidRDefault="00C45B27" w:rsidP="00C45B2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Samsung, Qualcomm, Ericsson, NEC</w:t>
      </w:r>
    </w:p>
    <w:p w14:paraId="1852D506" w14:textId="77777777" w:rsidR="00BB0AC8" w:rsidRPr="00CB6ABB" w:rsidRDefault="00BB0AC8" w:rsidP="00BB0AC8">
      <w:pPr>
        <w:ind w:firstLineChars="100" w:firstLine="210"/>
        <w:jc w:val="both"/>
        <w:rPr>
          <w:lang w:val="en-US" w:eastAsia="ko-KR"/>
        </w:rPr>
      </w:pPr>
    </w:p>
    <w:p w14:paraId="3CC2FB68" w14:textId="77777777" w:rsidR="00BB0AC8" w:rsidRDefault="00BB0AC8" w:rsidP="00BB0AC8">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10"/>
        <w:jc w:val="both"/>
        <w:rPr>
          <w:lang w:val="en-US" w:eastAsia="ko-KR"/>
        </w:rPr>
      </w:pPr>
    </w:p>
    <w:p w14:paraId="0A1F5A25" w14:textId="663EDE9A" w:rsidR="00BB0AC8" w:rsidRPr="007C572E" w:rsidRDefault="007C572E" w:rsidP="00BB0AC8">
      <w:pPr>
        <w:ind w:firstLineChars="100" w:firstLine="21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宋体" w:hint="eastAsia"/>
                <w:lang w:eastAsia="zh-CN"/>
              </w:rPr>
            </w:pPr>
            <w:r>
              <w:rPr>
                <w:rFonts w:eastAsia="宋体" w:hint="eastAsia"/>
                <w:lang w:eastAsia="zh-CN"/>
              </w:rPr>
              <w:lastRenderedPageBreak/>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7777777" w:rsidR="00BB0AC8" w:rsidRDefault="00BB0AC8" w:rsidP="00993F4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583FE48" w14:textId="77777777" w:rsidR="00BB0AC8" w:rsidRPr="00686244" w:rsidRDefault="00BB0AC8" w:rsidP="00993F4A">
            <w:pPr>
              <w:jc w:val="both"/>
              <w:rPr>
                <w:iCs/>
                <w:lang w:val="en-US" w:eastAsia="ko-KR"/>
              </w:rPr>
            </w:pPr>
          </w:p>
        </w:tc>
      </w:tr>
    </w:tbl>
    <w:p w14:paraId="1EB366D8" w14:textId="77777777" w:rsidR="00BB0AC8" w:rsidRDefault="00BB0AC8" w:rsidP="00BB0AC8">
      <w:pPr>
        <w:ind w:firstLineChars="100" w:firstLine="210"/>
        <w:jc w:val="both"/>
        <w:rPr>
          <w:lang w:val="en-US" w:eastAsia="ko-KR"/>
        </w:rPr>
      </w:pPr>
    </w:p>
    <w:p w14:paraId="637D379F" w14:textId="77777777" w:rsidR="00BB0AC8" w:rsidRDefault="00BB0AC8" w:rsidP="00BB0AC8">
      <w:pPr>
        <w:ind w:firstLineChars="100" w:firstLine="210"/>
        <w:jc w:val="both"/>
        <w:rPr>
          <w:lang w:val="en-US" w:eastAsia="ko-KR"/>
        </w:rPr>
      </w:pPr>
    </w:p>
    <w:p w14:paraId="31AF8FD5" w14:textId="55E5A892" w:rsidR="004E5076" w:rsidRPr="00FD1FB4" w:rsidRDefault="00556EA8" w:rsidP="004E5076">
      <w:pPr>
        <w:pStyle w:val="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77777777" w:rsidR="004F4714" w:rsidRDefault="004F4714" w:rsidP="004F4714">
            <w:pPr>
              <w:jc w:val="both"/>
              <w:rPr>
                <w:lang w:eastAsia="ko-KR"/>
              </w:rPr>
            </w:pPr>
            <w:r>
              <w:rPr>
                <w:lang w:eastAsia="ko-KR"/>
              </w:rPr>
              <w:t>Proposal 19: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a4"/>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a4"/>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a4"/>
              <w:numPr>
                <w:ilvl w:val="0"/>
                <w:numId w:val="21"/>
              </w:numPr>
              <w:ind w:leftChars="0"/>
              <w:jc w:val="both"/>
              <w:rPr>
                <w:lang w:eastAsia="ko-KR"/>
              </w:rPr>
            </w:pPr>
            <w:r w:rsidRPr="000750B6">
              <w:rPr>
                <w:lang w:eastAsia="ko-KR"/>
              </w:rPr>
              <w:t>OoO scheduling limitation is based on valid PDSCHs.</w:t>
            </w:r>
          </w:p>
          <w:p w14:paraId="74A75042"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a4"/>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a4"/>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a4"/>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a4"/>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a4"/>
              <w:numPr>
                <w:ilvl w:val="0"/>
                <w:numId w:val="21"/>
              </w:numPr>
              <w:ind w:leftChars="0"/>
              <w:jc w:val="both"/>
              <w:rPr>
                <w:lang w:val="en-US" w:eastAsia="ko-KR"/>
              </w:rPr>
            </w:pPr>
            <w:r w:rsidRPr="00597FFD">
              <w:rPr>
                <w:lang w:val="en-US" w:eastAsia="ko-KR"/>
              </w:rPr>
              <w:t xml:space="preserve">Only one function is applied for </w:t>
            </w:r>
            <w:r w:rsidRPr="006D44A9">
              <w:rPr>
                <w:i/>
                <w:lang w:val="en-US" w:eastAsia="ko-KR"/>
              </w:rPr>
              <w:t>harq-ACK-SpatialBundling</w:t>
            </w:r>
            <w:r w:rsidRPr="00597FFD">
              <w:rPr>
                <w:lang w:val="en-US" w:eastAsia="ko-KR"/>
              </w:rPr>
              <w:t xml:space="preserve"> and </w:t>
            </w:r>
            <w:r w:rsidRPr="006D44A9">
              <w:rPr>
                <w:i/>
                <w:lang w:val="en-US" w:eastAsia="ko-KR"/>
              </w:rPr>
              <w:t>enableTimeDomainHARQ-Bundling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r w:rsidRPr="00D860ED">
              <w:rPr>
                <w:i/>
                <w:iCs/>
                <w:lang w:eastAsia="ko-KR"/>
              </w:rPr>
              <w:t>numberOfHARQ-BundlingGroups</w:t>
            </w:r>
            <w:r w:rsidRPr="00D860ED">
              <w:rPr>
                <w:lang w:eastAsia="ko-KR"/>
              </w:rPr>
              <w:t xml:space="preserve">, the UE can be also configured with </w:t>
            </w:r>
            <w:r w:rsidRPr="00D860ED">
              <w:rPr>
                <w:i/>
                <w:lang w:eastAsia="ko-KR"/>
              </w:rPr>
              <w:t xml:space="preserve">harq-ACK-SpatialBundlingPUCCH </w:t>
            </w:r>
            <w:r w:rsidRPr="00D860ED">
              <w:rPr>
                <w:lang w:eastAsia="ko-KR"/>
              </w:rPr>
              <w:t xml:space="preserve">or </w:t>
            </w:r>
            <w:r w:rsidRPr="00D860ED">
              <w:rPr>
                <w:i/>
                <w:lang w:eastAsia="ko-KR"/>
              </w:rPr>
              <w:t>harq-ACK-SpatialBundlingPUSCH</w:t>
            </w:r>
            <w:r w:rsidRPr="00D860ED">
              <w:rPr>
                <w:lang w:eastAsia="ko-KR"/>
              </w:rPr>
              <w:t>.</w:t>
            </w:r>
          </w:p>
        </w:tc>
      </w:tr>
    </w:tbl>
    <w:p w14:paraId="0DCE06F9" w14:textId="77777777" w:rsidR="004E5076" w:rsidRPr="00050904" w:rsidRDefault="004E5076" w:rsidP="004E5076">
      <w:pPr>
        <w:ind w:firstLineChars="100" w:firstLine="210"/>
        <w:jc w:val="both"/>
        <w:rPr>
          <w:lang w:val="en-US" w:eastAsia="ko-KR"/>
        </w:rPr>
      </w:pPr>
    </w:p>
    <w:p w14:paraId="18E87D1A" w14:textId="062CC618" w:rsidR="00541537" w:rsidRPr="00DC6278" w:rsidRDefault="005B48A8" w:rsidP="00541537">
      <w:pPr>
        <w:pStyle w:val="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10"/>
        <w:jc w:val="both"/>
        <w:rPr>
          <w:lang w:eastAsia="ko-KR"/>
        </w:rPr>
      </w:pPr>
    </w:p>
    <w:p w14:paraId="6F31F092" w14:textId="3A4B8153" w:rsidR="00541537" w:rsidRDefault="00541537" w:rsidP="00541537">
      <w:pPr>
        <w:ind w:firstLineChars="100" w:firstLine="21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a4"/>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a4"/>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10"/>
        <w:jc w:val="both"/>
        <w:rPr>
          <w:lang w:eastAsia="ko-KR"/>
        </w:rPr>
      </w:pPr>
    </w:p>
    <w:p w14:paraId="01C95B23" w14:textId="2D3D03A7" w:rsidR="006D44A9" w:rsidRDefault="00424045" w:rsidP="00424045">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meetings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10"/>
        <w:jc w:val="both"/>
        <w:rPr>
          <w:lang w:val="en-US" w:eastAsia="ko-KR"/>
        </w:rPr>
      </w:pPr>
      <w:r>
        <w:rPr>
          <w:lang w:eastAsia="ko-KR"/>
        </w:rPr>
        <w:t>On the other hand, for Issue 1, RAN1 decision seems necessary. It is observed that current specification already supports separate configuration of time domain bundling and spatial bundling for type-1 HARQ-ACK codebook. Thus, similar to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10"/>
        <w:jc w:val="both"/>
        <w:rPr>
          <w:lang w:val="en-US" w:eastAsia="ko-KR"/>
        </w:rPr>
      </w:pPr>
    </w:p>
    <w:p w14:paraId="1B2DCA6E" w14:textId="3AF76696" w:rsidR="00424045" w:rsidRDefault="00424045" w:rsidP="00424045">
      <w:pPr>
        <w:pStyle w:val="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a4"/>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a4"/>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10"/>
        <w:jc w:val="both"/>
        <w:rPr>
          <w:lang w:val="en-US" w:eastAsia="ko-KR"/>
        </w:rPr>
      </w:pPr>
    </w:p>
    <w:p w14:paraId="3E586AB6" w14:textId="201832EB" w:rsidR="00424045" w:rsidRPr="000640D9" w:rsidRDefault="00424045" w:rsidP="00424045">
      <w:pPr>
        <w:ind w:firstLineChars="100" w:firstLine="21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24045" w14:paraId="5A4E0DF3"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210216">
        <w:tc>
          <w:tcPr>
            <w:tcW w:w="1668"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宋体" w:hint="eastAsia"/>
                <w:iCs/>
                <w:lang w:val="en-US" w:eastAsia="zh-CN"/>
              </w:rPr>
            </w:pPr>
            <w:r>
              <w:rPr>
                <w:rFonts w:eastAsia="宋体"/>
                <w:iCs/>
                <w:lang w:val="en-US" w:eastAsia="zh-CN"/>
              </w:rPr>
              <w:t>Agree with proposal.</w:t>
            </w:r>
          </w:p>
        </w:tc>
      </w:tr>
      <w:tr w:rsidR="00424045" w14:paraId="5242AF85" w14:textId="77777777" w:rsidTr="00210216">
        <w:tc>
          <w:tcPr>
            <w:tcW w:w="1668" w:type="dxa"/>
            <w:tcBorders>
              <w:top w:val="single" w:sz="4" w:space="0" w:color="auto"/>
              <w:left w:val="single" w:sz="4" w:space="0" w:color="auto"/>
              <w:bottom w:val="single" w:sz="4" w:space="0" w:color="auto"/>
              <w:right w:val="single" w:sz="4" w:space="0" w:color="auto"/>
            </w:tcBorders>
          </w:tcPr>
          <w:p w14:paraId="0B0639E9" w14:textId="77777777" w:rsidR="00424045" w:rsidRDefault="00424045"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E848EF" w14:textId="77777777" w:rsidR="00424045" w:rsidRPr="00686244" w:rsidRDefault="00424045" w:rsidP="00210216">
            <w:pPr>
              <w:jc w:val="both"/>
              <w:rPr>
                <w:iCs/>
                <w:lang w:val="en-US" w:eastAsia="ko-KR"/>
              </w:rPr>
            </w:pPr>
          </w:p>
        </w:tc>
      </w:tr>
    </w:tbl>
    <w:p w14:paraId="63547215" w14:textId="77777777" w:rsidR="00424045" w:rsidRDefault="00424045" w:rsidP="00424045">
      <w:pPr>
        <w:ind w:firstLineChars="100" w:firstLine="210"/>
        <w:jc w:val="both"/>
        <w:rPr>
          <w:lang w:eastAsia="ko-KR"/>
        </w:rPr>
      </w:pPr>
    </w:p>
    <w:p w14:paraId="3FE2D597" w14:textId="77777777" w:rsidR="002435D7" w:rsidRDefault="002435D7" w:rsidP="00541537">
      <w:pPr>
        <w:ind w:firstLineChars="100" w:firstLine="210"/>
        <w:jc w:val="both"/>
        <w:rPr>
          <w:lang w:val="en-US" w:eastAsia="ko-KR"/>
        </w:rPr>
      </w:pPr>
    </w:p>
    <w:p w14:paraId="14A9365A" w14:textId="77777777" w:rsidR="00556EA8" w:rsidRPr="00FD1FB4" w:rsidRDefault="00556EA8" w:rsidP="00556EA8">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[1] Futurwei</w:t>
            </w:r>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Observation 1. Though introduction of 32 HARQ processes with UE capability does not hurt, it is recommended that more discussion on whether ‘uniform design’ alone is a strong enough reason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r w:rsidRPr="00436CD6">
              <w:rPr>
                <w:i/>
                <w:lang w:eastAsia="ko-KR"/>
              </w:rPr>
              <w:t>nrofHARQ-ProcessesForPDSCH</w:t>
            </w:r>
            <w:r w:rsidRPr="00436CD6">
              <w:rPr>
                <w:lang w:eastAsia="ko-KR"/>
              </w:rPr>
              <w:t xml:space="preserve"> (or </w:t>
            </w:r>
            <w:r w:rsidRPr="00436CD6">
              <w:rPr>
                <w:i/>
                <w:lang w:eastAsia="ko-KR"/>
              </w:rPr>
              <w:t>nrofHARQ-ProcessesForPUSCH</w:t>
            </w:r>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r w:rsidRPr="00436CD6">
              <w:rPr>
                <w:i/>
                <w:lang w:eastAsia="ko-KR"/>
              </w:rPr>
              <w:t>nrofHARQ-ProcessesForPDSCH</w:t>
            </w:r>
            <w:r w:rsidRPr="00436CD6">
              <w:rPr>
                <w:lang w:eastAsia="ko-KR"/>
              </w:rPr>
              <w:t xml:space="preserve"> (o</w:t>
            </w:r>
            <w:r w:rsidRPr="00436CD6">
              <w:rPr>
                <w:rFonts w:hint="eastAsia"/>
                <w:lang w:eastAsia="ko-KR"/>
              </w:rPr>
              <w:t>r</w:t>
            </w:r>
            <w:r w:rsidRPr="00436CD6">
              <w:rPr>
                <w:lang w:eastAsia="ko-KR"/>
              </w:rPr>
              <w:t xml:space="preserve"> </w:t>
            </w:r>
            <w:r w:rsidRPr="00436CD6">
              <w:rPr>
                <w:i/>
                <w:lang w:eastAsia="ko-KR"/>
              </w:rPr>
              <w:t>nrofHARQ-ProcessesForPUSCH</w:t>
            </w:r>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r w:rsidRPr="00436CD6">
              <w:rPr>
                <w:i/>
                <w:lang w:eastAsia="ko-KR"/>
              </w:rPr>
              <w:t>nrofHARQ-ProcessesForPDSCH (</w:t>
            </w:r>
            <w:r w:rsidRPr="00436CD6">
              <w:rPr>
                <w:lang w:eastAsia="ko-KR"/>
              </w:rPr>
              <w:t xml:space="preserve">or </w:t>
            </w:r>
            <w:r w:rsidRPr="00436CD6">
              <w:rPr>
                <w:i/>
                <w:lang w:eastAsia="ko-KR"/>
              </w:rPr>
              <w:t xml:space="preserve">nrofHARQ-ProcessesForPUSCH) </w:t>
            </w:r>
            <w:r w:rsidRPr="00436CD6">
              <w:rPr>
                <w:lang w:eastAsia="ko-KR"/>
              </w:rPr>
              <w:t>is larger than 16.</w:t>
            </w:r>
          </w:p>
          <w:p w14:paraId="326172F3" w14:textId="3CA97565"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r w:rsidRPr="00436CD6">
              <w:rPr>
                <w:i/>
                <w:lang w:eastAsia="ko-KR"/>
              </w:rPr>
              <w:t>nrofHARQ-ProcessesForPDSCH (</w:t>
            </w:r>
            <w:r w:rsidRPr="00436CD6">
              <w:rPr>
                <w:lang w:eastAsia="ko-KR"/>
              </w:rPr>
              <w:t xml:space="preserve">or </w:t>
            </w:r>
            <w:r w:rsidRPr="00436CD6">
              <w:rPr>
                <w:i/>
                <w:lang w:eastAsia="ko-KR"/>
              </w:rPr>
              <w:t>nrofHARQ-ProcessesForPUSCH)</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r w:rsidRPr="00436CD6">
              <w:rPr>
                <w:i/>
                <w:lang w:eastAsia="ko-KR"/>
              </w:rPr>
              <w:t>nrofHARQ-ProcessesForPDSCH (</w:t>
            </w:r>
            <w:r w:rsidRPr="00436CD6">
              <w:rPr>
                <w:lang w:eastAsia="ko-KR"/>
              </w:rPr>
              <w:t xml:space="preserve">or </w:t>
            </w:r>
            <w:r w:rsidRPr="00436CD6">
              <w:rPr>
                <w:i/>
                <w:lang w:eastAsia="ko-KR"/>
              </w:rPr>
              <w:t>nrofHARQ-ProcessesForPUSCH)</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lastRenderedPageBreak/>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a4"/>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a4"/>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a4"/>
              <w:numPr>
                <w:ilvl w:val="0"/>
                <w:numId w:val="21"/>
              </w:numPr>
              <w:ind w:leftChars="0"/>
              <w:jc w:val="both"/>
              <w:rPr>
                <w:lang w:eastAsia="ko-KR"/>
              </w:rPr>
            </w:pPr>
            <w:r>
              <w:rPr>
                <w:lang w:eastAsia="ko-KR"/>
              </w:rPr>
              <w:t xml:space="preserve">Option 1: Reuse the same parameter in  PDSCH-ServingCellConfig and add more values, e.g., 24 and 32. </w:t>
            </w:r>
          </w:p>
          <w:p w14:paraId="38B0836C" w14:textId="77777777" w:rsidR="00AB09EA" w:rsidRDefault="00AB09EA" w:rsidP="00AB09EA">
            <w:pPr>
              <w:pStyle w:val="a4"/>
              <w:numPr>
                <w:ilvl w:val="1"/>
                <w:numId w:val="21"/>
              </w:numPr>
              <w:ind w:leftChars="0"/>
              <w:jc w:val="both"/>
              <w:rPr>
                <w:lang w:eastAsia="ko-KR"/>
              </w:rPr>
            </w:pPr>
            <w:r>
              <w:rPr>
                <w:lang w:eastAsia="ko-KR"/>
              </w:rPr>
              <w:t xml:space="preserve">If UE is configured with more than 16 HARQs and the operating SCS is 120kHz or less, it will assume that number of HARQ processes  is 16. </w:t>
            </w:r>
          </w:p>
          <w:p w14:paraId="2C827BE6" w14:textId="66AE95CE" w:rsidR="00AB09EA" w:rsidRPr="00AB09EA" w:rsidRDefault="00AB09EA" w:rsidP="00AB09EA">
            <w:pPr>
              <w:pStyle w:val="a4"/>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a4"/>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a4"/>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a4"/>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a4"/>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a4"/>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10"/>
        <w:jc w:val="both"/>
        <w:rPr>
          <w:lang w:val="en-US" w:eastAsia="ko-KR"/>
        </w:rPr>
      </w:pPr>
    </w:p>
    <w:p w14:paraId="352D9253" w14:textId="33847FE3" w:rsidR="00556EA8" w:rsidRPr="00DC6278" w:rsidRDefault="005B48A8" w:rsidP="00556EA8">
      <w:pPr>
        <w:pStyle w:val="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1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10"/>
        <w:jc w:val="both"/>
        <w:rPr>
          <w:lang w:eastAsia="ko-KR"/>
        </w:rPr>
      </w:pPr>
    </w:p>
    <w:p w14:paraId="3D3D5844" w14:textId="3DC896F3" w:rsidR="005B48A8" w:rsidRDefault="005B48A8" w:rsidP="00556EA8">
      <w:pPr>
        <w:tabs>
          <w:tab w:val="left" w:pos="2861"/>
        </w:tabs>
        <w:ind w:firstLineChars="100" w:firstLine="21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9E0526A" w:rsidR="005B48A8" w:rsidRP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 Huawei, Panasonic, Intel, LG Electronics</w:t>
      </w:r>
    </w:p>
    <w:p w14:paraId="5024F3BA" w14:textId="1A59260A" w:rsidR="005B48A8" w:rsidRPr="00FB575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10"/>
        <w:jc w:val="both"/>
        <w:rPr>
          <w:lang w:val="en-US" w:eastAsia="ko-KR"/>
        </w:rPr>
      </w:pPr>
      <w:r>
        <w:rPr>
          <w:lang w:val="en-US" w:eastAsia="ko-KR"/>
        </w:rPr>
        <w:lastRenderedPageBreak/>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10"/>
        <w:jc w:val="both"/>
        <w:rPr>
          <w:lang w:val="en-US" w:eastAsia="ko-KR"/>
        </w:rPr>
      </w:pPr>
    </w:p>
    <w:p w14:paraId="046A708C" w14:textId="0AF44B63" w:rsidR="00556EA8" w:rsidRDefault="00556EA8" w:rsidP="00556EA8">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In order not to create new issues in maintenance phase, and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10"/>
        <w:jc w:val="both"/>
        <w:rPr>
          <w:lang w:eastAsia="ko-KR"/>
        </w:rPr>
      </w:pPr>
    </w:p>
    <w:p w14:paraId="4ECBFC9F" w14:textId="3BA0326D" w:rsidR="00DF50B2" w:rsidRDefault="00DF50B2" w:rsidP="00DF50B2">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a4"/>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10"/>
        <w:jc w:val="both"/>
        <w:rPr>
          <w:lang w:val="en-US" w:eastAsia="ko-KR"/>
        </w:rPr>
      </w:pPr>
    </w:p>
    <w:p w14:paraId="0F7D9CAC" w14:textId="0A57E45B" w:rsidR="00556EA8" w:rsidRPr="000640D9" w:rsidRDefault="00DF50B2" w:rsidP="00556EA8">
      <w:pPr>
        <w:ind w:firstLineChars="100" w:firstLine="21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56EA8" w14:paraId="7BF8D1E5"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B262F8">
        <w:tc>
          <w:tcPr>
            <w:tcW w:w="1668"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宋体" w:hint="eastAsia"/>
                <w:iCs/>
                <w:lang w:val="en-US" w:eastAsia="zh-CN"/>
              </w:rPr>
            </w:pPr>
            <w:r>
              <w:rPr>
                <w:rFonts w:eastAsia="宋体"/>
                <w:iCs/>
                <w:lang w:val="en-US" w:eastAsia="zh-CN"/>
              </w:rPr>
              <w:t>Agree with the proposal.</w:t>
            </w:r>
          </w:p>
        </w:tc>
      </w:tr>
      <w:tr w:rsidR="00556EA8" w14:paraId="112B592E" w14:textId="77777777" w:rsidTr="00B262F8">
        <w:tc>
          <w:tcPr>
            <w:tcW w:w="1668" w:type="dxa"/>
            <w:tcBorders>
              <w:top w:val="single" w:sz="4" w:space="0" w:color="auto"/>
              <w:left w:val="single" w:sz="4" w:space="0" w:color="auto"/>
              <w:bottom w:val="single" w:sz="4" w:space="0" w:color="auto"/>
              <w:right w:val="single" w:sz="4" w:space="0" w:color="auto"/>
            </w:tcBorders>
          </w:tcPr>
          <w:p w14:paraId="072F55A7" w14:textId="77777777" w:rsidR="00556EA8" w:rsidRDefault="00556EA8"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DF59394" w14:textId="77777777" w:rsidR="00556EA8" w:rsidRPr="00686244" w:rsidRDefault="00556EA8" w:rsidP="00B262F8">
            <w:pPr>
              <w:jc w:val="both"/>
              <w:rPr>
                <w:iCs/>
                <w:lang w:val="en-US" w:eastAsia="ko-KR"/>
              </w:rPr>
            </w:pPr>
          </w:p>
        </w:tc>
      </w:tr>
    </w:tbl>
    <w:p w14:paraId="4708E6F8" w14:textId="77777777" w:rsidR="00556EA8" w:rsidRDefault="00556EA8" w:rsidP="00556EA8">
      <w:pPr>
        <w:ind w:firstLineChars="100" w:firstLine="210"/>
        <w:jc w:val="both"/>
        <w:rPr>
          <w:lang w:eastAsia="ko-KR"/>
        </w:rPr>
      </w:pPr>
    </w:p>
    <w:p w14:paraId="4CB3E52E" w14:textId="3C9D579C" w:rsidR="00DF50B2" w:rsidRPr="00DC6278" w:rsidRDefault="00DF50B2" w:rsidP="00DF50B2">
      <w:pPr>
        <w:pStyle w:val="3"/>
        <w:numPr>
          <w:ilvl w:val="0"/>
          <w:numId w:val="0"/>
        </w:numPr>
        <w:ind w:left="720" w:hanging="720"/>
        <w:jc w:val="both"/>
        <w:rPr>
          <w:rFonts w:ascii="Times New Roman" w:eastAsia="Malgun Gothic"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10"/>
        <w:jc w:val="both"/>
        <w:rPr>
          <w:lang w:val="en-US" w:eastAsia="ko-KR"/>
        </w:rPr>
      </w:pPr>
    </w:p>
    <w:p w14:paraId="492F6EC1" w14:textId="430FBC15" w:rsidR="00DF50B2" w:rsidRPr="00DF50B2" w:rsidRDefault="00DF50B2" w:rsidP="00DF50B2">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77777777" w:rsidR="00DF50B2" w:rsidRDefault="00DF50B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59CD3D" w14:textId="77777777" w:rsidR="00DF50B2" w:rsidRPr="00686244" w:rsidRDefault="00DF50B2" w:rsidP="00210216">
            <w:pPr>
              <w:jc w:val="both"/>
              <w:rPr>
                <w:iCs/>
                <w:lang w:val="en-US" w:eastAsia="ko-KR"/>
              </w:rPr>
            </w:pP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7777777" w:rsidR="00DF50B2" w:rsidRDefault="00DF50B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6CEF2AC" w14:textId="77777777" w:rsidR="00DF50B2" w:rsidRPr="00686244" w:rsidRDefault="00DF50B2" w:rsidP="00210216">
            <w:pPr>
              <w:jc w:val="both"/>
              <w:rPr>
                <w:iCs/>
                <w:lang w:val="en-US" w:eastAsia="ko-KR"/>
              </w:rPr>
            </w:pPr>
          </w:p>
        </w:tc>
      </w:tr>
    </w:tbl>
    <w:p w14:paraId="104163C5" w14:textId="77777777" w:rsidR="00DF50B2" w:rsidRDefault="00DF50B2" w:rsidP="00DF50B2">
      <w:pPr>
        <w:ind w:firstLineChars="100" w:firstLine="210"/>
        <w:jc w:val="both"/>
        <w:rPr>
          <w:lang w:val="en-US" w:eastAsia="ko-KR"/>
        </w:rPr>
      </w:pPr>
    </w:p>
    <w:p w14:paraId="3B9186D8" w14:textId="77777777" w:rsidR="00556EA8" w:rsidRDefault="00556EA8" w:rsidP="00556EA8">
      <w:pPr>
        <w:ind w:firstLineChars="100" w:firstLine="210"/>
        <w:jc w:val="both"/>
        <w:rPr>
          <w:lang w:val="en-US" w:eastAsia="ko-KR"/>
        </w:rPr>
      </w:pPr>
    </w:p>
    <w:p w14:paraId="0214A721" w14:textId="651BFAE5" w:rsidR="00E8257F" w:rsidRPr="00FD1FB4" w:rsidRDefault="00E8257F" w:rsidP="00E8257F">
      <w:pPr>
        <w:pStyle w:val="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a4"/>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a4"/>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multi-PxSCH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10"/>
        <w:jc w:val="both"/>
        <w:rPr>
          <w:lang w:eastAsia="ko-KR"/>
        </w:rPr>
      </w:pPr>
    </w:p>
    <w:p w14:paraId="0B1BFAC2" w14:textId="14F04205"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10"/>
        <w:jc w:val="both"/>
        <w:rPr>
          <w:lang w:eastAsia="ko-KR"/>
        </w:rPr>
      </w:pPr>
    </w:p>
    <w:p w14:paraId="125366C2" w14:textId="77777777" w:rsidR="00405919" w:rsidRDefault="00405919" w:rsidP="00405919">
      <w:pPr>
        <w:ind w:firstLineChars="100" w:firstLine="21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10"/>
        <w:jc w:val="both"/>
        <w:rPr>
          <w:lang w:eastAsia="ko-KR"/>
        </w:rPr>
      </w:pPr>
    </w:p>
    <w:p w14:paraId="74C5ADB5" w14:textId="0EE4CD82" w:rsidR="00405919" w:rsidRPr="000640D9" w:rsidRDefault="00405919" w:rsidP="00405919">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宋体" w:hint="eastAsia"/>
                <w:iCs/>
                <w:lang w:val="en-US" w:eastAsia="zh-CN"/>
              </w:rPr>
            </w:pPr>
            <w:r>
              <w:rPr>
                <w:rFonts w:eastAsia="宋体"/>
                <w:iCs/>
                <w:lang w:val="en-US" w:eastAsia="zh-CN"/>
              </w:rPr>
              <w:t>Multi-PDSCH scheduling exceeding COT should be considered</w:t>
            </w:r>
            <w:bookmarkStart w:id="27" w:name="_GoBack"/>
            <w:bookmarkEnd w:id="27"/>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10"/>
        <w:jc w:val="both"/>
        <w:rPr>
          <w:lang w:eastAsia="ko-KR"/>
        </w:rPr>
      </w:pPr>
    </w:p>
    <w:p w14:paraId="7F3BE190" w14:textId="77777777" w:rsidR="00405919" w:rsidRDefault="00405919" w:rsidP="00405919">
      <w:pPr>
        <w:ind w:firstLineChars="100" w:firstLine="21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5C13F9A"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1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005833EC">
        <w:rPr>
          <w:rFonts w:ascii="Times New Roman" w:eastAsia="等线" w:hAnsi="Times New Roman"/>
          <w:color w:val="FF0000"/>
          <w:kern w:val="2"/>
          <w:szCs w:val="22"/>
          <w:lang w:val="en-US" w:eastAsia="zh-CN"/>
        </w:rPr>
        <w:t xml:space="preserv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等线" w:hAnsi="Times New Roman"/>
          <w:szCs w:val="20"/>
          <w:lang w:val="x-none"/>
        </w:rPr>
      </w:pPr>
      <w:r w:rsidRPr="00210216">
        <w:rPr>
          <w:rFonts w:ascii="Times New Roman" w:eastAsia="等线" w:hAnsi="Times New Roman"/>
          <w:szCs w:val="20"/>
          <w:lang w:val="x-none"/>
        </w:rPr>
        <w:t xml:space="preserve">If </w:t>
      </w:r>
      <w:r w:rsidRPr="00210216">
        <w:rPr>
          <w:rFonts w:ascii="Times New Roman" w:eastAsia="等线" w:hAnsi="Times New Roman"/>
          <w:szCs w:val="20"/>
          <w:lang w:val="en-US"/>
        </w:rPr>
        <w:t xml:space="preserve">a </w:t>
      </w:r>
      <w:r w:rsidRPr="00210216">
        <w:rPr>
          <w:rFonts w:ascii="Times New Roman" w:eastAsia="等线" w:hAnsi="Times New Roman"/>
          <w:szCs w:val="20"/>
          <w:lang w:val="x-none"/>
        </w:rPr>
        <w:t xml:space="preserve">UE is not </w:t>
      </w:r>
      <w:r w:rsidRPr="00210216">
        <w:rPr>
          <w:rFonts w:ascii="Times New Roman" w:eastAsia="等线" w:hAnsi="Times New Roman"/>
          <w:szCs w:val="20"/>
          <w:lang w:val="en-US"/>
        </w:rPr>
        <w:t>provided</w:t>
      </w:r>
      <w:r w:rsidRPr="00210216">
        <w:rPr>
          <w:rFonts w:ascii="Times New Roman" w:eastAsia="等线" w:hAnsi="Times New Roman"/>
          <w:szCs w:val="20"/>
          <w:lang w:val="x-none"/>
        </w:rPr>
        <w:t xml:space="preserve"> </w:t>
      </w:r>
      <w:r w:rsidRPr="00210216">
        <w:rPr>
          <w:rFonts w:ascii="Times New Roman" w:eastAsia="宋体" w:hAnsi="Times New Roman"/>
          <w:i/>
          <w:szCs w:val="20"/>
        </w:rPr>
        <w:t>ca-SlotOffset</w:t>
      </w:r>
      <w:r w:rsidRPr="00210216">
        <w:rPr>
          <w:rFonts w:ascii="Times New Roman" w:eastAsia="宋体"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宋体" w:hAnsi="Times New Roman"/>
          <w:szCs w:val="20"/>
        </w:rPr>
      </w:pPr>
      <w:r w:rsidRPr="00210216">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210216">
        <w:rPr>
          <w:rFonts w:ascii="Times New Roman" w:eastAsia="宋体"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宋体" w:hAnsi="Times New Roman"/>
          <w:szCs w:val="20"/>
          <w:lang w:val="x-none" w:eastAsia="zh-CN"/>
        </w:rPr>
      </w:pPr>
      <w:r w:rsidRPr="00210216">
        <w:rPr>
          <w:rFonts w:ascii="Times New Roman" w:eastAsia="宋体" w:hAnsi="Times New Roman"/>
          <w:szCs w:val="20"/>
          <w:lang w:val="x-none"/>
        </w:rPr>
        <w:t xml:space="preserve">if </w:t>
      </w:r>
      <m:oMath>
        <m:r>
          <m:rPr>
            <m:sty m:val="p"/>
          </m:rPr>
          <w:rPr>
            <w:rFonts w:ascii="Cambria Math" w:eastAsia="宋体" w:hAnsi="Cambria Math"/>
            <w:szCs w:val="20"/>
            <w:lang w:val="x-none"/>
          </w:rPr>
          <m:t>mod</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U</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1,</m:t>
                </m:r>
                <m:r>
                  <m:rPr>
                    <m:nor/>
                  </m:rPr>
                  <w:rPr>
                    <w:rFonts w:ascii="Cambria Math" w:eastAsia="宋体" w:hAnsi="Times New Roman"/>
                    <w:i/>
                    <w:iCs/>
                    <w:szCs w:val="20"/>
                    <w:lang w:val="x-none"/>
                  </w:rPr>
                  <m:t>k</m:t>
                </m:r>
                <m:ctrlPr>
                  <w:rPr>
                    <w:rFonts w:ascii="Cambria Math" w:eastAsia="宋体" w:hAnsi="Cambria Math"/>
                    <w:szCs w:val="20"/>
                    <w:lang w:val="x-none"/>
                  </w:rPr>
                </m:ctrlPr>
              </m:sub>
            </m:sSub>
            <m:r>
              <w:rPr>
                <w:rFonts w:ascii="Cambria Math" w:eastAsia="宋体" w:hAnsi="Cambria Math"/>
                <w:szCs w:val="20"/>
                <w:lang w:val="x-none"/>
              </w:rPr>
              <m:t>+1,</m:t>
            </m:r>
            <m:r>
              <m:rPr>
                <m:sty m:val="p"/>
              </m:rPr>
              <w:rPr>
                <w:rFonts w:ascii="Cambria Math" w:eastAsia="宋体" w:hAnsi="Cambria Math"/>
                <w:szCs w:val="20"/>
                <w:lang w:val="x-none"/>
              </w:rPr>
              <m:t>max</m:t>
            </m:r>
            <m:d>
              <m:dPr>
                <m:ctrlPr>
                  <w:rPr>
                    <w:rFonts w:ascii="Cambria Math" w:eastAsia="宋体" w:hAnsi="Cambria Math"/>
                    <w:i/>
                    <w:szCs w:val="20"/>
                    <w:lang w:val="x-none"/>
                  </w:rPr>
                </m:ctrlPr>
              </m:dPr>
              <m:e>
                <m:sSup>
                  <m:sSupPr>
                    <m:ctrlPr>
                      <w:rPr>
                        <w:rFonts w:ascii="Cambria Math" w:eastAsia="宋体" w:hAnsi="Cambria Math"/>
                        <w:i/>
                        <w:szCs w:val="20"/>
                        <w:lang w:val="x-none"/>
                      </w:rPr>
                    </m:ctrlPr>
                  </m:sSupPr>
                  <m:e>
                    <m:r>
                      <w:rPr>
                        <w:rFonts w:ascii="Cambria Math" w:eastAsia="宋体" w:hAnsi="Cambria Math"/>
                        <w:szCs w:val="20"/>
                        <w:lang w:val="x-none"/>
                      </w:rPr>
                      <m:t>2</m:t>
                    </m:r>
                  </m:e>
                  <m:sup>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r>
                  <w:rPr>
                    <w:rFonts w:ascii="Cambria Math" w:eastAsia="宋体" w:hAnsi="Cambria Math"/>
                    <w:szCs w:val="20"/>
                    <w:lang w:val="x-none"/>
                  </w:rPr>
                  <m:t>,1</m:t>
                </m:r>
              </m:e>
            </m:d>
          </m:e>
        </m:d>
        <m:r>
          <w:rPr>
            <w:rFonts w:ascii="Cambria Math" w:eastAsia="宋体" w:hAnsi="Cambria Math"/>
            <w:szCs w:val="20"/>
            <w:lang w:val="x-none"/>
          </w:rPr>
          <m:t>=0</m:t>
        </m:r>
      </m:oMath>
      <w:r w:rsidRPr="00210216">
        <w:rPr>
          <w:rFonts w:ascii="Times New Roman" w:eastAsia="宋体" w:hAnsi="Times New Roman"/>
          <w:szCs w:val="20"/>
          <w:lang w:val="x-none"/>
        </w:rPr>
        <w:t xml:space="preserve"> </w:t>
      </w:r>
      <w:r w:rsidRPr="00210216">
        <w:rPr>
          <w:rFonts w:ascii="Times New Roman" w:eastAsia="宋体" w:hAnsi="Times New Roman"/>
          <w:szCs w:val="20"/>
          <w:lang w:val="en-US"/>
        </w:rPr>
        <w:t xml:space="preserve">or </w:t>
      </w:r>
      <w:r w:rsidRPr="00210216">
        <w:rPr>
          <w:rFonts w:ascii="Times New Roman" w:eastAsia="宋体" w:hAnsi="Times New Roman" w:cs="Arial"/>
          <w:i/>
          <w:iCs/>
          <w:szCs w:val="20"/>
          <w:lang w:val="x-none" w:eastAsia="zh-CN"/>
        </w:rPr>
        <w:t>subslotLengthForPUCCH</w:t>
      </w:r>
      <w:r w:rsidRPr="00210216">
        <w:rPr>
          <w:rFonts w:ascii="Times New Roman" w:eastAsia="宋体"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宋体" w:hAnsi="Times New Roman"/>
          <w:szCs w:val="20"/>
          <w:lang w:val="x-none" w:eastAsia="zh-CN"/>
        </w:rPr>
      </w:pPr>
      <w:r w:rsidRPr="00210216">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210216">
        <w:rPr>
          <w:rFonts w:ascii="Times New Roman" w:eastAsia="宋体" w:hAnsi="Times New Roman"/>
          <w:szCs w:val="20"/>
          <w:lang w:val="x-none"/>
        </w:rPr>
        <w:t xml:space="preserve"> </w:t>
      </w:r>
      <w:r w:rsidRPr="00210216">
        <w:rPr>
          <w:rFonts w:ascii="Times New Roman" w:eastAsia="宋体" w:hAnsi="Times New Roman"/>
          <w:szCs w:val="20"/>
          <w:lang w:val="x-none" w:eastAsia="zh-CN"/>
        </w:rPr>
        <w:t>–</w:t>
      </w:r>
      <w:r w:rsidRPr="00210216">
        <w:rPr>
          <w:rFonts w:ascii="Times New Roman" w:eastAsia="宋体" w:hAnsi="Times New Roman" w:hint="eastAsia"/>
          <w:szCs w:val="20"/>
          <w:lang w:val="x-none" w:eastAsia="zh-CN"/>
        </w:rPr>
        <w:t xml:space="preserve"> index of </w:t>
      </w:r>
      <w:r w:rsidRPr="00210216">
        <w:rPr>
          <w:rFonts w:ascii="Times New Roman" w:eastAsia="宋体" w:hAnsi="Times New Roman"/>
          <w:szCs w:val="20"/>
          <w:lang w:val="x-none" w:eastAsia="zh-CN"/>
        </w:rPr>
        <w:t xml:space="preserve">a DL </w:t>
      </w:r>
      <w:r w:rsidRPr="00210216">
        <w:rPr>
          <w:rFonts w:ascii="Times New Roman" w:eastAsia="宋体" w:hAnsi="Times New Roman" w:hint="eastAsia"/>
          <w:szCs w:val="20"/>
          <w:lang w:val="x-none" w:eastAsia="zh-CN"/>
        </w:rPr>
        <w:t xml:space="preserve">slot </w:t>
      </w:r>
      <w:r w:rsidRPr="00210216">
        <w:rPr>
          <w:rFonts w:ascii="Times New Roman" w:eastAsia="宋体" w:hAnsi="Times New Roman"/>
          <w:szCs w:val="20"/>
          <w:lang w:val="en-US" w:eastAsia="zh-CN"/>
        </w:rPr>
        <w:t>overlapping with</w:t>
      </w:r>
      <w:r w:rsidRPr="00210216">
        <w:rPr>
          <w:rFonts w:ascii="Times New Roman" w:eastAsia="宋体"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宋体" w:hAnsi="Times New Roman"/>
          <w:szCs w:val="20"/>
          <w:lang w:val="en-US" w:eastAsia="zh-CN"/>
        </w:rPr>
      </w:pPr>
      <w:r w:rsidRPr="00210216">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210216">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 xml:space="preserve"> if </w:t>
      </w:r>
      <w:r w:rsidRPr="00210216">
        <w:rPr>
          <w:rFonts w:ascii="Times New Roman" w:eastAsia="宋体" w:hAnsi="Times New Roman" w:cs="Arial"/>
          <w:i/>
          <w:iCs/>
          <w:szCs w:val="20"/>
          <w:lang w:val="x-none" w:eastAsia="zh-CN"/>
        </w:rPr>
        <w:t>subslotLengthForPUCCH</w:t>
      </w:r>
      <w:r w:rsidRPr="00210216">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宋体" w:hAnsi="Times New Roman"/>
          <w:szCs w:val="20"/>
          <w:lang w:val="en-US" w:eastAsia="zh-CN"/>
        </w:rPr>
      </w:pPr>
      <w:r w:rsidRPr="00210216">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10216">
        <w:rPr>
          <w:rFonts w:ascii="Times New Roman" w:eastAsia="宋体"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宋体" w:hAnsi="Times New Roman"/>
          <w:szCs w:val="20"/>
          <w:lang w:val="en-US"/>
        </w:rPr>
      </w:pPr>
      <w:r w:rsidRPr="00210216">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sidRPr="00210216">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or the active UL BWP change on the PCell, </w:t>
      </w:r>
      <w:r w:rsidRPr="00210216">
        <w:rPr>
          <w:rFonts w:ascii="Times New Roman" w:eastAsia="宋体" w:hAnsi="Times New Roman"/>
          <w:szCs w:val="20"/>
          <w:lang w:val="en-US" w:eastAsia="zh-CN"/>
        </w:rPr>
        <w:t xml:space="preserve">or </w:t>
      </w:r>
      <w:r w:rsidRPr="00210216">
        <w:rPr>
          <w:rFonts w:ascii="Times New Roman" w:eastAsia="宋体" w:hAnsi="Times New Roman" w:cs="Arial"/>
          <w:i/>
          <w:iCs/>
          <w:szCs w:val="20"/>
          <w:lang w:eastAsia="zh-CN"/>
        </w:rPr>
        <w:t>subslotLengthForPUCCH</w:t>
      </w:r>
      <w:r w:rsidRPr="00210216">
        <w:rPr>
          <w:rFonts w:ascii="Times New Roman" w:eastAsia="宋体" w:hAnsi="Times New Roman" w:cs="Arial"/>
          <w:szCs w:val="20"/>
          <w:lang w:val="en-US" w:eastAsia="zh-CN"/>
        </w:rPr>
        <w:t xml:space="preserve"> is provided for the HARQ-ACK codebook and </w:t>
      </w:r>
      <w:r w:rsidRPr="00210216">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210216">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210216">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w:t>
      </w:r>
      <w:r w:rsidRPr="00210216">
        <w:rPr>
          <w:rFonts w:ascii="Times New Roman" w:eastAsia="宋体" w:hAnsi="Times New Roman"/>
          <w:szCs w:val="20"/>
          <w:lang w:val="en-US"/>
        </w:rPr>
        <w:t xml:space="preserve"> </w:t>
      </w:r>
    </w:p>
    <w:p w14:paraId="6895B085" w14:textId="77777777" w:rsidR="00210216" w:rsidRPr="00210216" w:rsidRDefault="00DF5377" w:rsidP="00210216">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210216" w:rsidRPr="00210216">
        <w:rPr>
          <w:rFonts w:ascii="Times New Roman" w:eastAsia="宋体" w:hAnsi="Times New Roman"/>
          <w:szCs w:val="20"/>
        </w:rPr>
        <w:t xml:space="preserve">; </w:t>
      </w:r>
    </w:p>
    <w:p w14:paraId="51A1D6F3" w14:textId="77777777" w:rsidR="00210216" w:rsidRPr="00210216" w:rsidRDefault="00210216" w:rsidP="00210216">
      <w:pPr>
        <w:spacing w:after="180"/>
        <w:ind w:left="852" w:hanging="1"/>
        <w:rPr>
          <w:rFonts w:ascii="Times New Roman" w:eastAsia="宋体" w:hAnsi="Times New Roman"/>
          <w:szCs w:val="20"/>
          <w:lang w:val="en-US"/>
        </w:rPr>
      </w:pPr>
      <w:r w:rsidRPr="00210216">
        <w:rPr>
          <w:rFonts w:ascii="Times New Roman" w:eastAsia="宋体"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宋体" w:hAnsi="Times New Roman"/>
          <w:szCs w:val="20"/>
          <w:lang w:eastAsia="zh-CN"/>
        </w:rPr>
      </w:pPr>
      <w:r w:rsidRPr="00210216">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BA7AD59" w14:textId="77777777" w:rsidR="00210216" w:rsidRPr="00210216" w:rsidRDefault="00210216" w:rsidP="00210216">
      <w:pPr>
        <w:spacing w:after="180"/>
        <w:ind w:left="1421"/>
        <w:rPr>
          <w:rFonts w:ascii="Times New Roman" w:eastAsia="宋体" w:hAnsi="Times New Roman"/>
          <w:szCs w:val="20"/>
          <w:lang w:eastAsia="zh-CN"/>
        </w:rPr>
      </w:pPr>
      <w:r w:rsidRPr="00210216">
        <w:rPr>
          <w:rFonts w:ascii="Times New Roman" w:eastAsia="宋体" w:hAnsi="Times New Roman" w:hint="eastAsia"/>
          <w:szCs w:val="20"/>
          <w:lang w:eastAsia="zh-CN"/>
        </w:rPr>
        <w:t xml:space="preserve">if </w:t>
      </w:r>
      <w:r w:rsidRPr="00210216">
        <w:rPr>
          <w:rFonts w:ascii="Times New Roman" w:eastAsia="宋体" w:hAnsi="Times New Roman"/>
          <w:szCs w:val="20"/>
          <w:lang w:eastAsia="zh-CN"/>
        </w:rPr>
        <w:t xml:space="preserve">the UE is not provided </w:t>
      </w:r>
      <w:r w:rsidRPr="00210216">
        <w:rPr>
          <w:rFonts w:ascii="Times New Roman" w:eastAsia="宋体" w:hAnsi="Times New Roman"/>
          <w:i/>
          <w:iCs/>
          <w:szCs w:val="20"/>
          <w:lang w:eastAsia="zh-CN"/>
        </w:rPr>
        <w:t>enableTimeDomainHARQ-Bundling</w:t>
      </w:r>
      <w:r w:rsidRPr="00210216">
        <w:rPr>
          <w:rFonts w:ascii="Times New Roman" w:eastAsia="宋体" w:hAnsi="Times New Roman"/>
          <w:szCs w:val="20"/>
          <w:lang w:eastAsia="zh-CN"/>
        </w:rPr>
        <w:t xml:space="preserve"> and is provided </w:t>
      </w:r>
      <w:r w:rsidRPr="00210216">
        <w:rPr>
          <w:rFonts w:ascii="Times New Roman" w:eastAsia="宋体" w:hAnsi="Times New Roman"/>
          <w:i/>
          <w:szCs w:val="20"/>
          <w:lang w:val="en-US"/>
        </w:rPr>
        <w:t>tdd-</w:t>
      </w:r>
      <w:r w:rsidRPr="00210216">
        <w:rPr>
          <w:rFonts w:ascii="Times New Roman" w:eastAsia="宋体" w:hAnsi="Times New Roman"/>
          <w:i/>
          <w:szCs w:val="20"/>
        </w:rPr>
        <w:t>UL-DL-</w:t>
      </w:r>
      <w:r w:rsidRPr="00210216">
        <w:rPr>
          <w:rFonts w:ascii="Times New Roman" w:eastAsia="宋体" w:hAnsi="Times New Roman"/>
          <w:i/>
          <w:szCs w:val="20"/>
          <w:lang w:val="en-US"/>
        </w:rPr>
        <w:t>ConfigurationCommon</w:t>
      </w:r>
      <w:r w:rsidRPr="00210216">
        <w:rPr>
          <w:rFonts w:ascii="Times New Roman" w:eastAsia="宋体" w:hAnsi="Times New Roman"/>
          <w:szCs w:val="20"/>
        </w:rPr>
        <w:t xml:space="preserve">, </w:t>
      </w:r>
      <w:r w:rsidRPr="00210216">
        <w:rPr>
          <w:rFonts w:ascii="Times New Roman" w:eastAsia="宋体" w:hAnsi="Times New Roman"/>
          <w:szCs w:val="20"/>
          <w:lang w:eastAsia="zh-CN"/>
        </w:rPr>
        <w:t>or</w:t>
      </w:r>
      <w:r w:rsidRPr="00210216">
        <w:rPr>
          <w:rFonts w:ascii="Times New Roman" w:eastAsia="宋体" w:hAnsi="Times New Roman"/>
          <w:szCs w:val="20"/>
        </w:rPr>
        <w:t xml:space="preserve"> </w:t>
      </w:r>
      <w:r w:rsidRPr="00210216">
        <w:rPr>
          <w:rFonts w:ascii="Times New Roman" w:eastAsia="宋体" w:hAnsi="Times New Roman"/>
          <w:i/>
          <w:szCs w:val="20"/>
          <w:lang w:val="en-US"/>
        </w:rPr>
        <w:t>tdd-</w:t>
      </w:r>
      <w:r w:rsidRPr="00210216">
        <w:rPr>
          <w:rFonts w:ascii="Times New Roman" w:eastAsia="宋体" w:hAnsi="Times New Roman"/>
          <w:i/>
          <w:szCs w:val="20"/>
        </w:rPr>
        <w:t>UL-DL-</w:t>
      </w:r>
      <w:r w:rsidRPr="00210216">
        <w:rPr>
          <w:rFonts w:ascii="Times New Roman" w:eastAsia="宋体" w:hAnsi="Times New Roman"/>
          <w:i/>
          <w:szCs w:val="20"/>
          <w:lang w:val="en-US"/>
        </w:rPr>
        <w:t>C</w:t>
      </w:r>
      <w:r w:rsidRPr="00210216">
        <w:rPr>
          <w:rFonts w:ascii="Times New Roman" w:eastAsia="宋体" w:hAnsi="Times New Roman"/>
          <w:i/>
          <w:szCs w:val="20"/>
        </w:rPr>
        <w:t>onfiguration</w:t>
      </w:r>
      <w:r w:rsidRPr="00210216">
        <w:rPr>
          <w:rFonts w:ascii="Times New Roman" w:eastAsia="宋体" w:hAnsi="Times New Roman"/>
          <w:i/>
          <w:szCs w:val="20"/>
          <w:lang w:val="en-US"/>
        </w:rPr>
        <w:t>D</w:t>
      </w:r>
      <w:r w:rsidRPr="00210216">
        <w:rPr>
          <w:rFonts w:ascii="Times New Roman" w:eastAsia="宋体" w:hAnsi="Times New Roman"/>
          <w:i/>
          <w:szCs w:val="20"/>
        </w:rPr>
        <w:t>edicated</w:t>
      </w:r>
      <w:r w:rsidRPr="00210216">
        <w:rPr>
          <w:rFonts w:ascii="Times New Roman" w:eastAsia="宋体" w:hAnsi="Times New Roman"/>
          <w:szCs w:val="20"/>
          <w:lang w:eastAsia="zh-CN"/>
        </w:rPr>
        <w:t xml:space="preserve"> and</w:t>
      </w:r>
      <w:r w:rsidRPr="00210216">
        <w:rPr>
          <w:rFonts w:ascii="Times New Roman" w:eastAsia="宋体" w:hAnsi="Times New Roman"/>
          <w:szCs w:val="20"/>
          <w:lang w:val="en-US"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for each slot </w:t>
      </w:r>
      <w:r w:rsidRPr="00210216">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210216">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hint="eastAsia"/>
          <w:szCs w:val="20"/>
          <w:lang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210216">
        <w:rPr>
          <w:rFonts w:ascii="Times New Roman" w:eastAsia="宋体" w:hAnsi="Times New Roman"/>
          <w:szCs w:val="20"/>
        </w:rPr>
        <w:t xml:space="preserve"> </w:t>
      </w:r>
      <w:r w:rsidRPr="00210216">
        <w:rPr>
          <w:rFonts w:ascii="Times New Roman" w:eastAsia="宋体" w:hAnsi="Times New Roman" w:hint="eastAsia"/>
          <w:szCs w:val="20"/>
          <w:lang w:eastAsia="zh-CN"/>
        </w:rPr>
        <w:t>is configured as UL</w:t>
      </w:r>
      <w:r w:rsidRPr="00210216">
        <w:rPr>
          <w:rFonts w:ascii="Times New Roman" w:eastAsia="宋体" w:hAnsi="Times New Roman" w:hint="eastAsia"/>
          <w:i/>
          <w:szCs w:val="20"/>
          <w:lang w:eastAsia="zh-CN"/>
        </w:rPr>
        <w:t xml:space="preserve"> </w:t>
      </w:r>
      <w:r w:rsidRPr="00210216">
        <w:rPr>
          <w:rFonts w:ascii="Times New Roman" w:eastAsia="宋体" w:hAnsi="Times New Roman" w:hint="eastAsia"/>
          <w:szCs w:val="20"/>
          <w:lang w:eastAsia="zh-CN"/>
        </w:rPr>
        <w:t>where</w:t>
      </w:r>
      <w:r w:rsidRPr="00210216">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210216">
        <w:rPr>
          <w:rFonts w:ascii="Times New Roman" w:eastAsia="宋体" w:hAnsi="Times New Roman" w:hint="eastAsia"/>
          <w:szCs w:val="20"/>
          <w:lang w:eastAsia="zh-CN"/>
        </w:rPr>
        <w:t xml:space="preserve"> is the</w:t>
      </w:r>
      <w:r w:rsidRPr="00210216">
        <w:rPr>
          <w:rFonts w:ascii="Times New Roman" w:eastAsia="宋体" w:hAnsi="Times New Roman" w:hint="eastAsia"/>
          <w:i/>
          <w:szCs w:val="20"/>
          <w:lang w:eastAsia="zh-CN"/>
        </w:rPr>
        <w:t xml:space="preserve"> k</w:t>
      </w:r>
      <w:r w:rsidRPr="00210216">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210216">
        <w:rPr>
          <w:rFonts w:ascii="Times New Roman" w:eastAsia="宋体" w:hAnsi="Times New Roman" w:hint="eastAsia"/>
          <w:szCs w:val="20"/>
          <w:lang w:eastAsia="zh-CN"/>
        </w:rPr>
        <w:t xml:space="preserve">, </w:t>
      </w:r>
      <w:r w:rsidRPr="00210216">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210216">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 xml:space="preserve">, or </w:t>
      </w:r>
      <w:r w:rsidRPr="00210216">
        <w:rPr>
          <w:rFonts w:ascii="Times New Roman" w:eastAsia="宋体" w:hAnsi="Times New Roman" w:cs="Arial"/>
          <w:i/>
          <w:iCs/>
          <w:szCs w:val="20"/>
          <w:lang w:eastAsia="zh-CN"/>
        </w:rPr>
        <w:t>subslotLengthForPUCCH</w:t>
      </w:r>
      <w:r w:rsidRPr="00210216">
        <w:rPr>
          <w:rFonts w:ascii="Times New Roman" w:eastAsia="宋体" w:hAnsi="Times New Roman" w:cs="Arial"/>
          <w:szCs w:val="20"/>
          <w:lang w:val="en-US" w:eastAsia="zh-CN"/>
        </w:rPr>
        <w:t xml:space="preserve"> is provided for the HARQ-ACK codebook and the end of the PDSCH time resource for row</w:t>
      </w:r>
      <w:r w:rsidRPr="00210216">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210216">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210216">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210216">
        <w:rPr>
          <w:rFonts w:ascii="Times New Roman" w:eastAsia="宋体" w:hAnsi="Times New Roman"/>
          <w:szCs w:val="20"/>
          <w:lang w:eastAsia="zh-CN"/>
        </w:rPr>
        <w:t xml:space="preserve">or if HARQ-ACK information for PDSCH </w:t>
      </w:r>
      <w:r w:rsidRPr="00210216">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210216">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53AD8403" w14:textId="5B541CB3" w:rsidR="00210216" w:rsidRPr="00210216" w:rsidRDefault="00210216" w:rsidP="00210216">
      <w:pPr>
        <w:spacing w:after="180"/>
        <w:ind w:left="1421"/>
        <w:rPr>
          <w:rFonts w:ascii="Times New Roman" w:eastAsia="宋体" w:hAnsi="Times New Roman"/>
          <w:szCs w:val="20"/>
          <w:lang w:eastAsia="zh-CN"/>
        </w:rPr>
      </w:pPr>
      <w:r w:rsidRPr="00210216">
        <w:rPr>
          <w:rFonts w:ascii="Times New Roman" w:eastAsia="宋体" w:hAnsi="Times New Roman"/>
          <w:szCs w:val="20"/>
          <w:lang w:val="en-US" w:eastAsia="zh-CN"/>
        </w:rPr>
        <w:lastRenderedPageBreak/>
        <w:t xml:space="preserve">elseif </w:t>
      </w:r>
      <w:r w:rsidRPr="00210216">
        <w:rPr>
          <w:rFonts w:ascii="Times New Roman" w:eastAsia="宋体" w:hAnsi="Times New Roman"/>
          <w:szCs w:val="20"/>
          <w:lang w:eastAsia="zh-CN"/>
        </w:rPr>
        <w:t xml:space="preserve">the UE is provided </w:t>
      </w:r>
      <w:r w:rsidRPr="00210216">
        <w:rPr>
          <w:rFonts w:ascii="Times New Roman" w:eastAsia="宋体" w:hAnsi="Times New Roman"/>
          <w:i/>
          <w:iCs/>
          <w:szCs w:val="20"/>
          <w:lang w:eastAsia="zh-CN"/>
        </w:rPr>
        <w:t>enableTimeDomainHARQ-Bundling</w:t>
      </w:r>
      <w:r w:rsidRPr="00210216">
        <w:rPr>
          <w:rFonts w:ascii="Times New Roman" w:eastAsia="宋体" w:hAnsi="Times New Roman"/>
          <w:szCs w:val="20"/>
          <w:lang w:eastAsia="zh-CN"/>
        </w:rPr>
        <w:t xml:space="preserve"> and </w:t>
      </w:r>
      <w:r w:rsidRPr="00210216">
        <w:rPr>
          <w:rFonts w:ascii="Times New Roman" w:eastAsia="宋体" w:hAnsi="Times New Roman"/>
          <w:i/>
          <w:szCs w:val="20"/>
          <w:lang w:val="en-US"/>
        </w:rPr>
        <w:t>tdd-</w:t>
      </w:r>
      <w:r w:rsidRPr="00210216">
        <w:rPr>
          <w:rFonts w:ascii="Times New Roman" w:eastAsia="宋体" w:hAnsi="Times New Roman"/>
          <w:i/>
          <w:szCs w:val="20"/>
        </w:rPr>
        <w:t>UL-DL-</w:t>
      </w:r>
      <w:r w:rsidRPr="00210216">
        <w:rPr>
          <w:rFonts w:ascii="Times New Roman" w:eastAsia="宋体" w:hAnsi="Times New Roman"/>
          <w:i/>
          <w:szCs w:val="20"/>
          <w:lang w:val="en-US"/>
        </w:rPr>
        <w:t>ConfigurationCommon</w:t>
      </w:r>
      <w:r w:rsidRPr="00210216">
        <w:rPr>
          <w:rFonts w:ascii="Times New Roman" w:eastAsia="宋体" w:hAnsi="Times New Roman"/>
          <w:szCs w:val="20"/>
        </w:rPr>
        <w:t xml:space="preserve">, </w:t>
      </w:r>
      <w:r w:rsidRPr="00210216">
        <w:rPr>
          <w:rFonts w:ascii="Times New Roman" w:eastAsia="宋体" w:hAnsi="Times New Roman"/>
          <w:szCs w:val="20"/>
          <w:lang w:eastAsia="zh-CN"/>
        </w:rPr>
        <w:t>or</w:t>
      </w:r>
      <w:r w:rsidRPr="00210216">
        <w:rPr>
          <w:rFonts w:ascii="Times New Roman" w:eastAsia="宋体" w:hAnsi="Times New Roman"/>
          <w:szCs w:val="20"/>
        </w:rPr>
        <w:t xml:space="preserve"> </w:t>
      </w:r>
      <w:r w:rsidRPr="00210216">
        <w:rPr>
          <w:rFonts w:ascii="Times New Roman" w:eastAsia="宋体" w:hAnsi="Times New Roman"/>
          <w:i/>
          <w:szCs w:val="20"/>
          <w:lang w:val="en-US"/>
        </w:rPr>
        <w:t>tdd-</w:t>
      </w:r>
      <w:r w:rsidRPr="00210216">
        <w:rPr>
          <w:rFonts w:ascii="Times New Roman" w:eastAsia="宋体" w:hAnsi="Times New Roman"/>
          <w:i/>
          <w:szCs w:val="20"/>
        </w:rPr>
        <w:t>UL-DL-</w:t>
      </w:r>
      <w:r w:rsidRPr="00210216">
        <w:rPr>
          <w:rFonts w:ascii="Times New Roman" w:eastAsia="宋体" w:hAnsi="Times New Roman"/>
          <w:i/>
          <w:szCs w:val="20"/>
          <w:lang w:val="en-US"/>
        </w:rPr>
        <w:t>C</w:t>
      </w:r>
      <w:r w:rsidRPr="00210216">
        <w:rPr>
          <w:rFonts w:ascii="Times New Roman" w:eastAsia="宋体" w:hAnsi="Times New Roman"/>
          <w:i/>
          <w:szCs w:val="20"/>
        </w:rPr>
        <w:t>onfiguration</w:t>
      </w:r>
      <w:r w:rsidRPr="00210216">
        <w:rPr>
          <w:rFonts w:ascii="Times New Roman" w:eastAsia="宋体" w:hAnsi="Times New Roman"/>
          <w:i/>
          <w:szCs w:val="20"/>
          <w:lang w:val="en-US"/>
        </w:rPr>
        <w:t>D</w:t>
      </w:r>
      <w:r w:rsidRPr="00210216">
        <w:rPr>
          <w:rFonts w:ascii="Times New Roman" w:eastAsia="宋体" w:hAnsi="Times New Roman"/>
          <w:i/>
          <w:szCs w:val="20"/>
        </w:rPr>
        <w:t>edicated</w:t>
      </w:r>
      <w:r w:rsidRPr="00210216">
        <w:rPr>
          <w:rFonts w:ascii="Times New Roman" w:eastAsia="宋体" w:hAnsi="Times New Roman"/>
          <w:szCs w:val="20"/>
          <w:lang w:eastAsia="zh-CN"/>
        </w:rPr>
        <w:t xml:space="preserve"> and</w:t>
      </w:r>
      <w:r w:rsidRPr="00210216">
        <w:rPr>
          <w:rFonts w:ascii="Times New Roman" w:eastAsia="宋体" w:hAnsi="Times New Roman"/>
          <w:szCs w:val="20"/>
          <w:lang w:val="en-US" w:eastAsia="zh-CN"/>
        </w:rPr>
        <w:t xml:space="preserve">, </w:t>
      </w:r>
      <w:r w:rsidRPr="00210216">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210216">
        <w:rPr>
          <w:rFonts w:ascii="Times New Roman" w:eastAsia="宋体" w:hAnsi="Times New Roman" w:hint="eastAsia"/>
          <w:szCs w:val="20"/>
          <w:lang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at least one symbol of </w:t>
      </w:r>
      <w:ins w:id="28" w:author="김선욱/책임연구원/미래기술센터 C&amp;M표준(연)5G무선통신표준Task(seonwook.kim@lge.com)" w:date="2022-01-14T11:20:00Z">
        <w:r>
          <w:rPr>
            <w:rFonts w:ascii="Times New Roman" w:eastAsia="宋体" w:hAnsi="Times New Roman"/>
            <w:szCs w:val="20"/>
            <w:lang w:eastAsia="zh-CN"/>
          </w:rPr>
          <w:t xml:space="preserve">each of </w:t>
        </w:r>
      </w:ins>
      <w:r w:rsidRPr="00210216">
        <w:rPr>
          <w:rFonts w:ascii="Times New Roman" w:eastAsia="宋体" w:hAnsi="Times New Roman" w:hint="eastAsia"/>
          <w:szCs w:val="20"/>
          <w:lang w:eastAsia="zh-CN"/>
        </w:rPr>
        <w:t xml:space="preserve">the </w:t>
      </w:r>
      <w:ins w:id="29" w:author="김선욱/책임연구원/미래기술센터 C&amp;M표준(연)5G무선통신표준Task(seonwook.kim@lge.com)" w:date="2022-01-14T11:20:00Z">
        <w:r>
          <w:rPr>
            <w:rFonts w:ascii="Times New Roman" w:eastAsia="宋体" w:hAnsi="Times New Roman"/>
            <w:szCs w:val="20"/>
            <w:lang w:eastAsia="zh-CN"/>
          </w:rPr>
          <w:t>one or more</w:t>
        </w:r>
      </w:ins>
      <w:r w:rsidRPr="00210216">
        <w:rPr>
          <w:rFonts w:ascii="Times New Roman" w:eastAsia="宋体" w:hAnsi="Times New Roman"/>
          <w:color w:val="FF0000"/>
          <w:szCs w:val="20"/>
          <w:u w:val="single"/>
          <w:lang w:eastAsia="zh-CN"/>
        </w:rPr>
        <w:t xml:space="preserve"> </w:t>
      </w:r>
      <w:r w:rsidRPr="00210216">
        <w:rPr>
          <w:rFonts w:ascii="Times New Roman" w:eastAsia="宋体" w:hAnsi="Times New Roman" w:hint="eastAsia"/>
          <w:szCs w:val="20"/>
          <w:lang w:eastAsia="zh-CN"/>
        </w:rPr>
        <w:t>PDSCH time resource</w:t>
      </w:r>
      <w:ins w:id="30" w:author="김선욱/책임연구원/미래기술센터 C&amp;M표준(연)5G무선통신표준Task(seonwook.kim@lge.com)" w:date="2022-01-14T11:20:00Z">
        <w:r>
          <w:rPr>
            <w:rFonts w:ascii="Times New Roman" w:eastAsia="宋体" w:hAnsi="Times New Roman"/>
            <w:szCs w:val="20"/>
            <w:lang w:eastAsia="zh-CN"/>
          </w:rPr>
          <w:t>s</w:t>
        </w:r>
      </w:ins>
      <w:r w:rsidRPr="00210216">
        <w:rPr>
          <w:rFonts w:ascii="Times New Roman" w:eastAsia="宋体" w:hAnsi="Times New Roman" w:hint="eastAsia"/>
          <w:szCs w:val="20"/>
          <w:lang w:eastAsia="zh-CN"/>
        </w:rPr>
        <w:t xml:space="preserve"> derived by row </w:t>
      </w:r>
      <m:oMath>
        <m:r>
          <w:rPr>
            <w:rFonts w:ascii="Cambria Math" w:eastAsia="宋体" w:hAnsi="Cambria Math"/>
            <w:szCs w:val="20"/>
          </w:rPr>
          <m:t>r</m:t>
        </m:r>
      </m:oMath>
      <w:r w:rsidRPr="00210216">
        <w:rPr>
          <w:rFonts w:ascii="Times New Roman" w:eastAsia="宋体" w:hAnsi="Times New Roman"/>
          <w:szCs w:val="20"/>
        </w:rPr>
        <w:t xml:space="preserve"> </w:t>
      </w:r>
      <w:r w:rsidRPr="00210216">
        <w:rPr>
          <w:rFonts w:ascii="Times New Roman" w:eastAsia="宋体" w:hAnsi="Times New Roman"/>
          <w:szCs w:val="20"/>
          <w:lang w:val="en-US" w:eastAsia="zh-CN"/>
        </w:rPr>
        <w:t xml:space="preserve">of set </w:t>
      </w:r>
      <m:oMath>
        <m:r>
          <w:rPr>
            <w:rFonts w:ascii="Cambria Math" w:eastAsia="宋体" w:hAnsi="Cambria Math"/>
            <w:szCs w:val="20"/>
          </w:rPr>
          <m:t>R'</m:t>
        </m:r>
      </m:oMath>
      <w:r w:rsidRPr="00210216">
        <w:rPr>
          <w:rFonts w:ascii="Times New Roman" w:eastAsia="宋体" w:hAnsi="Times New Roman"/>
          <w:szCs w:val="20"/>
          <w:lang w:val="en-US" w:eastAsia="zh-CN"/>
        </w:rPr>
        <w:t xml:space="preserve"> </w:t>
      </w:r>
      <w:r w:rsidRPr="00210216">
        <w:rPr>
          <w:rFonts w:ascii="Times New Roman" w:eastAsia="宋体" w:hAnsi="Times New Roman" w:hint="eastAsia"/>
          <w:szCs w:val="20"/>
          <w:lang w:eastAsia="zh-CN"/>
        </w:rPr>
        <w:t>is configured as UL</w:t>
      </w:r>
      <w:r w:rsidRPr="00210216">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210216">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210216">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210216">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210216">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210216">
        <w:rPr>
          <w:rFonts w:ascii="Times New Roman" w:eastAsia="宋体"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315703A3"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72334014" w14:textId="77777777" w:rsidR="00210216" w:rsidRPr="00210216" w:rsidRDefault="00210216" w:rsidP="00210216">
      <w:pPr>
        <w:spacing w:after="180"/>
        <w:ind w:left="1419" w:hanging="1"/>
        <w:rPr>
          <w:rFonts w:ascii="Times New Roman" w:eastAsia="宋体" w:hAnsi="Times New Roman"/>
          <w:szCs w:val="20"/>
          <w:lang w:eastAsia="zh-CN"/>
        </w:rPr>
      </w:pPr>
      <w:r w:rsidRPr="00210216">
        <w:rPr>
          <w:rFonts w:ascii="Times New Roman" w:eastAsia="宋体" w:hAnsi="Times New Roman"/>
          <w:szCs w:val="20"/>
          <w:lang w:eastAsia="zh-CN"/>
        </w:rPr>
        <w:t>else</w:t>
      </w:r>
    </w:p>
    <w:p w14:paraId="332E447D"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210216">
        <w:rPr>
          <w:rFonts w:ascii="Times New Roman" w:eastAsia="宋体"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宋体" w:hAnsi="Times New Roman"/>
          <w:szCs w:val="20"/>
          <w:lang w:eastAsia="zh-CN"/>
        </w:rPr>
      </w:pPr>
      <w:r w:rsidRPr="00210216">
        <w:rPr>
          <w:rFonts w:ascii="Times New Roman" w:eastAsia="宋体" w:hAnsi="Times New Roman"/>
          <w:szCs w:val="20"/>
          <w:lang w:eastAsia="zh-CN"/>
        </w:rPr>
        <w:t>end if</w:t>
      </w:r>
    </w:p>
    <w:p w14:paraId="38FB7082" w14:textId="77777777" w:rsidR="00210216" w:rsidRPr="00210216" w:rsidRDefault="00210216" w:rsidP="00210216">
      <w:pPr>
        <w:spacing w:after="180"/>
        <w:ind w:left="1135"/>
        <w:rPr>
          <w:rFonts w:ascii="Times New Roman" w:eastAsia="宋体" w:hAnsi="Times New Roman"/>
          <w:szCs w:val="20"/>
          <w:lang w:eastAsia="zh-CN"/>
        </w:rPr>
      </w:pPr>
      <w:r w:rsidRPr="00210216">
        <w:rPr>
          <w:rFonts w:ascii="Times New Roman" w:eastAsia="宋体"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w:t>
      </w:r>
    </w:p>
    <w:p w14:paraId="325065CC" w14:textId="77777777" w:rsidR="00210216" w:rsidRPr="00210216" w:rsidRDefault="00DF5377" w:rsidP="00210216">
      <w:pPr>
        <w:spacing w:after="180"/>
        <w:ind w:left="1135" w:firstLine="2"/>
        <w:rPr>
          <w:rFonts w:ascii="Times New Roman" w:eastAsia="等线" w:hAnsi="Times New Roman"/>
          <w:kern w:val="2"/>
          <w:szCs w:val="22"/>
          <w:lang w:val="en-US" w:eastAsia="zh-CN"/>
        </w:rPr>
      </w:pPr>
      <m:oMath>
        <m:sSub>
          <m:sSubPr>
            <m:ctrlPr>
              <w:rPr>
                <w:rFonts w:ascii="Cambria Math" w:eastAsia="等线" w:hAnsi="Cambria Math"/>
                <w:i/>
                <w:kern w:val="2"/>
                <w:sz w:val="24"/>
              </w:rPr>
            </m:ctrlPr>
          </m:sSubPr>
          <m:e>
            <m:r>
              <w:rPr>
                <w:rFonts w:ascii="Cambria Math" w:eastAsia="等线" w:hAnsi="Cambria Math"/>
                <w:kern w:val="2"/>
                <w:szCs w:val="22"/>
                <w:lang w:val="en-US"/>
              </w:rPr>
              <m:t>n</m:t>
            </m:r>
          </m:e>
          <m:sub>
            <m:r>
              <w:rPr>
                <w:rFonts w:ascii="Cambria Math" w:eastAsia="等线" w:hAnsi="Cambria Math"/>
                <w:kern w:val="2"/>
                <w:szCs w:val="22"/>
                <w:lang w:val="en-US"/>
              </w:rPr>
              <m:t>D</m:t>
            </m:r>
          </m:sub>
        </m:sSub>
        <m:r>
          <w:rPr>
            <w:rFonts w:ascii="Cambria Math" w:eastAsia="等线" w:hAnsi="Cambria Math"/>
            <w:kern w:val="2"/>
            <w:szCs w:val="22"/>
            <w:lang w:val="en-US"/>
          </w:rPr>
          <m:t>=</m:t>
        </m:r>
        <m:sSub>
          <m:sSubPr>
            <m:ctrlPr>
              <w:rPr>
                <w:rFonts w:ascii="Cambria Math" w:eastAsia="等线" w:hAnsi="Cambria Math"/>
                <w:i/>
                <w:kern w:val="2"/>
                <w:sz w:val="24"/>
              </w:rPr>
            </m:ctrlPr>
          </m:sSubPr>
          <m:e>
            <m:r>
              <w:rPr>
                <w:rFonts w:ascii="Cambria Math" w:eastAsia="等线" w:hAnsi="Cambria Math"/>
                <w:kern w:val="2"/>
                <w:szCs w:val="22"/>
                <w:lang w:val="en-US"/>
              </w:rPr>
              <m:t>n</m:t>
            </m:r>
          </m:e>
          <m:sub>
            <m:r>
              <w:rPr>
                <w:rFonts w:ascii="Cambria Math" w:eastAsia="等线" w:hAnsi="Cambria Math"/>
                <w:kern w:val="2"/>
                <w:szCs w:val="22"/>
                <w:lang w:val="en-US"/>
              </w:rPr>
              <m:t>D</m:t>
            </m:r>
          </m:sub>
        </m:sSub>
        <m:r>
          <w:rPr>
            <w:rFonts w:ascii="Cambria Math" w:eastAsia="等线" w:hAnsi="Cambria Math"/>
            <w:kern w:val="2"/>
            <w:szCs w:val="22"/>
            <w:lang w:val="en-US"/>
          </w:rPr>
          <m:t>+1</m:t>
        </m:r>
      </m:oMath>
      <w:r w:rsidR="00210216" w:rsidRPr="00210216">
        <w:rPr>
          <w:rFonts w:ascii="Times New Roman" w:eastAsia="等线" w:hAnsi="Times New Roman"/>
          <w:kern w:val="2"/>
          <w:szCs w:val="22"/>
          <w:lang w:val="en-US"/>
        </w:rPr>
        <w:t>;</w:t>
      </w:r>
    </w:p>
    <w:p w14:paraId="515E0891" w14:textId="77777777" w:rsidR="00210216" w:rsidRPr="00210216" w:rsidRDefault="00210216" w:rsidP="00210216">
      <w:pPr>
        <w:spacing w:after="180"/>
        <w:ind w:left="852"/>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等线" w:hAnsi="Times New Roman"/>
          <w:kern w:val="2"/>
          <w:szCs w:val="22"/>
          <w:lang w:val="x-none" w:eastAsia="zh-CN"/>
        </w:rPr>
      </w:pPr>
      <w:r w:rsidRPr="00210216">
        <w:rPr>
          <w:rFonts w:ascii="Times New Roman" w:eastAsia="等线"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等线" w:hAnsi="Times New Roman"/>
          <w:kern w:val="2"/>
          <w:szCs w:val="22"/>
          <w:lang w:eastAsia="zh-CN"/>
        </w:rPr>
      </w:pPr>
      <w:r w:rsidRPr="00210216">
        <w:rPr>
          <w:rFonts w:ascii="Times New Roman" w:eastAsia="等线"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等线" w:hAnsi="Times New Roman"/>
          <w:kern w:val="2"/>
          <w:szCs w:val="22"/>
          <w:lang w:val="en-US"/>
        </w:rPr>
      </w:pPr>
      <w:r w:rsidRPr="00210216">
        <w:rPr>
          <w:rFonts w:ascii="Times New Roman" w:eastAsia="等线"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等线" w:hAnsi="Times New Roman"/>
          <w:szCs w:val="20"/>
          <w:lang w:val="en-US" w:eastAsia="zh-CN"/>
        </w:rPr>
      </w:pPr>
      <w:r w:rsidRPr="00210216">
        <w:rPr>
          <w:rFonts w:ascii="Times New Roman" w:eastAsia="等线" w:hAnsi="Times New Roman"/>
          <w:szCs w:val="20"/>
          <w:lang w:val="en-US" w:eastAsia="zh-CN"/>
        </w:rPr>
        <w:t>……</w:t>
      </w:r>
    </w:p>
    <w:p w14:paraId="356FCF42" w14:textId="77777777" w:rsidR="00210216" w:rsidRPr="00210216" w:rsidRDefault="00210216" w:rsidP="00210216">
      <w:pPr>
        <w:widowControl w:val="0"/>
        <w:jc w:val="both"/>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009C06C1">
        <w:rPr>
          <w:rFonts w:ascii="Times New Roman" w:eastAsia="等线" w:hAnsi="Times New Roman"/>
          <w:color w:val="FF0000"/>
          <w:kern w:val="2"/>
          <w:szCs w:val="22"/>
          <w:lang w:val="en-US" w:eastAsia="zh-CN"/>
        </w:rPr>
        <w:t xml:space="preserve"> of</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28BC470" w14:textId="77777777" w:rsidR="00210216" w:rsidRPr="00210216" w:rsidRDefault="00210216" w:rsidP="00210216">
      <w:pPr>
        <w:ind w:firstLineChars="100" w:firstLine="210"/>
        <w:jc w:val="both"/>
        <w:rPr>
          <w:lang w:eastAsia="ko-KR"/>
        </w:rPr>
      </w:pPr>
    </w:p>
    <w:p w14:paraId="46FBBE40" w14:textId="64D79AFB" w:rsidR="00210216" w:rsidRDefault="00210216" w:rsidP="00210216">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10"/>
        <w:jc w:val="both"/>
        <w:rPr>
          <w:lang w:eastAsia="ko-KR"/>
        </w:rPr>
      </w:pPr>
    </w:p>
    <w:p w14:paraId="7E7F2CCA" w14:textId="6F83BDC9" w:rsidR="00210216" w:rsidRPr="000640D9" w:rsidRDefault="00210216" w:rsidP="00210216">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10"/>
        <w:jc w:val="both"/>
        <w:rPr>
          <w:lang w:val="en-US" w:eastAsia="ko-KR"/>
        </w:rPr>
      </w:pPr>
    </w:p>
    <w:p w14:paraId="2942E5A8" w14:textId="77777777" w:rsidR="00210216" w:rsidRDefault="00210216" w:rsidP="00210216">
      <w:pPr>
        <w:ind w:firstLineChars="100" w:firstLine="210"/>
        <w:jc w:val="both"/>
        <w:rPr>
          <w:lang w:val="en-US" w:eastAsia="ko-KR"/>
        </w:rPr>
      </w:pPr>
    </w:p>
    <w:p w14:paraId="3F04E90C" w14:textId="3C4764BA" w:rsidR="0071360E" w:rsidRPr="00FD1FB4" w:rsidRDefault="0071360E" w:rsidP="0071360E">
      <w:pPr>
        <w:pStyle w:val="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1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B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2391288" w14:textId="77777777" w:rsidR="0071360E" w:rsidRPr="0071360E" w:rsidRDefault="0071360E" w:rsidP="009C06C1">
      <w:pPr>
        <w:rPr>
          <w:rFonts w:ascii="Arial" w:eastAsia="宋体" w:hAnsi="Arial"/>
          <w:sz w:val="24"/>
          <w:szCs w:val="20"/>
        </w:rPr>
      </w:pPr>
      <w:bookmarkStart w:id="31" w:name="_Ref505248562"/>
      <w:bookmarkStart w:id="32" w:name="_Toc12021470"/>
      <w:bookmarkStart w:id="33" w:name="_Toc20311582"/>
      <w:bookmarkStart w:id="34" w:name="_Toc26719407"/>
      <w:bookmarkStart w:id="35" w:name="_Toc29894840"/>
      <w:bookmarkStart w:id="36" w:name="_Toc29899139"/>
      <w:bookmarkStart w:id="37" w:name="_Toc29899557"/>
      <w:bookmarkStart w:id="38" w:name="_Toc29917294"/>
      <w:bookmarkStart w:id="39" w:name="_Toc36498168"/>
      <w:bookmarkStart w:id="40" w:name="_Toc45699194"/>
      <w:bookmarkStart w:id="41" w:name="_Toc92093836"/>
      <w:r w:rsidRPr="0071360E">
        <w:rPr>
          <w:rFonts w:ascii="Arial" w:eastAsia="宋体" w:hAnsi="Arial"/>
          <w:sz w:val="24"/>
          <w:szCs w:val="20"/>
        </w:rPr>
        <w:t>9</w:t>
      </w:r>
      <w:r w:rsidRPr="0071360E">
        <w:rPr>
          <w:rFonts w:ascii="Arial" w:eastAsia="宋体" w:hAnsi="Arial" w:hint="eastAsia"/>
          <w:sz w:val="24"/>
          <w:szCs w:val="20"/>
        </w:rPr>
        <w:t>.</w:t>
      </w:r>
      <w:r w:rsidRPr="0071360E">
        <w:rPr>
          <w:rFonts w:ascii="Arial" w:eastAsia="宋体" w:hAnsi="Arial"/>
          <w:sz w:val="24"/>
          <w:szCs w:val="20"/>
        </w:rPr>
        <w:t>1.2.1</w:t>
      </w:r>
      <w:r w:rsidRPr="0071360E">
        <w:rPr>
          <w:rFonts w:ascii="Arial" w:eastAsia="宋体" w:hAnsi="Arial" w:hint="eastAsia"/>
          <w:sz w:val="24"/>
          <w:szCs w:val="20"/>
        </w:rPr>
        <w:tab/>
      </w:r>
      <w:r w:rsidRPr="0071360E">
        <w:rPr>
          <w:rFonts w:ascii="Arial" w:eastAsia="宋体" w:hAnsi="Arial"/>
          <w:sz w:val="24"/>
          <w:szCs w:val="20"/>
        </w:rPr>
        <w:t>Type-1 HARQ-ACK codebook in physical uplink control channel</w:t>
      </w:r>
      <w:bookmarkEnd w:id="31"/>
      <w:bookmarkEnd w:id="32"/>
      <w:bookmarkEnd w:id="33"/>
      <w:bookmarkEnd w:id="34"/>
      <w:bookmarkEnd w:id="35"/>
      <w:bookmarkEnd w:id="36"/>
      <w:bookmarkEnd w:id="37"/>
      <w:bookmarkEnd w:id="38"/>
      <w:bookmarkEnd w:id="39"/>
      <w:bookmarkEnd w:id="40"/>
      <w:bookmarkEnd w:id="41"/>
    </w:p>
    <w:p w14:paraId="3E6A3965" w14:textId="77777777" w:rsidR="009C06C1" w:rsidRDefault="009C06C1" w:rsidP="0071360E">
      <w:pPr>
        <w:spacing w:after="180"/>
        <w:rPr>
          <w:rFonts w:ascii="Times New Roman" w:eastAsia="宋体" w:hAnsi="Times New Roman"/>
          <w:szCs w:val="20"/>
          <w:lang w:val="en-US" w:eastAsia="zh-CN"/>
        </w:rPr>
      </w:pPr>
    </w:p>
    <w:p w14:paraId="3288948B" w14:textId="77777777" w:rsidR="0071360E" w:rsidRPr="0071360E" w:rsidRDefault="0071360E" w:rsidP="0071360E">
      <w:pPr>
        <w:spacing w:after="180"/>
        <w:rPr>
          <w:rFonts w:ascii="Times New Roman" w:eastAsia="宋体" w:hAnsi="Times New Roman" w:cs="Arial"/>
          <w:szCs w:val="20"/>
          <w:lang w:eastAsia="zh-CN"/>
        </w:rPr>
      </w:pPr>
      <w:r w:rsidRPr="0071360E">
        <w:rPr>
          <w:rFonts w:ascii="Times New Roman" w:eastAsia="宋体" w:hAnsi="Times New Roman"/>
          <w:szCs w:val="20"/>
          <w:lang w:val="en-US" w:eastAsia="zh-CN"/>
        </w:rPr>
        <w:t xml:space="preserve">For a serving cell </w:t>
      </w:r>
      <m:oMath>
        <m:r>
          <w:rPr>
            <w:rFonts w:ascii="Cambria Math" w:eastAsia="宋体" w:hAnsi="Cambria Math"/>
            <w:szCs w:val="20"/>
          </w:rPr>
          <m:t>c</m:t>
        </m:r>
      </m:oMath>
      <w:r w:rsidRPr="0071360E">
        <w:rPr>
          <w:rFonts w:ascii="Times New Roman" w:eastAsia="宋体" w:hAnsi="Times New Roman"/>
          <w:szCs w:val="20"/>
          <w:lang w:val="en-US" w:eastAsia="zh-CN"/>
        </w:rPr>
        <w:t xml:space="preserve">, an active DL BWP, and an active UL BWP, as described in clause 12, the UE determines a set of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71360E">
        <w:rPr>
          <w:rFonts w:ascii="Times New Roman" w:eastAsia="宋体"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U</m:t>
            </m:r>
          </m:sub>
        </m:sSub>
      </m:oMath>
      <w:r w:rsidRPr="0071360E">
        <w:rPr>
          <w:rFonts w:ascii="Times New Roman" w:eastAsia="宋体" w:hAnsi="Times New Roman" w:cs="Arial"/>
          <w:szCs w:val="20"/>
          <w:lang w:eastAsia="zh-CN"/>
        </w:rPr>
        <w:t xml:space="preserve">. If </w:t>
      </w:r>
      <w:r w:rsidRPr="0071360E">
        <w:rPr>
          <w:rFonts w:ascii="Times New Roman" w:eastAsia="宋体" w:hAnsi="Times New Roman"/>
          <w:szCs w:val="20"/>
          <w:lang w:val="en-US" w:eastAsia="zh-CN"/>
        </w:rPr>
        <w:t xml:space="preserve">serving cell </w:t>
      </w:r>
      <m:oMath>
        <m:r>
          <w:rPr>
            <w:rFonts w:ascii="Cambria Math" w:eastAsia="宋体" w:hAnsi="Cambria Math"/>
            <w:szCs w:val="20"/>
          </w:rPr>
          <m:t>c</m:t>
        </m:r>
      </m:oMath>
      <w:r w:rsidRPr="0071360E">
        <w:rPr>
          <w:rFonts w:ascii="Times New Roman" w:eastAsia="宋体" w:hAnsi="Times New Roman"/>
          <w:szCs w:val="20"/>
          <w:lang w:val="en-US" w:eastAsia="zh-CN"/>
        </w:rPr>
        <w:t xml:space="preserve"> is deactivated, the UE uses as the active DL BWP </w:t>
      </w:r>
      <w:r w:rsidRPr="0071360E">
        <w:rPr>
          <w:rFonts w:ascii="Times New Roman" w:eastAsia="宋体" w:hAnsi="Times New Roman"/>
          <w:szCs w:val="20"/>
        </w:rPr>
        <w:t xml:space="preserve">for determining the </w:t>
      </w:r>
      <w:r w:rsidRPr="0071360E">
        <w:rPr>
          <w:rFonts w:ascii="Times New Roman" w:eastAsia="宋体" w:hAnsi="Times New Roman"/>
          <w:szCs w:val="20"/>
          <w:lang w:val="en-US" w:eastAsia="zh-CN"/>
        </w:rPr>
        <w:t xml:space="preserve">set of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71360E">
        <w:rPr>
          <w:rFonts w:ascii="Times New Roman" w:eastAsia="宋体" w:hAnsi="Times New Roman" w:cs="Arial"/>
          <w:szCs w:val="20"/>
          <w:lang w:eastAsia="zh-CN"/>
        </w:rPr>
        <w:t xml:space="preserve"> occasions for candidate PDSCH receptions</w:t>
      </w:r>
      <w:r w:rsidRPr="0071360E">
        <w:rPr>
          <w:rFonts w:ascii="Times New Roman" w:eastAsia="宋体" w:hAnsi="Times New Roman"/>
          <w:szCs w:val="20"/>
          <w:lang w:val="en-US" w:eastAsia="zh-CN"/>
        </w:rPr>
        <w:t xml:space="preserve"> a DL BWP provided by </w:t>
      </w:r>
      <w:r w:rsidRPr="0071360E">
        <w:rPr>
          <w:rFonts w:ascii="Times New Roman" w:eastAsia="宋体" w:hAnsi="Times New Roman"/>
          <w:i/>
          <w:iCs/>
          <w:szCs w:val="20"/>
        </w:rPr>
        <w:t>firstActiveDownlinkBWP</w:t>
      </w:r>
      <w:r w:rsidRPr="0071360E">
        <w:rPr>
          <w:rFonts w:ascii="Times New Roman" w:eastAsia="宋体" w:hAnsi="Times New Roman"/>
          <w:i/>
          <w:szCs w:val="20"/>
        </w:rPr>
        <w:t>-Id</w:t>
      </w:r>
      <w:r w:rsidRPr="0071360E">
        <w:rPr>
          <w:rFonts w:ascii="Times New Roman" w:eastAsia="宋体"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a)</w:t>
      </w:r>
      <w:r w:rsidRPr="0071360E">
        <w:rPr>
          <w:rFonts w:ascii="Times New Roman" w:eastAsia="宋体" w:hAnsi="Times New Roman"/>
          <w:szCs w:val="20"/>
          <w:lang w:val="x-none" w:eastAsia="zh-CN"/>
        </w:rPr>
        <w:tab/>
        <w:t xml:space="preserve">on a set of slot timing values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associated</w:t>
      </w:r>
      <w:r w:rsidRPr="0071360E">
        <w:rPr>
          <w:rFonts w:ascii="Times New Roman" w:eastAsia="宋体" w:hAnsi="Times New Roman" w:hint="eastAsia"/>
          <w:szCs w:val="20"/>
          <w:lang w:val="x-none" w:eastAsia="zh-CN"/>
        </w:rPr>
        <w:t xml:space="preserve"> with the active </w:t>
      </w:r>
      <w:r w:rsidRPr="0071360E">
        <w:rPr>
          <w:rFonts w:ascii="Times New Roman" w:eastAsia="宋体" w:hAnsi="Times New Roman"/>
          <w:szCs w:val="20"/>
          <w:lang w:val="en-US" w:eastAsia="zh-CN"/>
        </w:rPr>
        <w:t>U</w:t>
      </w:r>
      <w:r w:rsidRPr="0071360E">
        <w:rPr>
          <w:rFonts w:ascii="Times New Roman" w:eastAsia="宋体"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宋体" w:hAnsi="Times New Roman"/>
          <w:szCs w:val="20"/>
          <w:lang w:val="x-none"/>
        </w:rPr>
      </w:pPr>
      <w:r w:rsidRPr="0071360E">
        <w:rPr>
          <w:rFonts w:ascii="Times New Roman" w:eastAsia="宋体" w:hAnsi="Times New Roman"/>
          <w:szCs w:val="20"/>
          <w:lang w:val="x-none" w:eastAsia="zh-CN"/>
        </w:rPr>
        <w:lastRenderedPageBreak/>
        <w:t>-</w:t>
      </w:r>
      <w:r w:rsidRPr="0071360E">
        <w:rPr>
          <w:rFonts w:ascii="Times New Roman" w:eastAsia="宋体" w:hAnsi="Times New Roman"/>
          <w:szCs w:val="20"/>
          <w:lang w:val="x-none" w:eastAsia="zh-CN"/>
        </w:rPr>
        <w:tab/>
        <w:t xml:space="preserve">If the UE is configured to monitor PDCCH for DCI format 1_0 and is not configured to monitor PDCCH for </w:t>
      </w:r>
      <w:r w:rsidRPr="0071360E">
        <w:rPr>
          <w:rFonts w:ascii="Times New Roman" w:eastAsia="宋体" w:hAnsi="Times New Roman"/>
          <w:szCs w:val="20"/>
          <w:lang w:val="en-US" w:eastAsia="zh-CN"/>
        </w:rPr>
        <w:t xml:space="preserve">either </w:t>
      </w:r>
      <w:r w:rsidRPr="0071360E">
        <w:rPr>
          <w:rFonts w:ascii="Times New Roman" w:eastAsia="宋体" w:hAnsi="Times New Roman"/>
          <w:szCs w:val="20"/>
          <w:lang w:val="x-none" w:eastAsia="zh-CN"/>
        </w:rPr>
        <w:t xml:space="preserve">DCI format 1_1 </w:t>
      </w:r>
      <w:r w:rsidRPr="0071360E">
        <w:rPr>
          <w:rFonts w:ascii="Times New Roman" w:eastAsia="宋体" w:hAnsi="Times New Roman"/>
          <w:szCs w:val="20"/>
          <w:lang w:val="en-US" w:eastAsia="zh-CN"/>
        </w:rPr>
        <w:t>or DCI format 1_2 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r w:rsidRPr="0071360E">
        <w:rPr>
          <w:rFonts w:ascii="Times New Roman" w:eastAsia="宋体" w:hAnsi="Times New Roman"/>
          <w:szCs w:val="20"/>
          <w:lang w:val="x-none" w:eastAsia="zh-CN"/>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is provided by the slot timing values {1, 2, 3, 4, 5, 6, 7, 8} </w:t>
      </w:r>
      <w:r w:rsidRPr="0071360E">
        <w:rPr>
          <w:rFonts w:ascii="Times New Roman" w:eastAsia="宋体" w:hAnsi="Times New Roman"/>
          <w:szCs w:val="20"/>
          <w:lang w:val="en-US" w:eastAsia="zh-CN"/>
        </w:rPr>
        <w:t xml:space="preserve">for SCS configuration of PUCCH transmission </w:t>
      </w:r>
      <m:oMath>
        <m:r>
          <w:rPr>
            <w:rFonts w:ascii="Cambria Math" w:eastAsia="宋体" w:hAnsi="Cambria Math"/>
            <w:szCs w:val="20"/>
            <w:lang w:val="en-US" w:eastAsia="zh-CN"/>
          </w:rPr>
          <m:t>μ≤3</m:t>
        </m:r>
      </m:oMath>
      <w:r w:rsidRPr="0071360E">
        <w:rPr>
          <w:rFonts w:ascii="Times New Roman" w:eastAsia="宋体" w:hAnsi="Times New Roman"/>
          <w:szCs w:val="20"/>
          <w:lang w:val="en-US" w:eastAsia="zh-CN"/>
        </w:rPr>
        <w:t>, {</w:t>
      </w:r>
      <w:r w:rsidRPr="0071360E">
        <w:rPr>
          <w:rFonts w:ascii="Times New Roman" w:eastAsia="宋体" w:hAnsi="Times New Roman"/>
          <w:iCs/>
          <w:szCs w:val="20"/>
          <w:lang w:val="x-none"/>
        </w:rPr>
        <w:t xml:space="preserve">7, 8, 12, 16, 20, 24, 28, 32} for </w:t>
      </w:r>
      <m:oMath>
        <m:r>
          <w:rPr>
            <w:rFonts w:ascii="Cambria Math" w:eastAsia="宋体" w:hAnsi="Cambria Math"/>
            <w:szCs w:val="20"/>
            <w:lang w:val="en-US" w:eastAsia="zh-CN"/>
          </w:rPr>
          <m:t>μ=5</m:t>
        </m:r>
      </m:oMath>
      <w:r w:rsidRPr="0071360E">
        <w:rPr>
          <w:rFonts w:ascii="Times New Roman" w:eastAsia="宋体" w:hAnsi="Times New Roman"/>
          <w:szCs w:val="20"/>
          <w:lang w:val="en-US" w:eastAsia="zh-CN"/>
        </w:rPr>
        <w:t xml:space="preserve">, and </w:t>
      </w:r>
      <w:r w:rsidRPr="0071360E">
        <w:rPr>
          <w:rFonts w:ascii="Times New Roman" w:eastAsia="宋体" w:hAnsi="Times New Roman"/>
          <w:iCs/>
          <w:szCs w:val="20"/>
          <w:lang w:val="x-none"/>
        </w:rPr>
        <w:t>{13, 16, 24, 32, 40, 48, 56, 64}</w:t>
      </w:r>
      <w:r w:rsidRPr="0071360E">
        <w:rPr>
          <w:rFonts w:ascii="Times New Roman" w:eastAsia="宋体" w:hAnsi="Times New Roman"/>
          <w:iCs/>
          <w:szCs w:val="20"/>
          <w:lang w:val="en-US"/>
        </w:rPr>
        <w:t xml:space="preserve"> for </w:t>
      </w:r>
      <m:oMath>
        <m:r>
          <w:rPr>
            <w:rFonts w:ascii="Cambria Math" w:eastAsia="宋体" w:hAnsi="Cambria Math"/>
            <w:szCs w:val="20"/>
            <w:lang w:val="en-US" w:eastAsia="zh-CN"/>
          </w:rPr>
          <m:t>μ=6</m:t>
        </m:r>
      </m:oMath>
      <w:r w:rsidRPr="0071360E">
        <w:rPr>
          <w:rFonts w:ascii="Times New Roman" w:eastAsia="宋体"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宋体" w:hAnsi="Times New Roman"/>
          <w:szCs w:val="20"/>
          <w:lang w:val="x-none" w:eastAsia="zh-CN"/>
        </w:rPr>
      </w:pPr>
      <w:r w:rsidRPr="0071360E">
        <w:rPr>
          <w:rFonts w:ascii="Times New Roman" w:eastAsia="宋体" w:hAnsi="Times New Roman"/>
          <w:szCs w:val="20"/>
          <w:lang w:val="x-none" w:eastAsia="zh-CN"/>
        </w:rPr>
        <w:t>-</w:t>
      </w:r>
      <w:r w:rsidRPr="0071360E">
        <w:rPr>
          <w:rFonts w:ascii="Times New Roman" w:eastAsia="宋体"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r w:rsidRPr="0071360E">
        <w:rPr>
          <w:rFonts w:ascii="Times New Roman" w:eastAsia="宋体" w:hAnsi="Times New Roman"/>
          <w:szCs w:val="20"/>
          <w:lang w:val="x-none" w:eastAsia="zh-CN"/>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is provided by </w:t>
      </w:r>
      <w:r w:rsidRPr="0071360E">
        <w:rPr>
          <w:rFonts w:ascii="Times New Roman" w:eastAsia="宋体" w:hAnsi="Times New Roman"/>
          <w:i/>
          <w:szCs w:val="20"/>
          <w:lang w:val="x-none"/>
        </w:rPr>
        <w:t>dl-DataToUL-ACK</w:t>
      </w:r>
      <w:r w:rsidRPr="0071360E">
        <w:rPr>
          <w:rFonts w:ascii="Times New Roman" w:eastAsia="宋体"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宋体" w:hAnsi="Cambria Math"/>
            <w:szCs w:val="20"/>
            <w:lang w:val="x-none"/>
          </w:rPr>
          <m:t>c</m:t>
        </m:r>
      </m:oMath>
      <w:r w:rsidRPr="0071360E">
        <w:rPr>
          <w:rFonts w:ascii="Times New Roman" w:eastAsia="Gulim" w:hAnsi="Times New Roman"/>
          <w:szCs w:val="20"/>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宋体" w:hAnsi="Cambria Math"/>
            <w:szCs w:val="20"/>
            <w:lang w:val="x-none"/>
          </w:rPr>
          <m:t>c</m:t>
        </m:r>
      </m:oMath>
      <w:r w:rsidRPr="0071360E">
        <w:rPr>
          <w:rFonts w:ascii="Times New Roman" w:eastAsia="Gulim" w:hAnsi="Times New Roman"/>
          <w:szCs w:val="20"/>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 xml:space="preserve">dl-DataToUL-ACK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p>
    <w:p w14:paraId="54B9BC8E" w14:textId="77777777" w:rsidR="0071360E" w:rsidRPr="0071360E" w:rsidRDefault="0071360E" w:rsidP="0071360E">
      <w:pPr>
        <w:spacing w:after="180"/>
        <w:ind w:left="1135"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t>i</w:t>
      </w:r>
      <w:r w:rsidRPr="0071360E">
        <w:rPr>
          <w:rFonts w:ascii="Times New Roman" w:eastAsia="宋体" w:hAnsi="Times New Roman"/>
          <w:szCs w:val="20"/>
          <w:lang w:val="en-US" w:eastAsia="ko-KR"/>
        </w:rPr>
        <w:t>f the UE</w:t>
      </w:r>
      <w:r w:rsidRPr="0071360E">
        <w:rPr>
          <w:rFonts w:ascii="Times New Roman" w:eastAsia="宋体" w:hAnsi="Times New Roman"/>
          <w:szCs w:val="20"/>
        </w:rPr>
        <w:t xml:space="preserve"> is not provided </w:t>
      </w:r>
      <w:r w:rsidRPr="0071360E">
        <w:rPr>
          <w:rFonts w:ascii="Times New Roman" w:eastAsia="宋体" w:hAnsi="Times New Roman"/>
          <w:i/>
          <w:iCs/>
          <w:szCs w:val="20"/>
        </w:rPr>
        <w:t xml:space="preserve">type1-Codebook-Generation-Mode = </w:t>
      </w:r>
      <w:r w:rsidRPr="0071360E">
        <w:rPr>
          <w:rFonts w:ascii="Times New Roman" w:eastAsia="宋体" w:hAnsi="Times New Roman"/>
          <w:szCs w:val="20"/>
        </w:rPr>
        <w:t xml:space="preserve">'mode1',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lang w:eastAsia="zh-CN"/>
        </w:rPr>
        <w:t xml:space="preserve"> is additionally provided </w:t>
      </w:r>
      <w:r w:rsidRPr="0071360E">
        <w:rPr>
          <w:rFonts w:ascii="Times New Roman" w:eastAsia="宋体" w:hAnsi="Times New Roman"/>
          <w:szCs w:val="20"/>
        </w:rPr>
        <w:t xml:space="preserve">by the union of </w:t>
      </w:r>
      <w:r w:rsidRPr="0071360E">
        <w:rPr>
          <w:rFonts w:ascii="Times New Roman" w:eastAsia="宋体" w:hAnsi="Times New Roman"/>
          <w:i/>
          <w:iCs/>
          <w:szCs w:val="20"/>
        </w:rPr>
        <w:t>dl-DataToUL-ACK-ForDCI Format4_1</w:t>
      </w:r>
    </w:p>
    <w:p w14:paraId="74838074" w14:textId="77777777" w:rsidR="0071360E" w:rsidRPr="0071360E" w:rsidRDefault="0071360E" w:rsidP="0071360E">
      <w:pPr>
        <w:spacing w:after="180"/>
        <w:ind w:left="1418"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t>i</w:t>
      </w:r>
      <w:r w:rsidRPr="0071360E">
        <w:rPr>
          <w:rFonts w:ascii="Times New Roman" w:eastAsia="宋体" w:hAnsi="Times New Roman"/>
          <w:szCs w:val="20"/>
          <w:lang w:val="en-US" w:eastAsia="ko-KR"/>
        </w:rPr>
        <w:t>f the UE</w:t>
      </w:r>
      <w:r w:rsidRPr="0071360E">
        <w:rPr>
          <w:rFonts w:ascii="Times New Roman" w:eastAsia="宋体" w:hAnsi="Times New Roman"/>
          <w:szCs w:val="20"/>
        </w:rPr>
        <w:t xml:space="preserve"> is not provided </w:t>
      </w:r>
      <w:r w:rsidRPr="0071360E">
        <w:rPr>
          <w:rFonts w:ascii="Times New Roman" w:eastAsia="宋体" w:hAnsi="Times New Roman"/>
          <w:i/>
          <w:iCs/>
          <w:szCs w:val="20"/>
        </w:rPr>
        <w:t>dl-DataToUL-ACK-ForDCI Format4_1</w:t>
      </w:r>
      <w:r w:rsidRPr="0071360E">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lang w:eastAsia="zh-CN"/>
        </w:rPr>
        <w:t xml:space="preserve"> is provided by the slot timing values {1, 2, 3, 4, 5, 6, 7, 8}</w:t>
      </w:r>
      <w:r w:rsidRPr="0071360E">
        <w:rPr>
          <w:rFonts w:ascii="Times New Roman" w:eastAsia="宋体" w:hAnsi="Times New Roman"/>
          <w:szCs w:val="20"/>
        </w:rPr>
        <w:t xml:space="preserve"> </w:t>
      </w:r>
    </w:p>
    <w:p w14:paraId="73E3DF6B" w14:textId="77777777" w:rsidR="0071360E" w:rsidRPr="0071360E" w:rsidRDefault="0071360E" w:rsidP="0071360E">
      <w:pPr>
        <w:spacing w:after="180"/>
        <w:ind w:left="1135"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t>i</w:t>
      </w:r>
      <w:r w:rsidRPr="0071360E">
        <w:rPr>
          <w:rFonts w:ascii="Times New Roman" w:eastAsia="宋体" w:hAnsi="Times New Roman"/>
          <w:szCs w:val="20"/>
          <w:lang w:val="en-US" w:eastAsia="ko-KR"/>
        </w:rPr>
        <w:t>f the UE</w:t>
      </w:r>
      <w:r w:rsidRPr="0071360E">
        <w:rPr>
          <w:rFonts w:ascii="Times New Roman" w:eastAsia="宋体" w:hAnsi="Times New Roman"/>
          <w:szCs w:val="20"/>
        </w:rPr>
        <w:t xml:space="preserve"> is provided </w:t>
      </w:r>
      <w:r w:rsidRPr="0071360E">
        <w:rPr>
          <w:rFonts w:ascii="Times New Roman" w:eastAsia="宋体" w:hAnsi="Times New Roman"/>
          <w:i/>
          <w:iCs/>
          <w:szCs w:val="20"/>
        </w:rPr>
        <w:t xml:space="preserve">type1-Codebook-Generation-Mode = </w:t>
      </w:r>
      <w:r w:rsidRPr="0071360E">
        <w:rPr>
          <w:rFonts w:ascii="Times New Roman" w:eastAsia="宋体" w:hAnsi="Times New Roman"/>
          <w:szCs w:val="20"/>
        </w:rPr>
        <w:t>'mode1', the UE</w:t>
      </w:r>
    </w:p>
    <w:p w14:paraId="07FF00B0" w14:textId="77777777" w:rsidR="0071360E" w:rsidRPr="0071360E" w:rsidRDefault="0071360E" w:rsidP="0071360E">
      <w:pPr>
        <w:spacing w:after="180"/>
        <w:ind w:left="1418" w:hanging="284"/>
        <w:rPr>
          <w:rFonts w:ascii="Times New Roman" w:eastAsia="宋体" w:hAnsi="Times New Roman"/>
          <w:szCs w:val="20"/>
          <w:lang w:val="en-US"/>
        </w:rPr>
      </w:pPr>
      <w:r w:rsidRPr="0071360E">
        <w:rPr>
          <w:rFonts w:ascii="Times New Roman" w:eastAsia="宋体" w:hAnsi="Times New Roman"/>
          <w:szCs w:val="20"/>
          <w:lang w:val="en-US" w:eastAsia="ko-KR"/>
        </w:rPr>
        <w:t>-</w:t>
      </w:r>
      <w:r w:rsidRPr="0071360E">
        <w:rPr>
          <w:rFonts w:ascii="Times New Roman" w:eastAsia="宋体" w:hAnsi="Times New Roman"/>
          <w:szCs w:val="20"/>
          <w:lang w:val="en-US" w:eastAsia="ko-KR"/>
        </w:rPr>
        <w:tab/>
        <w:t xml:space="preserve">determines a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oMath>
      <w:r w:rsidRPr="0071360E">
        <w:rPr>
          <w:rFonts w:ascii="Times New Roman" w:eastAsia="宋体" w:hAnsi="Times New Roman"/>
          <w:szCs w:val="20"/>
          <w:lang w:val="en-US"/>
        </w:rPr>
        <w:t xml:space="preserve">, where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oMath>
      <w:r w:rsidRPr="0071360E">
        <w:rPr>
          <w:rFonts w:ascii="Times New Roman" w:eastAsia="宋体" w:hAnsi="Times New Roman"/>
          <w:szCs w:val="20"/>
          <w:lang w:val="en-US"/>
        </w:rPr>
        <w:t xml:space="preserve"> is a</w:t>
      </w:r>
      <w:r w:rsidRPr="0071360E">
        <w:rPr>
          <w:rFonts w:ascii="Times New Roman" w:eastAsia="宋体" w:hAnsi="Times New Roman"/>
          <w:szCs w:val="20"/>
          <w:lang w:eastAsia="zh-CN"/>
        </w:rPr>
        <w:t xml:space="preserve"> set of slot timing values </w:t>
      </w:r>
      <w:r w:rsidRPr="0071360E">
        <w:rPr>
          <w:rFonts w:ascii="Times New Roman" w:eastAsia="宋体" w:hAnsi="Times New Roman"/>
          <w:szCs w:val="20"/>
          <w:lang w:val="en-US"/>
        </w:rPr>
        <w:t xml:space="preserve">for the multicast DCI formats, a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and a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p>
    <w:p w14:paraId="5CCA1A4E"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b)</w:t>
      </w:r>
      <w:r w:rsidRPr="0071360E">
        <w:rPr>
          <w:rFonts w:ascii="Times New Roman" w:eastAsia="宋体" w:hAnsi="Times New Roman"/>
          <w:szCs w:val="20"/>
          <w:lang w:val="x-none" w:eastAsia="zh-CN"/>
        </w:rPr>
        <w:tab/>
        <w:t xml:space="preserve">on a set of row indexes </w:t>
      </w:r>
      <m:oMath>
        <m:r>
          <w:rPr>
            <w:rFonts w:ascii="Cambria Math" w:eastAsia="宋体" w:hAnsi="Cambria Math"/>
            <w:szCs w:val="20"/>
            <w:lang w:val="x-none"/>
          </w:rPr>
          <m:t>R</m:t>
        </m:r>
      </m:oMath>
      <w:r w:rsidRPr="0071360E">
        <w:rPr>
          <w:rFonts w:ascii="Times New Roman" w:eastAsia="宋体" w:hAnsi="Times New Roman"/>
          <w:szCs w:val="20"/>
          <w:lang w:val="en-US" w:eastAsia="zh-CN"/>
        </w:rPr>
        <w:t xml:space="preserve"> </w:t>
      </w:r>
      <w:r w:rsidRPr="0071360E">
        <w:rPr>
          <w:rFonts w:ascii="Times New Roman" w:eastAsia="宋体" w:hAnsi="Times New Roman"/>
          <w:szCs w:val="20"/>
          <w:lang w:val="x-none" w:eastAsia="zh-CN"/>
        </w:rPr>
        <w:t>of a table</w:t>
      </w:r>
      <w:r w:rsidRPr="0071360E">
        <w:rPr>
          <w:rFonts w:ascii="Times New Roman" w:eastAsia="宋体" w:hAnsi="Times New Roman"/>
          <w:szCs w:val="20"/>
          <w:lang w:val="en-US" w:eastAsia="zh-CN"/>
        </w:rPr>
        <w:t xml:space="preserve"> that is </w:t>
      </w:r>
      <w:r w:rsidRPr="0071360E">
        <w:rPr>
          <w:rFonts w:ascii="Times New Roman" w:eastAsia="宋体" w:hAnsi="Times New Roman" w:hint="eastAsia"/>
          <w:szCs w:val="20"/>
          <w:lang w:val="x-none" w:eastAsia="zh-CN"/>
        </w:rPr>
        <w:t xml:space="preserve">associated with the </w:t>
      </w:r>
      <w:r w:rsidRPr="0071360E">
        <w:rPr>
          <w:rFonts w:ascii="Times New Roman" w:eastAsia="宋体" w:hAnsi="Times New Roman"/>
          <w:szCs w:val="20"/>
          <w:lang w:val="x-none" w:eastAsia="zh-CN"/>
        </w:rPr>
        <w:t>active</w:t>
      </w:r>
      <w:r w:rsidRPr="0071360E">
        <w:rPr>
          <w:rFonts w:ascii="Times New Roman" w:eastAsia="宋体" w:hAnsi="Times New Roman" w:hint="eastAsia"/>
          <w:szCs w:val="20"/>
          <w:lang w:val="x-none" w:eastAsia="zh-CN"/>
        </w:rPr>
        <w:t xml:space="preserve"> DL BWP </w:t>
      </w:r>
      <w:r w:rsidRPr="0071360E">
        <w:rPr>
          <w:rFonts w:ascii="Times New Roman" w:eastAsia="宋体" w:hAnsi="Times New Roman"/>
          <w:szCs w:val="20"/>
          <w:lang w:val="x-none" w:eastAsia="zh-CN"/>
        </w:rPr>
        <w:t xml:space="preserve">and defining respective sets of slot </w:t>
      </w:r>
      <w:r w:rsidRPr="0071360E">
        <w:rPr>
          <w:rFonts w:ascii="Times New Roman" w:eastAsia="宋体" w:hAnsi="Times New Roman"/>
          <w:szCs w:val="20"/>
          <w:lang w:val="x-none"/>
        </w:rPr>
        <w:t xml:space="preserve">offsets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0</m:t>
            </m:r>
          </m:sub>
        </m:sSub>
      </m:oMath>
      <w:r w:rsidRPr="0071360E">
        <w:rPr>
          <w:rFonts w:ascii="Times New Roman" w:eastAsia="宋体" w:hAnsi="Times New Roman"/>
          <w:szCs w:val="20"/>
          <w:lang w:val="x-none"/>
        </w:rPr>
        <w:t xml:space="preserve">, start and length indicators </w:t>
      </w:r>
      <w:r w:rsidRPr="0071360E">
        <w:rPr>
          <w:rFonts w:ascii="Times New Roman" w:eastAsia="宋体" w:hAnsi="Times New Roman"/>
          <w:i/>
          <w:szCs w:val="20"/>
          <w:lang w:val="x-none"/>
        </w:rPr>
        <w:t>SLIV</w:t>
      </w:r>
      <w:r w:rsidRPr="0071360E">
        <w:rPr>
          <w:rFonts w:ascii="Times New Roman" w:eastAsia="宋体" w:hAnsi="Times New Roman"/>
          <w:szCs w:val="20"/>
          <w:lang w:val="x-none"/>
        </w:rPr>
        <w:t>, and PDSCH mapping types for PDSCH reception</w:t>
      </w:r>
      <w:r w:rsidRPr="0071360E">
        <w:rPr>
          <w:rFonts w:ascii="Times New Roman" w:eastAsia="宋体" w:hAnsi="Times New Roman"/>
          <w:szCs w:val="20"/>
          <w:lang w:val="x-none" w:eastAsia="zh-CN"/>
        </w:rPr>
        <w:t xml:space="preserve"> as described in [6, TS 38.214]</w:t>
      </w:r>
      <w:r w:rsidRPr="0071360E">
        <w:rPr>
          <w:rFonts w:ascii="Times New Roman" w:eastAsia="宋体" w:hAnsi="Times New Roman"/>
          <w:szCs w:val="20"/>
          <w:lang w:val="en-US" w:eastAsia="zh-CN"/>
        </w:rPr>
        <w:t xml:space="preserve">, </w:t>
      </w:r>
      <w:r w:rsidRPr="0071360E">
        <w:rPr>
          <w:rFonts w:ascii="Times New Roman" w:eastAsia="宋体" w:hAnsi="Times New Roman"/>
          <w:szCs w:val="20"/>
          <w:lang w:val="x-none"/>
        </w:rPr>
        <w:t xml:space="preserve">where the row indexes </w:t>
      </w:r>
      <m:oMath>
        <m:r>
          <w:rPr>
            <w:rFonts w:ascii="Cambria Math" w:eastAsia="宋体" w:hAnsi="Cambria Math"/>
            <w:szCs w:val="20"/>
            <w:lang w:val="x-none"/>
          </w:rPr>
          <m:t>R</m:t>
        </m:r>
      </m:oMath>
      <w:r w:rsidRPr="0071360E">
        <w:rPr>
          <w:rFonts w:ascii="Times New Roman" w:eastAsia="宋体"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DCI formats the UE is configured to monitor PDCCH for serving cell </w:t>
      </w:r>
      <m:oMath>
        <m:r>
          <w:rPr>
            <w:rFonts w:ascii="Cambria Math" w:eastAsia="宋体" w:hAnsi="Cambria Math"/>
            <w:szCs w:val="20"/>
          </w:rPr>
          <m:t>c</m:t>
        </m:r>
      </m:oMath>
      <w:r w:rsidRPr="0071360E">
        <w:rPr>
          <w:rFonts w:ascii="Times New Roman" w:eastAsia="宋体" w:hAnsi="Times New Roman"/>
          <w:szCs w:val="20"/>
        </w:rPr>
        <w:t xml:space="preserve"> </w:t>
      </w:r>
      <w:r w:rsidRPr="0071360E">
        <w:rPr>
          <w:rFonts w:ascii="Times New Roman" w:eastAsia="宋体"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宋体" w:hAnsi="Times New Roman"/>
          <w:szCs w:val="20"/>
          <w:lang w:val="en-US" w:eastAsia="zh-CN"/>
        </w:rPr>
        <w:t>for</w:t>
      </w:r>
      <w:r w:rsidRPr="0071360E">
        <w:rPr>
          <w:rFonts w:ascii="Times New Roman" w:eastAsia="宋体" w:hAnsi="Times New Roman"/>
          <w:szCs w:val="20"/>
          <w:lang w:eastAsia="zh-CN"/>
        </w:rPr>
        <w:t xml:space="preserve"> serving cell </w:t>
      </w:r>
      <m:oMath>
        <m:r>
          <w:rPr>
            <w:rFonts w:ascii="Cambria Math" w:eastAsia="宋体"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DCI format </w:t>
      </w:r>
      <w:r w:rsidRPr="0071360E">
        <w:rPr>
          <w:rFonts w:ascii="Times New Roman" w:eastAsia="宋体" w:hAnsi="Times New Roman"/>
          <w:szCs w:val="20"/>
          <w:lang w:val="en-US"/>
        </w:rPr>
        <w:t xml:space="preserve">1_0 and/or DCI format 1_1 and/or DCI format 1_2 </w:t>
      </w:r>
      <w:r w:rsidRPr="0071360E">
        <w:rPr>
          <w:rFonts w:ascii="Times New Roman" w:eastAsia="宋体" w:hAnsi="Times New Roman"/>
          <w:szCs w:val="20"/>
        </w:rPr>
        <w:t xml:space="preserve">for serving cell </w:t>
      </w:r>
      <m:oMath>
        <m:r>
          <w:rPr>
            <w:rFonts w:ascii="Cambria Math" w:eastAsia="宋体" w:hAnsi="Cambria Math"/>
            <w:szCs w:val="20"/>
          </w:rPr>
          <m:t>c</m:t>
        </m:r>
      </m:oMath>
      <w:r w:rsidRPr="0071360E">
        <w:rPr>
          <w:rFonts w:ascii="Times New Roman" w:eastAsia="宋体" w:hAnsi="Times New Roman"/>
          <w:szCs w:val="20"/>
          <w:lang w:val="en-US"/>
        </w:rPr>
        <w:t xml:space="preserve"> for the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w:t>
      </w:r>
      <w:r w:rsidRPr="0071360E">
        <w:rPr>
          <w:rFonts w:ascii="Times New Roman" w:eastAsia="宋体" w:hAnsi="Times New Roman"/>
          <w:szCs w:val="20"/>
          <w:lang w:val="en-US"/>
        </w:rPr>
        <w:t xml:space="preserve">multicast </w:t>
      </w:r>
      <w:r w:rsidRPr="0071360E">
        <w:rPr>
          <w:rFonts w:ascii="Times New Roman" w:eastAsia="宋体" w:hAnsi="Times New Roman"/>
          <w:szCs w:val="20"/>
        </w:rPr>
        <w:t xml:space="preserve">DCI formats the UE is configured to monitor PDCCH for serving cell </w:t>
      </w:r>
      <m:oMath>
        <m:r>
          <w:rPr>
            <w:rFonts w:ascii="Cambria Math" w:eastAsia="宋体" w:hAnsi="Cambria Math"/>
            <w:szCs w:val="20"/>
          </w:rPr>
          <m:t>c</m:t>
        </m:r>
      </m:oMath>
      <w:r w:rsidRPr="0071360E">
        <w:rPr>
          <w:rFonts w:ascii="Times New Roman" w:eastAsia="宋体" w:hAnsi="Times New Roman"/>
          <w:szCs w:val="20"/>
          <w:lang w:val="en-US"/>
        </w:rPr>
        <w:t xml:space="preserve"> for the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宋体" w:hAnsi="Times New Roman"/>
          <w:szCs w:val="20"/>
          <w:lang w:val="x-none" w:eastAsia="zh-CN"/>
        </w:rPr>
      </w:pPr>
      <w:r w:rsidRPr="0071360E">
        <w:rPr>
          <w:rFonts w:ascii="Times New Roman" w:eastAsia="宋体" w:hAnsi="Times New Roman"/>
          <w:szCs w:val="20"/>
          <w:lang w:eastAsia="zh-CN"/>
        </w:rPr>
        <w:t>-</w:t>
      </w:r>
      <w:r w:rsidRPr="0071360E">
        <w:rPr>
          <w:rFonts w:ascii="Times New Roman" w:eastAsia="宋体" w:hAnsi="Times New Roman"/>
          <w:szCs w:val="20"/>
          <w:lang w:val="x-none" w:eastAsia="zh-CN"/>
        </w:rPr>
        <w:tab/>
      </w:r>
      <w:r w:rsidRPr="0071360E">
        <w:rPr>
          <w:rFonts w:ascii="Times New Roman" w:eastAsia="宋体" w:hAnsi="Times New Roman"/>
          <w:szCs w:val="20"/>
          <w:lang w:val="de-AT"/>
        </w:rPr>
        <w:t xml:space="preserve">if </w:t>
      </w:r>
      <w:r w:rsidRPr="0071360E">
        <w:rPr>
          <w:rFonts w:ascii="Times New Roman" w:eastAsia="宋体" w:hAnsi="Times New Roman"/>
          <w:szCs w:val="20"/>
          <w:lang w:val="x-none"/>
        </w:rPr>
        <w:t xml:space="preserve">the UE is </w:t>
      </w:r>
      <w:r w:rsidRPr="0071360E">
        <w:rPr>
          <w:rFonts w:ascii="Times New Roman" w:eastAsia="宋体" w:hAnsi="Times New Roman"/>
          <w:szCs w:val="20"/>
          <w:lang w:val="de-AT"/>
        </w:rPr>
        <w:t xml:space="preserve">provided </w:t>
      </w:r>
      <w:r w:rsidRPr="0071360E">
        <w:rPr>
          <w:rFonts w:ascii="Times New Roman" w:eastAsia="宋体" w:hAnsi="Times New Roman"/>
          <w:i/>
          <w:iCs/>
          <w:szCs w:val="20"/>
          <w:lang w:val="x-none"/>
        </w:rPr>
        <w:t>referenceOfSLIVDCI-1-2</w:t>
      </w:r>
      <w:r w:rsidRPr="0071360E">
        <w:rPr>
          <w:rFonts w:ascii="Times New Roman" w:eastAsia="宋体" w:hAnsi="Times New Roman"/>
          <w:szCs w:val="20"/>
          <w:lang w:val="de-AT"/>
        </w:rPr>
        <w:t xml:space="preserve">, for </w:t>
      </w:r>
      <w:r w:rsidRPr="0071360E">
        <w:rPr>
          <w:rFonts w:ascii="Times New Roman" w:eastAsia="宋体" w:hAnsi="Times New Roman"/>
          <w:szCs w:val="20"/>
          <w:lang w:val="x-none"/>
        </w:rPr>
        <w:t xml:space="preserve">each row index </w:t>
      </w:r>
      <w:r w:rsidRPr="0071360E">
        <w:rPr>
          <w:rFonts w:ascii="Times New Roman" w:eastAsia="宋体" w:hAnsi="Times New Roman"/>
          <w:szCs w:val="20"/>
          <w:lang w:val="de-AT"/>
        </w:rPr>
        <w:t xml:space="preserve">with </w:t>
      </w:r>
      <w:r w:rsidRPr="0071360E">
        <w:rPr>
          <w:rFonts w:ascii="Times New Roman" w:eastAsia="宋体" w:hAnsi="Times New Roman"/>
          <w:szCs w:val="20"/>
          <w:lang w:val="x-none"/>
        </w:rPr>
        <w:t>slot offset</w:t>
      </w:r>
      <w:r w:rsidRPr="0071360E">
        <w:rPr>
          <w:rFonts w:ascii="Times New Roman" w:eastAsia="宋体" w:hAnsi="Times New Roman"/>
          <w:i/>
          <w:szCs w:val="20"/>
          <w:lang w:val="x-none"/>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0</m:t>
            </m:r>
          </m:sub>
        </m:sSub>
        <m:r>
          <w:rPr>
            <w:rFonts w:ascii="Cambria Math" w:eastAsia="宋体" w:hAnsi="Cambria Math"/>
            <w:szCs w:val="20"/>
            <w:lang w:val="x-none"/>
          </w:rPr>
          <m:t>=0</m:t>
        </m:r>
      </m:oMath>
      <w:r w:rsidRPr="0071360E">
        <w:rPr>
          <w:rFonts w:ascii="Times New Roman" w:eastAsia="宋体" w:hAnsi="Times New Roman"/>
          <w:szCs w:val="20"/>
          <w:lang w:val="x-none"/>
        </w:rPr>
        <w:t xml:space="preserve"> and PDSCH mapping Type B in a set of row indexes of a table </w:t>
      </w:r>
      <w:r w:rsidRPr="0071360E">
        <w:rPr>
          <w:rFonts w:ascii="Times New Roman" w:eastAsia="宋体" w:hAnsi="Times New Roman"/>
          <w:szCs w:val="20"/>
          <w:lang w:val="en-US"/>
        </w:rPr>
        <w:t xml:space="preserve">for DCI format 1_2 </w:t>
      </w:r>
      <w:r w:rsidRPr="0071360E">
        <w:rPr>
          <w:rFonts w:ascii="Times New Roman" w:eastAsia="宋体" w:hAnsi="Times New Roman"/>
          <w:szCs w:val="20"/>
          <w:lang w:val="x-none"/>
        </w:rPr>
        <w:t>[6, TS 38.214],</w:t>
      </w:r>
      <w:r w:rsidRPr="0071360E">
        <w:rPr>
          <w:rFonts w:ascii="Times New Roman" w:eastAsia="宋体" w:hAnsi="Times New Roman"/>
          <w:szCs w:val="20"/>
          <w:lang w:val="de-AT"/>
        </w:rPr>
        <w:t xml:space="preserve"> for any PDCCH monitoring occasion in any slot where the UE monitors PDCCH for DCI format 1_2 and with starting symbol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w:rPr>
                <w:rFonts w:ascii="Cambria Math" w:eastAsia="宋体" w:hAnsi="Cambria Math"/>
                <w:szCs w:val="20"/>
                <w:lang w:val="x-none"/>
              </w:rPr>
              <m:t>0</m:t>
            </m:r>
          </m:sub>
        </m:sSub>
        <m:r>
          <w:rPr>
            <w:rFonts w:ascii="Cambria Math" w:eastAsia="宋体" w:hAnsi="Cambria Math"/>
            <w:szCs w:val="20"/>
            <w:lang w:val="x-none"/>
          </w:rPr>
          <m:t>&gt;0</m:t>
        </m:r>
      </m:oMath>
      <w:r w:rsidRPr="0071360E">
        <w:rPr>
          <w:rFonts w:ascii="Times New Roman" w:eastAsia="宋体" w:hAnsi="Times New Roman"/>
          <w:szCs w:val="20"/>
          <w:lang w:val="de-AT"/>
        </w:rPr>
        <w:t xml:space="preserve">, if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r>
          <w:rPr>
            <w:rFonts w:ascii="Cambria Math" w:eastAsia="宋体" w:hAnsi="Cambria Math"/>
            <w:szCs w:val="20"/>
            <w:lang w:val="x-none"/>
          </w:rPr>
          <m:t>+L≤14</m:t>
        </m:r>
      </m:oMath>
      <w:r w:rsidRPr="0071360E">
        <w:rPr>
          <w:rFonts w:ascii="Times New Roman" w:eastAsia="宋体" w:hAnsi="Times New Roman"/>
          <w:szCs w:val="20"/>
          <w:lang w:val="x-none" w:eastAsia="ja-JP"/>
        </w:rPr>
        <w:t xml:space="preserve"> for normal cyclic prefix and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r>
          <w:rPr>
            <w:rFonts w:ascii="Cambria Math" w:eastAsia="宋体" w:hAnsi="Cambria Math"/>
            <w:szCs w:val="20"/>
            <w:lang w:val="x-none"/>
          </w:rPr>
          <m:t>+L≤12</m:t>
        </m:r>
      </m:oMath>
      <w:r w:rsidRPr="0071360E">
        <w:rPr>
          <w:rFonts w:ascii="Times New Roman" w:eastAsia="宋体" w:hAnsi="Times New Roman"/>
          <w:szCs w:val="20"/>
          <w:lang w:val="x-none" w:eastAsia="ja-JP"/>
        </w:rPr>
        <w:t xml:space="preserve">  for extended cyclic prefix</w:t>
      </w:r>
      <w:r w:rsidRPr="0071360E">
        <w:rPr>
          <w:rFonts w:ascii="Times New Roman" w:eastAsia="宋体" w:hAnsi="Times New Roman"/>
          <w:szCs w:val="20"/>
          <w:lang w:val="x-none"/>
        </w:rPr>
        <w:t xml:space="preserve">, </w:t>
      </w:r>
      <w:r w:rsidRPr="0071360E">
        <w:rPr>
          <w:rFonts w:ascii="Times New Roman" w:eastAsia="宋体" w:hAnsi="Times New Roman"/>
          <w:szCs w:val="20"/>
          <w:lang w:val="de-AT"/>
        </w:rPr>
        <w:t xml:space="preserve">add a new row index in </w:t>
      </w:r>
      <w:r w:rsidRPr="0071360E">
        <w:rPr>
          <w:rFonts w:ascii="Times New Roman" w:eastAsia="宋体" w:hAnsi="Times New Roman"/>
          <w:szCs w:val="20"/>
          <w:lang w:val="x-none"/>
        </w:rPr>
        <w:t xml:space="preserve">the set of row indexes of </w:t>
      </w:r>
      <w:r w:rsidRPr="0071360E">
        <w:rPr>
          <w:rFonts w:ascii="Times New Roman" w:eastAsia="宋体" w:hAnsi="Times New Roman"/>
          <w:szCs w:val="20"/>
          <w:lang w:val="en-US"/>
        </w:rPr>
        <w:t>the</w:t>
      </w:r>
      <w:r w:rsidRPr="0071360E">
        <w:rPr>
          <w:rFonts w:ascii="Times New Roman" w:eastAsia="宋体" w:hAnsi="Times New Roman"/>
          <w:szCs w:val="20"/>
          <w:lang w:val="x-none"/>
        </w:rPr>
        <w:t xml:space="preserve"> table by replacing the starting symbol </w:t>
      </w:r>
      <m:oMath>
        <m:r>
          <w:rPr>
            <w:rFonts w:ascii="Cambria Math" w:eastAsia="宋体" w:hAnsi="Cambria Math"/>
            <w:szCs w:val="20"/>
            <w:lang w:val="x-none"/>
          </w:rPr>
          <m:t>S</m:t>
        </m:r>
      </m:oMath>
      <w:r w:rsidRPr="0071360E">
        <w:rPr>
          <w:rFonts w:ascii="Times New Roman" w:eastAsia="宋体" w:hAnsi="Times New Roman"/>
          <w:szCs w:val="20"/>
          <w:lang w:val="x-none"/>
        </w:rPr>
        <w:t xml:space="preserve"> of the row index by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宋体" w:hAnsi="Times New Roman"/>
          <w:szCs w:val="20"/>
          <w:lang w:val="en-US"/>
        </w:rPr>
      </w:pPr>
      <w:r w:rsidRPr="0071360E">
        <w:rPr>
          <w:rFonts w:ascii="Times New Roman" w:eastAsia="宋体" w:hAnsi="Times New Roman"/>
          <w:szCs w:val="20"/>
          <w:lang w:val="en-US"/>
        </w:rPr>
        <w:t>c)</w:t>
      </w:r>
      <w:r w:rsidRPr="0071360E">
        <w:rPr>
          <w:rFonts w:ascii="Times New Roman" w:eastAsia="宋体" w:hAnsi="Times New Roman"/>
          <w:szCs w:val="20"/>
          <w:lang w:val="en-US"/>
        </w:rPr>
        <w:tab/>
        <w:t xml:space="preserve">on the ratio </w:t>
      </w:r>
      <m:oMath>
        <m:sSup>
          <m:sSupPr>
            <m:ctrlPr>
              <w:rPr>
                <w:rFonts w:ascii="Cambria Math" w:eastAsia="宋体" w:hAnsi="Cambria Math"/>
                <w:i/>
                <w:szCs w:val="20"/>
                <w:lang w:val="en-US"/>
              </w:rPr>
            </m:ctrlPr>
          </m:sSupPr>
          <m:e>
            <m:r>
              <w:rPr>
                <w:rFonts w:ascii="Cambria Math" w:eastAsia="宋体" w:hAnsi="Cambria Math"/>
                <w:szCs w:val="20"/>
                <w:lang w:val="en-US"/>
              </w:rPr>
              <m:t>2</m:t>
            </m:r>
          </m:e>
          <m:sup>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D</m:t>
                </m:r>
                <m:r>
                  <m:rPr>
                    <m:nor/>
                  </m:rPr>
                  <w:rPr>
                    <w:rFonts w:ascii="Cambria Math" w:eastAsia="宋体" w:hAnsi="宋体" w:cs="宋体"/>
                    <w:szCs w:val="20"/>
                    <w:lang w:val="x-none"/>
                  </w:rPr>
                  <m:t>L</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U</m:t>
                </m:r>
                <m:r>
                  <m:rPr>
                    <m:nor/>
                  </m:rPr>
                  <w:rPr>
                    <w:rFonts w:ascii="Cambria Math" w:eastAsia="宋体" w:hAnsi="宋体" w:cs="宋体"/>
                    <w:szCs w:val="20"/>
                    <w:lang w:val="x-none"/>
                  </w:rPr>
                  <m:t>L</m:t>
                </m:r>
                <m:ctrlPr>
                  <w:rPr>
                    <w:rFonts w:ascii="Cambria Math" w:eastAsia="宋体" w:hAnsi="Cambria Math"/>
                    <w:szCs w:val="20"/>
                    <w:lang w:val="x-none"/>
                  </w:rPr>
                </m:ctrlPr>
              </m:sub>
            </m:sSub>
          </m:sup>
        </m:sSup>
      </m:oMath>
      <w:r w:rsidRPr="0071360E">
        <w:rPr>
          <w:rFonts w:ascii="Times New Roman" w:eastAsia="宋体" w:hAnsi="Times New Roman"/>
          <w:szCs w:val="20"/>
          <w:lang w:val="en-US"/>
        </w:rPr>
        <w:t xml:space="preserve"> between the downlink SCS configuration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D</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and the uplink SCS configuration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U</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provided by </w:t>
      </w:r>
      <w:r w:rsidRPr="0071360E">
        <w:rPr>
          <w:rFonts w:ascii="Times New Roman" w:eastAsia="宋体" w:hAnsi="Times New Roman"/>
          <w:i/>
          <w:szCs w:val="20"/>
          <w:lang w:val="en-US"/>
        </w:rPr>
        <w:t>subcarrierSpacing</w:t>
      </w:r>
      <w:r w:rsidRPr="0071360E">
        <w:rPr>
          <w:rFonts w:ascii="Times New Roman" w:eastAsia="宋体" w:hAnsi="Times New Roman"/>
          <w:szCs w:val="20"/>
          <w:lang w:val="en-US"/>
        </w:rPr>
        <w:t xml:space="preserve"> in </w:t>
      </w:r>
      <w:r w:rsidRPr="0071360E">
        <w:rPr>
          <w:rFonts w:ascii="Times New Roman" w:eastAsia="宋体" w:hAnsi="Times New Roman"/>
          <w:i/>
          <w:szCs w:val="20"/>
          <w:lang w:val="en-US"/>
        </w:rPr>
        <w:t>BWP-Downlink</w:t>
      </w:r>
      <w:r w:rsidRPr="0071360E">
        <w:rPr>
          <w:rFonts w:ascii="Times New Roman" w:eastAsia="宋体" w:hAnsi="Times New Roman"/>
          <w:szCs w:val="20"/>
          <w:lang w:val="en-US"/>
        </w:rPr>
        <w:t xml:space="preserve"> and </w:t>
      </w:r>
      <w:r w:rsidRPr="0071360E">
        <w:rPr>
          <w:rFonts w:ascii="Times New Roman" w:eastAsia="宋体" w:hAnsi="Times New Roman"/>
          <w:i/>
          <w:szCs w:val="20"/>
          <w:lang w:val="en-US"/>
        </w:rPr>
        <w:t xml:space="preserve">BWP-Uplink </w:t>
      </w:r>
      <w:r w:rsidRPr="0071360E">
        <w:rPr>
          <w:rFonts w:ascii="Times New Roman" w:eastAsia="宋体"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宋体" w:hAnsi="Times New Roman"/>
          <w:szCs w:val="20"/>
          <w:lang w:val="en-US"/>
        </w:rPr>
      </w:pPr>
      <w:r w:rsidRPr="0071360E">
        <w:rPr>
          <w:rFonts w:ascii="Times New Roman" w:eastAsia="宋体" w:hAnsi="Times New Roman"/>
          <w:szCs w:val="20"/>
          <w:lang w:val="x-none" w:eastAsia="zh-CN"/>
        </w:rPr>
        <w:t>d)</w:t>
      </w:r>
      <w:r w:rsidRPr="0071360E">
        <w:rPr>
          <w:rFonts w:ascii="Times New Roman" w:eastAsia="宋体" w:hAnsi="Times New Roman"/>
          <w:szCs w:val="20"/>
          <w:lang w:val="x-none" w:eastAsia="zh-CN"/>
        </w:rPr>
        <w:tab/>
      </w:r>
      <w:r w:rsidRPr="0071360E">
        <w:rPr>
          <w:rFonts w:ascii="Times New Roman" w:eastAsia="宋体" w:hAnsi="Times New Roman"/>
          <w:szCs w:val="20"/>
          <w:lang w:val="en-US" w:eastAsia="zh-CN"/>
        </w:rPr>
        <w:t>if</w:t>
      </w:r>
      <w:r w:rsidRPr="0071360E">
        <w:rPr>
          <w:rFonts w:ascii="Times New Roman" w:eastAsia="宋体" w:hAnsi="Times New Roman"/>
          <w:szCs w:val="20"/>
          <w:lang w:val="x-none" w:eastAsia="zh-CN"/>
        </w:rPr>
        <w:t xml:space="preserve"> provided, on </w:t>
      </w:r>
      <w:r w:rsidRPr="0071360E">
        <w:rPr>
          <w:rFonts w:ascii="Times New Roman" w:eastAsia="宋体" w:hAnsi="Times New Roman"/>
          <w:i/>
          <w:szCs w:val="20"/>
          <w:lang w:val="en-US"/>
        </w:rPr>
        <w:t>tdd-</w:t>
      </w:r>
      <w:r w:rsidRPr="0071360E">
        <w:rPr>
          <w:rFonts w:ascii="Times New Roman" w:eastAsia="宋体" w:hAnsi="Times New Roman"/>
          <w:i/>
          <w:szCs w:val="20"/>
          <w:lang w:val="x-none"/>
        </w:rPr>
        <w:t>UL-DL-</w:t>
      </w:r>
      <w:r w:rsidRPr="0071360E">
        <w:rPr>
          <w:rFonts w:ascii="Times New Roman" w:eastAsia="宋体" w:hAnsi="Times New Roman"/>
          <w:i/>
          <w:szCs w:val="20"/>
          <w:lang w:val="en-US"/>
        </w:rPr>
        <w:t>ConfigurationCommon</w:t>
      </w:r>
      <w:r w:rsidRPr="0071360E">
        <w:rPr>
          <w:rFonts w:ascii="Times New Roman" w:eastAsia="宋体" w:hAnsi="Times New Roman"/>
          <w:szCs w:val="20"/>
          <w:lang w:val="x-none"/>
        </w:rPr>
        <w:t xml:space="preserve"> and </w:t>
      </w:r>
      <w:r w:rsidRPr="0071360E">
        <w:rPr>
          <w:rFonts w:ascii="Times New Roman" w:eastAsia="宋体" w:hAnsi="Times New Roman"/>
          <w:i/>
          <w:szCs w:val="20"/>
          <w:lang w:val="en-US"/>
        </w:rPr>
        <w:t>tdd-</w:t>
      </w:r>
      <w:r w:rsidRPr="0071360E">
        <w:rPr>
          <w:rFonts w:ascii="Times New Roman" w:eastAsia="宋体" w:hAnsi="Times New Roman"/>
          <w:i/>
          <w:szCs w:val="20"/>
          <w:lang w:val="x-none"/>
        </w:rPr>
        <w:t>UL-DL-</w:t>
      </w:r>
      <w:r w:rsidRPr="0071360E">
        <w:rPr>
          <w:rFonts w:ascii="Times New Roman" w:eastAsia="宋体" w:hAnsi="Times New Roman"/>
          <w:i/>
          <w:szCs w:val="20"/>
          <w:lang w:val="en-US"/>
        </w:rPr>
        <w:t>C</w:t>
      </w:r>
      <w:r w:rsidRPr="0071360E">
        <w:rPr>
          <w:rFonts w:ascii="Times New Roman" w:eastAsia="宋体" w:hAnsi="Times New Roman"/>
          <w:i/>
          <w:szCs w:val="20"/>
          <w:lang w:val="x-none"/>
        </w:rPr>
        <w:t>onfig</w:t>
      </w:r>
      <w:r w:rsidRPr="0071360E">
        <w:rPr>
          <w:rFonts w:ascii="Times New Roman" w:eastAsia="宋体" w:hAnsi="Times New Roman"/>
          <w:i/>
          <w:szCs w:val="20"/>
          <w:lang w:val="en-US"/>
        </w:rPr>
        <w:t>urationD</w:t>
      </w:r>
      <w:r w:rsidRPr="0071360E">
        <w:rPr>
          <w:rFonts w:ascii="Times New Roman" w:eastAsia="宋体" w:hAnsi="Times New Roman"/>
          <w:i/>
          <w:szCs w:val="20"/>
          <w:lang w:val="x-none"/>
        </w:rPr>
        <w:t>edicated</w:t>
      </w:r>
      <w:r w:rsidRPr="0071360E">
        <w:rPr>
          <w:rFonts w:ascii="Times New Roman" w:eastAsia="宋体" w:hAnsi="Times New Roman"/>
          <w:szCs w:val="20"/>
          <w:lang w:val="x-none"/>
        </w:rPr>
        <w:t xml:space="preserve"> as described in clause 11.1</w:t>
      </w:r>
      <w:r w:rsidRPr="0071360E">
        <w:rPr>
          <w:rFonts w:ascii="Times New Roman" w:eastAsia="宋体"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e)</w:t>
      </w:r>
      <w:r w:rsidRPr="0071360E">
        <w:rPr>
          <w:rFonts w:ascii="Times New Roman" w:eastAsia="宋体" w:hAnsi="Times New Roman"/>
          <w:szCs w:val="20"/>
          <w:lang w:val="x-none" w:eastAsia="zh-CN"/>
        </w:rPr>
        <w:tab/>
      </w:r>
      <w:r w:rsidRPr="0071360E">
        <w:rPr>
          <w:rFonts w:ascii="Times New Roman" w:eastAsia="宋体" w:hAnsi="Times New Roman"/>
          <w:szCs w:val="20"/>
          <w:lang w:val="en-US"/>
        </w:rPr>
        <w:t xml:space="preserve">if </w:t>
      </w:r>
      <w:r w:rsidRPr="0071360E">
        <w:rPr>
          <w:rFonts w:ascii="Times New Roman" w:eastAsia="等线" w:hAnsi="Times New Roman"/>
          <w:i/>
          <w:noProof/>
          <w:szCs w:val="20"/>
          <w:lang w:val="en-US"/>
        </w:rPr>
        <w:t>ca</w:t>
      </w:r>
      <w:r w:rsidRPr="0071360E">
        <w:rPr>
          <w:rFonts w:ascii="Times New Roman" w:eastAsia="等线" w:hAnsi="Times New Roman"/>
          <w:i/>
          <w:noProof/>
          <w:szCs w:val="20"/>
          <w:lang w:val="x-none"/>
        </w:rPr>
        <w:t>-</w:t>
      </w:r>
      <w:r w:rsidRPr="0071360E">
        <w:rPr>
          <w:rFonts w:ascii="Times New Roman" w:eastAsia="等线" w:hAnsi="Times New Roman"/>
          <w:i/>
          <w:noProof/>
          <w:szCs w:val="20"/>
          <w:lang w:val="en-US"/>
        </w:rPr>
        <w:t>S</w:t>
      </w:r>
      <w:r w:rsidRPr="0071360E">
        <w:rPr>
          <w:rFonts w:ascii="Times New Roman" w:eastAsia="等线" w:hAnsi="Times New Roman"/>
          <w:i/>
          <w:noProof/>
          <w:szCs w:val="20"/>
          <w:lang w:val="x-none"/>
        </w:rPr>
        <w:t>lot</w:t>
      </w:r>
      <w:r w:rsidRPr="0071360E">
        <w:rPr>
          <w:rFonts w:ascii="Times New Roman" w:eastAsia="等线" w:hAnsi="Times New Roman"/>
          <w:i/>
          <w:noProof/>
          <w:szCs w:val="20"/>
          <w:lang w:val="en-US"/>
        </w:rPr>
        <w:t>O</w:t>
      </w:r>
      <w:r w:rsidRPr="0071360E">
        <w:rPr>
          <w:rFonts w:ascii="Times New Roman" w:eastAsia="等线" w:hAnsi="Times New Roman"/>
          <w:i/>
          <w:noProof/>
          <w:szCs w:val="20"/>
          <w:lang w:val="x-none"/>
        </w:rPr>
        <w:t>ffset</w:t>
      </w:r>
      <w:r w:rsidRPr="0071360E">
        <w:rPr>
          <w:rFonts w:ascii="Times New Roman" w:eastAsia="宋体" w:hAnsi="Times New Roman"/>
          <w:iCs/>
          <w:szCs w:val="20"/>
          <w:lang w:val="en-US"/>
        </w:rPr>
        <w:t xml:space="preserve"> is </w:t>
      </w:r>
      <w:r w:rsidRPr="0071360E">
        <w:rPr>
          <w:rFonts w:ascii="Times New Roman" w:eastAsia="宋体" w:hAnsi="Times New Roman"/>
          <w:szCs w:val="20"/>
          <w:lang w:val="en-US"/>
        </w:rPr>
        <w:t xml:space="preserve">provided, on </w:t>
      </w:r>
      <m:oMath>
        <m:sSubSup>
          <m:sSubSupPr>
            <m:ctrlPr>
              <w:rPr>
                <w:rFonts w:ascii="Cambria Math" w:eastAsia="宋体" w:hAnsi="Cambria Math"/>
                <w:i/>
                <w:noProof/>
                <w:szCs w:val="20"/>
                <w:lang w:val="x-none"/>
              </w:rPr>
            </m:ctrlPr>
          </m:sSubSupPr>
          <m:e>
            <m:r>
              <w:rPr>
                <w:rFonts w:ascii="Cambria Math" w:eastAsia="宋体" w:hAnsi="Cambria Math"/>
                <w:noProof/>
                <w:szCs w:val="20"/>
                <w:lang w:val="x-none"/>
              </w:rPr>
              <m:t>N</m:t>
            </m:r>
          </m:e>
          <m:sub>
            <m:r>
              <m:rPr>
                <m:nor/>
              </m:rPr>
              <w:rPr>
                <w:rFonts w:ascii="Cambria Math" w:eastAsia="宋体" w:hAnsi="Cambria Math"/>
                <w:noProof/>
                <w:szCs w:val="20"/>
                <w:lang w:val="x-none"/>
              </w:rPr>
              <m:t>slot,offset,</m:t>
            </m:r>
            <m:r>
              <m:rPr>
                <m:nor/>
              </m:rPr>
              <w:rPr>
                <w:rFonts w:ascii="Cambria Math" w:eastAsia="宋体" w:hAnsi="Malgun Gothic"/>
                <w:noProof/>
                <w:szCs w:val="20"/>
                <w:lang w:val="x-none"/>
              </w:rPr>
              <m:t>c</m:t>
            </m:r>
          </m:sub>
          <m:sup>
            <m:r>
              <m:rPr>
                <m:nor/>
              </m:rPr>
              <w:rPr>
                <w:rFonts w:ascii="Cambria Math" w:eastAsia="宋体" w:hAnsi="Cambria Math"/>
                <w:noProof/>
                <w:szCs w:val="20"/>
                <w:lang w:val="x-none"/>
              </w:rPr>
              <m:t>DL</m:t>
            </m:r>
          </m:sup>
        </m:sSubSup>
        <m:r>
          <w:rPr>
            <w:rFonts w:ascii="Cambria Math" w:eastAsia="宋体" w:hAnsi="Cambria Math"/>
            <w:noProof/>
            <w:szCs w:val="20"/>
            <w:lang w:val="x-none"/>
          </w:rPr>
          <m:t xml:space="preserve"> </m:t>
        </m:r>
      </m:oMath>
      <w:r w:rsidRPr="0071360E">
        <w:rPr>
          <w:rFonts w:ascii="Times New Roman" w:eastAsia="宋体" w:hAnsi="Times New Roman"/>
          <w:iCs/>
          <w:szCs w:val="20"/>
          <w:lang w:val="en-US"/>
        </w:rPr>
        <w:t xml:space="preserve">and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x-none"/>
              </w:rPr>
              <m:t>offset</m:t>
            </m:r>
            <m:r>
              <m:rPr>
                <m:nor/>
              </m:rPr>
              <w:rPr>
                <w:rFonts w:ascii="Cambria Math" w:eastAsia="宋体" w:hAnsi="Times New Roman"/>
                <w:szCs w:val="20"/>
                <w:lang w:val="en-US"/>
              </w:rPr>
              <m:t>,</m:t>
            </m:r>
            <m:r>
              <m:rPr>
                <m:nor/>
              </m:rPr>
              <w:rPr>
                <w:rFonts w:ascii="Cambria Math" w:eastAsia="宋体" w:hAnsi="宋体" w:cs="宋体"/>
                <w:szCs w:val="20"/>
                <w:lang w:val="x-none"/>
              </w:rPr>
              <m:t>DL</m:t>
            </m:r>
            <m:r>
              <m:rPr>
                <m:nor/>
              </m:rPr>
              <w:rPr>
                <w:rFonts w:ascii="Cambria Math" w:eastAsia="宋体" w:hAnsi="宋体" w:cs="宋体"/>
                <w:szCs w:val="20"/>
                <w:lang w:val="en-US"/>
              </w:rPr>
              <m:t>,c</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w:t>
      </w:r>
      <w:r w:rsidRPr="0071360E">
        <w:rPr>
          <w:rFonts w:ascii="Times New Roman" w:eastAsia="宋体" w:hAnsi="Times New Roman"/>
          <w:color w:val="000000"/>
          <w:szCs w:val="20"/>
          <w:lang w:val="en-US"/>
        </w:rPr>
        <w:t>provided by</w:t>
      </w:r>
      <w:r w:rsidRPr="0071360E">
        <w:rPr>
          <w:rFonts w:ascii="Times New Roman" w:eastAsia="宋体" w:hAnsi="Times New Roman"/>
          <w:color w:val="000000"/>
          <w:szCs w:val="20"/>
          <w:lang w:val="x-none"/>
        </w:rPr>
        <w:t xml:space="preserve"> </w:t>
      </w:r>
      <w:r w:rsidRPr="0071360E">
        <w:rPr>
          <w:rFonts w:eastAsia="宋体"/>
          <w:i/>
          <w:iCs/>
          <w:szCs w:val="20"/>
          <w:lang w:val="x-none"/>
        </w:rPr>
        <w:t>ca-SlotOffset</w:t>
      </w:r>
      <w:r w:rsidRPr="0071360E">
        <w:rPr>
          <w:rFonts w:ascii="Times New Roman" w:eastAsia="宋体" w:hAnsi="Times New Roman"/>
          <w:i/>
          <w:iCs/>
          <w:color w:val="000000"/>
          <w:sz w:val="16"/>
          <w:szCs w:val="16"/>
          <w:lang w:val="x-none"/>
        </w:rPr>
        <w:t xml:space="preserve"> </w:t>
      </w:r>
      <w:r w:rsidRPr="0071360E">
        <w:rPr>
          <w:rFonts w:ascii="Times New Roman" w:eastAsia="宋体" w:hAnsi="Times New Roman"/>
          <w:szCs w:val="20"/>
          <w:lang w:val="en-US"/>
        </w:rPr>
        <w:t xml:space="preserve">for serving cell </w:t>
      </w:r>
      <m:oMath>
        <m:r>
          <w:rPr>
            <w:rFonts w:ascii="Cambria Math" w:eastAsia="宋体" w:hAnsi="Cambria Math"/>
            <w:noProof/>
            <w:szCs w:val="20"/>
            <w:lang w:val="x-none"/>
          </w:rPr>
          <m:t>c</m:t>
        </m:r>
      </m:oMath>
      <w:r w:rsidRPr="0071360E">
        <w:rPr>
          <w:rFonts w:ascii="Times New Roman" w:eastAsia="宋体" w:hAnsi="Times New Roman"/>
          <w:szCs w:val="20"/>
          <w:lang w:val="en-US"/>
        </w:rPr>
        <w:t>,</w:t>
      </w:r>
      <w:r w:rsidRPr="0071360E">
        <w:rPr>
          <w:rFonts w:ascii="Times New Roman" w:eastAsia="宋体" w:hAnsi="Times New Roman"/>
          <w:iCs/>
          <w:szCs w:val="20"/>
          <w:lang w:val="en-US"/>
        </w:rPr>
        <w:t xml:space="preserve"> or on</w:t>
      </w:r>
      <w:r w:rsidRPr="0071360E">
        <w:rPr>
          <w:rFonts w:ascii="Times New Roman" w:eastAsia="宋体" w:hAnsi="Times New Roman"/>
          <w:i/>
          <w:szCs w:val="20"/>
          <w:lang w:val="en-US"/>
        </w:rPr>
        <w:t xml:space="preserve"> </w:t>
      </w:r>
      <m:oMath>
        <m:sSubSup>
          <m:sSubSupPr>
            <m:ctrlPr>
              <w:rPr>
                <w:rFonts w:ascii="Cambria Math" w:eastAsia="宋体" w:hAnsi="Cambria Math"/>
                <w:i/>
                <w:noProof/>
                <w:szCs w:val="20"/>
                <w:lang w:val="x-none"/>
              </w:rPr>
            </m:ctrlPr>
          </m:sSubSupPr>
          <m:e>
            <m:r>
              <w:rPr>
                <w:rFonts w:ascii="Cambria Math" w:eastAsia="宋体" w:hAnsi="Cambria Math"/>
                <w:noProof/>
                <w:szCs w:val="20"/>
                <w:lang w:val="x-none"/>
              </w:rPr>
              <m:t>N</m:t>
            </m:r>
          </m:e>
          <m:sub>
            <m:r>
              <m:rPr>
                <m:nor/>
              </m:rPr>
              <w:rPr>
                <w:rFonts w:ascii="Cambria Math" w:eastAsia="宋体" w:hAnsi="Cambria Math"/>
                <w:noProof/>
                <w:szCs w:val="20"/>
                <w:lang w:val="x-none"/>
              </w:rPr>
              <m:t>slot,offset</m:t>
            </m:r>
          </m:sub>
          <m:sup>
            <m:r>
              <m:rPr>
                <m:nor/>
              </m:rPr>
              <w:rPr>
                <w:rFonts w:ascii="Cambria Math" w:eastAsia="宋体" w:hAnsi="Cambria Math"/>
                <w:noProof/>
                <w:szCs w:val="20"/>
                <w:lang w:val="x-none"/>
              </w:rPr>
              <m:t>UL</m:t>
            </m:r>
          </m:sup>
        </m:sSubSup>
        <m:r>
          <w:rPr>
            <w:rFonts w:ascii="Cambria Math" w:eastAsia="宋体" w:hAnsi="Cambria Math"/>
            <w:noProof/>
            <w:szCs w:val="20"/>
            <w:lang w:val="x-none"/>
          </w:rPr>
          <m:t xml:space="preserve"> </m:t>
        </m:r>
      </m:oMath>
      <w:r w:rsidRPr="0071360E">
        <w:rPr>
          <w:rFonts w:ascii="Times New Roman" w:eastAsia="宋体" w:hAnsi="Times New Roman"/>
          <w:szCs w:val="20"/>
          <w:lang w:val="en-US"/>
        </w:rPr>
        <w:t xml:space="preserve"> and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x-none"/>
              </w:rPr>
              <m:t>offset</m:t>
            </m:r>
            <m:r>
              <m:rPr>
                <m:nor/>
              </m:rPr>
              <w:rPr>
                <w:rFonts w:ascii="Cambria Math" w:eastAsia="宋体" w:hAnsi="Times New Roman"/>
                <w:szCs w:val="20"/>
                <w:lang w:val="en-US"/>
              </w:rPr>
              <m:t>,</m:t>
            </m:r>
            <m:r>
              <m:rPr>
                <m:nor/>
              </m:rPr>
              <w:rPr>
                <w:rFonts w:ascii="宋体" w:eastAsia="宋体" w:hAnsi="宋体" w:cs="宋体"/>
                <w:szCs w:val="20"/>
                <w:lang w:val="x-none"/>
              </w:rPr>
              <m:t>U</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i/>
          <w:szCs w:val="20"/>
          <w:lang w:val="en-US"/>
        </w:rPr>
        <w:t xml:space="preserve"> </w:t>
      </w:r>
      <w:r w:rsidRPr="0071360E">
        <w:rPr>
          <w:rFonts w:ascii="Times New Roman" w:eastAsia="宋体" w:hAnsi="Times New Roman"/>
          <w:color w:val="000000"/>
          <w:szCs w:val="20"/>
          <w:lang w:val="en-US"/>
        </w:rPr>
        <w:t>provided by</w:t>
      </w:r>
      <w:r w:rsidRPr="0071360E">
        <w:rPr>
          <w:rFonts w:ascii="Times New Roman" w:eastAsia="宋体" w:hAnsi="Times New Roman"/>
          <w:color w:val="000000"/>
          <w:szCs w:val="20"/>
          <w:lang w:val="x-none"/>
        </w:rPr>
        <w:t xml:space="preserve"> </w:t>
      </w:r>
      <w:r w:rsidRPr="0071360E">
        <w:rPr>
          <w:rFonts w:eastAsia="宋体"/>
          <w:i/>
          <w:iCs/>
          <w:szCs w:val="20"/>
          <w:lang w:val="x-none"/>
        </w:rPr>
        <w:t>ca-SlotOffset</w:t>
      </w:r>
      <w:r w:rsidRPr="0071360E">
        <w:rPr>
          <w:rFonts w:ascii="Times New Roman" w:eastAsia="宋体" w:hAnsi="Times New Roman"/>
          <w:i/>
          <w:iCs/>
          <w:color w:val="000000"/>
          <w:sz w:val="16"/>
          <w:szCs w:val="16"/>
          <w:lang w:val="x-none"/>
        </w:rPr>
        <w:t xml:space="preserve"> </w:t>
      </w:r>
      <w:r w:rsidRPr="0071360E">
        <w:rPr>
          <w:rFonts w:ascii="Times New Roman" w:eastAsia="宋体" w:hAnsi="Times New Roman"/>
          <w:szCs w:val="20"/>
          <w:lang w:val="en-US"/>
        </w:rPr>
        <w:t xml:space="preserve">for the primary cell, </w:t>
      </w:r>
      <w:r w:rsidRPr="0071360E">
        <w:rPr>
          <w:rFonts w:ascii="Times New Roman" w:eastAsia="宋体" w:hAnsi="Times New Roman"/>
          <w:szCs w:val="20"/>
          <w:lang w:val="x-none"/>
        </w:rPr>
        <w:t>as described in [4, TS 38.211]</w:t>
      </w:r>
      <w:r w:rsidRPr="0071360E">
        <w:rPr>
          <w:rFonts w:ascii="Times New Roman" w:eastAsia="宋体" w:hAnsi="Times New Roman"/>
          <w:szCs w:val="20"/>
          <w:lang w:val="en-US"/>
        </w:rPr>
        <w:t>.</w:t>
      </w:r>
    </w:p>
    <w:p w14:paraId="20BEFF7E" w14:textId="77777777" w:rsidR="0071360E" w:rsidRPr="0071360E" w:rsidRDefault="0071360E" w:rsidP="0071360E">
      <w:pPr>
        <w:spacing w:after="180"/>
        <w:rPr>
          <w:rFonts w:ascii="Times New Roman" w:eastAsia="宋体" w:hAnsi="Times New Roman"/>
          <w:szCs w:val="20"/>
          <w:lang w:eastAsia="ko-KR"/>
        </w:rPr>
      </w:pPr>
      <w:r w:rsidRPr="0071360E">
        <w:rPr>
          <w:rFonts w:ascii="Times New Roman" w:eastAsia="宋体"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not provided </w:t>
      </w:r>
      <w:r w:rsidRPr="0071360E">
        <w:rPr>
          <w:rFonts w:ascii="Times New Roman" w:eastAsia="宋体" w:hAnsi="Times New Roman" w:cs="Calibri"/>
          <w:i/>
          <w:szCs w:val="16"/>
          <w:lang w:val="en-US"/>
        </w:rPr>
        <w:t>coreset</w:t>
      </w:r>
      <w:r w:rsidRPr="0071360E">
        <w:rPr>
          <w:rFonts w:ascii="Times New Roman" w:eastAsia="宋体" w:hAnsi="Times New Roman" w:cs="Calibri"/>
          <w:i/>
          <w:szCs w:val="16"/>
          <w:lang w:val="x-none"/>
        </w:rPr>
        <w:t>PoolIndex</w:t>
      </w:r>
      <w:r w:rsidRPr="0071360E">
        <w:rPr>
          <w:rFonts w:ascii="Times New Roman" w:eastAsia="宋体" w:hAnsi="Times New Roman" w:cs="Calibri"/>
          <w:szCs w:val="20"/>
          <w:lang w:val="x-none"/>
        </w:rPr>
        <w:t xml:space="preserve"> or is provided </w:t>
      </w:r>
      <w:r w:rsidRPr="0071360E">
        <w:rPr>
          <w:rFonts w:ascii="Times New Roman" w:eastAsia="宋体" w:hAnsi="Times New Roman" w:cs="Calibri"/>
          <w:i/>
          <w:szCs w:val="16"/>
          <w:lang w:val="en-US"/>
        </w:rPr>
        <w:t>coreset</w:t>
      </w:r>
      <w:r w:rsidRPr="0071360E">
        <w:rPr>
          <w:rFonts w:ascii="Times New Roman" w:eastAsia="宋体" w:hAnsi="Times New Roman" w:cs="Calibri"/>
          <w:i/>
          <w:szCs w:val="16"/>
          <w:lang w:val="x-none"/>
        </w:rPr>
        <w:t>PoolIndex</w:t>
      </w:r>
      <w:r w:rsidRPr="0071360E">
        <w:rPr>
          <w:rFonts w:ascii="Times New Roman" w:eastAsia="宋体" w:hAnsi="Times New Roman" w:cs="Calibri"/>
          <w:szCs w:val="20"/>
          <w:lang w:val="x-none"/>
        </w:rPr>
        <w:t xml:space="preserve"> with a value of 0 for first CORESETs on active DL BWPs of</w:t>
      </w:r>
      <w:r w:rsidRPr="0071360E">
        <w:rPr>
          <w:rFonts w:ascii="Times New Roman" w:eastAsia="宋体" w:hAnsi="Times New Roman"/>
          <w:szCs w:val="20"/>
          <w:lang w:val="x-none"/>
        </w:rPr>
        <w:t xml:space="preserve"> </w:t>
      </w:r>
      <w:r w:rsidRPr="0071360E">
        <w:rPr>
          <w:rFonts w:ascii="Times New Roman" w:eastAsia="宋体"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provided </w:t>
      </w:r>
      <w:r w:rsidRPr="0071360E">
        <w:rPr>
          <w:rFonts w:ascii="Times New Roman" w:eastAsia="宋体" w:hAnsi="Times New Roman" w:cs="Calibri"/>
          <w:i/>
          <w:szCs w:val="16"/>
          <w:lang w:val="en-US"/>
        </w:rPr>
        <w:t>coreset</w:t>
      </w:r>
      <w:r w:rsidRPr="0071360E">
        <w:rPr>
          <w:rFonts w:ascii="Times New Roman" w:eastAsia="宋体" w:hAnsi="Times New Roman" w:cs="Calibri"/>
          <w:i/>
          <w:szCs w:val="16"/>
          <w:lang w:val="x-none"/>
        </w:rPr>
        <w:t>PoolIndex</w:t>
      </w:r>
      <w:r w:rsidRPr="0071360E">
        <w:rPr>
          <w:rFonts w:ascii="Times New Roman" w:eastAsia="宋体" w:hAnsi="Times New Roman" w:cs="Calibri"/>
          <w:szCs w:val="20"/>
          <w:lang w:val="x-none"/>
        </w:rPr>
        <w:t xml:space="preserve"> with a value of 1 for second CORESETs on active DL BWPs of the</w:t>
      </w:r>
      <w:r w:rsidRPr="0071360E">
        <w:rPr>
          <w:rFonts w:ascii="Times New Roman" w:eastAsia="宋体" w:hAnsi="Times New Roman"/>
          <w:szCs w:val="20"/>
          <w:lang w:val="x-none"/>
        </w:rPr>
        <w:t xml:space="preserve"> </w:t>
      </w:r>
      <w:r w:rsidRPr="0071360E">
        <w:rPr>
          <w:rFonts w:ascii="Times New Roman" w:eastAsia="宋体"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lastRenderedPageBreak/>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provided </w:t>
      </w:r>
      <w:r w:rsidRPr="0071360E">
        <w:rPr>
          <w:rFonts w:ascii="Times New Roman" w:eastAsia="宋体" w:hAnsi="Times New Roman"/>
          <w:i/>
          <w:iCs/>
          <w:szCs w:val="20"/>
          <w:lang w:val="en-US"/>
        </w:rPr>
        <w:t>ackNack</w:t>
      </w:r>
      <w:r w:rsidRPr="0071360E">
        <w:rPr>
          <w:rFonts w:ascii="Times New Roman" w:eastAsia="宋体" w:hAnsi="Times New Roman"/>
          <w:i/>
          <w:iCs/>
          <w:szCs w:val="20"/>
          <w:lang w:val="x-none"/>
        </w:rPr>
        <w:t>FeedbackMode</w:t>
      </w:r>
      <w:r w:rsidRPr="0071360E">
        <w:rPr>
          <w:rFonts w:ascii="Times New Roman" w:eastAsia="宋体" w:hAnsi="Times New Roman"/>
          <w:szCs w:val="20"/>
          <w:lang w:val="x-none"/>
        </w:rPr>
        <w:t xml:space="preserve"> = </w:t>
      </w:r>
      <w:r w:rsidRPr="0071360E">
        <w:rPr>
          <w:rFonts w:ascii="Times New Roman" w:eastAsia="宋体" w:hAnsi="Times New Roman"/>
          <w:i/>
          <w:iCs/>
          <w:szCs w:val="20"/>
          <w:lang w:val="en-US"/>
        </w:rPr>
        <w:t>joint</w:t>
      </w:r>
    </w:p>
    <w:p w14:paraId="0698DCF7" w14:textId="77777777" w:rsidR="0071360E" w:rsidRPr="0071360E" w:rsidRDefault="0071360E" w:rsidP="0071360E">
      <w:pPr>
        <w:spacing w:after="180"/>
        <w:rPr>
          <w:rFonts w:ascii="Times New Roman" w:eastAsia="宋体" w:hAnsi="Times New Roman"/>
          <w:szCs w:val="20"/>
        </w:rPr>
      </w:pPr>
      <w:r w:rsidRPr="0071360E">
        <w:rPr>
          <w:rFonts w:ascii="Times New Roman" w:eastAsia="宋体" w:hAnsi="Times New Roman"/>
          <w:szCs w:val="20"/>
        </w:rPr>
        <w:t xml:space="preserve">where </w:t>
      </w:r>
    </w:p>
    <w:p w14:paraId="3161A1B5"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first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0</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DL,0</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second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1</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DL,1</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等线" w:hAnsi="Times New Roman"/>
          <w:szCs w:val="20"/>
        </w:rPr>
      </w:pPr>
      <w:r w:rsidRPr="0071360E">
        <w:rPr>
          <w:rFonts w:ascii="Times New Roman" w:eastAsia="宋体" w:hAnsi="Times New Roman"/>
          <w:szCs w:val="20"/>
        </w:rPr>
        <w:t xml:space="preserve">the UE generates a Type-1 HARQ-ACK codebook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1360E">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r w:rsidRPr="0071360E">
        <w:rPr>
          <w:rFonts w:ascii="Times New Roman" w:eastAsia="宋体" w:hAnsi="Times New Roman"/>
          <w:szCs w:val="20"/>
        </w:rPr>
        <w:t xml:space="preserve"> of serving cells separately by setting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DL,0</m:t>
            </m:r>
            <m:ctrlPr>
              <w:rPr>
                <w:rFonts w:ascii="Cambria Math" w:eastAsia="宋体" w:hAnsi="Cambria Math"/>
                <w:szCs w:val="20"/>
              </w:rPr>
            </m:ctrlPr>
          </m:sup>
        </m:sSubSup>
      </m:oMath>
      <w:r w:rsidRPr="0071360E">
        <w:rPr>
          <w:rFonts w:ascii="Times New Roman" w:eastAsia="等线" w:hAnsi="Times New Roman"/>
          <w:szCs w:val="20"/>
        </w:rPr>
        <w:t xml:space="preserve"> and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DL,1</m:t>
            </m:r>
            <m:ctrlPr>
              <w:rPr>
                <w:rFonts w:ascii="Cambria Math" w:eastAsia="宋体" w:hAnsi="Cambria Math"/>
                <w:szCs w:val="20"/>
              </w:rPr>
            </m:ctrlPr>
          </m:sup>
        </m:sSubSup>
      </m:oMath>
      <w:r w:rsidRPr="0071360E">
        <w:rPr>
          <w:rFonts w:ascii="Times New Roman" w:eastAsia="等线" w:hAnsi="Times New Roman"/>
          <w:szCs w:val="20"/>
        </w:rPr>
        <w:t xml:space="preserve"> in the following pseudo-code. The UE concatenates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1360E">
        <w:rPr>
          <w:rFonts w:ascii="Times New Roman" w:eastAsia="等线" w:hAnsi="Times New Roman"/>
          <w:szCs w:val="20"/>
        </w:rPr>
        <w:t xml:space="preserve"> followed by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r w:rsidRPr="0071360E">
        <w:rPr>
          <w:rFonts w:ascii="Times New Roman" w:eastAsia="等线" w:hAnsi="Times New Roman"/>
          <w:szCs w:val="20"/>
        </w:rPr>
        <w:t xml:space="preserve"> to obtain a total number of </w:t>
      </w:r>
      <m:oMath>
        <m:sSub>
          <m:sSubPr>
            <m:ctrlPr>
              <w:rPr>
                <w:rFonts w:ascii="Cambria Math" w:eastAsia="宋体" w:hAnsi="Cambria Math"/>
                <w:i/>
                <w:szCs w:val="20"/>
              </w:rPr>
            </m:ctrlPr>
          </m:sSubPr>
          <m:e>
            <m:r>
              <w:rPr>
                <w:rFonts w:ascii="Cambria Math" w:eastAsia="宋体" w:hAnsi="Times New Roman"/>
                <w:szCs w:val="20"/>
              </w:rPr>
              <m:t>O</m:t>
            </m:r>
          </m:e>
          <m:sub>
            <m:r>
              <m:rPr>
                <m:nor/>
              </m:rPr>
              <w:rPr>
                <w:rFonts w:ascii="Cambria Math" w:eastAsia="宋体" w:hAnsi="宋体" w:cs="宋体"/>
                <w:szCs w:val="20"/>
              </w:rPr>
              <m:t>ACK</m:t>
            </m:r>
            <m:ctrlPr>
              <w:rPr>
                <w:rFonts w:ascii="Cambria Math" w:eastAsia="宋体" w:hAnsi="Cambria Math"/>
                <w:szCs w:val="20"/>
              </w:rPr>
            </m:ctrlPr>
          </m:sub>
        </m:sSub>
      </m:oMath>
      <w:r w:rsidRPr="0071360E">
        <w:rPr>
          <w:rFonts w:ascii="Times New Roman" w:eastAsia="等线" w:hAnsi="Times New Roman"/>
          <w:szCs w:val="20"/>
        </w:rPr>
        <w:t xml:space="preserve"> HARQ-ACK information bits.</w:t>
      </w:r>
    </w:p>
    <w:p w14:paraId="2E440C97" w14:textId="77777777" w:rsidR="0071360E" w:rsidRPr="0071360E" w:rsidRDefault="0071360E" w:rsidP="0071360E">
      <w:pPr>
        <w:spacing w:after="180"/>
        <w:rPr>
          <w:rFonts w:ascii="Times New Roman" w:eastAsia="宋体" w:hAnsi="Times New Roman"/>
          <w:szCs w:val="20"/>
          <w:lang w:eastAsia="ko-KR"/>
        </w:rPr>
      </w:pPr>
      <w:r w:rsidRPr="0071360E">
        <w:rPr>
          <w:rFonts w:ascii="Times New Roman" w:eastAsia="宋体" w:hAnsi="Times New Roman"/>
          <w:szCs w:val="20"/>
          <w:lang w:eastAsia="ko-KR"/>
        </w:rPr>
        <w:t xml:space="preserve">If a UE is provided </w:t>
      </w:r>
      <w:r w:rsidRPr="0071360E">
        <w:rPr>
          <w:rFonts w:ascii="Times New Roman" w:eastAsia="宋体" w:hAnsi="Times New Roman"/>
          <w:i/>
          <w:iCs/>
          <w:szCs w:val="20"/>
          <w:lang w:eastAsia="ko-KR"/>
        </w:rPr>
        <w:t>fdmed-Reception-Multicast</w:t>
      </w:r>
      <w:r w:rsidRPr="0071360E">
        <w:rPr>
          <w:rFonts w:ascii="Times New Roman" w:eastAsia="宋体"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first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U</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DL,U</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UE is configured to monitor PDCCH </w:t>
      </w:r>
      <w:r w:rsidRPr="0071360E">
        <w:rPr>
          <w:rFonts w:ascii="Times New Roman" w:eastAsia="宋体" w:hAnsi="Times New Roman"/>
          <w:szCs w:val="20"/>
          <w:lang w:val="en-US"/>
        </w:rPr>
        <w:t>for</w:t>
      </w:r>
      <w:r w:rsidRPr="0071360E">
        <w:rPr>
          <w:rFonts w:ascii="Times New Roman" w:eastAsia="宋体" w:hAnsi="Times New Roman"/>
          <w:szCs w:val="20"/>
          <w:lang w:val="x-none"/>
        </w:rPr>
        <w:t xml:space="preserve"> DCI formats 1_0/1_1/1_2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scheduling on serving cell </w:t>
      </w:r>
      <m:oMath>
        <m:r>
          <w:rPr>
            <w:rFonts w:ascii="Cambria Math" w:eastAsia="宋体" w:hAnsi="Cambria Math"/>
            <w:szCs w:val="20"/>
            <w:lang w:val="x-none"/>
          </w:rPr>
          <m:t>c</m:t>
        </m:r>
      </m:oMath>
      <w:r w:rsidRPr="0071360E">
        <w:rPr>
          <w:rFonts w:ascii="Times New Roman" w:eastAsia="宋体" w:hAnsi="Times New Roman"/>
          <w:szCs w:val="20"/>
          <w:lang w:val="x-none"/>
        </w:rPr>
        <w:t>, and</w:t>
      </w:r>
    </w:p>
    <w:p w14:paraId="3BE10555"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w:t>
      </w:r>
      <w:r w:rsidRPr="0071360E">
        <w:rPr>
          <w:rFonts w:ascii="Times New Roman" w:eastAsia="宋体" w:hAnsi="Times New Roman"/>
          <w:szCs w:val="20"/>
          <w:lang w:val="en-US"/>
        </w:rPr>
        <w:t>second</w:t>
      </w:r>
      <w:r w:rsidRPr="0071360E">
        <w:rPr>
          <w:rFonts w:ascii="Times New Roman" w:eastAsia="宋体" w:hAnsi="Times New Roman"/>
          <w:szCs w:val="20"/>
          <w:lang w:val="x-none"/>
        </w:rPr>
        <w:t xml:space="preserve">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en-US"/>
              </w:rPr>
              <m:t>M</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m:t>
            </m:r>
            <m:r>
              <m:rPr>
                <m:nor/>
              </m:rPr>
              <w:rPr>
                <w:rFonts w:ascii="Cambria Math" w:eastAsia="宋体" w:hAnsi="Times New Roman"/>
                <w:szCs w:val="20"/>
                <w:lang w:val="en-US"/>
              </w:rPr>
              <m:t>M</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UE is configured to monitor PDCCH </w:t>
      </w:r>
      <w:r w:rsidRPr="0071360E">
        <w:rPr>
          <w:rFonts w:ascii="Times New Roman" w:eastAsia="宋体" w:hAnsi="Times New Roman"/>
          <w:szCs w:val="20"/>
          <w:lang w:val="en-US"/>
        </w:rPr>
        <w:t>for</w:t>
      </w:r>
      <w:r w:rsidRPr="0071360E">
        <w:rPr>
          <w:rFonts w:ascii="Times New Roman" w:eastAsia="宋体" w:hAnsi="Times New Roman"/>
          <w:szCs w:val="20"/>
          <w:lang w:val="x-none"/>
        </w:rPr>
        <w:t xml:space="preserve"> </w:t>
      </w:r>
      <w:r w:rsidRPr="0071360E">
        <w:rPr>
          <w:rFonts w:ascii="Times New Roman" w:eastAsia="宋体" w:hAnsi="Times New Roman"/>
          <w:szCs w:val="20"/>
          <w:lang w:val="en-US"/>
        </w:rPr>
        <w:t xml:space="preserve">detection of </w:t>
      </w:r>
      <w:r w:rsidRPr="0071360E">
        <w:rPr>
          <w:rFonts w:ascii="Times New Roman" w:eastAsia="宋体" w:hAnsi="Times New Roman"/>
          <w:szCs w:val="20"/>
          <w:lang w:val="x-none"/>
        </w:rPr>
        <w:t xml:space="preserve">DCI format </w:t>
      </w:r>
      <w:r w:rsidRPr="0071360E">
        <w:rPr>
          <w:rFonts w:ascii="Times New Roman" w:eastAsia="宋体" w:hAnsi="Times New Roman"/>
          <w:szCs w:val="20"/>
          <w:lang w:val="en-US"/>
        </w:rPr>
        <w:t xml:space="preserve">4_1/4_2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scheduling on serving cell </w:t>
      </w:r>
      <m:oMath>
        <m:r>
          <w:rPr>
            <w:rFonts w:ascii="Cambria Math" w:eastAsia="宋体" w:hAnsi="Cambria Math"/>
            <w:szCs w:val="20"/>
            <w:lang w:val="x-none"/>
          </w:rPr>
          <m:t>c</m:t>
        </m:r>
      </m:oMath>
      <w:r w:rsidRPr="0071360E">
        <w:rPr>
          <w:rFonts w:ascii="Times New Roman" w:eastAsia="宋体" w:hAnsi="Times New Roman"/>
          <w:szCs w:val="20"/>
          <w:lang w:val="x-none"/>
        </w:rPr>
        <w:t>, and</w:t>
      </w:r>
    </w:p>
    <w:p w14:paraId="4296694B"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宋体" w:hAnsi="Times New Roman"/>
          <w:szCs w:val="20"/>
        </w:rPr>
      </w:pPr>
      <w:r w:rsidRPr="0071360E">
        <w:rPr>
          <w:rFonts w:ascii="Times New Roman" w:eastAsia="宋体" w:hAnsi="Times New Roman"/>
          <w:szCs w:val="20"/>
        </w:rPr>
        <w:t xml:space="preserve">the UE generates a Type-1 HARQ-ACK codebook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U</m:t>
            </m:r>
            <m:ctrlPr>
              <w:rPr>
                <w:rFonts w:ascii="Cambria Math" w:eastAsia="宋体" w:hAnsi="Cambria Math"/>
                <w:szCs w:val="20"/>
              </w:rPr>
            </m:ctrlPr>
          </m:sub>
        </m:sSub>
      </m:oMath>
      <w:r w:rsidRPr="0071360E">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m:rPr>
                <m:sty m:val="p"/>
              </m:rPr>
              <w:rPr>
                <w:rFonts w:ascii="Cambria Math" w:eastAsia="宋体" w:hAnsi="Cambria Math"/>
                <w:szCs w:val="20"/>
              </w:rPr>
              <m:t>M</m:t>
            </m:r>
            <m:ctrlPr>
              <w:rPr>
                <w:rFonts w:ascii="Cambria Math" w:eastAsia="宋体" w:hAnsi="Cambria Math"/>
                <w:szCs w:val="20"/>
              </w:rPr>
            </m:ctrlPr>
          </m:sub>
        </m:sSub>
      </m:oMath>
      <w:r w:rsidRPr="0071360E">
        <w:rPr>
          <w:rFonts w:ascii="Times New Roman" w:eastAsia="宋体" w:hAnsi="Times New Roman"/>
          <w:szCs w:val="20"/>
        </w:rPr>
        <w:t xml:space="preserve"> of serving cells separately by setting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DL,U</m:t>
            </m:r>
            <m:ctrlPr>
              <w:rPr>
                <w:rFonts w:ascii="Cambria Math" w:eastAsia="宋体" w:hAnsi="Cambria Math"/>
                <w:szCs w:val="20"/>
              </w:rPr>
            </m:ctrlPr>
          </m:sup>
        </m:sSubSup>
      </m:oMath>
      <w:r w:rsidRPr="0071360E">
        <w:rPr>
          <w:rFonts w:ascii="Times New Roman" w:eastAsia="等线" w:hAnsi="Times New Roman"/>
          <w:szCs w:val="20"/>
        </w:rPr>
        <w:t xml:space="preserve"> and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m:t>
            </m:r>
            <m:ctrlPr>
              <w:rPr>
                <w:rFonts w:ascii="Cambria Math" w:eastAsia="宋体" w:hAnsi="Cambria Math"/>
                <w:szCs w:val="20"/>
              </w:rPr>
            </m:ctrlPr>
          </m:sup>
        </m:sSubSup>
      </m:oMath>
      <w:r w:rsidRPr="0071360E">
        <w:rPr>
          <w:rFonts w:ascii="Times New Roman" w:eastAsia="等线" w:hAnsi="Times New Roman"/>
          <w:szCs w:val="20"/>
        </w:rPr>
        <w:t xml:space="preserve"> in the following pseudo-code. The UE concatenates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U</m:t>
            </m:r>
            <m:ctrlPr>
              <w:rPr>
                <w:rFonts w:ascii="Cambria Math" w:eastAsia="宋体" w:hAnsi="Cambria Math"/>
                <w:szCs w:val="20"/>
              </w:rPr>
            </m:ctrlPr>
          </m:sub>
        </m:sSub>
      </m:oMath>
      <w:r w:rsidRPr="0071360E">
        <w:rPr>
          <w:rFonts w:ascii="Times New Roman" w:eastAsia="等线" w:hAnsi="Times New Roman"/>
          <w:szCs w:val="20"/>
        </w:rPr>
        <w:t xml:space="preserve"> followed by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sty m:val="p"/>
              </m:rPr>
              <w:rPr>
                <w:rFonts w:ascii="Cambria Math" w:eastAsia="宋体" w:hAnsi="Cambria Math"/>
                <w:szCs w:val="20"/>
              </w:rPr>
              <m:t>M</m:t>
            </m:r>
            <m:ctrlPr>
              <w:rPr>
                <w:rFonts w:ascii="Cambria Math" w:eastAsia="宋体" w:hAnsi="Cambria Math"/>
                <w:szCs w:val="20"/>
              </w:rPr>
            </m:ctrlPr>
          </m:sub>
        </m:sSub>
      </m:oMath>
      <w:r w:rsidRPr="0071360E">
        <w:rPr>
          <w:rFonts w:ascii="Times New Roman" w:eastAsia="等线" w:hAnsi="Times New Roman"/>
          <w:szCs w:val="20"/>
        </w:rPr>
        <w:t xml:space="preserve"> to obtain a total number of </w:t>
      </w:r>
      <m:oMath>
        <m:sSub>
          <m:sSubPr>
            <m:ctrlPr>
              <w:rPr>
                <w:rFonts w:ascii="Cambria Math" w:eastAsia="宋体" w:hAnsi="Cambria Math"/>
                <w:i/>
                <w:szCs w:val="20"/>
              </w:rPr>
            </m:ctrlPr>
          </m:sSubPr>
          <m:e>
            <m:r>
              <w:rPr>
                <w:rFonts w:ascii="Cambria Math" w:eastAsia="宋体" w:hAnsi="Cambria Math"/>
                <w:szCs w:val="20"/>
              </w:rPr>
              <m:t>O</m:t>
            </m:r>
          </m:e>
          <m:sub>
            <m:r>
              <m:rPr>
                <m:nor/>
              </m:rPr>
              <w:rPr>
                <w:rFonts w:ascii="Cambria Math" w:eastAsia="宋体" w:hAnsi="Times New Roman"/>
                <w:szCs w:val="20"/>
              </w:rPr>
              <m:t>ACK</m:t>
            </m:r>
            <m:ctrlPr>
              <w:rPr>
                <w:rFonts w:ascii="Cambria Math" w:eastAsia="宋体" w:hAnsi="Cambria Math"/>
                <w:szCs w:val="20"/>
              </w:rPr>
            </m:ctrlPr>
          </m:sub>
        </m:sSub>
      </m:oMath>
      <w:r w:rsidRPr="0071360E">
        <w:rPr>
          <w:rFonts w:ascii="Times New Roman" w:eastAsia="等线" w:hAnsi="Times New Roman"/>
          <w:szCs w:val="20"/>
        </w:rPr>
        <w:t xml:space="preserve"> HARQ-ACK information bits.</w:t>
      </w:r>
    </w:p>
    <w:p w14:paraId="2E8D840C" w14:textId="77777777" w:rsidR="0071360E" w:rsidRPr="0071360E" w:rsidRDefault="0071360E" w:rsidP="0071360E">
      <w:pPr>
        <w:spacing w:after="180"/>
        <w:rPr>
          <w:rFonts w:ascii="Times New Roman" w:eastAsia="宋体" w:hAnsi="Times New Roman"/>
          <w:szCs w:val="20"/>
          <w:lang w:val="en-US"/>
        </w:rPr>
      </w:pPr>
      <w:r w:rsidRPr="0071360E">
        <w:rPr>
          <w:rFonts w:ascii="Times New Roman" w:eastAsia="宋体"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宋体" w:hAnsi="Times New Roman"/>
          <w:szCs w:val="20"/>
          <w:lang w:val="en-US"/>
        </w:rPr>
        <w:t xml:space="preserve">separately </w:t>
      </w:r>
      <w:r w:rsidRPr="0071360E">
        <w:rPr>
          <w:rFonts w:ascii="Times New Roman" w:eastAsia="宋体" w:hAnsi="Times New Roman"/>
          <w:szCs w:val="20"/>
          <w:lang w:val="en-US" w:eastAsia="ko-KR"/>
        </w:rPr>
        <w:t xml:space="preserve">applies the following pseudo-code for each of the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w:t>
      </w:r>
      <w:r w:rsidRPr="0071360E">
        <w:rPr>
          <w:rFonts w:ascii="Times New Roman" w:eastAsia="宋体" w:hAnsi="Times New Roman"/>
          <w:szCs w:val="20"/>
          <w:lang w:val="en-US" w:eastAsia="ko-KR"/>
        </w:rPr>
        <w:t xml:space="preserve">, the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rPr>
        <w:t xml:space="preserve"> set</w:t>
      </w:r>
      <w:r w:rsidRPr="0071360E">
        <w:rPr>
          <w:rFonts w:ascii="Times New Roman" w:eastAsia="宋体" w:hAnsi="Times New Roman"/>
          <w:szCs w:val="20"/>
          <w:lang w:val="en-US" w:eastAsia="ko-KR"/>
        </w:rPr>
        <w:t xml:space="preserve">, and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val="en-US"/>
        </w:rPr>
        <w:t xml:space="preserve"> set as the </w:t>
      </w:r>
      <w:r w:rsidRPr="0071360E">
        <w:rPr>
          <w:rFonts w:ascii="Times New Roman" w:eastAsia="宋体" w:hAnsi="Times New Roman"/>
          <w:szCs w:val="20"/>
          <w:lang w:val="en-US" w:eastAsia="zh-CN"/>
        </w:rPr>
        <w:t xml:space="preserve">set of 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rPr>
        <w:t xml:space="preserve">, </w:t>
      </w:r>
      <w:r w:rsidRPr="0071360E">
        <w:rPr>
          <w:rFonts w:ascii="Times New Roman" w:eastAsia="宋体" w:hAnsi="Times New Roman"/>
          <w:szCs w:val="20"/>
          <w:lang w:val="en-US"/>
        </w:rPr>
        <w:t xml:space="preserve">and for the corresponding sets of row indexes as </w:t>
      </w:r>
      <m:oMath>
        <m:r>
          <w:rPr>
            <w:rFonts w:ascii="Cambria Math" w:eastAsia="宋体" w:hAnsi="Cambria Math"/>
            <w:szCs w:val="20"/>
          </w:rPr>
          <m:t>R</m:t>
        </m:r>
      </m:oMath>
      <w:r w:rsidRPr="0071360E">
        <w:rPr>
          <w:rFonts w:ascii="Times New Roman" w:eastAsia="宋体"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宋体" w:hAnsi="Times New Roman"/>
          <w:szCs w:val="20"/>
          <w:lang w:eastAsia="zh-CN"/>
        </w:rPr>
      </w:pPr>
      <w:r w:rsidRPr="0071360E">
        <w:rPr>
          <w:rFonts w:ascii="Times New Roman" w:eastAsia="宋体" w:hAnsi="Times New Roman"/>
          <w:szCs w:val="20"/>
          <w:lang w:val="en-US" w:eastAsia="zh-CN"/>
        </w:rPr>
        <w:t>If</w:t>
      </w:r>
      <w:r w:rsidRPr="0071360E">
        <w:rPr>
          <w:rFonts w:ascii="Times New Roman" w:eastAsia="宋体" w:hAnsi="Times New Roman" w:hint="eastAsia"/>
          <w:szCs w:val="20"/>
          <w:lang w:eastAsia="zh-CN"/>
        </w:rPr>
        <w:t xml:space="preserve"> </w:t>
      </w:r>
      <w:r w:rsidRPr="0071360E">
        <w:rPr>
          <w:rFonts w:ascii="Times New Roman" w:eastAsia="宋体" w:hAnsi="Times New Roman"/>
          <w:i/>
          <w:iCs/>
          <w:szCs w:val="20"/>
          <w:lang w:eastAsia="zh-CN"/>
        </w:rPr>
        <w:t>enableTimeDomainHARQ-Bundling</w:t>
      </w:r>
      <w:r w:rsidRPr="0071360E">
        <w:rPr>
          <w:rFonts w:ascii="Times New Roman" w:eastAsia="宋体"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zh-CN"/>
        </w:rPr>
        <w:t xml:space="preserve">set </w:t>
      </w:r>
      <m:oMath>
        <m:sSubSup>
          <m:sSubSupPr>
            <m:ctrlPr>
              <w:rPr>
                <w:rFonts w:ascii="Cambria Math" w:eastAsia="等线" w:hAnsi="Cambria Math"/>
                <w:i/>
                <w:szCs w:val="20"/>
                <w:lang w:val="x-none"/>
              </w:rPr>
            </m:ctrlPr>
          </m:sSubSupPr>
          <m:e>
            <m:r>
              <w:rPr>
                <w:rFonts w:ascii="Cambria Math" w:eastAsia="等线" w:hAnsi="Cambria Math"/>
                <w:szCs w:val="20"/>
                <w:lang w:val="x-none"/>
              </w:rPr>
              <m:t>R</m:t>
            </m:r>
          </m:e>
          <m:sub>
            <m:r>
              <w:rPr>
                <w:rFonts w:ascii="Cambria Math" w:eastAsia="等线" w:hAnsi="Cambria Math"/>
                <w:szCs w:val="20"/>
                <w:lang w:val="x-none"/>
              </w:rPr>
              <m:t>T</m:t>
            </m:r>
          </m:sub>
          <m:sup>
            <m:r>
              <w:rPr>
                <w:rFonts w:ascii="Cambria Math" w:eastAsia="等线" w:hAnsi="Cambria Math"/>
                <w:szCs w:val="20"/>
                <w:lang w:val="x-none"/>
              </w:rPr>
              <m:t>'</m:t>
            </m:r>
          </m:sup>
        </m:sSubSup>
        <m:r>
          <w:rPr>
            <w:rFonts w:ascii="Cambria Math" w:eastAsia="宋体" w:hAnsi="Cambria Math"/>
            <w:szCs w:val="20"/>
            <w:lang w:val="x-none"/>
          </w:rPr>
          <m:t>=R</m:t>
        </m:r>
      </m:oMath>
    </w:p>
    <w:p w14:paraId="1E389763" w14:textId="6FD1F3E2"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zh-CN"/>
        </w:rPr>
        <w:t xml:space="preserve">set </w:t>
      </w:r>
      <m:oMath>
        <m:sSub>
          <m:sSubPr>
            <m:ctrlPr>
              <w:rPr>
                <w:rFonts w:ascii="Cambria Math" w:eastAsia="等线" w:hAnsi="Cambria Math"/>
                <w:i/>
                <w:szCs w:val="20"/>
                <w:lang w:val="x-none"/>
              </w:rPr>
            </m:ctrlPr>
          </m:sSubPr>
          <m:e>
            <m:r>
              <w:rPr>
                <w:rFonts w:ascii="Cambria Math" w:eastAsia="等线" w:hAnsi="Cambria Math"/>
                <w:szCs w:val="20"/>
                <w:lang w:val="x-none"/>
              </w:rPr>
              <m:t>R</m:t>
            </m:r>
          </m:e>
          <m:sub>
            <m:r>
              <w:rPr>
                <w:rFonts w:ascii="Cambria Math" w:eastAsia="等线" w:hAnsi="Cambria Math"/>
                <w:szCs w:val="20"/>
                <w:lang w:val="x-none"/>
              </w:rPr>
              <m:t>T</m:t>
            </m:r>
          </m:sub>
        </m:sSub>
      </m:oMath>
      <w:r w:rsidRPr="0071360E">
        <w:rPr>
          <w:rFonts w:ascii="Times New Roman" w:eastAsia="宋体" w:hAnsi="Times New Roman"/>
          <w:szCs w:val="20"/>
          <w:lang w:val="x-none"/>
        </w:rPr>
        <w:t xml:space="preserve"> </w:t>
      </w:r>
      <w:r w:rsidRPr="0071360E">
        <w:rPr>
          <w:rFonts w:ascii="Times New Roman" w:eastAsia="宋体" w:hAnsi="Times New Roman" w:cs="Arial"/>
          <w:szCs w:val="20"/>
          <w:lang w:val="x-none" w:eastAsia="zh-CN"/>
        </w:rPr>
        <w:t>to the set of row</w:t>
      </w:r>
      <w:del w:id="42" w:author="김선욱/책임연구원/미래기술센터 C&amp;M표준(연)5G무선통신표준Task(seonwook.kim@lge.com)" w:date="2022-01-14T12:14:00Z">
        <w:r w:rsidRPr="0071360E" w:rsidDel="0071360E">
          <w:rPr>
            <w:rFonts w:ascii="Times New Roman" w:eastAsia="宋体" w:hAnsi="Times New Roman" w:cs="Arial"/>
            <w:szCs w:val="20"/>
            <w:lang w:val="x-none" w:eastAsia="zh-CN"/>
          </w:rPr>
          <w:delText xml:space="preserve"> indexe</w:delText>
        </w:r>
      </w:del>
      <w:r w:rsidRPr="0071360E">
        <w:rPr>
          <w:rFonts w:ascii="Times New Roman" w:eastAsia="宋体" w:hAnsi="Times New Roman" w:cs="Arial"/>
          <w:szCs w:val="20"/>
          <w:lang w:val="x-none" w:eastAsia="zh-CN"/>
        </w:rPr>
        <w:t xml:space="preserve">s that include the last SLIV </w:t>
      </w:r>
      <w:r w:rsidRPr="0071360E">
        <w:rPr>
          <w:rFonts w:ascii="Times New Roman" w:eastAsia="宋体" w:hAnsi="Times New Roman" w:cs="Arial"/>
          <w:szCs w:val="20"/>
          <w:lang w:val="en-US" w:eastAsia="zh-CN"/>
        </w:rPr>
        <w:t>of each</w:t>
      </w:r>
      <w:r w:rsidRPr="0071360E">
        <w:rPr>
          <w:rFonts w:ascii="Times New Roman" w:eastAsia="宋体" w:hAnsi="Times New Roman" w:cs="Arial"/>
          <w:szCs w:val="20"/>
          <w:lang w:val="x-none" w:eastAsia="zh-CN"/>
        </w:rPr>
        <w:t xml:space="preserve"> row </w:t>
      </w:r>
      <w:r w:rsidRPr="0071360E">
        <w:rPr>
          <w:rFonts w:ascii="Times New Roman" w:eastAsia="宋体" w:hAnsi="Times New Roman" w:cs="Arial"/>
          <w:szCs w:val="20"/>
          <w:lang w:val="en-US" w:eastAsia="zh-CN"/>
        </w:rPr>
        <w:t>of</w:t>
      </w:r>
      <w:r w:rsidRPr="0071360E">
        <w:rPr>
          <w:rFonts w:ascii="Times New Roman" w:eastAsia="宋体" w:hAnsi="Times New Roman" w:cs="Arial"/>
          <w:szCs w:val="20"/>
          <w:lang w:val="x-none" w:eastAsia="zh-CN"/>
        </w:rPr>
        <w:t xml:space="preserve"> set </w:t>
      </w:r>
      <m:oMath>
        <m:sSubSup>
          <m:sSubSupPr>
            <m:ctrlPr>
              <w:rPr>
                <w:rFonts w:ascii="Cambria Math" w:eastAsia="等线" w:hAnsi="Cambria Math"/>
                <w:i/>
                <w:szCs w:val="20"/>
                <w:lang w:val="x-none"/>
              </w:rPr>
            </m:ctrlPr>
          </m:sSubSupPr>
          <m:e>
            <m:r>
              <w:rPr>
                <w:rFonts w:ascii="Cambria Math" w:eastAsia="等线" w:hAnsi="Cambria Math"/>
                <w:szCs w:val="20"/>
                <w:lang w:val="x-none"/>
              </w:rPr>
              <m:t>R</m:t>
            </m:r>
          </m:e>
          <m:sub>
            <m:r>
              <w:rPr>
                <w:rFonts w:ascii="Cambria Math" w:eastAsia="等线" w:hAnsi="Cambria Math"/>
                <w:szCs w:val="20"/>
                <w:lang w:val="x-none"/>
              </w:rPr>
              <m:t>T</m:t>
            </m:r>
          </m:sub>
          <m:sup>
            <m:r>
              <w:rPr>
                <w:rFonts w:ascii="Cambria Math" w:eastAsia="等线" w:hAnsi="Cambria Math"/>
                <w:szCs w:val="20"/>
                <w:lang w:val="x-none"/>
              </w:rPr>
              <m:t>'</m:t>
            </m:r>
          </m:sup>
        </m:sSubSup>
      </m:oMath>
    </w:p>
    <w:p w14:paraId="16F5B804" w14:textId="371D1758"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B</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A13257" w14:textId="77777777" w:rsidR="0071360E" w:rsidRPr="00210216" w:rsidRDefault="0071360E" w:rsidP="0071360E">
      <w:pPr>
        <w:ind w:firstLineChars="100" w:firstLine="210"/>
        <w:jc w:val="both"/>
        <w:rPr>
          <w:lang w:eastAsia="ko-KR"/>
        </w:rPr>
      </w:pPr>
    </w:p>
    <w:p w14:paraId="221518FC" w14:textId="590C6824" w:rsidR="0071360E" w:rsidRDefault="0071360E" w:rsidP="0071360E">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10"/>
        <w:jc w:val="both"/>
        <w:rPr>
          <w:lang w:eastAsia="ko-KR"/>
        </w:rPr>
      </w:pPr>
    </w:p>
    <w:p w14:paraId="3BB5D86A" w14:textId="3497CB97" w:rsidR="0071360E" w:rsidRPr="000640D9" w:rsidRDefault="0071360E" w:rsidP="0071360E">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10"/>
        <w:jc w:val="both"/>
        <w:rPr>
          <w:lang w:val="en-US" w:eastAsia="ko-KR"/>
        </w:rPr>
      </w:pPr>
    </w:p>
    <w:p w14:paraId="407B361B" w14:textId="77777777" w:rsidR="0071360E" w:rsidRDefault="0071360E" w:rsidP="00210216">
      <w:pPr>
        <w:ind w:firstLineChars="100" w:firstLine="210"/>
        <w:jc w:val="both"/>
        <w:rPr>
          <w:lang w:val="en-US" w:eastAsia="ko-KR"/>
        </w:rPr>
      </w:pPr>
    </w:p>
    <w:p w14:paraId="52A27F62" w14:textId="27D2373E"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1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Pr>
          <w:rFonts w:ascii="Times New Roman" w:eastAsia="等线"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等线" w:hAnsi="Times New Roman"/>
          <w:color w:val="FF0000"/>
          <w:kern w:val="2"/>
          <w:szCs w:val="22"/>
          <w:lang w:val="en-US" w:eastAsia="zh-CN"/>
        </w:rPr>
        <w:t xml:space="preserve">Clause </w:t>
      </w:r>
      <w:r w:rsidR="009C06C1">
        <w:rPr>
          <w:rFonts w:ascii="Times New Roman" w:eastAsia="等线" w:hAnsi="Times New Roman"/>
          <w:color w:val="FF0000"/>
          <w:kern w:val="2"/>
          <w:szCs w:val="22"/>
          <w:lang w:val="en-US" w:eastAsia="zh-CN"/>
        </w:rPr>
        <w:t>5.1.2.1.1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af7"/>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43" w:author="만든 이"/>
        </w:trPr>
        <w:tc>
          <w:tcPr>
            <w:tcW w:w="319" w:type="pct"/>
          </w:tcPr>
          <w:p w14:paraId="1CB22E0E" w14:textId="77777777" w:rsidR="009C06C1" w:rsidRPr="00474448" w:rsidRDefault="009C06C1" w:rsidP="009C06C1">
            <w:pPr>
              <w:pStyle w:val="TAC"/>
              <w:rPr>
                <w:ins w:id="44" w:author="만든 이"/>
                <w:rFonts w:eastAsia="Batang" w:cs="Arial"/>
                <w:color w:val="000000"/>
                <w:szCs w:val="18"/>
                <w:lang w:eastAsia="ko-KR"/>
              </w:rPr>
            </w:pPr>
            <w:ins w:id="45"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46" w:author="만든 이"/>
                <w:rFonts w:eastAsia="Batang" w:cs="Arial"/>
                <w:color w:val="000000"/>
                <w:szCs w:val="18"/>
                <w:lang w:eastAsia="ko-KR"/>
              </w:rPr>
            </w:pPr>
            <w:ins w:id="47"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48" w:author="만든 이"/>
                <w:rFonts w:eastAsia="Batang" w:cs="Arial"/>
                <w:color w:val="000000"/>
                <w:szCs w:val="18"/>
              </w:rPr>
            </w:pPr>
            <w:ins w:id="49"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0" w:author="만든 이"/>
                <w:rFonts w:eastAsia="Batang" w:cs="Arial"/>
                <w:color w:val="000000"/>
                <w:szCs w:val="18"/>
              </w:rPr>
            </w:pPr>
            <w:ins w:id="51" w:author="만든 이">
              <w:r>
                <w:rPr>
                  <w:rFonts w:eastAsia="Batang"/>
                  <w:i/>
                  <w:color w:val="000000"/>
                </w:rPr>
                <w:t>PDSCH-ConfigCommon</w:t>
              </w:r>
              <w:r>
                <w:rPr>
                  <w:rFonts w:eastAsia="Batang"/>
                  <w:color w:val="000000"/>
                </w:rPr>
                <w:t xml:space="preserve"> includes </w:t>
              </w:r>
              <w:r>
                <w:rPr>
                  <w:rFonts w:eastAsia="Batang"/>
                  <w:i/>
                  <w:color w:val="000000"/>
                </w:rPr>
                <w:t>pdsch-TimeDomainAllocationList</w:t>
              </w:r>
            </w:ins>
          </w:p>
        </w:tc>
        <w:tc>
          <w:tcPr>
            <w:tcW w:w="656" w:type="pct"/>
          </w:tcPr>
          <w:p w14:paraId="4A3B9A83" w14:textId="77777777" w:rsidR="009C06C1" w:rsidRPr="00474448" w:rsidRDefault="009C06C1" w:rsidP="009C06C1">
            <w:pPr>
              <w:pStyle w:val="TAC"/>
              <w:rPr>
                <w:ins w:id="52" w:author="만든 이"/>
                <w:rFonts w:eastAsia="Batang" w:cs="Arial"/>
                <w:color w:val="000000"/>
                <w:szCs w:val="18"/>
              </w:rPr>
            </w:pPr>
            <w:ins w:id="53" w:author="만든 이">
              <w:r>
                <w:rPr>
                  <w:rFonts w:eastAsia="Batang"/>
                  <w:i/>
                  <w:color w:val="000000"/>
                </w:rPr>
                <w:t>PDSCH-Config</w:t>
              </w:r>
              <w:r>
                <w:rPr>
                  <w:rFonts w:eastAsia="Batang"/>
                  <w:color w:val="000000"/>
                </w:rPr>
                <w:t xml:space="preserve"> includes </w:t>
              </w:r>
              <w:r>
                <w:rPr>
                  <w:rFonts w:eastAsia="Batang"/>
                  <w:i/>
                  <w:color w:val="000000"/>
                </w:rPr>
                <w:t>pdsch-TimeDomainAllocationList</w:t>
              </w:r>
            </w:ins>
          </w:p>
        </w:tc>
        <w:tc>
          <w:tcPr>
            <w:tcW w:w="656" w:type="pct"/>
          </w:tcPr>
          <w:p w14:paraId="6BA38135" w14:textId="77777777" w:rsidR="009C06C1" w:rsidRPr="00474448" w:rsidRDefault="009C06C1" w:rsidP="009C06C1">
            <w:pPr>
              <w:pStyle w:val="TAC"/>
              <w:rPr>
                <w:ins w:id="54" w:author="만든 이"/>
                <w:rFonts w:eastAsia="Batang" w:cs="Arial"/>
                <w:color w:val="000000"/>
                <w:szCs w:val="18"/>
              </w:rPr>
            </w:pPr>
            <w:ins w:id="55" w:author="만든 이">
              <w:r>
                <w:rPr>
                  <w:rFonts w:eastAsia="Batang"/>
                  <w:i/>
                  <w:color w:val="000000"/>
                </w:rPr>
                <w:t>PDSCH-Config-MCCH</w:t>
              </w:r>
              <w:r>
                <w:rPr>
                  <w:rFonts w:eastAsia="Batang"/>
                  <w:color w:val="000000"/>
                </w:rPr>
                <w:t xml:space="preserve"> includes </w:t>
              </w:r>
              <w:r>
                <w:rPr>
                  <w:rFonts w:eastAsia="Batang"/>
                  <w:i/>
                  <w:color w:val="000000"/>
                </w:rPr>
                <w:t>pdsch-TimeDomainAllocationList or PDSCH-Config-MTCH</w:t>
              </w:r>
              <w:r>
                <w:rPr>
                  <w:rFonts w:eastAsia="Batang"/>
                  <w:color w:val="000000"/>
                </w:rPr>
                <w:t xml:space="preserve"> includes </w:t>
              </w:r>
              <w:r>
                <w:rPr>
                  <w:rFonts w:eastAsia="Batang"/>
                  <w:i/>
                  <w:color w:val="000000"/>
                </w:rPr>
                <w:t>pdsch-TimeDomainAllocationList</w:t>
              </w:r>
              <w:r>
                <w:rPr>
                  <w:rFonts w:eastAsia="Batang"/>
                  <w:iCs/>
                  <w:color w:val="000000"/>
                </w:rPr>
                <w:t xml:space="preserve"> or</w:t>
              </w:r>
              <w:r w:rsidRPr="0091152C">
                <w:rPr>
                  <w:rFonts w:eastAsia="Batang"/>
                  <w:iCs/>
                  <w:color w:val="000000" w:themeColor="text1"/>
                </w:rPr>
                <w:t xml:space="preserve"> </w:t>
              </w:r>
              <w:r w:rsidRPr="0091152C">
                <w:rPr>
                  <w:rFonts w:hint="eastAsia"/>
                  <w:i/>
                  <w:iCs/>
                  <w:color w:val="000000" w:themeColor="text1"/>
                </w:rPr>
                <w:t xml:space="preserve">pdsch-Config-Multicast </w:t>
              </w:r>
              <w:r w:rsidRPr="0091152C">
                <w:rPr>
                  <w:rFonts w:hint="eastAsia"/>
                  <w:color w:val="000000" w:themeColor="text1"/>
                </w:rPr>
                <w:t xml:space="preserve">includes </w:t>
              </w:r>
              <w:r w:rsidRPr="0091152C">
                <w:rPr>
                  <w:rFonts w:hint="eastAsia"/>
                  <w:i/>
                  <w:iCs/>
                  <w:color w:val="000000" w:themeColor="text1"/>
                </w:rPr>
                <w:t>pdsch-TimeDomainAllocationList</w:t>
              </w:r>
            </w:ins>
          </w:p>
        </w:tc>
        <w:tc>
          <w:tcPr>
            <w:tcW w:w="1006" w:type="pct"/>
          </w:tcPr>
          <w:p w14:paraId="7AA0C47D" w14:textId="77777777" w:rsidR="009C06C1" w:rsidRPr="00E809AD" w:rsidRDefault="009C06C1" w:rsidP="009C06C1">
            <w:pPr>
              <w:pStyle w:val="TAC"/>
              <w:rPr>
                <w:ins w:id="56" w:author="만든 이"/>
                <w:rFonts w:eastAsia="Batang" w:cs="Arial"/>
                <w:i/>
                <w:color w:val="000000"/>
                <w:szCs w:val="18"/>
              </w:rPr>
            </w:pPr>
            <w:ins w:id="57"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58" w:author="만든 이"/>
                <w:rFonts w:eastAsia="Batang" w:cs="Arial"/>
                <w:color w:val="000000"/>
                <w:szCs w:val="18"/>
              </w:rPr>
            </w:pPr>
            <w:ins w:id="59" w:author="만든 이">
              <w:r w:rsidRPr="00764C2F">
                <w:rPr>
                  <w:rFonts w:eastAsia="Batang"/>
                  <w:color w:val="000000"/>
                </w:rPr>
                <w:t>PDSCH time domain resource allocation to apply</w:t>
              </w:r>
            </w:ins>
          </w:p>
        </w:tc>
      </w:tr>
      <w:tr w:rsidR="009C06C1" w:rsidRPr="00474448" w14:paraId="73F007AD" w14:textId="77777777" w:rsidTr="009C06C1">
        <w:trPr>
          <w:ins w:id="60" w:author="만든 이"/>
        </w:trPr>
        <w:tc>
          <w:tcPr>
            <w:tcW w:w="319" w:type="pct"/>
            <w:vMerge w:val="restart"/>
          </w:tcPr>
          <w:p w14:paraId="28F5B492" w14:textId="77777777" w:rsidR="009C06C1" w:rsidRPr="00D771F3" w:rsidRDefault="009C06C1" w:rsidP="009C06C1">
            <w:pPr>
              <w:pStyle w:val="TAC"/>
              <w:rPr>
                <w:ins w:id="61" w:author="만든 이"/>
                <w:rFonts w:eastAsia="Batang"/>
                <w:color w:val="000000"/>
                <w:lang w:val="fi-FI"/>
              </w:rPr>
            </w:pPr>
            <w:ins w:id="62" w:author="만든 이">
              <w:r w:rsidRPr="00D771F3">
                <w:rPr>
                  <w:rFonts w:eastAsia="Batang"/>
                  <w:color w:val="000000"/>
                  <w:lang w:val="fi-FI"/>
                </w:rPr>
                <w:t>SI-RNTI</w:t>
              </w:r>
            </w:ins>
          </w:p>
          <w:p w14:paraId="751D156F" w14:textId="77777777" w:rsidR="009C06C1" w:rsidRDefault="009C06C1" w:rsidP="009C06C1">
            <w:pPr>
              <w:pStyle w:val="TAC"/>
              <w:rPr>
                <w:ins w:id="63"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64" w:author="만든 이"/>
                <w:rFonts w:eastAsia="Batang" w:cs="Arial"/>
                <w:color w:val="000000"/>
                <w:szCs w:val="18"/>
                <w:lang w:eastAsia="ko-KR"/>
              </w:rPr>
            </w:pPr>
            <w:ins w:id="65"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66" w:author="만든 이"/>
                <w:rFonts w:eastAsia="Batang"/>
                <w:color w:val="000000"/>
              </w:rPr>
            </w:pPr>
            <w:ins w:id="67" w:author="만든 이">
              <w:r>
                <w:rPr>
                  <w:rFonts w:eastAsia="Batang"/>
                  <w:color w:val="000000"/>
                </w:rPr>
                <w:t>1</w:t>
              </w:r>
            </w:ins>
          </w:p>
        </w:tc>
        <w:tc>
          <w:tcPr>
            <w:tcW w:w="656" w:type="pct"/>
          </w:tcPr>
          <w:p w14:paraId="3FC22485" w14:textId="77777777" w:rsidR="009C06C1" w:rsidRDefault="009C06C1" w:rsidP="009C06C1">
            <w:pPr>
              <w:pStyle w:val="TAC"/>
              <w:rPr>
                <w:ins w:id="68" w:author="만든 이"/>
                <w:rFonts w:eastAsia="Batang"/>
                <w:i/>
                <w:color w:val="000000"/>
              </w:rPr>
            </w:pPr>
            <w:ins w:id="69" w:author="만든 이">
              <w:r>
                <w:rPr>
                  <w:rFonts w:eastAsia="Batang"/>
                  <w:color w:val="000000"/>
                </w:rPr>
                <w:t>-</w:t>
              </w:r>
            </w:ins>
          </w:p>
        </w:tc>
        <w:tc>
          <w:tcPr>
            <w:tcW w:w="656" w:type="pct"/>
          </w:tcPr>
          <w:p w14:paraId="15FFEAD8" w14:textId="77777777" w:rsidR="009C06C1" w:rsidRDefault="009C06C1" w:rsidP="009C06C1">
            <w:pPr>
              <w:pStyle w:val="TAC"/>
              <w:rPr>
                <w:ins w:id="70" w:author="만든 이"/>
                <w:rFonts w:eastAsia="Batang"/>
                <w:i/>
                <w:color w:val="000000"/>
              </w:rPr>
            </w:pPr>
            <w:ins w:id="71" w:author="만든 이">
              <w:r>
                <w:rPr>
                  <w:rFonts w:eastAsia="Batang"/>
                  <w:color w:val="000000"/>
                </w:rPr>
                <w:t>-</w:t>
              </w:r>
            </w:ins>
          </w:p>
        </w:tc>
        <w:tc>
          <w:tcPr>
            <w:tcW w:w="656" w:type="pct"/>
          </w:tcPr>
          <w:p w14:paraId="15E122DC" w14:textId="77777777" w:rsidR="009C06C1" w:rsidRDefault="009C06C1" w:rsidP="009C06C1">
            <w:pPr>
              <w:pStyle w:val="TAC"/>
              <w:rPr>
                <w:ins w:id="72" w:author="만든 이"/>
                <w:rFonts w:eastAsia="Batang"/>
                <w:i/>
                <w:color w:val="000000"/>
              </w:rPr>
            </w:pPr>
            <w:ins w:id="73" w:author="만든 이">
              <w:r>
                <w:rPr>
                  <w:rFonts w:eastAsia="Batang"/>
                  <w:color w:val="000000"/>
                </w:rPr>
                <w:t>-</w:t>
              </w:r>
            </w:ins>
          </w:p>
        </w:tc>
        <w:tc>
          <w:tcPr>
            <w:tcW w:w="1006" w:type="pct"/>
          </w:tcPr>
          <w:p w14:paraId="790302D9" w14:textId="77777777" w:rsidR="009C06C1" w:rsidRPr="00E809AD" w:rsidRDefault="009C06C1" w:rsidP="009C06C1">
            <w:pPr>
              <w:pStyle w:val="TAC"/>
              <w:rPr>
                <w:ins w:id="74" w:author="만든 이"/>
                <w:rFonts w:eastAsia="Batang"/>
                <w:i/>
                <w:color w:val="000000"/>
              </w:rPr>
            </w:pPr>
            <w:ins w:id="75"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76" w:author="만든 이"/>
                <w:rFonts w:eastAsia="Batang"/>
                <w:color w:val="000000"/>
              </w:rPr>
            </w:pPr>
            <w:ins w:id="77" w:author="만든 이">
              <w:r>
                <w:rPr>
                  <w:rFonts w:eastAsia="Batang"/>
                  <w:color w:val="000000"/>
                </w:rPr>
                <w:t>Default A for normal CP</w:t>
              </w:r>
            </w:ins>
          </w:p>
        </w:tc>
      </w:tr>
      <w:tr w:rsidR="009C06C1" w:rsidRPr="00474448" w14:paraId="2B98DA27" w14:textId="77777777" w:rsidTr="009C06C1">
        <w:trPr>
          <w:ins w:id="78" w:author="만든 이"/>
        </w:trPr>
        <w:tc>
          <w:tcPr>
            <w:tcW w:w="319" w:type="pct"/>
            <w:vMerge/>
          </w:tcPr>
          <w:p w14:paraId="5A635FB2" w14:textId="77777777" w:rsidR="009C06C1" w:rsidRDefault="009C06C1" w:rsidP="009C06C1">
            <w:pPr>
              <w:pStyle w:val="TAC"/>
              <w:rPr>
                <w:ins w:id="79"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0"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1" w:author="만든 이"/>
                <w:rFonts w:eastAsia="Batang"/>
                <w:color w:val="000000"/>
              </w:rPr>
            </w:pPr>
            <w:ins w:id="82" w:author="만든 이">
              <w:r>
                <w:rPr>
                  <w:rFonts w:eastAsia="Batang"/>
                  <w:color w:val="000000"/>
                </w:rPr>
                <w:t>2</w:t>
              </w:r>
            </w:ins>
          </w:p>
        </w:tc>
        <w:tc>
          <w:tcPr>
            <w:tcW w:w="656" w:type="pct"/>
          </w:tcPr>
          <w:p w14:paraId="0B4ABDBD" w14:textId="77777777" w:rsidR="009C06C1" w:rsidRDefault="009C06C1" w:rsidP="009C06C1">
            <w:pPr>
              <w:pStyle w:val="TAC"/>
              <w:rPr>
                <w:ins w:id="83" w:author="만든 이"/>
                <w:rFonts w:eastAsia="Batang"/>
                <w:i/>
                <w:color w:val="000000"/>
              </w:rPr>
            </w:pPr>
            <w:ins w:id="84" w:author="만든 이">
              <w:r>
                <w:rPr>
                  <w:rFonts w:eastAsia="Batang"/>
                  <w:color w:val="000000"/>
                </w:rPr>
                <w:t>-</w:t>
              </w:r>
            </w:ins>
          </w:p>
        </w:tc>
        <w:tc>
          <w:tcPr>
            <w:tcW w:w="656" w:type="pct"/>
          </w:tcPr>
          <w:p w14:paraId="4D5DC1CB" w14:textId="77777777" w:rsidR="009C06C1" w:rsidRDefault="009C06C1" w:rsidP="009C06C1">
            <w:pPr>
              <w:pStyle w:val="TAC"/>
              <w:rPr>
                <w:ins w:id="85" w:author="만든 이"/>
                <w:rFonts w:eastAsia="Batang"/>
                <w:i/>
                <w:color w:val="000000"/>
              </w:rPr>
            </w:pPr>
            <w:ins w:id="86" w:author="만든 이">
              <w:r>
                <w:rPr>
                  <w:rFonts w:eastAsia="Batang"/>
                  <w:color w:val="000000"/>
                </w:rPr>
                <w:t>-</w:t>
              </w:r>
            </w:ins>
          </w:p>
        </w:tc>
        <w:tc>
          <w:tcPr>
            <w:tcW w:w="656" w:type="pct"/>
          </w:tcPr>
          <w:p w14:paraId="20E06330" w14:textId="77777777" w:rsidR="009C06C1" w:rsidRDefault="009C06C1" w:rsidP="009C06C1">
            <w:pPr>
              <w:pStyle w:val="TAC"/>
              <w:rPr>
                <w:ins w:id="87" w:author="만든 이"/>
                <w:rFonts w:eastAsia="Batang"/>
                <w:i/>
                <w:color w:val="000000"/>
              </w:rPr>
            </w:pPr>
            <w:ins w:id="88" w:author="만든 이">
              <w:r>
                <w:rPr>
                  <w:rFonts w:eastAsia="Batang"/>
                  <w:color w:val="000000"/>
                </w:rPr>
                <w:t>-</w:t>
              </w:r>
            </w:ins>
          </w:p>
        </w:tc>
        <w:tc>
          <w:tcPr>
            <w:tcW w:w="1006" w:type="pct"/>
          </w:tcPr>
          <w:p w14:paraId="5B49E521" w14:textId="77777777" w:rsidR="009C06C1" w:rsidRPr="00E809AD" w:rsidRDefault="009C06C1" w:rsidP="009C06C1">
            <w:pPr>
              <w:pStyle w:val="TAC"/>
              <w:rPr>
                <w:ins w:id="89" w:author="만든 이"/>
                <w:rFonts w:eastAsia="Batang"/>
                <w:i/>
                <w:color w:val="000000"/>
              </w:rPr>
            </w:pPr>
            <w:ins w:id="90"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1" w:author="만든 이"/>
                <w:rFonts w:eastAsia="Batang"/>
                <w:color w:val="000000"/>
              </w:rPr>
            </w:pPr>
            <w:ins w:id="92" w:author="만든 이">
              <w:r>
                <w:rPr>
                  <w:rFonts w:eastAsia="Batang"/>
                  <w:color w:val="000000"/>
                </w:rPr>
                <w:t>Default B</w:t>
              </w:r>
            </w:ins>
          </w:p>
        </w:tc>
      </w:tr>
      <w:tr w:rsidR="009C06C1" w:rsidRPr="00474448" w14:paraId="1A4A6F1B" w14:textId="77777777" w:rsidTr="009C06C1">
        <w:trPr>
          <w:ins w:id="93" w:author="만든 이"/>
        </w:trPr>
        <w:tc>
          <w:tcPr>
            <w:tcW w:w="319" w:type="pct"/>
            <w:vMerge/>
          </w:tcPr>
          <w:p w14:paraId="21F5E01D" w14:textId="77777777" w:rsidR="009C06C1" w:rsidRDefault="009C06C1" w:rsidP="009C06C1">
            <w:pPr>
              <w:pStyle w:val="TAC"/>
              <w:rPr>
                <w:ins w:id="94"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95"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96" w:author="만든 이"/>
                <w:rFonts w:eastAsia="Batang"/>
                <w:color w:val="000000"/>
              </w:rPr>
            </w:pPr>
            <w:ins w:id="97" w:author="만든 이">
              <w:r>
                <w:rPr>
                  <w:rFonts w:eastAsia="Batang"/>
                  <w:color w:val="000000"/>
                </w:rPr>
                <w:t>3</w:t>
              </w:r>
            </w:ins>
          </w:p>
        </w:tc>
        <w:tc>
          <w:tcPr>
            <w:tcW w:w="656" w:type="pct"/>
          </w:tcPr>
          <w:p w14:paraId="7441F52B" w14:textId="77777777" w:rsidR="009C06C1" w:rsidRDefault="009C06C1" w:rsidP="009C06C1">
            <w:pPr>
              <w:pStyle w:val="TAC"/>
              <w:rPr>
                <w:ins w:id="98" w:author="만든 이"/>
                <w:rFonts w:eastAsia="Batang"/>
                <w:i/>
                <w:color w:val="000000"/>
              </w:rPr>
            </w:pPr>
            <w:ins w:id="99" w:author="만든 이">
              <w:r>
                <w:rPr>
                  <w:rFonts w:eastAsia="Batang"/>
                  <w:color w:val="000000"/>
                </w:rPr>
                <w:t>-</w:t>
              </w:r>
            </w:ins>
          </w:p>
        </w:tc>
        <w:tc>
          <w:tcPr>
            <w:tcW w:w="656" w:type="pct"/>
          </w:tcPr>
          <w:p w14:paraId="21676304" w14:textId="77777777" w:rsidR="009C06C1" w:rsidRDefault="009C06C1" w:rsidP="009C06C1">
            <w:pPr>
              <w:pStyle w:val="TAC"/>
              <w:rPr>
                <w:ins w:id="100" w:author="만든 이"/>
                <w:rFonts w:eastAsia="Batang"/>
                <w:i/>
                <w:color w:val="000000"/>
              </w:rPr>
            </w:pPr>
            <w:ins w:id="101" w:author="만든 이">
              <w:r>
                <w:rPr>
                  <w:rFonts w:eastAsia="Batang"/>
                  <w:color w:val="000000"/>
                </w:rPr>
                <w:t>-</w:t>
              </w:r>
            </w:ins>
          </w:p>
        </w:tc>
        <w:tc>
          <w:tcPr>
            <w:tcW w:w="656" w:type="pct"/>
          </w:tcPr>
          <w:p w14:paraId="164E559D" w14:textId="77777777" w:rsidR="009C06C1" w:rsidRDefault="009C06C1" w:rsidP="009C06C1">
            <w:pPr>
              <w:pStyle w:val="TAC"/>
              <w:rPr>
                <w:ins w:id="102" w:author="만든 이"/>
                <w:rFonts w:eastAsia="Batang"/>
                <w:i/>
                <w:color w:val="000000"/>
              </w:rPr>
            </w:pPr>
            <w:ins w:id="103" w:author="만든 이">
              <w:r>
                <w:rPr>
                  <w:rFonts w:eastAsia="Batang"/>
                  <w:color w:val="000000"/>
                </w:rPr>
                <w:t>-</w:t>
              </w:r>
            </w:ins>
          </w:p>
        </w:tc>
        <w:tc>
          <w:tcPr>
            <w:tcW w:w="1006" w:type="pct"/>
          </w:tcPr>
          <w:p w14:paraId="5637349C" w14:textId="77777777" w:rsidR="009C06C1" w:rsidRPr="00E809AD" w:rsidRDefault="009C06C1" w:rsidP="009C06C1">
            <w:pPr>
              <w:pStyle w:val="TAC"/>
              <w:rPr>
                <w:ins w:id="104" w:author="만든 이"/>
                <w:rFonts w:eastAsia="Batang"/>
                <w:i/>
                <w:color w:val="000000"/>
              </w:rPr>
            </w:pPr>
            <w:ins w:id="105"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06" w:author="만든 이"/>
                <w:rFonts w:eastAsia="Batang"/>
                <w:color w:val="000000"/>
              </w:rPr>
            </w:pPr>
            <w:ins w:id="107" w:author="만든 이">
              <w:r>
                <w:rPr>
                  <w:rFonts w:eastAsia="Batang"/>
                  <w:color w:val="000000"/>
                </w:rPr>
                <w:t>Default C</w:t>
              </w:r>
            </w:ins>
          </w:p>
        </w:tc>
      </w:tr>
      <w:tr w:rsidR="009C06C1" w:rsidRPr="00474448" w14:paraId="73CE5F70" w14:textId="77777777" w:rsidTr="009C06C1">
        <w:trPr>
          <w:ins w:id="108" w:author="만든 이"/>
        </w:trPr>
        <w:tc>
          <w:tcPr>
            <w:tcW w:w="319" w:type="pct"/>
            <w:vMerge w:val="restart"/>
          </w:tcPr>
          <w:p w14:paraId="34951116" w14:textId="77777777" w:rsidR="009C06C1" w:rsidRDefault="009C06C1" w:rsidP="009C06C1">
            <w:pPr>
              <w:pStyle w:val="TAC"/>
              <w:rPr>
                <w:ins w:id="109" w:author="만든 이"/>
                <w:rFonts w:eastAsia="Batang" w:cs="Arial"/>
                <w:color w:val="000000"/>
                <w:szCs w:val="18"/>
                <w:lang w:eastAsia="ko-KR"/>
              </w:rPr>
            </w:pPr>
            <w:ins w:id="110"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1" w:author="만든 이"/>
                <w:rFonts w:eastAsia="Batang" w:cs="Arial"/>
                <w:color w:val="000000"/>
                <w:szCs w:val="18"/>
                <w:lang w:eastAsia="ko-KR"/>
              </w:rPr>
            </w:pPr>
            <w:ins w:id="112"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13" w:author="만든 이"/>
                <w:rFonts w:eastAsia="Batang"/>
                <w:color w:val="000000"/>
              </w:rPr>
            </w:pPr>
            <w:ins w:id="114" w:author="만든 이">
              <w:r>
                <w:rPr>
                  <w:rFonts w:eastAsia="Batang"/>
                  <w:color w:val="000000"/>
                </w:rPr>
                <w:t>1</w:t>
              </w:r>
            </w:ins>
          </w:p>
        </w:tc>
        <w:tc>
          <w:tcPr>
            <w:tcW w:w="656" w:type="pct"/>
          </w:tcPr>
          <w:p w14:paraId="1CC59BC9" w14:textId="77777777" w:rsidR="009C06C1" w:rsidRDefault="009C06C1" w:rsidP="009C06C1">
            <w:pPr>
              <w:pStyle w:val="TAC"/>
              <w:rPr>
                <w:ins w:id="115" w:author="만든 이"/>
                <w:rFonts w:eastAsia="Batang"/>
                <w:i/>
                <w:color w:val="000000"/>
              </w:rPr>
            </w:pPr>
            <w:ins w:id="116" w:author="만든 이">
              <w:r>
                <w:rPr>
                  <w:rFonts w:eastAsia="Batang"/>
                  <w:color w:val="000000"/>
                </w:rPr>
                <w:t>No</w:t>
              </w:r>
            </w:ins>
          </w:p>
        </w:tc>
        <w:tc>
          <w:tcPr>
            <w:tcW w:w="656" w:type="pct"/>
          </w:tcPr>
          <w:p w14:paraId="63F62564" w14:textId="77777777" w:rsidR="009C06C1" w:rsidRDefault="009C06C1" w:rsidP="009C06C1">
            <w:pPr>
              <w:pStyle w:val="TAC"/>
              <w:rPr>
                <w:ins w:id="117" w:author="만든 이"/>
                <w:rFonts w:eastAsia="Batang"/>
                <w:i/>
                <w:color w:val="000000"/>
              </w:rPr>
            </w:pPr>
            <w:ins w:id="118" w:author="만든 이">
              <w:r>
                <w:rPr>
                  <w:rFonts w:eastAsia="Batang"/>
                  <w:color w:val="000000"/>
                </w:rPr>
                <w:t>-</w:t>
              </w:r>
            </w:ins>
          </w:p>
        </w:tc>
        <w:tc>
          <w:tcPr>
            <w:tcW w:w="656" w:type="pct"/>
          </w:tcPr>
          <w:p w14:paraId="75055015" w14:textId="77777777" w:rsidR="009C06C1" w:rsidRDefault="009C06C1" w:rsidP="009C06C1">
            <w:pPr>
              <w:pStyle w:val="TAC"/>
              <w:rPr>
                <w:ins w:id="119" w:author="만든 이"/>
                <w:rFonts w:eastAsia="Batang"/>
                <w:i/>
                <w:color w:val="000000"/>
              </w:rPr>
            </w:pPr>
            <w:ins w:id="120" w:author="만든 이">
              <w:r>
                <w:rPr>
                  <w:rFonts w:eastAsia="Batang"/>
                  <w:color w:val="000000"/>
                </w:rPr>
                <w:t>-</w:t>
              </w:r>
            </w:ins>
          </w:p>
        </w:tc>
        <w:tc>
          <w:tcPr>
            <w:tcW w:w="1006" w:type="pct"/>
          </w:tcPr>
          <w:p w14:paraId="67DE1EE7" w14:textId="77777777" w:rsidR="009C06C1" w:rsidRPr="00E809AD" w:rsidRDefault="009C06C1" w:rsidP="009C06C1">
            <w:pPr>
              <w:pStyle w:val="TAC"/>
              <w:rPr>
                <w:ins w:id="121" w:author="만든 이"/>
                <w:rFonts w:eastAsia="Batang"/>
                <w:i/>
                <w:color w:val="000000"/>
              </w:rPr>
            </w:pPr>
            <w:ins w:id="122"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23" w:author="만든 이"/>
                <w:rFonts w:eastAsia="Batang"/>
                <w:color w:val="000000"/>
              </w:rPr>
            </w:pPr>
            <w:ins w:id="124" w:author="만든 이">
              <w:r>
                <w:rPr>
                  <w:rFonts w:eastAsia="Batang"/>
                  <w:color w:val="000000"/>
                </w:rPr>
                <w:t>Default A</w:t>
              </w:r>
            </w:ins>
          </w:p>
        </w:tc>
      </w:tr>
      <w:tr w:rsidR="009C06C1" w:rsidRPr="00474448" w14:paraId="5AC52CCC" w14:textId="77777777" w:rsidTr="009C06C1">
        <w:trPr>
          <w:ins w:id="125" w:author="만든 이"/>
        </w:trPr>
        <w:tc>
          <w:tcPr>
            <w:tcW w:w="319" w:type="pct"/>
            <w:vMerge/>
          </w:tcPr>
          <w:p w14:paraId="4F303C9B" w14:textId="77777777" w:rsidR="009C06C1" w:rsidRDefault="009C06C1" w:rsidP="009C06C1">
            <w:pPr>
              <w:pStyle w:val="TAC"/>
              <w:rPr>
                <w:ins w:id="126"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27"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28" w:author="만든 이"/>
                <w:rFonts w:eastAsia="Batang"/>
                <w:color w:val="000000"/>
              </w:rPr>
            </w:pPr>
            <w:ins w:id="129" w:author="만든 이">
              <w:r>
                <w:rPr>
                  <w:rFonts w:eastAsia="Batang"/>
                  <w:color w:val="000000"/>
                </w:rPr>
                <w:t>2</w:t>
              </w:r>
            </w:ins>
          </w:p>
        </w:tc>
        <w:tc>
          <w:tcPr>
            <w:tcW w:w="656" w:type="pct"/>
          </w:tcPr>
          <w:p w14:paraId="27CB5795" w14:textId="77777777" w:rsidR="009C06C1" w:rsidRDefault="009C06C1" w:rsidP="009C06C1">
            <w:pPr>
              <w:pStyle w:val="TAC"/>
              <w:rPr>
                <w:ins w:id="130" w:author="만든 이"/>
                <w:rFonts w:eastAsia="Batang"/>
                <w:i/>
                <w:color w:val="000000"/>
              </w:rPr>
            </w:pPr>
            <w:ins w:id="131" w:author="만든 이">
              <w:r>
                <w:rPr>
                  <w:rFonts w:eastAsia="Batang"/>
                  <w:color w:val="000000"/>
                </w:rPr>
                <w:t>No</w:t>
              </w:r>
            </w:ins>
          </w:p>
        </w:tc>
        <w:tc>
          <w:tcPr>
            <w:tcW w:w="656" w:type="pct"/>
          </w:tcPr>
          <w:p w14:paraId="3EEBB0C4" w14:textId="77777777" w:rsidR="009C06C1" w:rsidRDefault="009C06C1" w:rsidP="009C06C1">
            <w:pPr>
              <w:pStyle w:val="TAC"/>
              <w:rPr>
                <w:ins w:id="132" w:author="만든 이"/>
                <w:rFonts w:eastAsia="Batang"/>
                <w:i/>
                <w:color w:val="000000"/>
              </w:rPr>
            </w:pPr>
            <w:ins w:id="133" w:author="만든 이">
              <w:r>
                <w:rPr>
                  <w:rFonts w:eastAsia="Batang"/>
                  <w:color w:val="000000"/>
                </w:rPr>
                <w:t>-</w:t>
              </w:r>
            </w:ins>
          </w:p>
        </w:tc>
        <w:tc>
          <w:tcPr>
            <w:tcW w:w="656" w:type="pct"/>
          </w:tcPr>
          <w:p w14:paraId="72E92D89" w14:textId="77777777" w:rsidR="009C06C1" w:rsidRDefault="009C06C1" w:rsidP="009C06C1">
            <w:pPr>
              <w:pStyle w:val="TAC"/>
              <w:rPr>
                <w:ins w:id="134" w:author="만든 이"/>
                <w:rFonts w:eastAsia="Batang"/>
                <w:i/>
                <w:color w:val="000000"/>
              </w:rPr>
            </w:pPr>
            <w:ins w:id="135" w:author="만든 이">
              <w:r>
                <w:rPr>
                  <w:rFonts w:eastAsia="Batang"/>
                  <w:color w:val="000000"/>
                </w:rPr>
                <w:t>-</w:t>
              </w:r>
            </w:ins>
          </w:p>
        </w:tc>
        <w:tc>
          <w:tcPr>
            <w:tcW w:w="1006" w:type="pct"/>
          </w:tcPr>
          <w:p w14:paraId="7684D4E8" w14:textId="77777777" w:rsidR="009C06C1" w:rsidRPr="00E809AD" w:rsidRDefault="009C06C1" w:rsidP="009C06C1">
            <w:pPr>
              <w:pStyle w:val="TAC"/>
              <w:rPr>
                <w:ins w:id="136" w:author="만든 이"/>
                <w:rFonts w:eastAsia="Batang"/>
                <w:i/>
                <w:color w:val="000000"/>
              </w:rPr>
            </w:pPr>
            <w:ins w:id="137"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38" w:author="만든 이"/>
                <w:rFonts w:eastAsia="Batang"/>
                <w:color w:val="000000"/>
              </w:rPr>
            </w:pPr>
            <w:ins w:id="139" w:author="만든 이">
              <w:r>
                <w:rPr>
                  <w:rFonts w:eastAsia="Batang"/>
                  <w:color w:val="000000"/>
                </w:rPr>
                <w:t>Default B</w:t>
              </w:r>
            </w:ins>
          </w:p>
        </w:tc>
      </w:tr>
      <w:tr w:rsidR="009C06C1" w:rsidRPr="00474448" w14:paraId="4BA4C6A3" w14:textId="77777777" w:rsidTr="009C06C1">
        <w:trPr>
          <w:ins w:id="140" w:author="만든 이"/>
        </w:trPr>
        <w:tc>
          <w:tcPr>
            <w:tcW w:w="319" w:type="pct"/>
            <w:vMerge/>
          </w:tcPr>
          <w:p w14:paraId="59546B78" w14:textId="77777777" w:rsidR="009C06C1" w:rsidRDefault="009C06C1" w:rsidP="009C06C1">
            <w:pPr>
              <w:pStyle w:val="TAC"/>
              <w:rPr>
                <w:ins w:id="141"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2"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43" w:author="만든 이"/>
                <w:rFonts w:eastAsia="Batang"/>
                <w:color w:val="000000"/>
              </w:rPr>
            </w:pPr>
            <w:ins w:id="144" w:author="만든 이">
              <w:r>
                <w:rPr>
                  <w:rFonts w:eastAsia="Batang"/>
                  <w:color w:val="000000"/>
                </w:rPr>
                <w:t>3</w:t>
              </w:r>
            </w:ins>
          </w:p>
        </w:tc>
        <w:tc>
          <w:tcPr>
            <w:tcW w:w="656" w:type="pct"/>
          </w:tcPr>
          <w:p w14:paraId="3254D4E1" w14:textId="77777777" w:rsidR="009C06C1" w:rsidRDefault="009C06C1" w:rsidP="009C06C1">
            <w:pPr>
              <w:pStyle w:val="TAC"/>
              <w:rPr>
                <w:ins w:id="145" w:author="만든 이"/>
                <w:rFonts w:eastAsia="Batang"/>
                <w:i/>
                <w:color w:val="000000"/>
              </w:rPr>
            </w:pPr>
            <w:ins w:id="146" w:author="만든 이">
              <w:r>
                <w:rPr>
                  <w:rFonts w:eastAsia="Batang"/>
                  <w:color w:val="000000"/>
                </w:rPr>
                <w:t>No</w:t>
              </w:r>
            </w:ins>
          </w:p>
        </w:tc>
        <w:tc>
          <w:tcPr>
            <w:tcW w:w="656" w:type="pct"/>
          </w:tcPr>
          <w:p w14:paraId="7B777B6D" w14:textId="77777777" w:rsidR="009C06C1" w:rsidRDefault="009C06C1" w:rsidP="009C06C1">
            <w:pPr>
              <w:pStyle w:val="TAC"/>
              <w:rPr>
                <w:ins w:id="147" w:author="만든 이"/>
                <w:rFonts w:eastAsia="Batang"/>
                <w:i/>
                <w:color w:val="000000"/>
              </w:rPr>
            </w:pPr>
            <w:ins w:id="148" w:author="만든 이">
              <w:r>
                <w:rPr>
                  <w:rFonts w:eastAsia="Batang"/>
                  <w:color w:val="000000"/>
                </w:rPr>
                <w:t>-</w:t>
              </w:r>
            </w:ins>
          </w:p>
        </w:tc>
        <w:tc>
          <w:tcPr>
            <w:tcW w:w="656" w:type="pct"/>
          </w:tcPr>
          <w:p w14:paraId="31C6ED93" w14:textId="77777777" w:rsidR="009C06C1" w:rsidRDefault="009C06C1" w:rsidP="009C06C1">
            <w:pPr>
              <w:pStyle w:val="TAC"/>
              <w:rPr>
                <w:ins w:id="149" w:author="만든 이"/>
                <w:rFonts w:eastAsia="Batang"/>
                <w:i/>
                <w:color w:val="000000"/>
              </w:rPr>
            </w:pPr>
            <w:ins w:id="150" w:author="만든 이">
              <w:r>
                <w:rPr>
                  <w:rFonts w:eastAsia="Batang"/>
                  <w:color w:val="000000"/>
                </w:rPr>
                <w:t>-</w:t>
              </w:r>
            </w:ins>
          </w:p>
        </w:tc>
        <w:tc>
          <w:tcPr>
            <w:tcW w:w="1006" w:type="pct"/>
          </w:tcPr>
          <w:p w14:paraId="3794E650" w14:textId="77777777" w:rsidR="009C06C1" w:rsidRPr="00E809AD" w:rsidRDefault="009C06C1" w:rsidP="009C06C1">
            <w:pPr>
              <w:pStyle w:val="TAC"/>
              <w:rPr>
                <w:ins w:id="151" w:author="만든 이"/>
                <w:rFonts w:eastAsia="Batang"/>
                <w:i/>
                <w:color w:val="000000"/>
              </w:rPr>
            </w:pPr>
            <w:ins w:id="152"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53" w:author="만든 이"/>
                <w:rFonts w:eastAsia="Batang"/>
                <w:color w:val="000000"/>
              </w:rPr>
            </w:pPr>
            <w:ins w:id="154" w:author="만든 이">
              <w:r>
                <w:rPr>
                  <w:rFonts w:eastAsia="Batang"/>
                  <w:color w:val="000000"/>
                </w:rPr>
                <w:t>Default C</w:t>
              </w:r>
            </w:ins>
          </w:p>
        </w:tc>
      </w:tr>
      <w:tr w:rsidR="009C06C1" w:rsidRPr="00474448" w14:paraId="6A1B23CF" w14:textId="77777777" w:rsidTr="009C06C1">
        <w:trPr>
          <w:ins w:id="155" w:author="만든 이"/>
        </w:trPr>
        <w:tc>
          <w:tcPr>
            <w:tcW w:w="319" w:type="pct"/>
            <w:vMerge/>
          </w:tcPr>
          <w:p w14:paraId="0B6538E1" w14:textId="77777777" w:rsidR="009C06C1" w:rsidRDefault="009C06C1" w:rsidP="009C06C1">
            <w:pPr>
              <w:pStyle w:val="TAC"/>
              <w:rPr>
                <w:ins w:id="156"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57"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58" w:author="만든 이"/>
                <w:rFonts w:eastAsia="Batang"/>
                <w:color w:val="000000"/>
              </w:rPr>
            </w:pPr>
            <w:ins w:id="159" w:author="만든 이">
              <w:r>
                <w:rPr>
                  <w:rFonts w:eastAsia="Batang"/>
                  <w:color w:val="000000"/>
                </w:rPr>
                <w:t>1,2,3</w:t>
              </w:r>
            </w:ins>
          </w:p>
        </w:tc>
        <w:tc>
          <w:tcPr>
            <w:tcW w:w="656" w:type="pct"/>
          </w:tcPr>
          <w:p w14:paraId="2B582F37" w14:textId="77777777" w:rsidR="009C06C1" w:rsidRDefault="009C06C1" w:rsidP="009C06C1">
            <w:pPr>
              <w:pStyle w:val="TAC"/>
              <w:rPr>
                <w:ins w:id="160" w:author="만든 이"/>
                <w:rFonts w:eastAsia="Batang"/>
                <w:i/>
                <w:color w:val="000000"/>
              </w:rPr>
            </w:pPr>
            <w:ins w:id="161" w:author="만든 이">
              <w:r>
                <w:rPr>
                  <w:rFonts w:eastAsia="Batang"/>
                  <w:color w:val="000000"/>
                </w:rPr>
                <w:t>Yes</w:t>
              </w:r>
            </w:ins>
          </w:p>
        </w:tc>
        <w:tc>
          <w:tcPr>
            <w:tcW w:w="656" w:type="pct"/>
          </w:tcPr>
          <w:p w14:paraId="711828F2" w14:textId="77777777" w:rsidR="009C06C1" w:rsidRDefault="009C06C1" w:rsidP="009C06C1">
            <w:pPr>
              <w:pStyle w:val="TAC"/>
              <w:rPr>
                <w:ins w:id="162" w:author="만든 이"/>
                <w:rFonts w:eastAsia="Batang"/>
                <w:i/>
                <w:color w:val="000000"/>
              </w:rPr>
            </w:pPr>
            <w:ins w:id="163" w:author="만든 이">
              <w:r>
                <w:rPr>
                  <w:rFonts w:eastAsia="Batang"/>
                  <w:color w:val="000000"/>
                </w:rPr>
                <w:t>-</w:t>
              </w:r>
            </w:ins>
          </w:p>
        </w:tc>
        <w:tc>
          <w:tcPr>
            <w:tcW w:w="656" w:type="pct"/>
          </w:tcPr>
          <w:p w14:paraId="46E7AF32" w14:textId="77777777" w:rsidR="009C06C1" w:rsidRDefault="009C06C1" w:rsidP="009C06C1">
            <w:pPr>
              <w:pStyle w:val="TAC"/>
              <w:rPr>
                <w:ins w:id="164" w:author="만든 이"/>
                <w:rFonts w:eastAsia="Batang"/>
                <w:i/>
                <w:color w:val="000000"/>
              </w:rPr>
            </w:pPr>
            <w:ins w:id="165" w:author="만든 이">
              <w:r>
                <w:rPr>
                  <w:rFonts w:eastAsia="Batang"/>
                  <w:i/>
                  <w:color w:val="000000"/>
                </w:rPr>
                <w:t>-</w:t>
              </w:r>
            </w:ins>
          </w:p>
        </w:tc>
        <w:tc>
          <w:tcPr>
            <w:tcW w:w="1006" w:type="pct"/>
          </w:tcPr>
          <w:p w14:paraId="4138DE91" w14:textId="77777777" w:rsidR="009C06C1" w:rsidRPr="00E809AD" w:rsidRDefault="009C06C1" w:rsidP="009C06C1">
            <w:pPr>
              <w:pStyle w:val="TAC"/>
              <w:rPr>
                <w:ins w:id="166" w:author="만든 이"/>
                <w:rFonts w:eastAsia="Batang"/>
                <w:i/>
                <w:color w:val="000000"/>
              </w:rPr>
            </w:pPr>
            <w:ins w:id="167"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68" w:author="만든 이"/>
                <w:rFonts w:eastAsia="Batang"/>
                <w:color w:val="000000"/>
              </w:rPr>
            </w:pPr>
            <w:ins w:id="169" w:author="만든 이">
              <w:r w:rsidRPr="009E7D78">
                <w:rPr>
                  <w:rFonts w:eastAsia="Batang"/>
                  <w:i/>
                  <w:color w:val="000000"/>
                </w:rPr>
                <w:t xml:space="preserve">pdsch-TimeDomainAllocationList provided in </w:t>
              </w:r>
              <w:r>
                <w:rPr>
                  <w:rFonts w:eastAsia="Batang"/>
                  <w:i/>
                  <w:color w:val="000000"/>
                </w:rPr>
                <w:t>PDSCH-</w:t>
              </w:r>
              <w:r w:rsidRPr="009E7D78">
                <w:rPr>
                  <w:rFonts w:eastAsia="Batang"/>
                  <w:i/>
                  <w:color w:val="000000"/>
                </w:rPr>
                <w:t>ConfigCommon</w:t>
              </w:r>
            </w:ins>
          </w:p>
        </w:tc>
      </w:tr>
      <w:tr w:rsidR="009C06C1" w:rsidRPr="00474448" w14:paraId="2C7B92D5" w14:textId="77777777" w:rsidTr="009C06C1">
        <w:trPr>
          <w:ins w:id="170" w:author="만든 이"/>
        </w:trPr>
        <w:tc>
          <w:tcPr>
            <w:tcW w:w="319" w:type="pct"/>
            <w:vMerge w:val="restart"/>
          </w:tcPr>
          <w:p w14:paraId="2E3998F6" w14:textId="77777777" w:rsidR="009C06C1" w:rsidRDefault="009C06C1" w:rsidP="009C06C1">
            <w:pPr>
              <w:pStyle w:val="TAC"/>
              <w:rPr>
                <w:ins w:id="171" w:author="만든 이"/>
                <w:rFonts w:eastAsia="Batang" w:cs="Arial"/>
                <w:color w:val="000000"/>
                <w:szCs w:val="18"/>
                <w:lang w:eastAsia="ko-KR"/>
              </w:rPr>
            </w:pPr>
            <w:ins w:id="172"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73" w:author="만든 이"/>
                <w:rFonts w:eastAsia="Batang" w:cs="Arial"/>
                <w:color w:val="000000"/>
                <w:szCs w:val="18"/>
                <w:lang w:eastAsia="ko-KR"/>
              </w:rPr>
            </w:pPr>
            <w:ins w:id="174"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75" w:author="만든 이"/>
                <w:rFonts w:eastAsia="Batang"/>
                <w:color w:val="000000"/>
              </w:rPr>
            </w:pPr>
            <w:ins w:id="176" w:author="만든 이">
              <w:r>
                <w:rPr>
                  <w:rFonts w:eastAsia="Batang"/>
                  <w:color w:val="000000"/>
                </w:rPr>
                <w:t>1, 2, 3</w:t>
              </w:r>
            </w:ins>
          </w:p>
        </w:tc>
        <w:tc>
          <w:tcPr>
            <w:tcW w:w="656" w:type="pct"/>
          </w:tcPr>
          <w:p w14:paraId="5D6331B4" w14:textId="77777777" w:rsidR="009C06C1" w:rsidRDefault="009C06C1" w:rsidP="009C06C1">
            <w:pPr>
              <w:pStyle w:val="TAC"/>
              <w:rPr>
                <w:ins w:id="177" w:author="만든 이"/>
                <w:rFonts w:eastAsia="Batang"/>
                <w:i/>
                <w:color w:val="000000"/>
              </w:rPr>
            </w:pPr>
            <w:ins w:id="178" w:author="만든 이">
              <w:r>
                <w:rPr>
                  <w:rFonts w:eastAsia="Batang"/>
                  <w:color w:val="000000"/>
                </w:rPr>
                <w:t>No</w:t>
              </w:r>
            </w:ins>
          </w:p>
        </w:tc>
        <w:tc>
          <w:tcPr>
            <w:tcW w:w="656" w:type="pct"/>
          </w:tcPr>
          <w:p w14:paraId="4176A241" w14:textId="77777777" w:rsidR="009C06C1" w:rsidRDefault="009C06C1" w:rsidP="009C06C1">
            <w:pPr>
              <w:pStyle w:val="TAC"/>
              <w:rPr>
                <w:ins w:id="179" w:author="만든 이"/>
                <w:rFonts w:eastAsia="Batang"/>
                <w:i/>
                <w:color w:val="000000"/>
              </w:rPr>
            </w:pPr>
            <w:ins w:id="180" w:author="만든 이">
              <w:r>
                <w:rPr>
                  <w:rFonts w:eastAsia="Batang"/>
                  <w:color w:val="000000"/>
                </w:rPr>
                <w:t>-</w:t>
              </w:r>
            </w:ins>
          </w:p>
        </w:tc>
        <w:tc>
          <w:tcPr>
            <w:tcW w:w="656" w:type="pct"/>
          </w:tcPr>
          <w:p w14:paraId="7F3B659C" w14:textId="77777777" w:rsidR="009C06C1" w:rsidRDefault="009C06C1" w:rsidP="009C06C1">
            <w:pPr>
              <w:pStyle w:val="TAC"/>
              <w:rPr>
                <w:ins w:id="181" w:author="만든 이"/>
                <w:rFonts w:eastAsia="Batang"/>
                <w:i/>
                <w:color w:val="000000"/>
              </w:rPr>
            </w:pPr>
            <w:ins w:id="182" w:author="만든 이">
              <w:r>
                <w:rPr>
                  <w:rFonts w:eastAsia="Batang"/>
                  <w:color w:val="000000"/>
                </w:rPr>
                <w:t>-</w:t>
              </w:r>
            </w:ins>
          </w:p>
        </w:tc>
        <w:tc>
          <w:tcPr>
            <w:tcW w:w="1006" w:type="pct"/>
          </w:tcPr>
          <w:p w14:paraId="24B6153F" w14:textId="77777777" w:rsidR="009C06C1" w:rsidRPr="00E809AD" w:rsidRDefault="009C06C1" w:rsidP="009C06C1">
            <w:pPr>
              <w:pStyle w:val="TAC"/>
              <w:rPr>
                <w:ins w:id="183" w:author="만든 이"/>
                <w:rFonts w:eastAsia="Batang"/>
                <w:i/>
                <w:color w:val="000000"/>
              </w:rPr>
            </w:pPr>
            <w:ins w:id="184"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85" w:author="만든 이"/>
                <w:rFonts w:eastAsia="Batang"/>
                <w:color w:val="000000"/>
              </w:rPr>
            </w:pPr>
            <w:ins w:id="186" w:author="만든 이">
              <w:r>
                <w:rPr>
                  <w:rFonts w:eastAsia="Batang"/>
                  <w:color w:val="000000"/>
                </w:rPr>
                <w:t>Default A</w:t>
              </w:r>
            </w:ins>
          </w:p>
        </w:tc>
      </w:tr>
      <w:tr w:rsidR="009C06C1" w:rsidRPr="00474448" w14:paraId="216D5F9A" w14:textId="77777777" w:rsidTr="009C06C1">
        <w:trPr>
          <w:ins w:id="187" w:author="만든 이"/>
        </w:trPr>
        <w:tc>
          <w:tcPr>
            <w:tcW w:w="319" w:type="pct"/>
            <w:vMerge/>
          </w:tcPr>
          <w:p w14:paraId="1BBCAE41" w14:textId="77777777" w:rsidR="009C06C1" w:rsidRDefault="009C06C1" w:rsidP="009C06C1">
            <w:pPr>
              <w:pStyle w:val="TAC"/>
              <w:rPr>
                <w:ins w:id="188"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89"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0" w:author="만든 이"/>
                <w:rFonts w:eastAsia="Batang"/>
                <w:color w:val="000000"/>
              </w:rPr>
            </w:pPr>
            <w:ins w:id="191" w:author="만든 이">
              <w:r>
                <w:rPr>
                  <w:rFonts w:eastAsia="Batang"/>
                  <w:color w:val="000000"/>
                </w:rPr>
                <w:t>1, 2, 3</w:t>
              </w:r>
            </w:ins>
          </w:p>
        </w:tc>
        <w:tc>
          <w:tcPr>
            <w:tcW w:w="656" w:type="pct"/>
          </w:tcPr>
          <w:p w14:paraId="22BF2E7B" w14:textId="77777777" w:rsidR="009C06C1" w:rsidRDefault="009C06C1" w:rsidP="009C06C1">
            <w:pPr>
              <w:pStyle w:val="TAC"/>
              <w:rPr>
                <w:ins w:id="192" w:author="만든 이"/>
                <w:rFonts w:eastAsia="Batang"/>
                <w:i/>
                <w:color w:val="000000"/>
              </w:rPr>
            </w:pPr>
            <w:ins w:id="193" w:author="만든 이">
              <w:r>
                <w:rPr>
                  <w:rFonts w:eastAsia="Batang"/>
                  <w:color w:val="000000"/>
                </w:rPr>
                <w:t>Yes</w:t>
              </w:r>
            </w:ins>
          </w:p>
        </w:tc>
        <w:tc>
          <w:tcPr>
            <w:tcW w:w="656" w:type="pct"/>
          </w:tcPr>
          <w:p w14:paraId="1B66D910" w14:textId="77777777" w:rsidR="009C06C1" w:rsidRDefault="009C06C1" w:rsidP="009C06C1">
            <w:pPr>
              <w:pStyle w:val="TAC"/>
              <w:rPr>
                <w:ins w:id="194" w:author="만든 이"/>
                <w:rFonts w:eastAsia="Batang"/>
                <w:i/>
                <w:color w:val="000000"/>
              </w:rPr>
            </w:pPr>
            <w:ins w:id="195" w:author="만든 이">
              <w:r>
                <w:rPr>
                  <w:rFonts w:eastAsia="Batang"/>
                  <w:color w:val="000000"/>
                </w:rPr>
                <w:t>-</w:t>
              </w:r>
            </w:ins>
          </w:p>
        </w:tc>
        <w:tc>
          <w:tcPr>
            <w:tcW w:w="656" w:type="pct"/>
          </w:tcPr>
          <w:p w14:paraId="53A1ED03" w14:textId="77777777" w:rsidR="009C06C1" w:rsidRDefault="009C06C1" w:rsidP="009C06C1">
            <w:pPr>
              <w:pStyle w:val="TAC"/>
              <w:rPr>
                <w:ins w:id="196" w:author="만든 이"/>
                <w:rFonts w:eastAsia="Batang"/>
                <w:i/>
                <w:color w:val="000000"/>
              </w:rPr>
            </w:pPr>
            <w:ins w:id="197" w:author="만든 이">
              <w:r>
                <w:rPr>
                  <w:rFonts w:eastAsia="Batang"/>
                  <w:i/>
                  <w:color w:val="000000"/>
                </w:rPr>
                <w:t>-</w:t>
              </w:r>
            </w:ins>
          </w:p>
        </w:tc>
        <w:tc>
          <w:tcPr>
            <w:tcW w:w="1006" w:type="pct"/>
          </w:tcPr>
          <w:p w14:paraId="060E80C2" w14:textId="77777777" w:rsidR="009C06C1" w:rsidRPr="00E809AD" w:rsidRDefault="009C06C1" w:rsidP="009C06C1">
            <w:pPr>
              <w:pStyle w:val="TAC"/>
              <w:rPr>
                <w:ins w:id="198" w:author="만든 이"/>
                <w:rFonts w:eastAsia="Batang"/>
                <w:i/>
                <w:color w:val="000000"/>
              </w:rPr>
            </w:pPr>
            <w:ins w:id="199"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0" w:author="만든 이"/>
                <w:rFonts w:eastAsia="Batang"/>
                <w:color w:val="000000"/>
              </w:rPr>
            </w:pPr>
            <w:ins w:id="201"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r>
                <w:rPr>
                  <w:rFonts w:eastAsia="Batang"/>
                  <w:color w:val="000000"/>
                </w:rPr>
                <w:t xml:space="preserve"> provided in </w:t>
              </w:r>
              <w:r>
                <w:rPr>
                  <w:rFonts w:eastAsia="Batang"/>
                  <w:i/>
                  <w:color w:val="000000"/>
                </w:rPr>
                <w:t>PDSCH-</w:t>
              </w:r>
              <w:r w:rsidRPr="009E7D78">
                <w:rPr>
                  <w:rFonts w:eastAsia="Batang"/>
                  <w:i/>
                  <w:color w:val="000000"/>
                </w:rPr>
                <w:t>ConfigCommon</w:t>
              </w:r>
            </w:ins>
          </w:p>
        </w:tc>
      </w:tr>
      <w:tr w:rsidR="009C06C1" w:rsidRPr="00474448" w14:paraId="37DEA52D" w14:textId="77777777" w:rsidTr="009C06C1">
        <w:trPr>
          <w:ins w:id="202" w:author="만든 이"/>
        </w:trPr>
        <w:tc>
          <w:tcPr>
            <w:tcW w:w="319" w:type="pct"/>
            <w:vMerge w:val="restart"/>
          </w:tcPr>
          <w:p w14:paraId="7BF951E9" w14:textId="77777777" w:rsidR="009C06C1" w:rsidRDefault="009C06C1" w:rsidP="009C06C1">
            <w:pPr>
              <w:pStyle w:val="TAC"/>
              <w:rPr>
                <w:ins w:id="203" w:author="만든 이"/>
                <w:rFonts w:eastAsia="Batang" w:cs="Arial"/>
                <w:color w:val="000000"/>
                <w:szCs w:val="18"/>
                <w:lang w:eastAsia="ko-KR"/>
              </w:rPr>
            </w:pPr>
            <w:ins w:id="204"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05" w:author="만든 이"/>
                <w:rFonts w:eastAsia="Batang" w:cs="Arial"/>
                <w:color w:val="000000"/>
                <w:szCs w:val="18"/>
                <w:lang w:eastAsia="ko-KR"/>
              </w:rPr>
            </w:pPr>
            <w:ins w:id="206"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07" w:author="만든 이"/>
                <w:rFonts w:eastAsia="Batang"/>
                <w:color w:val="000000"/>
              </w:rPr>
            </w:pPr>
            <w:ins w:id="208" w:author="만든 이">
              <w:r>
                <w:rPr>
                  <w:rFonts w:eastAsia="Batang"/>
                  <w:color w:val="000000"/>
                </w:rPr>
                <w:t>1</w:t>
              </w:r>
            </w:ins>
          </w:p>
        </w:tc>
        <w:tc>
          <w:tcPr>
            <w:tcW w:w="656" w:type="pct"/>
          </w:tcPr>
          <w:p w14:paraId="350923BA" w14:textId="77777777" w:rsidR="009C06C1" w:rsidRDefault="009C06C1" w:rsidP="009C06C1">
            <w:pPr>
              <w:pStyle w:val="TAC"/>
              <w:rPr>
                <w:ins w:id="209" w:author="만든 이"/>
                <w:rFonts w:eastAsia="Batang"/>
                <w:i/>
                <w:color w:val="000000"/>
              </w:rPr>
            </w:pPr>
            <w:ins w:id="210" w:author="만든 이">
              <w:r>
                <w:rPr>
                  <w:rFonts w:eastAsia="Batang"/>
                  <w:color w:val="000000"/>
                </w:rPr>
                <w:t>No</w:t>
              </w:r>
            </w:ins>
          </w:p>
        </w:tc>
        <w:tc>
          <w:tcPr>
            <w:tcW w:w="656" w:type="pct"/>
          </w:tcPr>
          <w:p w14:paraId="3AAC79B3" w14:textId="77777777" w:rsidR="009C06C1" w:rsidRDefault="009C06C1" w:rsidP="009C06C1">
            <w:pPr>
              <w:pStyle w:val="TAC"/>
              <w:rPr>
                <w:ins w:id="211" w:author="만든 이"/>
                <w:rFonts w:eastAsia="Batang"/>
                <w:i/>
                <w:color w:val="000000"/>
              </w:rPr>
            </w:pPr>
            <w:ins w:id="212" w:author="만든 이">
              <w:r>
                <w:rPr>
                  <w:rFonts w:eastAsia="Batang"/>
                  <w:color w:val="000000"/>
                </w:rPr>
                <w:t>-</w:t>
              </w:r>
            </w:ins>
          </w:p>
        </w:tc>
        <w:tc>
          <w:tcPr>
            <w:tcW w:w="656" w:type="pct"/>
          </w:tcPr>
          <w:p w14:paraId="05C5ADC9" w14:textId="77777777" w:rsidR="009C06C1" w:rsidRDefault="009C06C1" w:rsidP="009C06C1">
            <w:pPr>
              <w:pStyle w:val="TAC"/>
              <w:rPr>
                <w:ins w:id="213" w:author="만든 이"/>
                <w:rFonts w:eastAsia="Batang"/>
                <w:i/>
                <w:color w:val="000000"/>
              </w:rPr>
            </w:pPr>
            <w:ins w:id="214" w:author="만든 이">
              <w:r>
                <w:rPr>
                  <w:rFonts w:eastAsia="Batang"/>
                  <w:color w:val="000000"/>
                </w:rPr>
                <w:t>-</w:t>
              </w:r>
            </w:ins>
          </w:p>
        </w:tc>
        <w:tc>
          <w:tcPr>
            <w:tcW w:w="1006" w:type="pct"/>
          </w:tcPr>
          <w:p w14:paraId="0BA89EC3" w14:textId="77777777" w:rsidR="009C06C1" w:rsidRPr="00E809AD" w:rsidRDefault="009C06C1" w:rsidP="009C06C1">
            <w:pPr>
              <w:pStyle w:val="TAC"/>
              <w:rPr>
                <w:ins w:id="215" w:author="만든 이"/>
                <w:rFonts w:eastAsia="Batang"/>
                <w:i/>
                <w:color w:val="000000"/>
              </w:rPr>
            </w:pPr>
            <w:ins w:id="216"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17" w:author="만든 이"/>
                <w:rFonts w:eastAsia="Batang"/>
                <w:color w:val="000000"/>
              </w:rPr>
            </w:pPr>
            <w:ins w:id="218" w:author="만든 이">
              <w:r>
                <w:rPr>
                  <w:rFonts w:eastAsia="Batang"/>
                  <w:color w:val="000000"/>
                </w:rPr>
                <w:t>Default A</w:t>
              </w:r>
            </w:ins>
          </w:p>
        </w:tc>
      </w:tr>
      <w:tr w:rsidR="009C06C1" w:rsidRPr="00474448" w14:paraId="546AAA21" w14:textId="77777777" w:rsidTr="009C06C1">
        <w:trPr>
          <w:ins w:id="219" w:author="만든 이"/>
        </w:trPr>
        <w:tc>
          <w:tcPr>
            <w:tcW w:w="319" w:type="pct"/>
            <w:vMerge/>
          </w:tcPr>
          <w:p w14:paraId="73738A9C" w14:textId="77777777" w:rsidR="009C06C1" w:rsidRDefault="009C06C1" w:rsidP="009C06C1">
            <w:pPr>
              <w:pStyle w:val="TAC"/>
              <w:rPr>
                <w:ins w:id="220"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1"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2" w:author="만든 이"/>
                <w:rFonts w:eastAsia="Batang"/>
                <w:color w:val="000000"/>
              </w:rPr>
            </w:pPr>
            <w:ins w:id="223" w:author="만든 이">
              <w:r>
                <w:rPr>
                  <w:rFonts w:eastAsia="Batang"/>
                  <w:color w:val="000000"/>
                </w:rPr>
                <w:t>2</w:t>
              </w:r>
            </w:ins>
          </w:p>
        </w:tc>
        <w:tc>
          <w:tcPr>
            <w:tcW w:w="656" w:type="pct"/>
          </w:tcPr>
          <w:p w14:paraId="6BD93D42" w14:textId="77777777" w:rsidR="009C06C1" w:rsidRDefault="009C06C1" w:rsidP="009C06C1">
            <w:pPr>
              <w:pStyle w:val="TAC"/>
              <w:rPr>
                <w:ins w:id="224" w:author="만든 이"/>
                <w:rFonts w:eastAsia="Batang"/>
                <w:i/>
                <w:color w:val="000000"/>
              </w:rPr>
            </w:pPr>
            <w:ins w:id="225" w:author="만든 이">
              <w:r>
                <w:rPr>
                  <w:rFonts w:eastAsia="Batang"/>
                  <w:color w:val="000000"/>
                </w:rPr>
                <w:t>No</w:t>
              </w:r>
            </w:ins>
          </w:p>
        </w:tc>
        <w:tc>
          <w:tcPr>
            <w:tcW w:w="656" w:type="pct"/>
          </w:tcPr>
          <w:p w14:paraId="081004CA" w14:textId="77777777" w:rsidR="009C06C1" w:rsidRDefault="009C06C1" w:rsidP="009C06C1">
            <w:pPr>
              <w:pStyle w:val="TAC"/>
              <w:rPr>
                <w:ins w:id="226" w:author="만든 이"/>
                <w:rFonts w:eastAsia="Batang"/>
                <w:i/>
                <w:color w:val="000000"/>
              </w:rPr>
            </w:pPr>
            <w:ins w:id="227" w:author="만든 이">
              <w:r>
                <w:rPr>
                  <w:rFonts w:eastAsia="Batang"/>
                  <w:color w:val="000000"/>
                </w:rPr>
                <w:t>-</w:t>
              </w:r>
            </w:ins>
          </w:p>
        </w:tc>
        <w:tc>
          <w:tcPr>
            <w:tcW w:w="656" w:type="pct"/>
          </w:tcPr>
          <w:p w14:paraId="69947DF1" w14:textId="77777777" w:rsidR="009C06C1" w:rsidRDefault="009C06C1" w:rsidP="009C06C1">
            <w:pPr>
              <w:pStyle w:val="TAC"/>
              <w:rPr>
                <w:ins w:id="228" w:author="만든 이"/>
                <w:rFonts w:eastAsia="Batang"/>
                <w:i/>
                <w:color w:val="000000"/>
              </w:rPr>
            </w:pPr>
            <w:ins w:id="229" w:author="만든 이">
              <w:r>
                <w:rPr>
                  <w:rFonts w:eastAsia="Batang"/>
                  <w:color w:val="000000"/>
                </w:rPr>
                <w:t>-</w:t>
              </w:r>
            </w:ins>
          </w:p>
        </w:tc>
        <w:tc>
          <w:tcPr>
            <w:tcW w:w="1006" w:type="pct"/>
          </w:tcPr>
          <w:p w14:paraId="00B0681D" w14:textId="77777777" w:rsidR="009C06C1" w:rsidRPr="00E809AD" w:rsidRDefault="009C06C1" w:rsidP="009C06C1">
            <w:pPr>
              <w:pStyle w:val="TAC"/>
              <w:rPr>
                <w:ins w:id="230" w:author="만든 이"/>
                <w:rFonts w:eastAsia="Batang"/>
                <w:i/>
                <w:color w:val="000000"/>
              </w:rPr>
            </w:pPr>
            <w:ins w:id="231"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2" w:author="만든 이"/>
                <w:rFonts w:eastAsia="Batang"/>
                <w:color w:val="000000"/>
              </w:rPr>
            </w:pPr>
            <w:ins w:id="233" w:author="만든 이">
              <w:r>
                <w:rPr>
                  <w:rFonts w:eastAsia="Batang"/>
                  <w:color w:val="000000"/>
                </w:rPr>
                <w:t>Default B</w:t>
              </w:r>
            </w:ins>
          </w:p>
        </w:tc>
      </w:tr>
      <w:tr w:rsidR="009C06C1" w:rsidRPr="00474448" w14:paraId="1CB29295" w14:textId="77777777" w:rsidTr="009C06C1">
        <w:trPr>
          <w:ins w:id="234" w:author="만든 이"/>
        </w:trPr>
        <w:tc>
          <w:tcPr>
            <w:tcW w:w="319" w:type="pct"/>
            <w:vMerge/>
          </w:tcPr>
          <w:p w14:paraId="1B0D8DF1" w14:textId="77777777" w:rsidR="009C06C1" w:rsidRDefault="009C06C1" w:rsidP="009C06C1">
            <w:pPr>
              <w:pStyle w:val="TAC"/>
              <w:rPr>
                <w:ins w:id="235"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36"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37" w:author="만든 이"/>
                <w:rFonts w:eastAsia="Batang"/>
                <w:color w:val="000000"/>
              </w:rPr>
            </w:pPr>
            <w:ins w:id="238" w:author="만든 이">
              <w:r>
                <w:rPr>
                  <w:rFonts w:eastAsia="Batang"/>
                  <w:color w:val="000000"/>
                </w:rPr>
                <w:t>3</w:t>
              </w:r>
            </w:ins>
          </w:p>
        </w:tc>
        <w:tc>
          <w:tcPr>
            <w:tcW w:w="656" w:type="pct"/>
          </w:tcPr>
          <w:p w14:paraId="46104E11" w14:textId="77777777" w:rsidR="009C06C1" w:rsidRDefault="009C06C1" w:rsidP="009C06C1">
            <w:pPr>
              <w:pStyle w:val="TAC"/>
              <w:rPr>
                <w:ins w:id="239" w:author="만든 이"/>
                <w:rFonts w:eastAsia="Batang"/>
                <w:i/>
                <w:color w:val="000000"/>
              </w:rPr>
            </w:pPr>
            <w:ins w:id="240" w:author="만든 이">
              <w:r>
                <w:rPr>
                  <w:rFonts w:eastAsia="Batang"/>
                  <w:color w:val="000000"/>
                </w:rPr>
                <w:t>No</w:t>
              </w:r>
            </w:ins>
          </w:p>
        </w:tc>
        <w:tc>
          <w:tcPr>
            <w:tcW w:w="656" w:type="pct"/>
          </w:tcPr>
          <w:p w14:paraId="7A8FAFCC" w14:textId="77777777" w:rsidR="009C06C1" w:rsidRDefault="009C06C1" w:rsidP="009C06C1">
            <w:pPr>
              <w:pStyle w:val="TAC"/>
              <w:rPr>
                <w:ins w:id="241" w:author="만든 이"/>
                <w:rFonts w:eastAsia="Batang"/>
                <w:i/>
                <w:color w:val="000000"/>
              </w:rPr>
            </w:pPr>
            <w:ins w:id="242" w:author="만든 이">
              <w:r>
                <w:rPr>
                  <w:rFonts w:eastAsia="Batang"/>
                  <w:color w:val="000000"/>
                </w:rPr>
                <w:t>-</w:t>
              </w:r>
            </w:ins>
          </w:p>
        </w:tc>
        <w:tc>
          <w:tcPr>
            <w:tcW w:w="656" w:type="pct"/>
          </w:tcPr>
          <w:p w14:paraId="75582C34" w14:textId="77777777" w:rsidR="009C06C1" w:rsidRDefault="009C06C1" w:rsidP="009C06C1">
            <w:pPr>
              <w:pStyle w:val="TAC"/>
              <w:rPr>
                <w:ins w:id="243" w:author="만든 이"/>
                <w:rFonts w:eastAsia="Batang"/>
                <w:i/>
                <w:color w:val="000000"/>
              </w:rPr>
            </w:pPr>
            <w:ins w:id="244" w:author="만든 이">
              <w:r>
                <w:rPr>
                  <w:rFonts w:eastAsia="Batang"/>
                  <w:color w:val="000000"/>
                </w:rPr>
                <w:t>-</w:t>
              </w:r>
            </w:ins>
          </w:p>
        </w:tc>
        <w:tc>
          <w:tcPr>
            <w:tcW w:w="1006" w:type="pct"/>
          </w:tcPr>
          <w:p w14:paraId="52A4B3E9" w14:textId="77777777" w:rsidR="009C06C1" w:rsidRPr="00E809AD" w:rsidRDefault="009C06C1" w:rsidP="009C06C1">
            <w:pPr>
              <w:pStyle w:val="TAC"/>
              <w:rPr>
                <w:ins w:id="245" w:author="만든 이"/>
                <w:rFonts w:eastAsia="Batang"/>
                <w:i/>
                <w:color w:val="000000"/>
              </w:rPr>
            </w:pPr>
            <w:ins w:id="246"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47" w:author="만든 이"/>
                <w:rFonts w:eastAsia="Batang"/>
                <w:color w:val="000000"/>
              </w:rPr>
            </w:pPr>
            <w:ins w:id="248" w:author="만든 이">
              <w:r>
                <w:rPr>
                  <w:rFonts w:eastAsia="Batang"/>
                  <w:color w:val="000000"/>
                </w:rPr>
                <w:t>Default C</w:t>
              </w:r>
            </w:ins>
          </w:p>
        </w:tc>
      </w:tr>
      <w:tr w:rsidR="009C06C1" w:rsidRPr="00474448" w14:paraId="76FCE3BF" w14:textId="77777777" w:rsidTr="009C06C1">
        <w:trPr>
          <w:ins w:id="249" w:author="만든 이"/>
        </w:trPr>
        <w:tc>
          <w:tcPr>
            <w:tcW w:w="319" w:type="pct"/>
            <w:vMerge/>
          </w:tcPr>
          <w:p w14:paraId="09AE150E" w14:textId="77777777" w:rsidR="009C06C1" w:rsidRDefault="009C06C1" w:rsidP="009C06C1">
            <w:pPr>
              <w:pStyle w:val="TAC"/>
              <w:rPr>
                <w:ins w:id="250"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1"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2" w:author="만든 이"/>
                <w:rFonts w:eastAsia="Batang"/>
                <w:color w:val="000000"/>
              </w:rPr>
            </w:pPr>
            <w:ins w:id="253" w:author="만든 이">
              <w:r>
                <w:rPr>
                  <w:rFonts w:eastAsia="Batang"/>
                  <w:color w:val="000000"/>
                </w:rPr>
                <w:t>1,2,3</w:t>
              </w:r>
            </w:ins>
          </w:p>
        </w:tc>
        <w:tc>
          <w:tcPr>
            <w:tcW w:w="656" w:type="pct"/>
          </w:tcPr>
          <w:p w14:paraId="62CC1507" w14:textId="77777777" w:rsidR="009C06C1" w:rsidRDefault="009C06C1" w:rsidP="009C06C1">
            <w:pPr>
              <w:pStyle w:val="TAC"/>
              <w:rPr>
                <w:ins w:id="254" w:author="만든 이"/>
                <w:rFonts w:eastAsia="Batang"/>
                <w:i/>
                <w:color w:val="000000"/>
              </w:rPr>
            </w:pPr>
            <w:ins w:id="255" w:author="만든 이">
              <w:r>
                <w:rPr>
                  <w:rFonts w:eastAsia="Batang"/>
                  <w:color w:val="000000"/>
                </w:rPr>
                <w:t>Yes</w:t>
              </w:r>
            </w:ins>
          </w:p>
        </w:tc>
        <w:tc>
          <w:tcPr>
            <w:tcW w:w="656" w:type="pct"/>
          </w:tcPr>
          <w:p w14:paraId="4A4F9E29" w14:textId="77777777" w:rsidR="009C06C1" w:rsidRDefault="009C06C1" w:rsidP="009C06C1">
            <w:pPr>
              <w:pStyle w:val="TAC"/>
              <w:rPr>
                <w:ins w:id="256" w:author="만든 이"/>
                <w:rFonts w:eastAsia="Batang"/>
                <w:i/>
                <w:color w:val="000000"/>
              </w:rPr>
            </w:pPr>
            <w:ins w:id="257" w:author="만든 이">
              <w:r>
                <w:rPr>
                  <w:rFonts w:eastAsia="Batang"/>
                  <w:color w:val="000000"/>
                </w:rPr>
                <w:t>-</w:t>
              </w:r>
            </w:ins>
          </w:p>
        </w:tc>
        <w:tc>
          <w:tcPr>
            <w:tcW w:w="656" w:type="pct"/>
          </w:tcPr>
          <w:p w14:paraId="6B7364F5" w14:textId="77777777" w:rsidR="009C06C1" w:rsidRDefault="009C06C1" w:rsidP="009C06C1">
            <w:pPr>
              <w:pStyle w:val="TAC"/>
              <w:rPr>
                <w:ins w:id="258" w:author="만든 이"/>
                <w:rFonts w:eastAsia="Batang"/>
                <w:i/>
                <w:color w:val="000000"/>
              </w:rPr>
            </w:pPr>
            <w:ins w:id="259" w:author="만든 이">
              <w:r>
                <w:rPr>
                  <w:rFonts w:eastAsia="Batang"/>
                  <w:i/>
                  <w:color w:val="000000"/>
                </w:rPr>
                <w:t>-</w:t>
              </w:r>
            </w:ins>
          </w:p>
        </w:tc>
        <w:tc>
          <w:tcPr>
            <w:tcW w:w="1006" w:type="pct"/>
          </w:tcPr>
          <w:p w14:paraId="44F4F195" w14:textId="77777777" w:rsidR="009C06C1" w:rsidRPr="00E809AD" w:rsidRDefault="009C06C1" w:rsidP="009C06C1">
            <w:pPr>
              <w:pStyle w:val="TAC"/>
              <w:rPr>
                <w:ins w:id="260" w:author="만든 이"/>
                <w:rFonts w:eastAsia="Batang"/>
                <w:i/>
                <w:color w:val="000000"/>
              </w:rPr>
            </w:pPr>
            <w:ins w:id="261"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2" w:author="만든 이"/>
                <w:rFonts w:eastAsia="Batang"/>
                <w:color w:val="000000"/>
              </w:rPr>
            </w:pPr>
            <w:ins w:id="263" w:author="만든 이">
              <w:r w:rsidRPr="009E7D78">
                <w:rPr>
                  <w:rFonts w:eastAsia="Batang"/>
                  <w:i/>
                  <w:color w:val="000000"/>
                </w:rPr>
                <w:t xml:space="preserve">pdsch-TimeDomainAllocationList provided in </w:t>
              </w:r>
              <w:r>
                <w:rPr>
                  <w:rFonts w:eastAsia="Batang"/>
                  <w:i/>
                  <w:color w:val="000000"/>
                </w:rPr>
                <w:t>PDSCH-</w:t>
              </w:r>
              <w:r w:rsidRPr="009E7D78">
                <w:rPr>
                  <w:rFonts w:eastAsia="Batang"/>
                  <w:i/>
                  <w:color w:val="000000"/>
                </w:rPr>
                <w:t>ConfigCommon</w:t>
              </w:r>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pdsch-TimeDomainAllocationList provided in pdsch-Config-MCCH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PDSCH-ConfigCommon</w:t>
            </w:r>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r w:rsidRPr="00474448">
              <w:rPr>
                <w:rFonts w:cs="Arial"/>
                <w:i/>
                <w:iCs/>
                <w:color w:val="000000" w:themeColor="text1"/>
                <w:szCs w:val="18"/>
              </w:rPr>
              <w:t>TimeDomainAllocationList</w:t>
            </w:r>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pdsch-TimeDomainAllocationList</w:t>
            </w:r>
            <w:r w:rsidRPr="00474448">
              <w:rPr>
                <w:rFonts w:eastAsia="Batang" w:cs="Arial"/>
                <w:color w:val="000000"/>
                <w:szCs w:val="18"/>
              </w:rPr>
              <w:t xml:space="preserve"> provided in </w:t>
            </w:r>
            <w:r w:rsidRPr="00474448">
              <w:rPr>
                <w:rFonts w:eastAsia="Batang" w:cs="Arial"/>
                <w:i/>
                <w:color w:val="000000"/>
                <w:szCs w:val="18"/>
              </w:rPr>
              <w:t>PDSCH-ConfigCommon</w:t>
            </w:r>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64"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Type-X common search space for multiast</w:t>
            </w:r>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65"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66"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D1DF281" w14:textId="77777777" w:rsidR="0071360E" w:rsidRPr="00210216" w:rsidRDefault="0071360E" w:rsidP="0071360E">
      <w:pPr>
        <w:ind w:firstLineChars="100" w:firstLine="210"/>
        <w:jc w:val="both"/>
        <w:rPr>
          <w:lang w:eastAsia="ko-KR"/>
        </w:rPr>
      </w:pPr>
    </w:p>
    <w:p w14:paraId="50ECE766" w14:textId="6E49EB81" w:rsidR="0071360E" w:rsidRDefault="0071360E" w:rsidP="0071360E">
      <w:pPr>
        <w:ind w:firstLineChars="100" w:firstLine="21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10"/>
        <w:jc w:val="both"/>
        <w:rPr>
          <w:lang w:eastAsia="ko-KR"/>
        </w:rPr>
      </w:pPr>
    </w:p>
    <w:p w14:paraId="6C89AA25" w14:textId="61082071" w:rsidR="0071360E" w:rsidRPr="000640D9" w:rsidRDefault="0071360E" w:rsidP="0071360E">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10"/>
        <w:jc w:val="both"/>
        <w:rPr>
          <w:lang w:val="en-US" w:eastAsia="ko-KR"/>
        </w:rPr>
      </w:pPr>
    </w:p>
    <w:p w14:paraId="13FBD41C" w14:textId="77777777" w:rsidR="0071360E" w:rsidRDefault="0071360E" w:rsidP="00210216">
      <w:pPr>
        <w:ind w:firstLineChars="100" w:firstLine="210"/>
        <w:jc w:val="both"/>
        <w:rPr>
          <w:lang w:val="en-US" w:eastAsia="ko-KR"/>
        </w:rPr>
      </w:pPr>
    </w:p>
    <w:p w14:paraId="4350F469" w14:textId="3906BCE6" w:rsidR="00BC0819" w:rsidRPr="00FD1FB4" w:rsidRDefault="00BC0819" w:rsidP="00BC0819">
      <w:pPr>
        <w:pStyle w:val="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1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D for TS 38.214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67"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68"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r w:rsidRPr="00BC0819">
        <w:rPr>
          <w:rFonts w:hint="eastAsia"/>
          <w:i/>
          <w:iCs/>
          <w:color w:val="000000" w:themeColor="text1"/>
          <w:szCs w:val="20"/>
          <w:lang w:val="x-none" w:eastAsia="ko-KR"/>
        </w:rPr>
        <w:t>pdsch-AggregationFactor</w:t>
      </w:r>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69" w:author="만든 이">
        <w:r w:rsidRPr="00BC0819" w:rsidDel="00B00E8E">
          <w:rPr>
            <w:rFonts w:ascii="Times New Roman" w:eastAsia="Malgun Gothic" w:hAnsi="Times New Roman" w:hint="eastAsia"/>
            <w:i/>
            <w:iCs/>
            <w:color w:val="000000" w:themeColor="text1"/>
            <w:szCs w:val="20"/>
            <w:lang w:eastAsia="ko-KR"/>
          </w:rPr>
          <w:delText>D</w:delText>
        </w:r>
      </w:del>
      <w:ins w:id="270"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1"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r w:rsidRPr="00BC0819">
        <w:rPr>
          <w:rFonts w:ascii="Times New Roman" w:eastAsia="Malgun Gothic" w:hAnsi="Times New Roman" w:hint="eastAsia"/>
          <w:i/>
          <w:iCs/>
          <w:color w:val="000000" w:themeColor="text1"/>
          <w:szCs w:val="20"/>
          <w:lang w:val="x-none" w:eastAsia="ko-KR"/>
        </w:rPr>
        <w:t>pusch-AggregationFactor</w:t>
      </w:r>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r w:rsidRPr="00BC0819">
        <w:rPr>
          <w:rFonts w:ascii="Times New Roman" w:eastAsia="Malgun Gothic" w:hAnsi="Times New Roman"/>
          <w:i/>
          <w:iCs/>
          <w:color w:val="000000" w:themeColor="text1"/>
          <w:szCs w:val="20"/>
          <w:lang w:val="x-none" w:eastAsia="ko-KR"/>
        </w:rPr>
        <w:t>numberOfRepetitions</w:t>
      </w:r>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2" w:author="만든 이">
        <w:r w:rsidRPr="00BC0819" w:rsidDel="00B00E8E">
          <w:rPr>
            <w:rFonts w:ascii="Times New Roman" w:eastAsia="Malgun Gothic" w:hAnsi="Times New Roman" w:hint="eastAsia"/>
            <w:i/>
            <w:iCs/>
            <w:color w:val="000000" w:themeColor="text1"/>
            <w:szCs w:val="20"/>
            <w:lang w:eastAsia="ko-KR"/>
          </w:rPr>
          <w:delText>D</w:delText>
        </w:r>
      </w:del>
      <w:ins w:id="273"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D</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336D3BF" w14:textId="77777777" w:rsidR="00BC0819" w:rsidRPr="00210216" w:rsidRDefault="00BC0819" w:rsidP="00BC0819">
      <w:pPr>
        <w:ind w:firstLineChars="100" w:firstLine="210"/>
        <w:jc w:val="both"/>
        <w:rPr>
          <w:lang w:eastAsia="ko-KR"/>
        </w:rPr>
      </w:pPr>
    </w:p>
    <w:p w14:paraId="49662C5D" w14:textId="0078A729" w:rsidR="00BC0819" w:rsidRDefault="00BC0819" w:rsidP="00BC081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10"/>
        <w:jc w:val="both"/>
        <w:rPr>
          <w:lang w:eastAsia="ko-KR"/>
        </w:rPr>
      </w:pPr>
    </w:p>
    <w:p w14:paraId="52A3AEB3" w14:textId="6BC7E0DC" w:rsidR="00BC0819" w:rsidRPr="000640D9" w:rsidRDefault="00BC0819" w:rsidP="00BC081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10"/>
        <w:jc w:val="both"/>
        <w:rPr>
          <w:lang w:val="en-US" w:eastAsia="ko-KR"/>
        </w:rPr>
      </w:pPr>
    </w:p>
    <w:p w14:paraId="151DEE60" w14:textId="77777777" w:rsidR="00BC0819" w:rsidRDefault="00BC0819" w:rsidP="00BC0819">
      <w:pPr>
        <w:ind w:firstLineChars="100" w:firstLine="210"/>
        <w:jc w:val="both"/>
        <w:rPr>
          <w:lang w:val="en-US" w:eastAsia="ko-KR"/>
        </w:rPr>
      </w:pPr>
    </w:p>
    <w:p w14:paraId="6A23D113" w14:textId="06144A19" w:rsidR="00BC0819" w:rsidRPr="00FD1FB4" w:rsidRDefault="00BC0819" w:rsidP="00BC0819">
      <w:pPr>
        <w:pStyle w:val="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1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5741727" w14:textId="77777777" w:rsidR="00BC0819" w:rsidRPr="00BC0819" w:rsidRDefault="00BC0819" w:rsidP="00BC0819">
      <w:pPr>
        <w:spacing w:after="180"/>
        <w:ind w:left="1421"/>
        <w:rPr>
          <w:rFonts w:ascii="Times New Roman" w:eastAsia="宋体" w:hAnsi="Times New Roman"/>
          <w:szCs w:val="20"/>
          <w:lang w:val="en-US" w:eastAsia="zh-CN"/>
        </w:rPr>
      </w:pPr>
      <w:r w:rsidRPr="00BC0819">
        <w:rPr>
          <w:rFonts w:ascii="Times New Roman" w:eastAsia="宋体" w:hAnsi="Times New Roman" w:hint="eastAsia"/>
          <w:szCs w:val="20"/>
          <w:lang w:eastAsia="zh-CN"/>
        </w:rPr>
        <w:t xml:space="preserve">if </w:t>
      </w:r>
      <w:r w:rsidRPr="00BC0819">
        <w:rPr>
          <w:rFonts w:ascii="Times New Roman" w:eastAsia="宋体" w:hAnsi="Times New Roman"/>
          <w:szCs w:val="20"/>
          <w:lang w:eastAsia="zh-CN"/>
        </w:rPr>
        <w:t xml:space="preserve">the UE is not provided </w:t>
      </w:r>
      <w:r w:rsidRPr="00BC0819">
        <w:rPr>
          <w:rFonts w:ascii="Times New Roman" w:eastAsia="宋体" w:hAnsi="Times New Roman"/>
          <w:i/>
          <w:iCs/>
          <w:szCs w:val="20"/>
          <w:lang w:eastAsia="zh-CN"/>
        </w:rPr>
        <w:t>enableTimeDomainHARQ-Bundling</w:t>
      </w:r>
      <w:r w:rsidRPr="00BC0819">
        <w:rPr>
          <w:rFonts w:ascii="Times New Roman" w:eastAsia="宋体" w:hAnsi="Times New Roman"/>
          <w:szCs w:val="20"/>
          <w:lang w:eastAsia="zh-CN"/>
        </w:rPr>
        <w:t xml:space="preserve"> and is provided </w:t>
      </w:r>
      <w:r w:rsidRPr="00BC0819">
        <w:rPr>
          <w:rFonts w:ascii="Times New Roman" w:eastAsia="宋体" w:hAnsi="Times New Roman"/>
          <w:i/>
          <w:szCs w:val="20"/>
          <w:lang w:val="en-US"/>
        </w:rPr>
        <w:t>tdd-</w:t>
      </w:r>
      <w:r w:rsidRPr="00BC0819">
        <w:rPr>
          <w:rFonts w:ascii="Times New Roman" w:eastAsia="宋体" w:hAnsi="Times New Roman"/>
          <w:i/>
          <w:szCs w:val="20"/>
        </w:rPr>
        <w:t>UL-DL-</w:t>
      </w:r>
      <w:r w:rsidRPr="00BC0819">
        <w:rPr>
          <w:rFonts w:ascii="Times New Roman" w:eastAsia="宋体" w:hAnsi="Times New Roman"/>
          <w:i/>
          <w:szCs w:val="20"/>
          <w:lang w:val="en-US"/>
        </w:rPr>
        <w:t>ConfigurationCommon</w:t>
      </w:r>
      <w:r w:rsidRPr="00BC0819">
        <w:rPr>
          <w:rFonts w:ascii="Times New Roman" w:eastAsia="宋体" w:hAnsi="Times New Roman"/>
          <w:szCs w:val="20"/>
        </w:rPr>
        <w:t xml:space="preserve">, </w:t>
      </w:r>
      <w:r w:rsidRPr="00BC0819">
        <w:rPr>
          <w:rFonts w:ascii="Times New Roman" w:eastAsia="宋体" w:hAnsi="Times New Roman"/>
          <w:szCs w:val="20"/>
          <w:lang w:eastAsia="zh-CN"/>
        </w:rPr>
        <w:t>or</w:t>
      </w:r>
      <w:r w:rsidRPr="00BC0819">
        <w:rPr>
          <w:rFonts w:ascii="Times New Roman" w:eastAsia="宋体" w:hAnsi="Times New Roman"/>
          <w:szCs w:val="20"/>
        </w:rPr>
        <w:t xml:space="preserve"> </w:t>
      </w:r>
      <w:r w:rsidRPr="00BC0819">
        <w:rPr>
          <w:rFonts w:ascii="Times New Roman" w:eastAsia="宋体" w:hAnsi="Times New Roman"/>
          <w:i/>
          <w:szCs w:val="20"/>
          <w:lang w:val="en-US"/>
        </w:rPr>
        <w:t>tdd-</w:t>
      </w:r>
      <w:r w:rsidRPr="00BC0819">
        <w:rPr>
          <w:rFonts w:ascii="Times New Roman" w:eastAsia="宋体" w:hAnsi="Times New Roman"/>
          <w:i/>
          <w:szCs w:val="20"/>
        </w:rPr>
        <w:t>UL-DL-</w:t>
      </w:r>
      <w:r w:rsidRPr="00BC0819">
        <w:rPr>
          <w:rFonts w:ascii="Times New Roman" w:eastAsia="宋体" w:hAnsi="Times New Roman"/>
          <w:i/>
          <w:szCs w:val="20"/>
          <w:lang w:val="en-US"/>
        </w:rPr>
        <w:t>C</w:t>
      </w:r>
      <w:r w:rsidRPr="00BC0819">
        <w:rPr>
          <w:rFonts w:ascii="Times New Roman" w:eastAsia="宋体" w:hAnsi="Times New Roman"/>
          <w:i/>
          <w:szCs w:val="20"/>
        </w:rPr>
        <w:t>onfiguration</w:t>
      </w:r>
      <w:r w:rsidRPr="00BC0819">
        <w:rPr>
          <w:rFonts w:ascii="Times New Roman" w:eastAsia="宋体" w:hAnsi="Times New Roman"/>
          <w:i/>
          <w:szCs w:val="20"/>
          <w:lang w:val="en-US"/>
        </w:rPr>
        <w:t>D</w:t>
      </w:r>
      <w:r w:rsidRPr="00BC0819">
        <w:rPr>
          <w:rFonts w:ascii="Times New Roman" w:eastAsia="宋体" w:hAnsi="Times New Roman"/>
          <w:i/>
          <w:szCs w:val="20"/>
        </w:rPr>
        <w:t>edicated</w:t>
      </w:r>
      <w:r w:rsidRPr="00BC0819">
        <w:rPr>
          <w:rFonts w:ascii="Times New Roman" w:eastAsia="宋体" w:hAnsi="Times New Roman"/>
          <w:szCs w:val="20"/>
          <w:lang w:eastAsia="zh-CN"/>
        </w:rPr>
        <w:t xml:space="preserve"> and</w:t>
      </w:r>
      <w:r w:rsidRPr="00BC0819">
        <w:rPr>
          <w:rFonts w:ascii="Times New Roman" w:eastAsia="宋体" w:hAnsi="Times New Roman"/>
          <w:szCs w:val="20"/>
          <w:lang w:val="en-US"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for each slot </w:t>
      </w:r>
      <w:r w:rsidRPr="00BC0819">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BC0819">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宋体" w:hAnsi="Times New Roman"/>
          <w:szCs w:val="20"/>
        </w:rPr>
        <w:t xml:space="preserve"> </w:t>
      </w:r>
      <w:r w:rsidRPr="00BC0819">
        <w:rPr>
          <w:rFonts w:ascii="Times New Roman" w:eastAsia="宋体" w:hAnsi="Times New Roman" w:hint="eastAsia"/>
          <w:szCs w:val="20"/>
          <w:lang w:eastAsia="zh-CN"/>
        </w:rPr>
        <w:t>is configured as UL</w:t>
      </w:r>
      <w:r w:rsidRPr="00BC0819">
        <w:rPr>
          <w:rFonts w:ascii="Times New Roman" w:eastAsia="宋体" w:hAnsi="Times New Roman" w:hint="eastAsia"/>
          <w:i/>
          <w:szCs w:val="20"/>
          <w:lang w:eastAsia="zh-CN"/>
        </w:rPr>
        <w:t xml:space="preserve"> </w:t>
      </w:r>
      <w:r w:rsidRPr="00BC0819">
        <w:rPr>
          <w:rFonts w:ascii="Times New Roman" w:eastAsia="宋体" w:hAnsi="Times New Roman" w:hint="eastAsia"/>
          <w:szCs w:val="20"/>
          <w:lang w:eastAsia="zh-CN"/>
        </w:rPr>
        <w:t>where</w:t>
      </w:r>
      <w:r w:rsidRPr="00BC0819">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is the</w:t>
      </w:r>
      <w:r w:rsidRPr="00BC0819">
        <w:rPr>
          <w:rFonts w:ascii="Times New Roman" w:eastAsia="宋体" w:hAnsi="Times New Roman" w:hint="eastAsia"/>
          <w:i/>
          <w:szCs w:val="20"/>
          <w:lang w:eastAsia="zh-CN"/>
        </w:rPr>
        <w:t xml:space="preserve"> k</w:t>
      </w:r>
      <w:r w:rsidRPr="00BC0819">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w:t>
      </w:r>
      <w:r w:rsidRPr="00BC0819">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BC0819">
        <w:rPr>
          <w:rFonts w:ascii="Times New Roman" w:eastAsia="宋体" w:hAnsi="Times New Roman"/>
          <w:szCs w:val="20"/>
          <w:lang w:val="en-US" w:eastAsia="zh-CN"/>
        </w:rPr>
        <w:t xml:space="preserve"> is a DL </w:t>
      </w:r>
      <w:r w:rsidRPr="00BC0819">
        <w:rPr>
          <w:rFonts w:ascii="Times New Roman" w:eastAsia="宋体" w:hAnsi="Times New Roman"/>
          <w:szCs w:val="20"/>
          <w:lang w:val="en-US" w:eastAsia="zh-CN"/>
        </w:rPr>
        <w:lastRenderedPageBreak/>
        <w:t xml:space="preserve">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BC0819">
        <w:rPr>
          <w:rFonts w:ascii="Times New Roman" w:eastAsia="宋体" w:hAnsi="Times New Roman"/>
          <w:szCs w:val="20"/>
          <w:lang w:val="en-US" w:eastAsia="zh-CN"/>
        </w:rPr>
        <w:t xml:space="preserve">, or </w:t>
      </w:r>
      <w:r w:rsidRPr="00BC0819">
        <w:rPr>
          <w:rFonts w:ascii="Times New Roman" w:eastAsia="宋体" w:hAnsi="Times New Roman" w:cs="Arial"/>
          <w:i/>
          <w:iCs/>
          <w:szCs w:val="20"/>
          <w:lang w:eastAsia="zh-CN"/>
        </w:rPr>
        <w:t>subslotLengthForPUCCH</w:t>
      </w:r>
      <w:r w:rsidRPr="00BC0819">
        <w:rPr>
          <w:rFonts w:ascii="Times New Roman" w:eastAsia="宋体" w:hAnsi="Times New Roman" w:cs="Arial"/>
          <w:szCs w:val="20"/>
          <w:lang w:val="en-US" w:eastAsia="zh-CN"/>
        </w:rPr>
        <w:t xml:space="preserve"> is provided for the HARQ-ACK codebook and the end of the PDSCH time resource for row</w:t>
      </w:r>
      <w:r w:rsidRPr="00BC0819">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BC0819">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BC0819">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BC0819">
        <w:rPr>
          <w:rFonts w:ascii="Times New Roman" w:eastAsia="宋体" w:hAnsi="Times New Roman"/>
          <w:szCs w:val="20"/>
          <w:lang w:eastAsia="zh-CN"/>
        </w:rPr>
        <w:t xml:space="preserve">or if HARQ-ACK information for PDSCH </w:t>
      </w:r>
      <w:r w:rsidRPr="00BC0819">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BC0819">
        <w:rPr>
          <w:rFonts w:ascii="Times New Roman" w:eastAsia="宋体" w:hAnsi="Times New Roman"/>
          <w:szCs w:val="20"/>
        </w:rPr>
        <w:t xml:space="preserve"> in slot </w:t>
      </w:r>
      <m:oMath>
        <m:sSub>
          <m:sSubPr>
            <m:ctrlPr>
              <w:ins w:id="274" w:author="만든 이">
                <w:rPr>
                  <w:rFonts w:ascii="Cambria Math" w:eastAsia="宋体" w:hAnsi="Cambria Math"/>
                  <w:i/>
                  <w:szCs w:val="20"/>
                  <w:lang w:val="en-US" w:eastAsia="zh-CN"/>
                </w:rPr>
              </w:ins>
            </m:ctrlPr>
          </m:sSubPr>
          <m:e>
            <m:r>
              <w:ins w:id="275" w:author="만든 이">
                <w:rPr>
                  <w:rFonts w:ascii="Cambria Math" w:eastAsia="宋体" w:hAnsi="Cambria Math"/>
                  <w:szCs w:val="20"/>
                  <w:lang w:val="en-US" w:eastAsia="zh-CN"/>
                </w:rPr>
                <m:t>n</m:t>
              </w:ins>
            </m:r>
          </m:e>
          <m:sub>
            <m:r>
              <w:ins w:id="276" w:author="만든 이">
                <w:rPr>
                  <w:rFonts w:ascii="Cambria Math" w:eastAsia="宋体" w:hAnsi="Cambria Math"/>
                  <w:szCs w:val="20"/>
                  <w:lang w:val="en-US" w:eastAsia="zh-CN"/>
                </w:rPr>
                <m:t>0,k</m:t>
              </w:ins>
            </m:r>
          </m:sub>
        </m:sSub>
        <m:d>
          <m:dPr>
            <m:begChr m:val="⌊"/>
            <m:endChr m:val="⌋"/>
            <m:ctrlPr>
              <w:del w:id="277" w:author="Unknown">
                <w:rPr>
                  <w:rFonts w:ascii="Cambria Math" w:eastAsia="宋体" w:hAnsi="Cambria Math"/>
                  <w:i/>
                  <w:szCs w:val="20"/>
                  <w:lang w:val="en-US" w:eastAsia="zh-CN"/>
                </w:rPr>
              </w:del>
            </m:ctrlPr>
          </m:dPr>
          <m:e>
            <m:d>
              <m:dPr>
                <m:ctrlPr>
                  <w:del w:id="278" w:author="Unknown">
                    <w:rPr>
                      <w:rFonts w:ascii="Cambria Math" w:eastAsia="宋体" w:hAnsi="Cambria Math"/>
                      <w:i/>
                      <w:szCs w:val="20"/>
                      <w:lang w:val="en-US" w:eastAsia="zh-CN"/>
                    </w:rPr>
                  </w:del>
                </m:ctrlPr>
              </m:dPr>
              <m:e>
                <m:sSub>
                  <m:sSubPr>
                    <m:ctrlPr>
                      <w:del w:id="279" w:author="Unknown">
                        <w:rPr>
                          <w:rFonts w:ascii="Cambria Math" w:eastAsia="宋体" w:hAnsi="Cambria Math"/>
                          <w:i/>
                          <w:szCs w:val="20"/>
                          <w:lang w:val="en-US" w:eastAsia="zh-CN"/>
                        </w:rPr>
                      </w:del>
                    </m:ctrlPr>
                  </m:sSubPr>
                  <m:e>
                    <m:r>
                      <w:del w:id="280" w:author="만든 이">
                        <w:rPr>
                          <w:rFonts w:ascii="Cambria Math" w:eastAsia="宋体" w:hAnsi="Cambria Math"/>
                          <w:szCs w:val="20"/>
                          <w:lang w:val="en-US" w:eastAsia="zh-CN"/>
                        </w:rPr>
                        <m:t>n</m:t>
                      </w:del>
                    </m:r>
                  </m:e>
                  <m:sub>
                    <m:r>
                      <w:del w:id="281" w:author="만든 이">
                        <w:rPr>
                          <w:rFonts w:ascii="Cambria Math" w:eastAsia="宋体" w:hAnsi="Cambria Math"/>
                          <w:szCs w:val="20"/>
                          <w:lang w:val="en-US" w:eastAsia="zh-CN"/>
                        </w:rPr>
                        <m:t>U</m:t>
                      </w:del>
                    </m:r>
                  </m:sub>
                </m:sSub>
                <m:r>
                  <w:del w:id="282" w:author="만든 이">
                    <w:rPr>
                      <w:rFonts w:ascii="Cambria Math" w:eastAsia="宋体" w:hAnsi="Cambria Math"/>
                      <w:szCs w:val="20"/>
                      <w:lang w:val="en-US" w:eastAsia="zh-CN"/>
                    </w:rPr>
                    <m:t>-</m:t>
                  </w:del>
                </m:r>
                <m:sSub>
                  <m:sSubPr>
                    <m:ctrlPr>
                      <w:del w:id="283" w:author="Unknown">
                        <w:rPr>
                          <w:rFonts w:ascii="Cambria Math" w:eastAsia="宋体" w:hAnsi="Cambria Math"/>
                          <w:i/>
                          <w:szCs w:val="20"/>
                          <w:lang w:val="en-US" w:eastAsia="zh-CN"/>
                        </w:rPr>
                      </w:del>
                    </m:ctrlPr>
                  </m:sSubPr>
                  <m:e>
                    <m:r>
                      <w:del w:id="284" w:author="만든 이">
                        <w:rPr>
                          <w:rFonts w:ascii="Cambria Math" w:eastAsia="宋体" w:hAnsi="Cambria Math"/>
                          <w:szCs w:val="20"/>
                          <w:lang w:val="en-US" w:eastAsia="zh-CN"/>
                        </w:rPr>
                        <m:t>K</m:t>
                      </w:del>
                    </m:r>
                  </m:e>
                  <m:sub>
                    <m:r>
                      <w:del w:id="285" w:author="만든 이">
                        <w:rPr>
                          <w:rFonts w:ascii="Cambria Math" w:eastAsia="宋体" w:hAnsi="Cambria Math"/>
                          <w:szCs w:val="20"/>
                          <w:lang w:val="en-US" w:eastAsia="zh-CN"/>
                        </w:rPr>
                        <m:t>1,k</m:t>
                      </w:del>
                    </m:r>
                  </m:sub>
                </m:sSub>
              </m:e>
            </m:d>
            <m:sSup>
              <m:sSupPr>
                <m:ctrlPr>
                  <w:del w:id="286" w:author="Unknown">
                    <w:rPr>
                      <w:rFonts w:ascii="Cambria Math" w:eastAsia="宋体" w:hAnsi="Cambria Math"/>
                      <w:i/>
                      <w:szCs w:val="20"/>
                      <w:lang w:val="en-US" w:eastAsia="zh-CN"/>
                    </w:rPr>
                  </w:del>
                </m:ctrlPr>
              </m:sSupPr>
              <m:e>
                <m:r>
                  <w:del w:id="287" w:author="만든 이">
                    <w:rPr>
                      <w:rFonts w:ascii="Cambria Math" w:eastAsia="宋体" w:hAnsi="Cambria Math" w:cs="Cambria Math"/>
                      <w:szCs w:val="20"/>
                    </w:rPr>
                    <m:t>⋅</m:t>
                  </w:del>
                </m:r>
                <m:r>
                  <w:del w:id="288" w:author="만든 이">
                    <w:rPr>
                      <w:rFonts w:ascii="Cambria Math" w:eastAsia="宋体" w:hAnsi="Cambria Math"/>
                      <w:szCs w:val="20"/>
                      <w:lang w:val="en-US" w:eastAsia="zh-CN"/>
                    </w:rPr>
                    <m:t>2</m:t>
                  </w:del>
                </m:r>
              </m:e>
              <m:sup>
                <m:sSub>
                  <m:sSubPr>
                    <m:ctrlPr>
                      <w:del w:id="289" w:author="Unknown">
                        <w:rPr>
                          <w:rFonts w:ascii="Cambria Math" w:eastAsia="宋体" w:hAnsi="Cambria Math"/>
                          <w:i/>
                          <w:szCs w:val="20"/>
                          <w:lang w:val="en-US" w:eastAsia="zh-CN"/>
                        </w:rPr>
                      </w:del>
                    </m:ctrlPr>
                  </m:sSubPr>
                  <m:e>
                    <m:r>
                      <w:del w:id="290" w:author="만든 이">
                        <w:rPr>
                          <w:rFonts w:ascii="Cambria Math" w:eastAsia="宋体" w:hAnsi="Cambria Math"/>
                          <w:szCs w:val="20"/>
                          <w:lang w:val="en-US" w:eastAsia="zh-CN"/>
                        </w:rPr>
                        <m:t>μ</m:t>
                      </w:del>
                    </m:r>
                  </m:e>
                  <m:sub>
                    <m:r>
                      <w:del w:id="291" w:author="만든 이">
                        <w:rPr>
                          <w:rFonts w:ascii="Cambria Math" w:eastAsia="宋体" w:hAnsi="Cambria Math"/>
                          <w:szCs w:val="20"/>
                          <w:lang w:val="en-US" w:eastAsia="zh-CN"/>
                        </w:rPr>
                        <m:t>DL</m:t>
                      </w:del>
                    </m:r>
                  </m:sub>
                </m:sSub>
                <m:r>
                  <w:del w:id="292" w:author="만든 이">
                    <w:rPr>
                      <w:rFonts w:ascii="Cambria Math" w:eastAsia="宋体" w:hAnsi="Cambria Math"/>
                      <w:szCs w:val="20"/>
                      <w:lang w:val="en-US" w:eastAsia="zh-CN"/>
                    </w:rPr>
                    <m:t>-</m:t>
                  </w:del>
                </m:r>
                <m:sSub>
                  <m:sSubPr>
                    <m:ctrlPr>
                      <w:del w:id="293" w:author="Unknown">
                        <w:rPr>
                          <w:rFonts w:ascii="Cambria Math" w:eastAsia="宋体" w:hAnsi="Cambria Math"/>
                          <w:i/>
                          <w:szCs w:val="20"/>
                          <w:lang w:val="en-US" w:eastAsia="zh-CN"/>
                        </w:rPr>
                      </w:del>
                    </m:ctrlPr>
                  </m:sSubPr>
                  <m:e>
                    <m:r>
                      <w:del w:id="294" w:author="만든 이">
                        <w:rPr>
                          <w:rFonts w:ascii="Cambria Math" w:eastAsia="宋体" w:hAnsi="Cambria Math"/>
                          <w:szCs w:val="20"/>
                          <w:lang w:val="en-US" w:eastAsia="zh-CN"/>
                        </w:rPr>
                        <m:t>μ</m:t>
                      </w:del>
                    </m:r>
                  </m:e>
                  <m:sub>
                    <m:r>
                      <w:del w:id="295" w:author="만든 이">
                        <w:rPr>
                          <w:rFonts w:ascii="Cambria Math" w:eastAsia="宋体" w:hAnsi="Cambria Math"/>
                          <w:szCs w:val="20"/>
                          <w:lang w:val="en-US" w:eastAsia="zh-CN"/>
                        </w:rPr>
                        <m:t>UL</m:t>
                      </w:del>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5058D589" w14:textId="77777777" w:rsidR="00BC0819" w:rsidRPr="00BC0819" w:rsidRDefault="00BC0819" w:rsidP="00BC0819">
      <w:pPr>
        <w:spacing w:after="180"/>
        <w:ind w:left="1421"/>
        <w:rPr>
          <w:rFonts w:ascii="Times New Roman" w:eastAsia="宋体" w:hAnsi="Times New Roman"/>
          <w:szCs w:val="20"/>
          <w:lang w:eastAsia="zh-CN"/>
        </w:rPr>
      </w:pPr>
      <w:r w:rsidRPr="00BC0819">
        <w:rPr>
          <w:rFonts w:ascii="Times New Roman" w:eastAsia="宋体" w:hAnsi="Times New Roman"/>
          <w:szCs w:val="20"/>
          <w:lang w:val="en-US" w:eastAsia="zh-CN"/>
        </w:rPr>
        <w:t xml:space="preserve">elseif </w:t>
      </w:r>
      <w:r w:rsidRPr="00BC0819">
        <w:rPr>
          <w:rFonts w:ascii="Times New Roman" w:eastAsia="宋体" w:hAnsi="Times New Roman"/>
          <w:szCs w:val="20"/>
          <w:lang w:eastAsia="zh-CN"/>
        </w:rPr>
        <w:t xml:space="preserve">the UE is provided </w:t>
      </w:r>
      <w:r w:rsidRPr="00BC0819">
        <w:rPr>
          <w:rFonts w:ascii="Times New Roman" w:eastAsia="宋体" w:hAnsi="Times New Roman"/>
          <w:i/>
          <w:iCs/>
          <w:szCs w:val="20"/>
          <w:lang w:eastAsia="zh-CN"/>
        </w:rPr>
        <w:t>enableTimeDomainHARQ-Bundling</w:t>
      </w:r>
      <w:r w:rsidRPr="00BC0819">
        <w:rPr>
          <w:rFonts w:ascii="Times New Roman" w:eastAsia="宋体" w:hAnsi="Times New Roman"/>
          <w:szCs w:val="20"/>
          <w:lang w:eastAsia="zh-CN"/>
        </w:rPr>
        <w:t xml:space="preserve"> and </w:t>
      </w:r>
      <w:r w:rsidRPr="00BC0819">
        <w:rPr>
          <w:rFonts w:ascii="Times New Roman" w:eastAsia="宋体" w:hAnsi="Times New Roman"/>
          <w:i/>
          <w:szCs w:val="20"/>
          <w:lang w:val="en-US"/>
        </w:rPr>
        <w:t>tdd-</w:t>
      </w:r>
      <w:r w:rsidRPr="00BC0819">
        <w:rPr>
          <w:rFonts w:ascii="Times New Roman" w:eastAsia="宋体" w:hAnsi="Times New Roman"/>
          <w:i/>
          <w:szCs w:val="20"/>
        </w:rPr>
        <w:t>UL-DL-</w:t>
      </w:r>
      <w:r w:rsidRPr="00BC0819">
        <w:rPr>
          <w:rFonts w:ascii="Times New Roman" w:eastAsia="宋体" w:hAnsi="Times New Roman"/>
          <w:i/>
          <w:szCs w:val="20"/>
          <w:lang w:val="en-US"/>
        </w:rPr>
        <w:t>ConfigurationCommon</w:t>
      </w:r>
      <w:r w:rsidRPr="00BC0819">
        <w:rPr>
          <w:rFonts w:ascii="Times New Roman" w:eastAsia="宋体" w:hAnsi="Times New Roman"/>
          <w:szCs w:val="20"/>
        </w:rPr>
        <w:t xml:space="preserve">, </w:t>
      </w:r>
      <w:r w:rsidRPr="00BC0819">
        <w:rPr>
          <w:rFonts w:ascii="Times New Roman" w:eastAsia="宋体" w:hAnsi="Times New Roman"/>
          <w:szCs w:val="20"/>
          <w:lang w:eastAsia="zh-CN"/>
        </w:rPr>
        <w:t>or</w:t>
      </w:r>
      <w:r w:rsidRPr="00BC0819">
        <w:rPr>
          <w:rFonts w:ascii="Times New Roman" w:eastAsia="宋体" w:hAnsi="Times New Roman"/>
          <w:szCs w:val="20"/>
        </w:rPr>
        <w:t xml:space="preserve"> </w:t>
      </w:r>
      <w:r w:rsidRPr="00BC0819">
        <w:rPr>
          <w:rFonts w:ascii="Times New Roman" w:eastAsia="宋体" w:hAnsi="Times New Roman"/>
          <w:i/>
          <w:szCs w:val="20"/>
          <w:lang w:val="en-US"/>
        </w:rPr>
        <w:t>tdd-</w:t>
      </w:r>
      <w:r w:rsidRPr="00BC0819">
        <w:rPr>
          <w:rFonts w:ascii="Times New Roman" w:eastAsia="宋体" w:hAnsi="Times New Roman"/>
          <w:i/>
          <w:szCs w:val="20"/>
        </w:rPr>
        <w:t>UL-DL-</w:t>
      </w:r>
      <w:r w:rsidRPr="00BC0819">
        <w:rPr>
          <w:rFonts w:ascii="Times New Roman" w:eastAsia="宋体" w:hAnsi="Times New Roman"/>
          <w:i/>
          <w:szCs w:val="20"/>
          <w:lang w:val="en-US"/>
        </w:rPr>
        <w:t>C</w:t>
      </w:r>
      <w:r w:rsidRPr="00BC0819">
        <w:rPr>
          <w:rFonts w:ascii="Times New Roman" w:eastAsia="宋体" w:hAnsi="Times New Roman"/>
          <w:i/>
          <w:szCs w:val="20"/>
        </w:rPr>
        <w:t>onfiguration</w:t>
      </w:r>
      <w:r w:rsidRPr="00BC0819">
        <w:rPr>
          <w:rFonts w:ascii="Times New Roman" w:eastAsia="宋体" w:hAnsi="Times New Roman"/>
          <w:i/>
          <w:szCs w:val="20"/>
          <w:lang w:val="en-US"/>
        </w:rPr>
        <w:t>D</w:t>
      </w:r>
      <w:r w:rsidRPr="00BC0819">
        <w:rPr>
          <w:rFonts w:ascii="Times New Roman" w:eastAsia="宋体" w:hAnsi="Times New Roman"/>
          <w:i/>
          <w:szCs w:val="20"/>
        </w:rPr>
        <w:t>edicated</w:t>
      </w:r>
      <w:r w:rsidRPr="00BC0819">
        <w:rPr>
          <w:rFonts w:ascii="Times New Roman" w:eastAsia="宋体" w:hAnsi="Times New Roman"/>
          <w:szCs w:val="20"/>
          <w:lang w:eastAsia="zh-CN"/>
        </w:rPr>
        <w:t xml:space="preserve"> and</w:t>
      </w:r>
      <w:r w:rsidRPr="00BC0819">
        <w:rPr>
          <w:rFonts w:ascii="Times New Roman" w:eastAsia="宋体" w:hAnsi="Times New Roman"/>
          <w:szCs w:val="20"/>
          <w:lang w:val="en-US" w:eastAsia="zh-CN"/>
        </w:rPr>
        <w:t xml:space="preserve">, </w:t>
      </w:r>
      <w:r w:rsidRPr="00BC0819">
        <w:rPr>
          <w:rFonts w:ascii="Times New Roman" w:eastAsia="宋体" w:hAnsi="Times New Roman"/>
          <w:szCs w:val="20"/>
          <w:lang w:eastAsia="zh-CN"/>
        </w:rPr>
        <w:t xml:space="preserve">for each slot </w:t>
      </w:r>
      <m:oMath>
        <m:sSub>
          <m:sSubPr>
            <m:ctrlPr>
              <w:ins w:id="296" w:author="만든 이">
                <w:rPr>
                  <w:rFonts w:ascii="Cambria Math" w:eastAsia="宋体" w:hAnsi="Cambria Math"/>
                  <w:i/>
                  <w:szCs w:val="20"/>
                  <w:lang w:val="en-US" w:eastAsia="zh-CN"/>
                </w:rPr>
              </w:ins>
            </m:ctrlPr>
          </m:sSubPr>
          <m:e>
            <m:r>
              <w:ins w:id="297" w:author="만든 이">
                <w:rPr>
                  <w:rFonts w:ascii="Cambria Math" w:eastAsia="宋体" w:hAnsi="Cambria Math"/>
                  <w:szCs w:val="20"/>
                  <w:lang w:val="en-US" w:eastAsia="zh-CN"/>
                </w:rPr>
                <m:t>n</m:t>
              </w:ins>
            </m:r>
          </m:e>
          <m:sub>
            <m:r>
              <w:ins w:id="298" w:author="만든 이">
                <w:rPr>
                  <w:rFonts w:ascii="Cambria Math" w:eastAsia="宋体" w:hAnsi="Cambria Math"/>
                  <w:szCs w:val="20"/>
                  <w:lang w:val="en-US" w:eastAsia="zh-CN"/>
                </w:rPr>
                <m:t>0,k</m:t>
              </w:ins>
            </m:r>
          </m:sub>
        </m:sSub>
        <m:d>
          <m:dPr>
            <m:begChr m:val="⌊"/>
            <m:endChr m:val="⌋"/>
            <m:ctrlPr>
              <w:del w:id="299" w:author="Unknown">
                <w:rPr>
                  <w:rFonts w:ascii="Cambria Math" w:eastAsia="宋体" w:hAnsi="Cambria Math"/>
                  <w:i/>
                  <w:szCs w:val="20"/>
                  <w:lang w:val="en-US" w:eastAsia="zh-CN"/>
                </w:rPr>
              </w:del>
            </m:ctrlPr>
          </m:dPr>
          <m:e>
            <m:d>
              <m:dPr>
                <m:ctrlPr>
                  <w:del w:id="300" w:author="Unknown">
                    <w:rPr>
                      <w:rFonts w:ascii="Cambria Math" w:eastAsia="宋体" w:hAnsi="Cambria Math"/>
                      <w:i/>
                      <w:szCs w:val="20"/>
                      <w:lang w:val="en-US" w:eastAsia="zh-CN"/>
                    </w:rPr>
                  </w:del>
                </m:ctrlPr>
              </m:dPr>
              <m:e>
                <m:sSub>
                  <m:sSubPr>
                    <m:ctrlPr>
                      <w:del w:id="301" w:author="Unknown">
                        <w:rPr>
                          <w:rFonts w:ascii="Cambria Math" w:eastAsia="宋体" w:hAnsi="Cambria Math"/>
                          <w:i/>
                          <w:szCs w:val="20"/>
                          <w:lang w:val="en-US" w:eastAsia="zh-CN"/>
                        </w:rPr>
                      </w:del>
                    </m:ctrlPr>
                  </m:sSubPr>
                  <m:e>
                    <m:r>
                      <w:del w:id="302" w:author="만든 이">
                        <w:rPr>
                          <w:rFonts w:ascii="Cambria Math" w:eastAsia="宋体" w:hAnsi="Cambria Math"/>
                          <w:szCs w:val="20"/>
                          <w:lang w:val="en-US" w:eastAsia="zh-CN"/>
                        </w:rPr>
                        <m:t>n</m:t>
                      </w:del>
                    </m:r>
                  </m:e>
                  <m:sub>
                    <m:r>
                      <w:del w:id="303" w:author="만든 이">
                        <w:rPr>
                          <w:rFonts w:ascii="Cambria Math" w:eastAsia="宋体" w:hAnsi="Cambria Math"/>
                          <w:szCs w:val="20"/>
                          <w:lang w:val="en-US" w:eastAsia="zh-CN"/>
                        </w:rPr>
                        <m:t>U</m:t>
                      </w:del>
                    </m:r>
                  </m:sub>
                </m:sSub>
                <m:r>
                  <w:del w:id="304" w:author="만든 이">
                    <w:rPr>
                      <w:rFonts w:ascii="Cambria Math" w:eastAsia="宋体" w:hAnsi="Cambria Math"/>
                      <w:szCs w:val="20"/>
                      <w:lang w:val="en-US" w:eastAsia="zh-CN"/>
                    </w:rPr>
                    <m:t>-</m:t>
                  </w:del>
                </m:r>
                <m:sSub>
                  <m:sSubPr>
                    <m:ctrlPr>
                      <w:del w:id="305" w:author="Unknown">
                        <w:rPr>
                          <w:rFonts w:ascii="Cambria Math" w:eastAsia="宋体" w:hAnsi="Cambria Math"/>
                          <w:i/>
                          <w:szCs w:val="20"/>
                          <w:lang w:val="en-US" w:eastAsia="zh-CN"/>
                        </w:rPr>
                      </w:del>
                    </m:ctrlPr>
                  </m:sSubPr>
                  <m:e>
                    <m:r>
                      <w:del w:id="306" w:author="만든 이">
                        <w:rPr>
                          <w:rFonts w:ascii="Cambria Math" w:eastAsia="宋体" w:hAnsi="Cambria Math"/>
                          <w:szCs w:val="20"/>
                          <w:lang w:val="en-US" w:eastAsia="zh-CN"/>
                        </w:rPr>
                        <m:t>K</m:t>
                      </w:del>
                    </m:r>
                  </m:e>
                  <m:sub>
                    <m:r>
                      <w:del w:id="307" w:author="만든 이">
                        <w:rPr>
                          <w:rFonts w:ascii="Cambria Math" w:eastAsia="宋体" w:hAnsi="Cambria Math"/>
                          <w:szCs w:val="20"/>
                          <w:lang w:val="en-US" w:eastAsia="zh-CN"/>
                        </w:rPr>
                        <m:t>1,k</m:t>
                      </w:del>
                    </m:r>
                  </m:sub>
                </m:sSub>
              </m:e>
            </m:d>
            <m:r>
              <w:del w:id="308" w:author="만든 이">
                <w:rPr>
                  <w:rFonts w:ascii="Cambria Math" w:eastAsia="宋体" w:hAnsi="Cambria Math" w:cs="Cambria Math"/>
                  <w:szCs w:val="20"/>
                </w:rPr>
                <m:t>⋅</m:t>
              </w:del>
            </m:r>
            <m:sSup>
              <m:sSupPr>
                <m:ctrlPr>
                  <w:del w:id="309" w:author="Unknown">
                    <w:rPr>
                      <w:rFonts w:ascii="Cambria Math" w:eastAsia="宋体" w:hAnsi="Cambria Math"/>
                      <w:i/>
                      <w:szCs w:val="20"/>
                      <w:lang w:val="en-US" w:eastAsia="zh-CN"/>
                    </w:rPr>
                  </w:del>
                </m:ctrlPr>
              </m:sSupPr>
              <m:e>
                <m:r>
                  <w:del w:id="310" w:author="만든 이">
                    <w:rPr>
                      <w:rFonts w:ascii="Cambria Math" w:eastAsia="宋体" w:hAnsi="Cambria Math"/>
                      <w:szCs w:val="20"/>
                      <w:lang w:val="en-US" w:eastAsia="zh-CN"/>
                    </w:rPr>
                    <m:t>2</m:t>
                  </w:del>
                </m:r>
              </m:e>
              <m:sup>
                <m:sSub>
                  <m:sSubPr>
                    <m:ctrlPr>
                      <w:del w:id="311" w:author="Unknown">
                        <w:rPr>
                          <w:rFonts w:ascii="Cambria Math" w:eastAsia="宋体" w:hAnsi="Cambria Math"/>
                          <w:i/>
                          <w:szCs w:val="20"/>
                          <w:lang w:val="en-US" w:eastAsia="zh-CN"/>
                        </w:rPr>
                      </w:del>
                    </m:ctrlPr>
                  </m:sSubPr>
                  <m:e>
                    <m:r>
                      <w:del w:id="312" w:author="만든 이">
                        <w:rPr>
                          <w:rFonts w:ascii="Cambria Math" w:eastAsia="宋体" w:hAnsi="Cambria Math"/>
                          <w:szCs w:val="20"/>
                          <w:lang w:val="en-US" w:eastAsia="zh-CN"/>
                        </w:rPr>
                        <m:t>μ</m:t>
                      </w:del>
                    </m:r>
                  </m:e>
                  <m:sub>
                    <m:r>
                      <w:del w:id="313" w:author="만든 이">
                        <w:rPr>
                          <w:rFonts w:ascii="Cambria Math" w:eastAsia="宋体" w:hAnsi="Cambria Math"/>
                          <w:szCs w:val="20"/>
                          <w:lang w:val="en-US" w:eastAsia="zh-CN"/>
                        </w:rPr>
                        <m:t>DL</m:t>
                      </w:del>
                    </m:r>
                  </m:sub>
                </m:sSub>
                <m:r>
                  <w:del w:id="314" w:author="만든 이">
                    <w:rPr>
                      <w:rFonts w:ascii="Cambria Math" w:eastAsia="宋体" w:hAnsi="Cambria Math"/>
                      <w:szCs w:val="20"/>
                      <w:lang w:val="en-US" w:eastAsia="zh-CN"/>
                    </w:rPr>
                    <m:t>-</m:t>
                  </w:del>
                </m:r>
                <m:sSub>
                  <m:sSubPr>
                    <m:ctrlPr>
                      <w:del w:id="315" w:author="Unknown">
                        <w:rPr>
                          <w:rFonts w:ascii="Cambria Math" w:eastAsia="宋体" w:hAnsi="Cambria Math"/>
                          <w:i/>
                          <w:szCs w:val="20"/>
                          <w:lang w:val="en-US" w:eastAsia="zh-CN"/>
                        </w:rPr>
                      </w:del>
                    </m:ctrlPr>
                  </m:sSubPr>
                  <m:e>
                    <m:r>
                      <w:del w:id="316" w:author="만든 이">
                        <w:rPr>
                          <w:rFonts w:ascii="Cambria Math" w:eastAsia="宋体" w:hAnsi="Cambria Math"/>
                          <w:szCs w:val="20"/>
                          <w:lang w:val="en-US" w:eastAsia="zh-CN"/>
                        </w:rPr>
                        <m:t>μ</m:t>
                      </w:del>
                    </m:r>
                  </m:e>
                  <m:sub>
                    <m:r>
                      <w:del w:id="317" w:author="만든 이">
                        <w:rPr>
                          <w:rFonts w:ascii="Cambria Math" w:eastAsia="宋体" w:hAnsi="Cambria Math"/>
                          <w:szCs w:val="20"/>
                          <w:lang w:val="en-US" w:eastAsia="zh-CN"/>
                        </w:rPr>
                        <m:t>UL</m:t>
                      </w:del>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宋体" w:hAnsi="Times New Roman"/>
          <w:szCs w:val="20"/>
        </w:rPr>
        <w:t xml:space="preserve"> </w:t>
      </w:r>
      <w:r w:rsidRPr="00BC0819">
        <w:rPr>
          <w:rFonts w:ascii="Times New Roman" w:eastAsia="宋体" w:hAnsi="Times New Roman"/>
          <w:szCs w:val="20"/>
          <w:lang w:val="en-US" w:eastAsia="zh-CN"/>
        </w:rPr>
        <w:t xml:space="preserve">of set </w:t>
      </w:r>
      <m:oMath>
        <m:r>
          <w:rPr>
            <w:rFonts w:ascii="Cambria Math" w:eastAsia="宋体" w:hAnsi="Cambria Math"/>
            <w:szCs w:val="20"/>
          </w:rPr>
          <m:t>R'</m:t>
        </m:r>
      </m:oMath>
      <w:r w:rsidRPr="00BC0819">
        <w:rPr>
          <w:rFonts w:ascii="Times New Roman" w:eastAsia="宋体" w:hAnsi="Times New Roman"/>
          <w:szCs w:val="20"/>
          <w:lang w:val="en-US" w:eastAsia="zh-CN"/>
        </w:rPr>
        <w:t xml:space="preserve"> </w:t>
      </w:r>
      <w:r w:rsidRPr="00BC0819">
        <w:rPr>
          <w:rFonts w:ascii="Times New Roman" w:eastAsia="宋体" w:hAnsi="Times New Roman" w:hint="eastAsia"/>
          <w:szCs w:val="20"/>
          <w:lang w:eastAsia="zh-CN"/>
        </w:rPr>
        <w:t>is configured as UL</w:t>
      </w:r>
      <w:r w:rsidRPr="00BC0819">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BC0819">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BC0819">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BC0819">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BC0819">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del w:id="318" w:author="만든 이">
        <w:r w:rsidRPr="00BC0819" w:rsidDel="00F45735">
          <w:rPr>
            <w:rFonts w:ascii="Times New Roman" w:eastAsia="宋体" w:hAnsi="Times New Roman" w:hint="eastAsia"/>
            <w:szCs w:val="20"/>
            <w:lang w:eastAsia="zh-CN"/>
          </w:rPr>
          <w:delText>.</w:delText>
        </w:r>
      </w:del>
      <w:ins w:id="319" w:author="만든 이">
        <w:r w:rsidRPr="00BC0819">
          <w:rPr>
            <w:rFonts w:ascii="Times New Roman" w:eastAsia="宋体" w:hAnsi="Times New Roman"/>
            <w:szCs w:val="20"/>
            <w:lang w:eastAsia="zh-CN"/>
          </w:rPr>
          <w:t xml:space="preserve"> and for each slot from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Theme="minorEastAsia" w:hAnsi="Cambria Math"/>
                  <w:i/>
                  <w:szCs w:val="20"/>
                  <w:lang w:eastAsia="ko-KR"/>
                </w:rPr>
              </m:ctrlPr>
            </m:sSubSupPr>
            <m:e>
              <m:r>
                <w:rPr>
                  <w:rFonts w:ascii="Cambria Math" w:eastAsiaTheme="minorEastAsia" w:hAnsi="Cambria Math"/>
                  <w:szCs w:val="20"/>
                  <w:lang w:eastAsia="ko-KR"/>
                </w:rPr>
                <m:t>N</m:t>
              </m:r>
              <m:ctrlPr>
                <w:rPr>
                  <w:rFonts w:ascii="Cambria Math" w:eastAsiaTheme="minorEastAsia" w:hAnsi="Cambria Math"/>
                  <w:szCs w:val="20"/>
                  <w:lang w:eastAsia="ko-KR"/>
                </w:rPr>
              </m:ctrlPr>
            </m:e>
            <m:sub>
              <m:r>
                <m:rPr>
                  <m:sty m:val="p"/>
                </m:rPr>
                <w:rPr>
                  <w:rFonts w:ascii="Cambria Math" w:eastAsiaTheme="minorEastAsia" w:hAnsi="Cambria Math"/>
                  <w:szCs w:val="20"/>
                  <w:lang w:eastAsia="ko-KR"/>
                </w:rPr>
                <m:t>PDSCH</m:t>
              </m:r>
              <m:ctrlPr>
                <w:rPr>
                  <w:rFonts w:ascii="Cambria Math" w:eastAsiaTheme="minorEastAsia" w:hAnsi="Cambria Math"/>
                  <w:szCs w:val="20"/>
                  <w:lang w:eastAsia="ko-KR"/>
                </w:rPr>
              </m:ctrlPr>
            </m:sub>
            <m:sup>
              <m:r>
                <m:rPr>
                  <m:sty m:val="p"/>
                </m:rPr>
                <w:rPr>
                  <w:rFonts w:ascii="Cambria Math" w:eastAsiaTheme="minorEastAsia" w:hAnsi="Cambria Math"/>
                  <w:szCs w:val="20"/>
                  <w:lang w:eastAsia="ko-KR"/>
                </w:rPr>
                <m:t>repeat,max</m:t>
              </m:r>
            </m:sup>
          </m:sSubSup>
          <m:r>
            <w:rPr>
              <w:rFonts w:ascii="Cambria Math" w:eastAsia="宋体" w:hAnsi="Cambria Math"/>
              <w:szCs w:val="20"/>
              <w:lang w:val="en-US" w:eastAsia="zh-CN"/>
            </w:rPr>
            <m:t>+1</m:t>
          </m:r>
        </m:oMath>
        <w:r w:rsidRPr="00BC0819">
          <w:rPr>
            <w:rFonts w:ascii="Times New Roman" w:eastAsiaTheme="minorEastAsia" w:hAnsi="Times New Roman" w:hint="eastAsia"/>
            <w:szCs w:val="20"/>
            <w:lang w:val="en-US" w:eastAsia="ko-KR"/>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宋体"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013D5137"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28616A26"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BC0819">
        <w:rPr>
          <w:rFonts w:ascii="Times New Roman" w:eastAsia="宋体"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end if</w:t>
      </w:r>
    </w:p>
    <w:p w14:paraId="0C8897B5"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E</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A35A8EA" w14:textId="77777777" w:rsidR="00BC0819" w:rsidRPr="00210216" w:rsidRDefault="00BC0819" w:rsidP="00BC0819">
      <w:pPr>
        <w:ind w:firstLineChars="100" w:firstLine="210"/>
        <w:jc w:val="both"/>
        <w:rPr>
          <w:lang w:eastAsia="ko-KR"/>
        </w:rPr>
      </w:pPr>
    </w:p>
    <w:p w14:paraId="379DE79C" w14:textId="149E40D6" w:rsidR="00BC0819" w:rsidRDefault="00BC0819" w:rsidP="00BC081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10"/>
        <w:jc w:val="both"/>
        <w:rPr>
          <w:lang w:eastAsia="ko-KR"/>
        </w:rPr>
      </w:pPr>
    </w:p>
    <w:tbl>
      <w:tblPr>
        <w:tblStyle w:val="af7"/>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20"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7"/>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1D99ECB" w14:textId="77777777" w:rsidR="00BC0819" w:rsidRPr="00BC0819" w:rsidRDefault="00BC0819" w:rsidP="00BC0819">
                  <w:pPr>
                    <w:spacing w:after="180"/>
                    <w:ind w:left="1421"/>
                    <w:rPr>
                      <w:rFonts w:ascii="Times New Roman" w:eastAsia="宋体" w:hAnsi="Times New Roman"/>
                      <w:szCs w:val="20"/>
                      <w:lang w:eastAsia="zh-CN"/>
                    </w:rPr>
                  </w:pPr>
                  <w:r w:rsidRPr="00BC0819">
                    <w:rPr>
                      <w:rFonts w:ascii="Times New Roman" w:eastAsia="宋体" w:hAnsi="Times New Roman" w:hint="eastAsia"/>
                      <w:szCs w:val="20"/>
                      <w:highlight w:val="green"/>
                      <w:lang w:eastAsia="zh-CN"/>
                    </w:rPr>
                    <w:t xml:space="preserve">if </w:t>
                  </w:r>
                  <w:r w:rsidRPr="00BC0819">
                    <w:rPr>
                      <w:rFonts w:ascii="Times New Roman" w:eastAsia="宋体" w:hAnsi="Times New Roman"/>
                      <w:szCs w:val="20"/>
                      <w:highlight w:val="green"/>
                      <w:lang w:eastAsia="zh-CN"/>
                    </w:rPr>
                    <w:t xml:space="preserve">the UE is not provided </w:t>
                  </w:r>
                  <w:r w:rsidRPr="00BC0819">
                    <w:rPr>
                      <w:rFonts w:ascii="Times New Roman" w:eastAsia="宋体" w:hAnsi="Times New Roman"/>
                      <w:i/>
                      <w:iCs/>
                      <w:szCs w:val="20"/>
                      <w:highlight w:val="green"/>
                      <w:lang w:eastAsia="zh-CN"/>
                    </w:rPr>
                    <w:t>enableTimeDomainHARQ-Bundling</w:t>
                  </w:r>
                  <w:r w:rsidRPr="00BC0819">
                    <w:rPr>
                      <w:rFonts w:ascii="Times New Roman" w:eastAsia="宋体" w:hAnsi="Times New Roman"/>
                      <w:szCs w:val="20"/>
                      <w:highlight w:val="green"/>
                      <w:lang w:eastAsia="zh-CN"/>
                    </w:rPr>
                    <w:t xml:space="preserve"> and is provided </w:t>
                  </w:r>
                  <w:r w:rsidRPr="00BC0819">
                    <w:rPr>
                      <w:rFonts w:ascii="Times New Roman" w:eastAsia="宋体" w:hAnsi="Times New Roman"/>
                      <w:i/>
                      <w:szCs w:val="20"/>
                      <w:highlight w:val="green"/>
                      <w:lang w:val="en-US"/>
                    </w:rPr>
                    <w:t>tdd-</w:t>
                  </w:r>
                  <w:r w:rsidRPr="00BC0819">
                    <w:rPr>
                      <w:rFonts w:ascii="Times New Roman" w:eastAsia="宋体" w:hAnsi="Times New Roman"/>
                      <w:i/>
                      <w:szCs w:val="20"/>
                      <w:highlight w:val="green"/>
                    </w:rPr>
                    <w:t>UL-DL-</w:t>
                  </w:r>
                  <w:r w:rsidRPr="00BC0819">
                    <w:rPr>
                      <w:rFonts w:ascii="Times New Roman" w:eastAsia="宋体" w:hAnsi="Times New Roman"/>
                      <w:i/>
                      <w:szCs w:val="20"/>
                      <w:highlight w:val="green"/>
                      <w:lang w:val="en-US"/>
                    </w:rPr>
                    <w:t>ConfigurationCommon</w:t>
                  </w:r>
                  <w:r w:rsidRPr="00BC0819">
                    <w:rPr>
                      <w:rFonts w:ascii="Times New Roman" w:eastAsia="宋体" w:hAnsi="Times New Roman"/>
                      <w:szCs w:val="20"/>
                      <w:highlight w:val="green"/>
                    </w:rPr>
                    <w:t xml:space="preserve">, </w:t>
                  </w:r>
                  <w:r w:rsidRPr="00BC0819">
                    <w:rPr>
                      <w:rFonts w:ascii="Times New Roman" w:eastAsia="宋体" w:hAnsi="Times New Roman"/>
                      <w:szCs w:val="20"/>
                      <w:highlight w:val="green"/>
                      <w:lang w:eastAsia="zh-CN"/>
                    </w:rPr>
                    <w:t>or</w:t>
                  </w:r>
                  <w:r w:rsidRPr="00BC0819">
                    <w:rPr>
                      <w:rFonts w:ascii="Times New Roman" w:eastAsia="宋体" w:hAnsi="Times New Roman"/>
                      <w:szCs w:val="20"/>
                      <w:highlight w:val="green"/>
                    </w:rPr>
                    <w:t xml:space="preserve"> </w:t>
                  </w:r>
                  <w:r w:rsidRPr="00BC0819">
                    <w:rPr>
                      <w:rFonts w:ascii="Times New Roman" w:eastAsia="宋体" w:hAnsi="Times New Roman"/>
                      <w:i/>
                      <w:szCs w:val="20"/>
                      <w:highlight w:val="green"/>
                      <w:lang w:val="en-US"/>
                    </w:rPr>
                    <w:t>tdd-</w:t>
                  </w:r>
                  <w:r w:rsidRPr="00BC0819">
                    <w:rPr>
                      <w:rFonts w:ascii="Times New Roman" w:eastAsia="宋体" w:hAnsi="Times New Roman"/>
                      <w:i/>
                      <w:szCs w:val="20"/>
                      <w:highlight w:val="green"/>
                    </w:rPr>
                    <w:t>UL-DL-</w:t>
                  </w:r>
                  <w:r w:rsidRPr="00BC0819">
                    <w:rPr>
                      <w:rFonts w:ascii="Times New Roman" w:eastAsia="宋体" w:hAnsi="Times New Roman"/>
                      <w:i/>
                      <w:szCs w:val="20"/>
                      <w:highlight w:val="green"/>
                      <w:lang w:val="en-US"/>
                    </w:rPr>
                    <w:t>C</w:t>
                  </w:r>
                  <w:r w:rsidRPr="00BC0819">
                    <w:rPr>
                      <w:rFonts w:ascii="Times New Roman" w:eastAsia="宋体" w:hAnsi="Times New Roman"/>
                      <w:i/>
                      <w:szCs w:val="20"/>
                      <w:highlight w:val="green"/>
                    </w:rPr>
                    <w:t>onfiguration</w:t>
                  </w:r>
                  <w:r w:rsidRPr="00BC0819">
                    <w:rPr>
                      <w:rFonts w:ascii="Times New Roman" w:eastAsia="宋体" w:hAnsi="Times New Roman"/>
                      <w:i/>
                      <w:szCs w:val="20"/>
                      <w:highlight w:val="green"/>
                      <w:lang w:val="en-US"/>
                    </w:rPr>
                    <w:t>D</w:t>
                  </w:r>
                  <w:r w:rsidRPr="00BC0819">
                    <w:rPr>
                      <w:rFonts w:ascii="Times New Roman" w:eastAsia="宋体" w:hAnsi="Times New Roman"/>
                      <w:i/>
                      <w:szCs w:val="20"/>
                      <w:highlight w:val="green"/>
                    </w:rPr>
                    <w:t>edicated</w:t>
                  </w:r>
                  <w:r w:rsidRPr="00BC0819">
                    <w:rPr>
                      <w:rFonts w:ascii="Times New Roman" w:eastAsia="宋体" w:hAnsi="Times New Roman"/>
                      <w:szCs w:val="20"/>
                      <w:highlight w:val="green"/>
                      <w:lang w:eastAsia="zh-CN"/>
                    </w:rPr>
                    <w:t xml:space="preserve"> and</w:t>
                  </w:r>
                  <w:r w:rsidRPr="00BC0819">
                    <w:rPr>
                      <w:rFonts w:ascii="Times New Roman" w:eastAsia="宋体" w:hAnsi="Times New Roman"/>
                      <w:szCs w:val="20"/>
                      <w:highlight w:val="green"/>
                      <w:lang w:val="en-US" w:eastAsia="zh-CN"/>
                    </w:rPr>
                    <w:t>,</w:t>
                  </w:r>
                  <w:r w:rsidRPr="00BC0819">
                    <w:rPr>
                      <w:rFonts w:ascii="Times New Roman" w:eastAsia="宋体" w:hAnsi="Times New Roman"/>
                      <w:szCs w:val="20"/>
                      <w:highlight w:val="green"/>
                      <w:lang w:eastAsia="zh-CN"/>
                    </w:rPr>
                    <w:t xml:space="preserve"> </w:t>
                  </w:r>
                  <w:r w:rsidRPr="00BC0819">
                    <w:rPr>
                      <w:rFonts w:ascii="Times New Roman" w:eastAsia="宋体" w:hAnsi="Times New Roman" w:hint="eastAsia"/>
                      <w:szCs w:val="20"/>
                      <w:highlight w:val="green"/>
                      <w:lang w:eastAsia="zh-CN"/>
                    </w:rPr>
                    <w:t xml:space="preserve">for each slot </w:t>
                  </w:r>
                  <w:r w:rsidRPr="00BC0819">
                    <w:rPr>
                      <w:rFonts w:ascii="Times New Roman" w:eastAsia="宋体" w:hAnsi="Times New Roman"/>
                      <w:szCs w:val="20"/>
                      <w:highlight w:val="green"/>
                      <w:lang w:val="en-US" w:eastAsia="zh-CN"/>
                    </w:rPr>
                    <w:t xml:space="preserve">from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0,k</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r>
                      <w:rPr>
                        <w:rFonts w:ascii="Cambria Math" w:eastAsia="宋体" w:hAnsi="Cambria Math"/>
                        <w:szCs w:val="20"/>
                        <w:highlight w:val="green"/>
                        <w:lang w:val="en-US" w:eastAsia="zh-CN"/>
                      </w:rPr>
                      <m:t>-</m:t>
                    </m:r>
                    <m:sSubSup>
                      <m:sSubSupPr>
                        <m:ctrlPr>
                          <w:rPr>
                            <w:rFonts w:ascii="Cambria Math" w:eastAsia="宋体" w:hAnsi="Cambria Math"/>
                            <w:szCs w:val="20"/>
                            <w:highlight w:val="green"/>
                          </w:rPr>
                        </m:ctrlPr>
                      </m:sSubSupPr>
                      <m:e>
                        <m:r>
                          <w:rPr>
                            <w:rFonts w:ascii="Cambria Math" w:eastAsia="宋体" w:hAnsi="Cambria Math"/>
                            <w:szCs w:val="20"/>
                            <w:highlight w:val="green"/>
                          </w:rPr>
                          <m:t>N</m:t>
                        </m:r>
                      </m:e>
                      <m:sub>
                        <m:r>
                          <m:rPr>
                            <m:sty m:val="p"/>
                          </m:rPr>
                          <w:rPr>
                            <w:rFonts w:ascii="Cambria Math" w:eastAsia="宋体" w:hAnsi="Cambria Math"/>
                            <w:szCs w:val="20"/>
                            <w:highlight w:val="green"/>
                          </w:rPr>
                          <m:t>PDSCH</m:t>
                        </m:r>
                      </m:sub>
                      <m:sup>
                        <m:r>
                          <m:rPr>
                            <m:sty m:val="p"/>
                          </m:rPr>
                          <w:rPr>
                            <w:rFonts w:ascii="Cambria Math" w:eastAsia="宋体" w:hAnsi="Cambria Math"/>
                            <w:szCs w:val="20"/>
                            <w:highlight w:val="green"/>
                          </w:rPr>
                          <m:t>repeat,max</m:t>
                        </m:r>
                      </m:sup>
                    </m:sSubSup>
                    <m:r>
                      <w:rPr>
                        <w:rFonts w:ascii="Cambria Math" w:eastAsia="宋体" w:hAnsi="Cambria Math"/>
                        <w:szCs w:val="20"/>
                        <w:highlight w:val="green"/>
                        <w:lang w:val="en-US" w:eastAsia="zh-CN"/>
                      </w:rPr>
                      <m:t>+1</m:t>
                    </m:r>
                  </m:oMath>
                  <w:r w:rsidRPr="00BC0819">
                    <w:rPr>
                      <w:rFonts w:ascii="Times New Roman" w:eastAsia="宋体" w:hAnsi="Times New Roman" w:hint="eastAsia"/>
                      <w:szCs w:val="20"/>
                      <w:highlight w:val="green"/>
                      <w:lang w:eastAsia="zh-CN"/>
                    </w:rPr>
                    <w:t xml:space="preserve"> to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0,k</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oMath>
                  <w:r w:rsidRPr="00BC0819">
                    <w:rPr>
                      <w:rFonts w:ascii="Times New Roman" w:eastAsia="宋体" w:hAnsi="Times New Roman" w:hint="eastAsia"/>
                      <w:szCs w:val="20"/>
                      <w:highlight w:val="green"/>
                      <w:lang w:eastAsia="zh-CN"/>
                    </w:rPr>
                    <w:t>,</w:t>
                  </w:r>
                  <w:r w:rsidRPr="00BC0819">
                    <w:rPr>
                      <w:rFonts w:ascii="Times New Roman" w:eastAsia="宋体" w:hAnsi="Times New Roman"/>
                      <w:szCs w:val="20"/>
                      <w:highlight w:val="green"/>
                      <w:lang w:eastAsia="zh-CN"/>
                    </w:rPr>
                    <w:t xml:space="preserve"> </w:t>
                  </w:r>
                  <w:r w:rsidRPr="00BC0819">
                    <w:rPr>
                      <w:rFonts w:ascii="Times New Roman" w:eastAsia="宋体" w:hAnsi="Times New Roman" w:hint="eastAsia"/>
                      <w:szCs w:val="20"/>
                      <w:highlight w:val="green"/>
                      <w:lang w:eastAsia="zh-CN"/>
                    </w:rPr>
                    <w:t xml:space="preserve">at least one symbol of the PDSCH time resource derived by row </w:t>
                  </w:r>
                  <m:oMath>
                    <m:r>
                      <w:rPr>
                        <w:rFonts w:ascii="Cambria Math" w:eastAsia="宋体" w:hAnsi="Cambria Math"/>
                        <w:szCs w:val="20"/>
                        <w:highlight w:val="green"/>
                      </w:rPr>
                      <m:t>r</m:t>
                    </m:r>
                  </m:oMath>
                  <w:r w:rsidRPr="00BC0819">
                    <w:rPr>
                      <w:rFonts w:ascii="Times New Roman" w:eastAsia="宋体" w:hAnsi="Times New Roman"/>
                      <w:szCs w:val="20"/>
                      <w:highlight w:val="green"/>
                    </w:rPr>
                    <w:t xml:space="preserve"> </w:t>
                  </w:r>
                  <w:r w:rsidRPr="00BC0819">
                    <w:rPr>
                      <w:rFonts w:ascii="Times New Roman" w:eastAsia="宋体" w:hAnsi="Times New Roman" w:hint="eastAsia"/>
                      <w:szCs w:val="20"/>
                      <w:highlight w:val="green"/>
                      <w:lang w:eastAsia="zh-CN"/>
                    </w:rPr>
                    <w:t>is configured as UL</w:t>
                  </w:r>
                  <w:r w:rsidRPr="00BC0819">
                    <w:rPr>
                      <w:rFonts w:ascii="Times New Roman" w:eastAsia="宋体" w:hAnsi="Times New Roman" w:hint="eastAsia"/>
                      <w:i/>
                      <w:szCs w:val="20"/>
                      <w:lang w:eastAsia="zh-CN"/>
                    </w:rPr>
                    <w:t xml:space="preserve"> </w:t>
                  </w:r>
                  <w:r w:rsidRPr="00BC0819">
                    <w:rPr>
                      <w:rFonts w:ascii="Times New Roman" w:eastAsia="宋体" w:hAnsi="Times New Roman" w:hint="eastAsia"/>
                      <w:szCs w:val="20"/>
                      <w:lang w:eastAsia="zh-CN"/>
                    </w:rPr>
                    <w:t>where</w:t>
                  </w:r>
                  <w:r w:rsidRPr="00BC0819">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is the</w:t>
                  </w:r>
                  <w:r w:rsidRPr="00BC0819">
                    <w:rPr>
                      <w:rFonts w:ascii="Times New Roman" w:eastAsia="宋体" w:hAnsi="Times New Roman" w:hint="eastAsia"/>
                      <w:i/>
                      <w:szCs w:val="20"/>
                      <w:lang w:eastAsia="zh-CN"/>
                    </w:rPr>
                    <w:t xml:space="preserve"> k</w:t>
                  </w:r>
                  <w:r w:rsidRPr="00BC0819">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w:t>
                  </w:r>
                  <w:r w:rsidRPr="00BC0819">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BC0819">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BC0819">
                    <w:rPr>
                      <w:rFonts w:ascii="Times New Roman" w:eastAsia="宋体" w:hAnsi="Times New Roman"/>
                      <w:szCs w:val="20"/>
                      <w:lang w:val="en-US" w:eastAsia="zh-CN"/>
                    </w:rPr>
                    <w:t xml:space="preserve">, or </w:t>
                  </w:r>
                  <w:r w:rsidRPr="00BC0819">
                    <w:rPr>
                      <w:rFonts w:ascii="Times New Roman" w:eastAsia="宋体" w:hAnsi="Times New Roman" w:cs="Arial"/>
                      <w:i/>
                      <w:iCs/>
                      <w:szCs w:val="20"/>
                      <w:lang w:eastAsia="zh-CN"/>
                    </w:rPr>
                    <w:t>subslotLengthForPUCCH</w:t>
                  </w:r>
                  <w:r w:rsidRPr="00BC0819">
                    <w:rPr>
                      <w:rFonts w:ascii="Times New Roman" w:eastAsia="宋体" w:hAnsi="Times New Roman" w:cs="Arial"/>
                      <w:szCs w:val="20"/>
                      <w:lang w:val="en-US" w:eastAsia="zh-CN"/>
                    </w:rPr>
                    <w:t xml:space="preserve"> is provided for the HARQ-ACK codebook and the end of the PDSCH time resource for row</w:t>
                  </w:r>
                  <w:r w:rsidRPr="00BC0819">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BC0819">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BC0819">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BC0819">
                    <w:rPr>
                      <w:rFonts w:ascii="Times New Roman" w:eastAsia="宋体" w:hAnsi="Times New Roman"/>
                      <w:szCs w:val="20"/>
                      <w:highlight w:val="green"/>
                      <w:lang w:eastAsia="zh-CN"/>
                    </w:rPr>
                    <w:t xml:space="preserve">or if HARQ-ACK information for PDSCH </w:t>
                  </w:r>
                  <w:r w:rsidRPr="00BC0819">
                    <w:rPr>
                      <w:rFonts w:ascii="Times New Roman" w:eastAsia="宋体" w:hAnsi="Times New Roman" w:hint="eastAsia"/>
                      <w:szCs w:val="20"/>
                      <w:highlight w:val="green"/>
                      <w:lang w:eastAsia="zh-CN"/>
                    </w:rPr>
                    <w:t xml:space="preserve">time resource derived by row </w:t>
                  </w:r>
                  <m:oMath>
                    <m:r>
                      <w:rPr>
                        <w:rFonts w:ascii="Cambria Math" w:eastAsia="宋体" w:hAnsi="Cambria Math"/>
                        <w:szCs w:val="20"/>
                        <w:highlight w:val="green"/>
                      </w:rPr>
                      <m:t>r</m:t>
                    </m:r>
                  </m:oMath>
                  <w:r w:rsidRPr="00BC0819">
                    <w:rPr>
                      <w:rFonts w:ascii="Times New Roman" w:eastAsia="宋体" w:hAnsi="Times New Roman"/>
                      <w:szCs w:val="20"/>
                      <w:highlight w:val="green"/>
                    </w:rPr>
                    <w:t xml:space="preserve"> in slot </w:t>
                  </w:r>
                  <m:oMath>
                    <m:d>
                      <m:dPr>
                        <m:begChr m:val="⌊"/>
                        <m:endChr m:val="⌋"/>
                        <m:ctrlPr>
                          <w:rPr>
                            <w:rFonts w:ascii="Cambria Math" w:eastAsia="宋体" w:hAnsi="Cambria Math"/>
                            <w:i/>
                            <w:szCs w:val="20"/>
                            <w:highlight w:val="green"/>
                            <w:lang w:val="en-US" w:eastAsia="zh-CN"/>
                          </w:rPr>
                        </m:ctrlPr>
                      </m:dPr>
                      <m:e>
                        <m:d>
                          <m:dPr>
                            <m:ctrlPr>
                              <w:rPr>
                                <w:rFonts w:ascii="Cambria Math" w:eastAsia="宋体" w:hAnsi="Cambria Math"/>
                                <w:i/>
                                <w:szCs w:val="20"/>
                                <w:highlight w:val="green"/>
                                <w:lang w:val="en-US" w:eastAsia="zh-CN"/>
                              </w:rPr>
                            </m:ctrlPr>
                          </m:dPr>
                          <m:e>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U</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K</m:t>
                                </m:r>
                              </m:e>
                              <m:sub>
                                <m:r>
                                  <w:rPr>
                                    <w:rFonts w:ascii="Cambria Math" w:eastAsia="宋体" w:hAnsi="Cambria Math"/>
                                    <w:szCs w:val="20"/>
                                    <w:highlight w:val="green"/>
                                    <w:lang w:val="en-US" w:eastAsia="zh-CN"/>
                                  </w:rPr>
                                  <m:t>1,k</m:t>
                                </m:r>
                              </m:sub>
                            </m:sSub>
                          </m:e>
                        </m:d>
                        <m:sSup>
                          <m:sSupPr>
                            <m:ctrlPr>
                              <w:rPr>
                                <w:rFonts w:ascii="Cambria Math" w:eastAsia="宋体" w:hAnsi="Cambria Math"/>
                                <w:i/>
                                <w:szCs w:val="20"/>
                                <w:highlight w:val="green"/>
                                <w:lang w:val="en-US" w:eastAsia="zh-CN"/>
                              </w:rPr>
                            </m:ctrlPr>
                          </m:sSupPr>
                          <m:e>
                            <m:r>
                              <w:rPr>
                                <w:rFonts w:ascii="Cambria Math" w:eastAsia="宋体" w:hAnsi="Cambria Math" w:cs="Cambria Math"/>
                                <w:szCs w:val="20"/>
                                <w:highlight w:val="green"/>
                              </w:rPr>
                              <m:t>⋅</m:t>
                            </m:r>
                            <m:r>
                              <w:rPr>
                                <w:rFonts w:ascii="Cambria Math" w:eastAsia="宋体" w:hAnsi="Cambria Math"/>
                                <w:szCs w:val="20"/>
                                <w:highlight w:val="green"/>
                                <w:lang w:val="en-US" w:eastAsia="zh-CN"/>
                              </w:rPr>
                              <m:t>2</m:t>
                            </m:r>
                          </m:e>
                          <m:sup>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μ</m:t>
                                </m:r>
                              </m:e>
                              <m:sub>
                                <m:r>
                                  <w:rPr>
                                    <w:rFonts w:ascii="Cambria Math" w:eastAsia="宋体" w:hAnsi="Cambria Math"/>
                                    <w:szCs w:val="20"/>
                                    <w:highlight w:val="green"/>
                                    <w:lang w:val="en-US" w:eastAsia="zh-CN"/>
                                  </w:rPr>
                                  <m:t>DL</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μ</m:t>
                                </m:r>
                              </m:e>
                              <m:sub>
                                <m:r>
                                  <w:rPr>
                                    <w:rFonts w:ascii="Cambria Math" w:eastAsia="宋体" w:hAnsi="Cambria Math"/>
                                    <w:szCs w:val="20"/>
                                    <w:highlight w:val="green"/>
                                    <w:lang w:val="en-US" w:eastAsia="zh-CN"/>
                                  </w:rPr>
                                  <m:t>UL</m:t>
                                </m:r>
                              </m:sub>
                            </m:sSub>
                          </m:sup>
                        </m:sSup>
                      </m:e>
                    </m:d>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oMath>
                  <w:r w:rsidRPr="00BC0819">
                    <w:rPr>
                      <w:rFonts w:ascii="Times New Roman" w:eastAsia="宋体" w:hAnsi="Times New Roman"/>
                      <w:szCs w:val="20"/>
                      <w:highlight w:val="green"/>
                      <w:lang w:eastAsia="zh-CN"/>
                    </w:rPr>
                    <w:t xml:space="preserve"> cannot be provided in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5F4CF3D9" w14:textId="77777777" w:rsidR="00BC0819" w:rsidRPr="00BC0819" w:rsidRDefault="00BC0819" w:rsidP="00BC0819">
                  <w:pPr>
                    <w:spacing w:after="180"/>
                    <w:ind w:left="1421"/>
                    <w:rPr>
                      <w:rFonts w:ascii="Times New Roman" w:eastAsia="宋体" w:hAnsi="Times New Roman"/>
                      <w:szCs w:val="20"/>
                      <w:highlight w:val="yellow"/>
                      <w:lang w:eastAsia="zh-CN"/>
                    </w:rPr>
                  </w:pPr>
                  <w:r w:rsidRPr="00BC0819">
                    <w:rPr>
                      <w:rFonts w:ascii="Times New Roman" w:eastAsia="宋体" w:hAnsi="Times New Roman"/>
                      <w:szCs w:val="20"/>
                      <w:highlight w:val="yellow"/>
                      <w:lang w:val="en-US" w:eastAsia="zh-CN"/>
                    </w:rPr>
                    <w:t xml:space="preserve">elseif </w:t>
                  </w:r>
                  <w:r w:rsidRPr="00BC0819">
                    <w:rPr>
                      <w:rFonts w:ascii="Times New Roman" w:eastAsia="宋体" w:hAnsi="Times New Roman"/>
                      <w:szCs w:val="20"/>
                      <w:highlight w:val="yellow"/>
                      <w:lang w:eastAsia="zh-CN"/>
                    </w:rPr>
                    <w:t xml:space="preserve">the UE is provided </w:t>
                  </w:r>
                  <w:r w:rsidRPr="00BC0819">
                    <w:rPr>
                      <w:rFonts w:ascii="Times New Roman" w:eastAsia="宋体" w:hAnsi="Times New Roman"/>
                      <w:i/>
                      <w:iCs/>
                      <w:szCs w:val="20"/>
                      <w:highlight w:val="yellow"/>
                      <w:lang w:eastAsia="zh-CN"/>
                    </w:rPr>
                    <w:t>enableTimeDomainHARQ-Bundling</w:t>
                  </w:r>
                  <w:r w:rsidRPr="00BC0819">
                    <w:rPr>
                      <w:rFonts w:ascii="Times New Roman" w:eastAsia="宋体" w:hAnsi="Times New Roman"/>
                      <w:szCs w:val="20"/>
                      <w:highlight w:val="yellow"/>
                      <w:lang w:eastAsia="zh-CN"/>
                    </w:rPr>
                    <w:t xml:space="preserve"> and </w:t>
                  </w:r>
                  <w:r w:rsidRPr="00BC0819">
                    <w:rPr>
                      <w:rFonts w:ascii="Times New Roman" w:eastAsia="宋体" w:hAnsi="Times New Roman"/>
                      <w:i/>
                      <w:szCs w:val="20"/>
                      <w:highlight w:val="yellow"/>
                      <w:lang w:val="en-US"/>
                    </w:rPr>
                    <w:t>tdd-</w:t>
                  </w:r>
                  <w:r w:rsidRPr="00BC0819">
                    <w:rPr>
                      <w:rFonts w:ascii="Times New Roman" w:eastAsia="宋体" w:hAnsi="Times New Roman"/>
                      <w:i/>
                      <w:szCs w:val="20"/>
                      <w:highlight w:val="yellow"/>
                    </w:rPr>
                    <w:t>UL-DL-</w:t>
                  </w:r>
                  <w:r w:rsidRPr="00BC0819">
                    <w:rPr>
                      <w:rFonts w:ascii="Times New Roman" w:eastAsia="宋体" w:hAnsi="Times New Roman"/>
                      <w:i/>
                      <w:szCs w:val="20"/>
                      <w:highlight w:val="yellow"/>
                      <w:lang w:val="en-US"/>
                    </w:rPr>
                    <w:t>ConfigurationCommon</w:t>
                  </w:r>
                  <w:r w:rsidRPr="00BC0819">
                    <w:rPr>
                      <w:rFonts w:ascii="Times New Roman" w:eastAsia="宋体" w:hAnsi="Times New Roman"/>
                      <w:szCs w:val="20"/>
                      <w:highlight w:val="yellow"/>
                    </w:rPr>
                    <w:t xml:space="preserve">, </w:t>
                  </w:r>
                  <w:r w:rsidRPr="00BC0819">
                    <w:rPr>
                      <w:rFonts w:ascii="Times New Roman" w:eastAsia="宋体" w:hAnsi="Times New Roman"/>
                      <w:szCs w:val="20"/>
                      <w:highlight w:val="yellow"/>
                      <w:lang w:eastAsia="zh-CN"/>
                    </w:rPr>
                    <w:t>or</w:t>
                  </w:r>
                  <w:r w:rsidRPr="00BC0819">
                    <w:rPr>
                      <w:rFonts w:ascii="Times New Roman" w:eastAsia="宋体" w:hAnsi="Times New Roman"/>
                      <w:szCs w:val="20"/>
                      <w:highlight w:val="yellow"/>
                    </w:rPr>
                    <w:t xml:space="preserve"> </w:t>
                  </w:r>
                  <w:r w:rsidRPr="00BC0819">
                    <w:rPr>
                      <w:rFonts w:ascii="Times New Roman" w:eastAsia="宋体" w:hAnsi="Times New Roman"/>
                      <w:i/>
                      <w:szCs w:val="20"/>
                      <w:highlight w:val="yellow"/>
                      <w:lang w:val="en-US"/>
                    </w:rPr>
                    <w:t>tdd-</w:t>
                  </w:r>
                  <w:r w:rsidRPr="00BC0819">
                    <w:rPr>
                      <w:rFonts w:ascii="Times New Roman" w:eastAsia="宋体" w:hAnsi="Times New Roman"/>
                      <w:i/>
                      <w:szCs w:val="20"/>
                      <w:highlight w:val="yellow"/>
                    </w:rPr>
                    <w:t>UL-DL-</w:t>
                  </w:r>
                  <w:r w:rsidRPr="00BC0819">
                    <w:rPr>
                      <w:rFonts w:ascii="Times New Roman" w:eastAsia="宋体" w:hAnsi="Times New Roman"/>
                      <w:i/>
                      <w:szCs w:val="20"/>
                      <w:highlight w:val="yellow"/>
                      <w:lang w:val="en-US"/>
                    </w:rPr>
                    <w:t>C</w:t>
                  </w:r>
                  <w:r w:rsidRPr="00BC0819">
                    <w:rPr>
                      <w:rFonts w:ascii="Times New Roman" w:eastAsia="宋体" w:hAnsi="Times New Roman"/>
                      <w:i/>
                      <w:szCs w:val="20"/>
                      <w:highlight w:val="yellow"/>
                    </w:rPr>
                    <w:t>onfiguration</w:t>
                  </w:r>
                  <w:r w:rsidRPr="00BC0819">
                    <w:rPr>
                      <w:rFonts w:ascii="Times New Roman" w:eastAsia="宋体" w:hAnsi="Times New Roman"/>
                      <w:i/>
                      <w:szCs w:val="20"/>
                      <w:highlight w:val="yellow"/>
                      <w:lang w:val="en-US"/>
                    </w:rPr>
                    <w:t>D</w:t>
                  </w:r>
                  <w:r w:rsidRPr="00BC0819">
                    <w:rPr>
                      <w:rFonts w:ascii="Times New Roman" w:eastAsia="宋体" w:hAnsi="Times New Roman"/>
                      <w:i/>
                      <w:szCs w:val="20"/>
                      <w:highlight w:val="yellow"/>
                    </w:rPr>
                    <w:t>edicated</w:t>
                  </w:r>
                  <w:r w:rsidRPr="00BC0819">
                    <w:rPr>
                      <w:rFonts w:ascii="Times New Roman" w:eastAsia="宋体" w:hAnsi="Times New Roman"/>
                      <w:szCs w:val="20"/>
                      <w:highlight w:val="yellow"/>
                      <w:lang w:eastAsia="zh-CN"/>
                    </w:rPr>
                    <w:t xml:space="preserve"> and</w:t>
                  </w:r>
                  <w:r w:rsidRPr="00BC0819">
                    <w:rPr>
                      <w:rFonts w:ascii="Times New Roman" w:eastAsia="宋体" w:hAnsi="Times New Roman"/>
                      <w:szCs w:val="20"/>
                      <w:highlight w:val="yellow"/>
                      <w:lang w:val="en-US" w:eastAsia="zh-CN"/>
                    </w:rPr>
                    <w:t xml:space="preserve">, </w:t>
                  </w:r>
                  <w:r w:rsidRPr="00BC0819">
                    <w:rPr>
                      <w:rFonts w:ascii="Times New Roman" w:eastAsia="宋体" w:hAnsi="Times New Roman"/>
                      <w:szCs w:val="20"/>
                      <w:highlight w:val="yellow"/>
                      <w:lang w:eastAsia="zh-CN"/>
                    </w:rPr>
                    <w:t xml:space="preserve">for each slot </w:t>
                  </w:r>
                  <m:oMath>
                    <m:d>
                      <m:dPr>
                        <m:begChr m:val="⌊"/>
                        <m:endChr m:val="⌋"/>
                        <m:ctrlPr>
                          <w:rPr>
                            <w:rFonts w:ascii="Cambria Math" w:eastAsia="宋体" w:hAnsi="Cambria Math"/>
                            <w:i/>
                            <w:szCs w:val="20"/>
                            <w:highlight w:val="yellow"/>
                            <w:lang w:val="en-US" w:eastAsia="zh-CN"/>
                          </w:rPr>
                        </m:ctrlPr>
                      </m:dPr>
                      <m:e>
                        <m:d>
                          <m:dPr>
                            <m:ctrlPr>
                              <w:rPr>
                                <w:rFonts w:ascii="Cambria Math" w:eastAsia="宋体" w:hAnsi="Cambria Math"/>
                                <w:i/>
                                <w:szCs w:val="20"/>
                                <w:highlight w:val="yellow"/>
                                <w:lang w:val="en-US" w:eastAsia="zh-CN"/>
                              </w:rPr>
                            </m:ctrlPr>
                          </m:dPr>
                          <m:e>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n</m:t>
                                </m:r>
                              </m:e>
                              <m:sub>
                                <m:r>
                                  <w:rPr>
                                    <w:rFonts w:ascii="Cambria Math" w:eastAsia="宋体" w:hAnsi="Cambria Math"/>
                                    <w:szCs w:val="20"/>
                                    <w:highlight w:val="yellow"/>
                                    <w:lang w:val="en-US" w:eastAsia="zh-CN"/>
                                  </w:rPr>
                                  <m:t>U</m:t>
                                </m:r>
                              </m:sub>
                            </m:sSub>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K</m:t>
                                </m:r>
                              </m:e>
                              <m:sub>
                                <m:r>
                                  <w:rPr>
                                    <w:rFonts w:ascii="Cambria Math" w:eastAsia="宋体" w:hAnsi="Cambria Math"/>
                                    <w:szCs w:val="20"/>
                                    <w:highlight w:val="yellow"/>
                                    <w:lang w:val="en-US" w:eastAsia="zh-CN"/>
                                  </w:rPr>
                                  <m:t>1,k</m:t>
                                </m:r>
                              </m:sub>
                            </m:sSub>
                          </m:e>
                        </m:d>
                        <m:r>
                          <w:rPr>
                            <w:rFonts w:ascii="Cambria Math" w:eastAsia="宋体" w:hAnsi="Cambria Math" w:cs="Cambria Math"/>
                            <w:szCs w:val="20"/>
                            <w:highlight w:val="yellow"/>
                          </w:rPr>
                          <m:t>⋅</m:t>
                        </m:r>
                        <m:sSup>
                          <m:sSupPr>
                            <m:ctrlPr>
                              <w:rPr>
                                <w:rFonts w:ascii="Cambria Math" w:eastAsia="宋体" w:hAnsi="Cambria Math"/>
                                <w:i/>
                                <w:szCs w:val="20"/>
                                <w:highlight w:val="yellow"/>
                                <w:lang w:val="en-US" w:eastAsia="zh-CN"/>
                              </w:rPr>
                            </m:ctrlPr>
                          </m:sSupPr>
                          <m:e>
                            <m:r>
                              <w:rPr>
                                <w:rFonts w:ascii="Cambria Math" w:eastAsia="宋体" w:hAnsi="Cambria Math"/>
                                <w:szCs w:val="20"/>
                                <w:highlight w:val="yellow"/>
                                <w:lang w:val="en-US" w:eastAsia="zh-CN"/>
                              </w:rPr>
                              <m:t>2</m:t>
                            </m:r>
                          </m:e>
                          <m:sup>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μ</m:t>
                                </m:r>
                              </m:e>
                              <m:sub>
                                <m:r>
                                  <w:rPr>
                                    <w:rFonts w:ascii="Cambria Math" w:eastAsia="宋体" w:hAnsi="Cambria Math"/>
                                    <w:szCs w:val="20"/>
                                    <w:highlight w:val="yellow"/>
                                    <w:lang w:val="en-US" w:eastAsia="zh-CN"/>
                                  </w:rPr>
                                  <m:t>DL</m:t>
                                </m:r>
                              </m:sub>
                            </m:sSub>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μ</m:t>
                                </m:r>
                              </m:e>
                              <m:sub>
                                <m:r>
                                  <w:rPr>
                                    <w:rFonts w:ascii="Cambria Math" w:eastAsia="宋体" w:hAnsi="Cambria Math"/>
                                    <w:szCs w:val="20"/>
                                    <w:highlight w:val="yellow"/>
                                    <w:lang w:val="en-US" w:eastAsia="zh-CN"/>
                                  </w:rPr>
                                  <m:t>UL</m:t>
                                </m:r>
                              </m:sub>
                            </m:sSub>
                          </m:sup>
                        </m:sSup>
                      </m:e>
                    </m:d>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n</m:t>
                        </m:r>
                      </m:e>
                      <m:sub>
                        <m:r>
                          <w:rPr>
                            <w:rFonts w:ascii="Cambria Math" w:eastAsia="宋体" w:hAnsi="Cambria Math"/>
                            <w:szCs w:val="20"/>
                            <w:highlight w:val="yellow"/>
                            <w:lang w:val="en-US" w:eastAsia="zh-CN"/>
                          </w:rPr>
                          <m:t>D</m:t>
                        </m:r>
                      </m:sub>
                    </m:sSub>
                    <m:r>
                      <w:rPr>
                        <w:rFonts w:ascii="Cambria Math" w:eastAsia="宋体" w:hAnsi="Cambria Math"/>
                        <w:szCs w:val="20"/>
                        <w:highlight w:val="yellow"/>
                        <w:lang w:val="en-US" w:eastAsia="zh-CN"/>
                      </w:rPr>
                      <m:t xml:space="preserve">- </m:t>
                    </m:r>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r>
                      <m:rPr>
                        <m:sty m:val="p"/>
                      </m:rPr>
                      <w:rPr>
                        <w:rFonts w:ascii="Cambria Math" w:eastAsia="宋体" w:hAnsi="Cambria Math" w:cs="Cambria Math"/>
                        <w:szCs w:val="20"/>
                        <w:highlight w:val="yellow"/>
                        <w:lang w:eastAsia="zh-CN"/>
                      </w:rPr>
                      <m:t>(</m:t>
                    </m:r>
                    <m:r>
                      <w:rPr>
                        <w:rFonts w:ascii="Cambria Math" w:eastAsia="宋体" w:hAnsi="Cambria Math" w:cs="Cambria Math"/>
                        <w:szCs w:val="20"/>
                        <w:highlight w:val="yellow"/>
                        <w:lang w:val="fr-FR" w:eastAsia="zh-CN"/>
                      </w:rPr>
                      <m:t>d</m:t>
                    </m:r>
                    <m:r>
                      <m:rPr>
                        <m:sty m:val="p"/>
                      </m:rPr>
                      <w:rPr>
                        <w:rFonts w:ascii="Cambria Math" w:eastAsia="宋体" w:hAnsi="Cambria Math" w:cs="Cambria Math"/>
                        <w:szCs w:val="20"/>
                        <w:highlight w:val="yellow"/>
                        <w:lang w:eastAsia="zh-CN"/>
                      </w:rPr>
                      <m:t>)</m:t>
                    </m:r>
                  </m:oMath>
                  <w:r w:rsidRPr="00BC0819">
                    <w:rPr>
                      <w:rFonts w:ascii="Times New Roman" w:eastAsia="宋体" w:hAnsi="Times New Roman" w:hint="eastAsia"/>
                      <w:szCs w:val="20"/>
                      <w:highlight w:val="yellow"/>
                      <w:lang w:eastAsia="zh-CN"/>
                    </w:rPr>
                    <w:t>,</w:t>
                  </w:r>
                  <w:r w:rsidRPr="00BC0819">
                    <w:rPr>
                      <w:rFonts w:ascii="Times New Roman" w:eastAsia="宋体" w:hAnsi="Times New Roman"/>
                      <w:szCs w:val="20"/>
                      <w:highlight w:val="yellow"/>
                      <w:lang w:eastAsia="zh-CN"/>
                    </w:rPr>
                    <w:t xml:space="preserve"> </w:t>
                  </w:r>
                  <w:r w:rsidRPr="00BC0819">
                    <w:rPr>
                      <w:rFonts w:ascii="Times New Roman" w:eastAsia="宋体" w:hAnsi="Times New Roman" w:hint="eastAsia"/>
                      <w:szCs w:val="20"/>
                      <w:highlight w:val="yellow"/>
                      <w:lang w:eastAsia="zh-CN"/>
                    </w:rPr>
                    <w:t xml:space="preserve">at least one symbol of the PDSCH time resource </w:t>
                  </w:r>
                  <w:r w:rsidRPr="00BC0819">
                    <w:rPr>
                      <w:rFonts w:ascii="Times New Roman" w:eastAsia="宋体" w:hAnsi="Times New Roman" w:hint="eastAsia"/>
                      <w:szCs w:val="20"/>
                      <w:highlight w:val="yellow"/>
                      <w:lang w:eastAsia="zh-CN"/>
                    </w:rPr>
                    <w:lastRenderedPageBreak/>
                    <w:t xml:space="preserve">derived by row </w:t>
                  </w:r>
                  <m:oMath>
                    <m:r>
                      <w:rPr>
                        <w:rFonts w:ascii="Cambria Math" w:eastAsia="宋体" w:hAnsi="Cambria Math"/>
                        <w:szCs w:val="20"/>
                        <w:highlight w:val="yellow"/>
                      </w:rPr>
                      <m:t>r</m:t>
                    </m:r>
                  </m:oMath>
                  <w:r w:rsidRPr="00BC0819">
                    <w:rPr>
                      <w:rFonts w:ascii="Times New Roman" w:eastAsia="宋体" w:hAnsi="Times New Roman"/>
                      <w:szCs w:val="20"/>
                      <w:highlight w:val="yellow"/>
                    </w:rPr>
                    <w:t xml:space="preserve"> </w:t>
                  </w:r>
                  <w:r w:rsidRPr="00BC0819">
                    <w:rPr>
                      <w:rFonts w:ascii="Times New Roman" w:eastAsia="宋体" w:hAnsi="Times New Roman"/>
                      <w:szCs w:val="20"/>
                      <w:highlight w:val="yellow"/>
                      <w:lang w:val="en-US" w:eastAsia="zh-CN"/>
                    </w:rPr>
                    <w:t xml:space="preserve">of set </w:t>
                  </w:r>
                  <m:oMath>
                    <m:r>
                      <w:rPr>
                        <w:rFonts w:ascii="Cambria Math" w:eastAsia="宋体" w:hAnsi="Cambria Math"/>
                        <w:szCs w:val="20"/>
                        <w:highlight w:val="yellow"/>
                      </w:rPr>
                      <m:t>R'</m:t>
                    </m:r>
                  </m:oMath>
                  <w:r w:rsidRPr="00BC0819">
                    <w:rPr>
                      <w:rFonts w:ascii="Times New Roman" w:eastAsia="宋体" w:hAnsi="Times New Roman"/>
                      <w:szCs w:val="20"/>
                      <w:highlight w:val="yellow"/>
                      <w:lang w:val="en-US" w:eastAsia="zh-CN"/>
                    </w:rPr>
                    <w:t xml:space="preserve"> </w:t>
                  </w:r>
                  <w:r w:rsidRPr="00BC0819">
                    <w:rPr>
                      <w:rFonts w:ascii="Times New Roman" w:eastAsia="宋体" w:hAnsi="Times New Roman" w:hint="eastAsia"/>
                      <w:szCs w:val="20"/>
                      <w:highlight w:val="yellow"/>
                      <w:lang w:eastAsia="zh-CN"/>
                    </w:rPr>
                    <w:t>is configured as UL</w:t>
                  </w:r>
                  <w:r w:rsidRPr="00BC0819">
                    <w:rPr>
                      <w:rFonts w:ascii="Times New Roman" w:eastAsia="宋体" w:hAnsi="Times New Roman"/>
                      <w:szCs w:val="20"/>
                      <w:highlight w:val="yellow"/>
                      <w:lang w:eastAsia="zh-CN"/>
                    </w:rPr>
                    <w:t xml:space="preserve">, where </w:t>
                  </w:r>
                  <m:oMath>
                    <m:r>
                      <w:rPr>
                        <w:rFonts w:ascii="Cambria Math" w:eastAsia="宋体" w:hAnsi="Cambria Math" w:cs="Cambria Math"/>
                        <w:szCs w:val="20"/>
                        <w:highlight w:val="yellow"/>
                        <w:lang w:val="fr-FR" w:eastAsia="zh-CN"/>
                      </w:rPr>
                      <m:t>d</m:t>
                    </m:r>
                  </m:oMath>
                  <w:r w:rsidRPr="00BC0819">
                    <w:rPr>
                      <w:rFonts w:ascii="Times New Roman" w:eastAsia="宋体" w:hAnsi="Times New Roman"/>
                      <w:szCs w:val="20"/>
                      <w:highlight w:val="yellow"/>
                      <w:lang w:eastAsia="zh-CN"/>
                    </w:rPr>
                    <w:t xml:space="preserve"> = 0,1,…,</w:t>
                  </w:r>
                  <m:oMath>
                    <m:r>
                      <m:rPr>
                        <m:nor/>
                      </m:rPr>
                      <w:rPr>
                        <w:rFonts w:ascii="Freestyle Script" w:eastAsia="宋体" w:hAnsi="Freestyle Script"/>
                        <w:szCs w:val="20"/>
                        <w:highlight w:val="yellow"/>
                      </w:rPr>
                      <m:t>C</m:t>
                    </m:r>
                    <m:d>
                      <m:dPr>
                        <m:ctrlPr>
                          <w:rPr>
                            <w:rFonts w:ascii="Cambria Math" w:eastAsia="宋体" w:hAnsi="Cambria Math" w:cs="Helvetica"/>
                            <w:i/>
                            <w:szCs w:val="20"/>
                            <w:highlight w:val="yellow"/>
                          </w:rPr>
                        </m:ctrlPr>
                      </m:dPr>
                      <m:e>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r>
                      <w:rPr>
                        <w:rFonts w:ascii="Cambria Math" w:eastAsia="宋体" w:hAnsi="Cambria Math" w:cs="Helvetica"/>
                        <w:szCs w:val="20"/>
                        <w:highlight w:val="yellow"/>
                      </w:rPr>
                      <m:t>-1</m:t>
                    </m:r>
                  </m:oMath>
                  <w:r w:rsidRPr="00BC0819">
                    <w:rPr>
                      <w:rFonts w:ascii="Times New Roman" w:eastAsia="宋体" w:hAnsi="Times New Roman"/>
                      <w:szCs w:val="20"/>
                      <w:highlight w:val="yellow"/>
                    </w:rPr>
                    <w:t xml:space="preserve">, </w:t>
                  </w:r>
                  <m:oMath>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r>
                      <w:rPr>
                        <w:rFonts w:ascii="Cambria Math" w:eastAsia="宋体" w:hAnsi="Cambria Math"/>
                        <w:szCs w:val="20"/>
                        <w:highlight w:val="yellow"/>
                      </w:rPr>
                      <m:t>=</m:t>
                    </m:r>
                    <m:func>
                      <m:funcPr>
                        <m:ctrlPr>
                          <w:rPr>
                            <w:rFonts w:ascii="Cambria Math" w:eastAsia="宋体" w:hAnsi="Cambria Math"/>
                            <w:i/>
                            <w:szCs w:val="20"/>
                            <w:highlight w:val="yellow"/>
                          </w:rPr>
                        </m:ctrlPr>
                      </m:funcPr>
                      <m:fName>
                        <m:limLow>
                          <m:limLowPr>
                            <m:ctrlPr>
                              <w:rPr>
                                <w:rFonts w:ascii="Cambria Math" w:eastAsia="宋体" w:hAnsi="Cambria Math"/>
                                <w:i/>
                                <w:szCs w:val="20"/>
                                <w:highlight w:val="yellow"/>
                              </w:rPr>
                            </m:ctrlPr>
                          </m:limLowPr>
                          <m:e>
                            <m:r>
                              <m:rPr>
                                <m:sty m:val="p"/>
                              </m:rPr>
                              <w:rPr>
                                <w:rFonts w:ascii="Cambria Math" w:eastAsia="宋体" w:hAnsi="Cambria Math"/>
                                <w:szCs w:val="20"/>
                                <w:highlight w:val="yellow"/>
                              </w:rPr>
                              <m:t>max</m:t>
                            </m:r>
                          </m:e>
                          <m:lim>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ctrlPr>
                                  <w:rPr>
                                    <w:rFonts w:ascii="Cambria Math" w:eastAsia="宋体" w:hAnsi="Cambria Math"/>
                                    <w:szCs w:val="20"/>
                                    <w:highlight w:val="yellow"/>
                                  </w:rPr>
                                </m:ctrlPr>
                              </m:sub>
                            </m:sSub>
                          </m:lim>
                        </m:limLow>
                      </m:fName>
                      <m:e>
                        <m:d>
                          <m:dPr>
                            <m:ctrlPr>
                              <w:rPr>
                                <w:rFonts w:ascii="Cambria Math" w:eastAsia="宋体" w:hAnsi="Cambria Math"/>
                                <w:i/>
                                <w:szCs w:val="20"/>
                                <w:highlight w:val="yellow"/>
                              </w:rPr>
                            </m:ctrlPr>
                          </m:dPr>
                          <m:e>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e>
                    </m:func>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oMath>
                  <w:r w:rsidRPr="00BC0819">
                    <w:rPr>
                      <w:rFonts w:ascii="Times New Roman" w:eastAsia="宋体" w:hAnsi="Times New Roman"/>
                      <w:szCs w:val="20"/>
                      <w:highlight w:val="yellow"/>
                    </w:rPr>
                    <w:t xml:space="preserve">, and </w:t>
                  </w:r>
                  <m:oMath>
                    <m:r>
                      <m:rPr>
                        <m:nor/>
                      </m:rPr>
                      <w:rPr>
                        <w:rFonts w:ascii="Freestyle Script" w:eastAsia="宋体" w:hAnsi="Freestyle Script"/>
                        <w:szCs w:val="20"/>
                        <w:highlight w:val="yellow"/>
                      </w:rPr>
                      <m:t>C</m:t>
                    </m:r>
                    <m:d>
                      <m:dPr>
                        <m:ctrlPr>
                          <w:rPr>
                            <w:rFonts w:ascii="Cambria Math" w:eastAsia="宋体" w:hAnsi="Cambria Math" w:cs="Helvetica"/>
                            <w:i/>
                            <w:szCs w:val="20"/>
                            <w:highlight w:val="yellow"/>
                          </w:rPr>
                        </m:ctrlPr>
                      </m:dPr>
                      <m:e>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oMath>
                  <w:r w:rsidRPr="00BC0819">
                    <w:rPr>
                      <w:rFonts w:ascii="Times New Roman" w:eastAsia="宋体" w:hAnsi="Times New Roman"/>
                      <w:szCs w:val="20"/>
                      <w:highlight w:val="yellow"/>
                    </w:rPr>
                    <w:t xml:space="preserve"> is the cardinality of </w:t>
                  </w:r>
                  <m:oMath>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oMath>
                  <w:r w:rsidRPr="00BC0819">
                    <w:rPr>
                      <w:rFonts w:ascii="Times New Roman" w:eastAsia="宋体"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宋体" w:hAnsi="Times New Roman"/>
                      <w:szCs w:val="20"/>
                      <w:highlight w:val="yellow"/>
                    </w:rPr>
                  </w:pPr>
                  <m:oMath>
                    <m:r>
                      <w:rPr>
                        <w:rFonts w:ascii="Cambria Math" w:eastAsia="宋体" w:hAnsi="Cambria Math"/>
                        <w:szCs w:val="20"/>
                        <w:highlight w:val="yellow"/>
                      </w:rPr>
                      <m:t>R</m:t>
                    </m:r>
                    <m:r>
                      <w:rPr>
                        <w:rFonts w:ascii="Cambria Math" w:eastAsia="宋体" w:hAnsi="Cambria Math"/>
                        <w:noProof/>
                        <w:szCs w:val="20"/>
                        <w:highlight w:val="yellow"/>
                      </w:rPr>
                      <m:t>=R\r</m:t>
                    </m:r>
                  </m:oMath>
                  <w:r w:rsidRPr="00BC0819">
                    <w:rPr>
                      <w:rFonts w:ascii="Times New Roman" w:eastAsia="宋体" w:hAnsi="Times New Roman"/>
                      <w:szCs w:val="20"/>
                      <w:highlight w:val="yellow"/>
                    </w:rPr>
                    <w:t>;</w:t>
                  </w:r>
                </w:p>
                <w:p w14:paraId="262B2BE0"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highlight w:val="yellow"/>
                      </w:rPr>
                      <m:t>R'</m:t>
                    </m:r>
                    <m:r>
                      <w:rPr>
                        <w:rFonts w:ascii="Cambria Math" w:eastAsia="宋体" w:hAnsi="Cambria Math"/>
                        <w:noProof/>
                        <w:szCs w:val="20"/>
                        <w:highlight w:val="yellow"/>
                      </w:rPr>
                      <m:t>=R'\r</m:t>
                    </m:r>
                  </m:oMath>
                  <w:r w:rsidRPr="00BC0819">
                    <w:rPr>
                      <w:rFonts w:ascii="Times New Roman" w:eastAsia="宋体" w:hAnsi="Times New Roman"/>
                      <w:szCs w:val="20"/>
                      <w:highlight w:val="yellow"/>
                    </w:rPr>
                    <w:t>;</w:t>
                  </w:r>
                </w:p>
                <w:p w14:paraId="613EED37"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BC0819">
                    <w:rPr>
                      <w:rFonts w:ascii="Times New Roman" w:eastAsia="宋体"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end if</w:t>
                  </w:r>
                </w:p>
                <w:p w14:paraId="7F5B2833"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宋体" w:hAnsi="Times New Roman"/>
                <w:b/>
                <w:szCs w:val="20"/>
                <w:u w:val="single"/>
                <w:lang w:eastAsia="zh-CN"/>
              </w:rPr>
            </w:pPr>
            <w:r w:rsidRPr="00BC0819">
              <w:rPr>
                <w:rFonts w:ascii="Times New Roman" w:eastAsia="宋体" w:hAnsi="Times New Roman" w:hint="eastAsia"/>
                <w:b/>
                <w:szCs w:val="20"/>
                <w:u w:val="single"/>
                <w:lang w:eastAsia="zh-CN"/>
              </w:rPr>
              <w:t>Observation</w:t>
            </w:r>
            <w:r w:rsidRPr="00BC0819">
              <w:rPr>
                <w:rFonts w:ascii="Times New Roman" w:eastAsia="宋体" w:hAnsi="Times New Roman"/>
                <w:b/>
                <w:szCs w:val="20"/>
                <w:u w:val="single"/>
                <w:lang w:eastAsia="zh-CN"/>
              </w:rPr>
              <w:t xml:space="preserve"> 2</w:t>
            </w:r>
            <w:r w:rsidRPr="00BC0819">
              <w:rPr>
                <w:rFonts w:ascii="Times New Roman" w:eastAsia="宋体" w:hAnsi="Times New Roman" w:hint="eastAsia"/>
                <w:b/>
                <w:szCs w:val="20"/>
                <w:u w:val="single"/>
                <w:lang w:eastAsia="zh-CN"/>
              </w:rPr>
              <w:t>:</w:t>
            </w:r>
            <w:r w:rsidRPr="00BC0819">
              <w:rPr>
                <w:rFonts w:ascii="Times New Roman" w:eastAsia="宋体" w:hAnsi="Times New Roman"/>
                <w:b/>
                <w:szCs w:val="20"/>
                <w:u w:val="single"/>
                <w:lang w:eastAsia="zh-CN"/>
              </w:rPr>
              <w:t xml:space="preserve"> If time domain bundling is configured, T</w:t>
            </w:r>
            <w:r w:rsidRPr="00BC0819">
              <w:rPr>
                <w:rFonts w:ascii="Times New Roman" w:eastAsia="宋体" w:hAnsi="Times New Roman" w:hint="eastAsia"/>
                <w:b/>
                <w:szCs w:val="20"/>
                <w:u w:val="single"/>
                <w:lang w:eastAsia="zh-CN"/>
              </w:rPr>
              <w:t>ype-1 HARQ-ACK CB</w:t>
            </w:r>
            <w:r w:rsidRPr="00BC0819">
              <w:rPr>
                <w:rFonts w:ascii="Times New Roman" w:eastAsia="宋体" w:hAnsi="Times New Roman"/>
                <w:b/>
                <w:szCs w:val="20"/>
                <w:u w:val="single"/>
                <w:lang w:eastAsia="zh-CN"/>
              </w:rPr>
              <w:t xml:space="preserve"> </w:t>
            </w:r>
            <w:r w:rsidRPr="00BC0819">
              <w:rPr>
                <w:rFonts w:ascii="Times New Roman" w:eastAsia="宋体" w:hAnsi="Times New Roman" w:hint="eastAsia"/>
                <w:b/>
                <w:szCs w:val="20"/>
                <w:u w:val="single"/>
                <w:lang w:eastAsia="zh-CN"/>
              </w:rPr>
              <w:t xml:space="preserve">does not </w:t>
            </w:r>
            <w:r w:rsidRPr="00BC0819">
              <w:rPr>
                <w:rFonts w:ascii="Times New Roman" w:eastAsia="宋体"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to consider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r w:rsidRPr="00BC0819">
              <w:rPr>
                <w:rFonts w:ascii="Times New Roman" w:eastAsia="Malgun Gothic" w:hAnsi="Times New Roman"/>
                <w:i/>
                <w:iCs/>
                <w:szCs w:val="20"/>
                <w:lang w:eastAsia="ko-KR"/>
              </w:rPr>
              <w:t xml:space="preserve">pdsch-AggregationFactor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the both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10"/>
        <w:jc w:val="both"/>
        <w:rPr>
          <w:lang w:eastAsia="ko-KR"/>
        </w:rPr>
      </w:pPr>
    </w:p>
    <w:p w14:paraId="6CC762A7" w14:textId="57C7B192" w:rsidR="00BC0819" w:rsidRPr="000640D9" w:rsidRDefault="00BC0819" w:rsidP="00BC081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10"/>
        <w:jc w:val="both"/>
        <w:rPr>
          <w:lang w:val="en-US" w:eastAsia="ko-KR"/>
        </w:rPr>
      </w:pPr>
    </w:p>
    <w:p w14:paraId="6204E8D6" w14:textId="77777777" w:rsidR="00BC0819" w:rsidRDefault="00BC0819" w:rsidP="00BC0819">
      <w:pPr>
        <w:ind w:firstLineChars="100" w:firstLine="210"/>
        <w:jc w:val="both"/>
        <w:rPr>
          <w:lang w:val="en-US" w:eastAsia="ko-KR"/>
        </w:rPr>
      </w:pPr>
    </w:p>
    <w:p w14:paraId="56444116" w14:textId="577DE4C9"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1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92374">
        <w:rPr>
          <w:rFonts w:ascii="Times New Roman" w:eastAsia="等线" w:hAnsi="Times New Roman"/>
          <w:color w:val="FF0000"/>
          <w:kern w:val="2"/>
          <w:szCs w:val="22"/>
          <w:lang w:val="en-US" w:eastAsia="zh-CN"/>
        </w:rPr>
        <w:t>F</w:t>
      </w:r>
      <w:r>
        <w:rPr>
          <w:rFonts w:ascii="Times New Roman" w:eastAsia="等线" w:hAnsi="Times New Roman"/>
          <w:color w:val="FF0000"/>
          <w:kern w:val="2"/>
          <w:szCs w:val="22"/>
          <w:lang w:val="en-US" w:eastAsia="zh-CN"/>
        </w:rPr>
        <w:t xml:space="preserv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宋体" w:hAnsi="Times New Roman"/>
          <w:szCs w:val="20"/>
          <w:lang w:eastAsia="zh-CN"/>
        </w:rPr>
      </w:pPr>
      <w:r w:rsidRPr="00792374">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3C925DE" w14:textId="77777777" w:rsidR="00792374" w:rsidRPr="00792374" w:rsidRDefault="00792374" w:rsidP="00792374">
      <w:pPr>
        <w:spacing w:after="180"/>
        <w:ind w:left="1421" w:firstLine="400"/>
        <w:rPr>
          <w:rFonts w:ascii="Times New Roman" w:eastAsia="宋体" w:hAnsi="Times New Roman"/>
          <w:szCs w:val="20"/>
          <w:lang w:eastAsia="zh-CN"/>
        </w:rPr>
      </w:pPr>
      <w:r w:rsidRPr="00792374">
        <w:rPr>
          <w:rFonts w:ascii="Times New Roman" w:eastAsia="宋体" w:hAnsi="Times New Roman" w:hint="eastAsia"/>
          <w:szCs w:val="20"/>
          <w:lang w:eastAsia="zh-CN"/>
        </w:rPr>
        <w:t xml:space="preserve">if </w:t>
      </w:r>
      <w:r w:rsidRPr="00792374">
        <w:rPr>
          <w:rFonts w:ascii="Times New Roman" w:eastAsia="宋体" w:hAnsi="Times New Roman"/>
          <w:szCs w:val="20"/>
          <w:lang w:eastAsia="zh-CN"/>
        </w:rPr>
        <w:t xml:space="preserve">the UE is not provided </w:t>
      </w:r>
      <w:r w:rsidRPr="00792374">
        <w:rPr>
          <w:rFonts w:ascii="Times New Roman" w:eastAsia="宋体" w:hAnsi="Times New Roman"/>
          <w:i/>
          <w:iCs/>
          <w:szCs w:val="20"/>
          <w:lang w:eastAsia="zh-CN"/>
        </w:rPr>
        <w:t>enableTimeDomainHARQ-Bundling</w:t>
      </w:r>
      <w:r w:rsidRPr="00792374">
        <w:rPr>
          <w:rFonts w:ascii="Times New Roman" w:eastAsia="宋体" w:hAnsi="Times New Roman"/>
          <w:szCs w:val="20"/>
          <w:lang w:eastAsia="zh-CN"/>
        </w:rPr>
        <w:t xml:space="preserve"> and is provided </w:t>
      </w:r>
      <w:r w:rsidRPr="00792374">
        <w:rPr>
          <w:rFonts w:ascii="Times New Roman" w:eastAsia="宋体" w:hAnsi="Times New Roman"/>
          <w:i/>
          <w:szCs w:val="20"/>
          <w:lang w:val="en-US"/>
        </w:rPr>
        <w:t>tdd-</w:t>
      </w:r>
      <w:r w:rsidRPr="00792374">
        <w:rPr>
          <w:rFonts w:ascii="Times New Roman" w:eastAsia="宋体" w:hAnsi="Times New Roman"/>
          <w:i/>
          <w:szCs w:val="20"/>
        </w:rPr>
        <w:t>UL-DL-</w:t>
      </w:r>
      <w:r w:rsidRPr="00792374">
        <w:rPr>
          <w:rFonts w:ascii="Times New Roman" w:eastAsia="宋体" w:hAnsi="Times New Roman"/>
          <w:i/>
          <w:szCs w:val="20"/>
          <w:lang w:val="en-US"/>
        </w:rPr>
        <w:t>ConfigurationCommon</w:t>
      </w:r>
      <w:r w:rsidRPr="00792374">
        <w:rPr>
          <w:rFonts w:ascii="Times New Roman" w:eastAsia="宋体" w:hAnsi="Times New Roman"/>
          <w:szCs w:val="20"/>
        </w:rPr>
        <w:t xml:space="preserve">, </w:t>
      </w:r>
      <w:r w:rsidRPr="00792374">
        <w:rPr>
          <w:rFonts w:ascii="Times New Roman" w:eastAsia="宋体" w:hAnsi="Times New Roman"/>
          <w:szCs w:val="20"/>
          <w:lang w:eastAsia="zh-CN"/>
        </w:rPr>
        <w:t>or</w:t>
      </w:r>
      <w:r w:rsidRPr="00792374">
        <w:rPr>
          <w:rFonts w:ascii="Times New Roman" w:eastAsia="宋体" w:hAnsi="Times New Roman"/>
          <w:szCs w:val="20"/>
        </w:rPr>
        <w:t xml:space="preserve"> </w:t>
      </w:r>
      <w:r w:rsidRPr="00792374">
        <w:rPr>
          <w:rFonts w:ascii="Times New Roman" w:eastAsia="宋体" w:hAnsi="Times New Roman"/>
          <w:i/>
          <w:szCs w:val="20"/>
          <w:lang w:val="en-US"/>
        </w:rPr>
        <w:t>tdd-</w:t>
      </w:r>
      <w:r w:rsidRPr="00792374">
        <w:rPr>
          <w:rFonts w:ascii="Times New Roman" w:eastAsia="宋体" w:hAnsi="Times New Roman"/>
          <w:i/>
          <w:szCs w:val="20"/>
        </w:rPr>
        <w:t>UL-DL-</w:t>
      </w:r>
      <w:r w:rsidRPr="00792374">
        <w:rPr>
          <w:rFonts w:ascii="Times New Roman" w:eastAsia="宋体" w:hAnsi="Times New Roman"/>
          <w:i/>
          <w:szCs w:val="20"/>
          <w:lang w:val="en-US"/>
        </w:rPr>
        <w:t>C</w:t>
      </w:r>
      <w:r w:rsidRPr="00792374">
        <w:rPr>
          <w:rFonts w:ascii="Times New Roman" w:eastAsia="宋体" w:hAnsi="Times New Roman"/>
          <w:i/>
          <w:szCs w:val="20"/>
        </w:rPr>
        <w:t>onfiguration</w:t>
      </w:r>
      <w:r w:rsidRPr="00792374">
        <w:rPr>
          <w:rFonts w:ascii="Times New Roman" w:eastAsia="宋体" w:hAnsi="Times New Roman"/>
          <w:i/>
          <w:szCs w:val="20"/>
          <w:lang w:val="en-US"/>
        </w:rPr>
        <w:t>D</w:t>
      </w:r>
      <w:r w:rsidRPr="00792374">
        <w:rPr>
          <w:rFonts w:ascii="Times New Roman" w:eastAsia="宋体" w:hAnsi="Times New Roman"/>
          <w:i/>
          <w:szCs w:val="20"/>
        </w:rPr>
        <w:t>edicated</w:t>
      </w:r>
      <w:r w:rsidRPr="00792374">
        <w:rPr>
          <w:rFonts w:ascii="Times New Roman" w:eastAsia="宋体" w:hAnsi="Times New Roman"/>
          <w:szCs w:val="20"/>
          <w:lang w:eastAsia="zh-CN"/>
        </w:rPr>
        <w:t xml:space="preserve"> and</w:t>
      </w:r>
      <w:r w:rsidRPr="00792374">
        <w:rPr>
          <w:rFonts w:ascii="Times New Roman" w:eastAsia="宋体" w:hAnsi="Times New Roman"/>
          <w:szCs w:val="20"/>
          <w:lang w:val="en-US"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for each slot </w:t>
      </w:r>
      <w:r w:rsidRPr="00792374">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792374">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792374">
        <w:rPr>
          <w:rFonts w:ascii="Times New Roman" w:eastAsia="宋体" w:hAnsi="Times New Roman" w:hint="eastAsia"/>
          <w:szCs w:val="20"/>
          <w:lang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792374">
        <w:rPr>
          <w:rFonts w:ascii="Times New Roman" w:eastAsia="宋体" w:hAnsi="Times New Roman"/>
          <w:szCs w:val="20"/>
        </w:rPr>
        <w:t xml:space="preserve"> </w:t>
      </w:r>
      <w:r w:rsidRPr="00792374">
        <w:rPr>
          <w:rFonts w:ascii="Times New Roman" w:eastAsia="宋体" w:hAnsi="Times New Roman" w:hint="eastAsia"/>
          <w:szCs w:val="20"/>
          <w:lang w:eastAsia="zh-CN"/>
        </w:rPr>
        <w:t>is configured as UL</w:t>
      </w:r>
      <w:r w:rsidRPr="00792374">
        <w:rPr>
          <w:rFonts w:ascii="Times New Roman" w:eastAsia="宋体" w:hAnsi="Times New Roman" w:hint="eastAsia"/>
          <w:i/>
          <w:szCs w:val="20"/>
          <w:lang w:eastAsia="zh-CN"/>
        </w:rPr>
        <w:t xml:space="preserve"> </w:t>
      </w:r>
      <w:r w:rsidRPr="00792374">
        <w:rPr>
          <w:rFonts w:ascii="Times New Roman" w:eastAsia="宋体" w:hAnsi="Times New Roman" w:hint="eastAsia"/>
          <w:szCs w:val="20"/>
          <w:lang w:eastAsia="zh-CN"/>
        </w:rPr>
        <w:t>where</w:t>
      </w:r>
      <w:r w:rsidRPr="00792374">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792374">
        <w:rPr>
          <w:rFonts w:ascii="Times New Roman" w:eastAsia="宋体" w:hAnsi="Times New Roman" w:hint="eastAsia"/>
          <w:szCs w:val="20"/>
          <w:lang w:eastAsia="zh-CN"/>
        </w:rPr>
        <w:t xml:space="preserve"> is the</w:t>
      </w:r>
      <w:r w:rsidRPr="00792374">
        <w:rPr>
          <w:rFonts w:ascii="Times New Roman" w:eastAsia="宋体" w:hAnsi="Times New Roman" w:hint="eastAsia"/>
          <w:i/>
          <w:szCs w:val="20"/>
          <w:lang w:eastAsia="zh-CN"/>
        </w:rPr>
        <w:t xml:space="preserve"> k</w:t>
      </w:r>
      <w:r w:rsidRPr="00792374">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792374">
        <w:rPr>
          <w:rFonts w:ascii="Times New Roman" w:eastAsia="宋体" w:hAnsi="Times New Roman" w:hint="eastAsia"/>
          <w:szCs w:val="20"/>
          <w:lang w:eastAsia="zh-CN"/>
        </w:rPr>
        <w:t xml:space="preserve">, </w:t>
      </w:r>
      <w:r w:rsidRPr="00792374">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792374">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792374">
        <w:rPr>
          <w:rFonts w:ascii="Times New Roman" w:eastAsia="宋体" w:hAnsi="Times New Roman"/>
          <w:szCs w:val="20"/>
          <w:lang w:val="en-US" w:eastAsia="zh-CN"/>
        </w:rPr>
        <w:t xml:space="preserve">, or </w:t>
      </w:r>
      <w:r w:rsidRPr="00792374">
        <w:rPr>
          <w:rFonts w:ascii="Times New Roman" w:eastAsia="宋体" w:hAnsi="Times New Roman" w:cs="Arial"/>
          <w:i/>
          <w:iCs/>
          <w:szCs w:val="20"/>
          <w:lang w:eastAsia="zh-CN"/>
        </w:rPr>
        <w:t>subslotLengthForPUCCH</w:t>
      </w:r>
      <w:r w:rsidRPr="00792374">
        <w:rPr>
          <w:rFonts w:ascii="Times New Roman" w:eastAsia="宋体" w:hAnsi="Times New Roman" w:cs="Arial"/>
          <w:szCs w:val="20"/>
          <w:lang w:val="en-US" w:eastAsia="zh-CN"/>
        </w:rPr>
        <w:t xml:space="preserve"> is provided for the HARQ-ACK codebook and the end of the PDSCH time resource for row</w:t>
      </w:r>
      <w:r w:rsidRPr="00792374">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792374">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792374">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792374">
        <w:rPr>
          <w:rFonts w:ascii="Times New Roman" w:eastAsia="宋体" w:hAnsi="Times New Roman"/>
          <w:szCs w:val="20"/>
          <w:lang w:eastAsia="zh-CN"/>
        </w:rPr>
        <w:t xml:space="preserve">or if </w:t>
      </w:r>
      <w:ins w:id="321" w:author="만든 이">
        <w:r w:rsidRPr="00792374">
          <w:rPr>
            <w:rFonts w:ascii="Times New Roman" w:eastAsia="宋体" w:hAnsi="Times New Roman" w:cs="Times"/>
            <w:i/>
            <w:iCs/>
            <w:color w:val="000000" w:themeColor="text1"/>
            <w:szCs w:val="20"/>
          </w:rPr>
          <w:t xml:space="preserve">pdsch-TimeDomainAllocationListForMultiPDSCH-r17 </w:t>
        </w:r>
        <w:r w:rsidRPr="00792374">
          <w:rPr>
            <w:rFonts w:ascii="Times New Roman" w:eastAsia="宋体" w:hAnsi="Times New Roman" w:cs="Times"/>
            <w:iCs/>
            <w:color w:val="000000" w:themeColor="text1"/>
            <w:szCs w:val="20"/>
          </w:rPr>
          <w:t xml:space="preserve">is provided and </w:t>
        </w:r>
      </w:ins>
      <w:r w:rsidRPr="00792374">
        <w:rPr>
          <w:rFonts w:ascii="Times New Roman" w:eastAsia="宋体" w:hAnsi="Times New Roman"/>
          <w:szCs w:val="20"/>
          <w:lang w:eastAsia="zh-CN"/>
        </w:rPr>
        <w:t xml:space="preserve">HARQ-ACK information for PDSCH </w:t>
      </w:r>
      <w:r w:rsidRPr="00792374">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792374">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792374">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5E55F24D" w14:textId="77777777" w:rsidR="00792374" w:rsidRPr="00792374" w:rsidRDefault="00792374" w:rsidP="00792374">
      <w:pPr>
        <w:spacing w:after="180"/>
        <w:ind w:left="1421" w:firstLine="400"/>
        <w:rPr>
          <w:rFonts w:ascii="Times New Roman" w:eastAsia="宋体" w:hAnsi="Times New Roman"/>
          <w:szCs w:val="20"/>
          <w:lang w:eastAsia="zh-CN"/>
        </w:rPr>
      </w:pPr>
      <w:r w:rsidRPr="00792374">
        <w:rPr>
          <w:rFonts w:ascii="Times New Roman" w:eastAsia="宋体" w:hAnsi="Times New Roman"/>
          <w:szCs w:val="20"/>
          <w:lang w:val="en-US" w:eastAsia="zh-CN"/>
        </w:rPr>
        <w:t xml:space="preserve">elseif </w:t>
      </w:r>
      <w:r w:rsidRPr="00792374">
        <w:rPr>
          <w:rFonts w:ascii="Times New Roman" w:eastAsia="宋体" w:hAnsi="Times New Roman"/>
          <w:szCs w:val="20"/>
          <w:lang w:eastAsia="zh-CN"/>
        </w:rPr>
        <w:t xml:space="preserve">the UE is provided </w:t>
      </w:r>
      <w:r w:rsidRPr="00792374">
        <w:rPr>
          <w:rFonts w:ascii="Times New Roman" w:eastAsia="宋体" w:hAnsi="Times New Roman"/>
          <w:i/>
          <w:iCs/>
          <w:szCs w:val="20"/>
          <w:lang w:eastAsia="zh-CN"/>
        </w:rPr>
        <w:t>enableTimeDomainHARQ-Bundling</w:t>
      </w:r>
      <w:r w:rsidRPr="00792374">
        <w:rPr>
          <w:rFonts w:ascii="Times New Roman" w:eastAsia="宋体" w:hAnsi="Times New Roman"/>
          <w:szCs w:val="20"/>
          <w:lang w:eastAsia="zh-CN"/>
        </w:rPr>
        <w:t xml:space="preserve"> and </w:t>
      </w:r>
      <w:r w:rsidRPr="00792374">
        <w:rPr>
          <w:rFonts w:ascii="Times New Roman" w:eastAsia="宋体" w:hAnsi="Times New Roman"/>
          <w:i/>
          <w:szCs w:val="20"/>
          <w:lang w:val="en-US"/>
        </w:rPr>
        <w:t>tdd-</w:t>
      </w:r>
      <w:r w:rsidRPr="00792374">
        <w:rPr>
          <w:rFonts w:ascii="Times New Roman" w:eastAsia="宋体" w:hAnsi="Times New Roman"/>
          <w:i/>
          <w:szCs w:val="20"/>
        </w:rPr>
        <w:t>UL-DL-</w:t>
      </w:r>
      <w:r w:rsidRPr="00792374">
        <w:rPr>
          <w:rFonts w:ascii="Times New Roman" w:eastAsia="宋体" w:hAnsi="Times New Roman"/>
          <w:i/>
          <w:szCs w:val="20"/>
          <w:lang w:val="en-US"/>
        </w:rPr>
        <w:t>ConfigurationCommon</w:t>
      </w:r>
      <w:r w:rsidRPr="00792374">
        <w:rPr>
          <w:rFonts w:ascii="Times New Roman" w:eastAsia="宋体" w:hAnsi="Times New Roman"/>
          <w:szCs w:val="20"/>
        </w:rPr>
        <w:t xml:space="preserve">, </w:t>
      </w:r>
      <w:r w:rsidRPr="00792374">
        <w:rPr>
          <w:rFonts w:ascii="Times New Roman" w:eastAsia="宋体" w:hAnsi="Times New Roman"/>
          <w:szCs w:val="20"/>
          <w:lang w:eastAsia="zh-CN"/>
        </w:rPr>
        <w:t>or</w:t>
      </w:r>
      <w:r w:rsidRPr="00792374">
        <w:rPr>
          <w:rFonts w:ascii="Times New Roman" w:eastAsia="宋体" w:hAnsi="Times New Roman"/>
          <w:szCs w:val="20"/>
        </w:rPr>
        <w:t xml:space="preserve"> </w:t>
      </w:r>
      <w:r w:rsidRPr="00792374">
        <w:rPr>
          <w:rFonts w:ascii="Times New Roman" w:eastAsia="宋体" w:hAnsi="Times New Roman"/>
          <w:i/>
          <w:szCs w:val="20"/>
          <w:lang w:val="en-US"/>
        </w:rPr>
        <w:t>tdd-</w:t>
      </w:r>
      <w:r w:rsidRPr="00792374">
        <w:rPr>
          <w:rFonts w:ascii="Times New Roman" w:eastAsia="宋体" w:hAnsi="Times New Roman"/>
          <w:i/>
          <w:szCs w:val="20"/>
        </w:rPr>
        <w:t>UL-DL-</w:t>
      </w:r>
      <w:r w:rsidRPr="00792374">
        <w:rPr>
          <w:rFonts w:ascii="Times New Roman" w:eastAsia="宋体" w:hAnsi="Times New Roman"/>
          <w:i/>
          <w:szCs w:val="20"/>
          <w:lang w:val="en-US"/>
        </w:rPr>
        <w:t>C</w:t>
      </w:r>
      <w:r w:rsidRPr="00792374">
        <w:rPr>
          <w:rFonts w:ascii="Times New Roman" w:eastAsia="宋体" w:hAnsi="Times New Roman"/>
          <w:i/>
          <w:szCs w:val="20"/>
        </w:rPr>
        <w:t>onfiguration</w:t>
      </w:r>
      <w:r w:rsidRPr="00792374">
        <w:rPr>
          <w:rFonts w:ascii="Times New Roman" w:eastAsia="宋体" w:hAnsi="Times New Roman"/>
          <w:i/>
          <w:szCs w:val="20"/>
          <w:lang w:val="en-US"/>
        </w:rPr>
        <w:t>D</w:t>
      </w:r>
      <w:r w:rsidRPr="00792374">
        <w:rPr>
          <w:rFonts w:ascii="Times New Roman" w:eastAsia="宋体" w:hAnsi="Times New Roman"/>
          <w:i/>
          <w:szCs w:val="20"/>
        </w:rPr>
        <w:t>edicated</w:t>
      </w:r>
      <w:r w:rsidRPr="00792374">
        <w:rPr>
          <w:rFonts w:ascii="Times New Roman" w:eastAsia="宋体" w:hAnsi="Times New Roman"/>
          <w:szCs w:val="20"/>
          <w:lang w:eastAsia="zh-CN"/>
        </w:rPr>
        <w:t xml:space="preserve"> and</w:t>
      </w:r>
      <w:r w:rsidRPr="00792374">
        <w:rPr>
          <w:rFonts w:ascii="Times New Roman" w:eastAsia="宋体" w:hAnsi="Times New Roman"/>
          <w:szCs w:val="20"/>
          <w:lang w:val="en-US" w:eastAsia="zh-CN"/>
        </w:rPr>
        <w:t xml:space="preserve">, </w:t>
      </w:r>
      <w:r w:rsidRPr="00792374">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792374">
        <w:rPr>
          <w:rFonts w:ascii="Times New Roman" w:eastAsia="宋体" w:hAnsi="Times New Roman" w:hint="eastAsia"/>
          <w:szCs w:val="20"/>
          <w:lang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792374">
        <w:rPr>
          <w:rFonts w:ascii="Times New Roman" w:eastAsia="宋体" w:hAnsi="Times New Roman"/>
          <w:szCs w:val="20"/>
        </w:rPr>
        <w:t xml:space="preserve"> </w:t>
      </w:r>
      <w:r w:rsidRPr="00792374">
        <w:rPr>
          <w:rFonts w:ascii="Times New Roman" w:eastAsia="宋体" w:hAnsi="Times New Roman"/>
          <w:szCs w:val="20"/>
          <w:lang w:val="en-US" w:eastAsia="zh-CN"/>
        </w:rPr>
        <w:t xml:space="preserve">of set </w:t>
      </w:r>
      <m:oMath>
        <m:r>
          <w:rPr>
            <w:rFonts w:ascii="Cambria Math" w:eastAsia="宋体" w:hAnsi="Cambria Math"/>
            <w:szCs w:val="20"/>
          </w:rPr>
          <m:t>R'</m:t>
        </m:r>
      </m:oMath>
      <w:r w:rsidRPr="00792374">
        <w:rPr>
          <w:rFonts w:ascii="Times New Roman" w:eastAsia="宋体" w:hAnsi="Times New Roman"/>
          <w:szCs w:val="20"/>
          <w:lang w:val="en-US" w:eastAsia="zh-CN"/>
        </w:rPr>
        <w:t xml:space="preserve"> </w:t>
      </w:r>
      <w:r w:rsidRPr="00792374">
        <w:rPr>
          <w:rFonts w:ascii="Times New Roman" w:eastAsia="宋体" w:hAnsi="Times New Roman" w:hint="eastAsia"/>
          <w:szCs w:val="20"/>
          <w:lang w:eastAsia="zh-CN"/>
        </w:rPr>
        <w:t>is configured as UL</w:t>
      </w:r>
      <w:r w:rsidRPr="00792374">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792374">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792374">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792374">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792374">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792374">
        <w:rPr>
          <w:rFonts w:ascii="Times New Roman" w:eastAsia="宋体"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27C1B500"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4D498316" w14:textId="77777777" w:rsidR="00792374" w:rsidRPr="00792374" w:rsidRDefault="00792374" w:rsidP="00792374">
      <w:pPr>
        <w:spacing w:after="180"/>
        <w:ind w:left="1419" w:firstLine="400"/>
        <w:rPr>
          <w:rFonts w:ascii="Times New Roman" w:eastAsia="宋体" w:hAnsi="Times New Roman"/>
          <w:szCs w:val="20"/>
          <w:lang w:eastAsia="zh-CN"/>
        </w:rPr>
      </w:pPr>
      <w:r w:rsidRPr="00792374">
        <w:rPr>
          <w:rFonts w:ascii="Times New Roman" w:eastAsia="宋体"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792374">
        <w:rPr>
          <w:rFonts w:ascii="Times New Roman" w:eastAsia="宋体"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宋体" w:hAnsi="Times New Roman"/>
          <w:szCs w:val="20"/>
          <w:lang w:eastAsia="zh-CN"/>
        </w:rPr>
      </w:pPr>
      <w:r w:rsidRPr="00792374">
        <w:rPr>
          <w:rFonts w:ascii="Times New Roman" w:eastAsia="宋体" w:hAnsi="Times New Roman"/>
          <w:szCs w:val="20"/>
          <w:lang w:eastAsia="zh-CN"/>
        </w:rPr>
        <w:t>end if</w:t>
      </w:r>
    </w:p>
    <w:p w14:paraId="774AE985" w14:textId="77777777" w:rsidR="00792374" w:rsidRPr="00792374" w:rsidRDefault="00792374" w:rsidP="00792374">
      <w:pPr>
        <w:spacing w:after="180"/>
        <w:ind w:left="1135"/>
        <w:rPr>
          <w:rFonts w:ascii="Times New Roman" w:eastAsia="宋体" w:hAnsi="Times New Roman"/>
          <w:szCs w:val="20"/>
          <w:lang w:eastAsia="zh-CN"/>
        </w:rPr>
      </w:pPr>
      <w:r w:rsidRPr="00792374">
        <w:rPr>
          <w:rFonts w:ascii="Times New Roman" w:eastAsia="宋体"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92374">
        <w:rPr>
          <w:rFonts w:ascii="Times New Roman" w:eastAsia="等线" w:hAnsi="Times New Roman"/>
          <w:color w:val="FF0000"/>
          <w:kern w:val="2"/>
          <w:szCs w:val="22"/>
          <w:lang w:val="en-US" w:eastAsia="zh-CN"/>
        </w:rPr>
        <w:t>F</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9F6A501" w14:textId="77777777" w:rsidR="00BC0819" w:rsidRPr="00210216" w:rsidRDefault="00BC0819" w:rsidP="00BC0819">
      <w:pPr>
        <w:ind w:firstLineChars="100" w:firstLine="210"/>
        <w:jc w:val="both"/>
        <w:rPr>
          <w:lang w:eastAsia="ko-KR"/>
        </w:rPr>
      </w:pPr>
    </w:p>
    <w:p w14:paraId="1624E37E" w14:textId="70709A5A" w:rsidR="00BC0819" w:rsidRDefault="00BC0819" w:rsidP="00BC081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10"/>
        <w:jc w:val="both"/>
        <w:rPr>
          <w:lang w:eastAsia="ko-KR"/>
        </w:rPr>
      </w:pPr>
    </w:p>
    <w:p w14:paraId="245FA0B6" w14:textId="65F9D2B3" w:rsidR="00BC0819" w:rsidRPr="000640D9" w:rsidRDefault="00BC0819" w:rsidP="00BC081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10"/>
        <w:jc w:val="both"/>
        <w:rPr>
          <w:lang w:val="en-US" w:eastAsia="ko-KR"/>
        </w:rPr>
      </w:pPr>
    </w:p>
    <w:p w14:paraId="136DC40B" w14:textId="77777777" w:rsidR="00BC0819" w:rsidRDefault="00BC0819" w:rsidP="00BC0819">
      <w:pPr>
        <w:ind w:firstLineChars="100" w:firstLine="210"/>
        <w:jc w:val="both"/>
        <w:rPr>
          <w:lang w:val="en-US" w:eastAsia="ko-KR"/>
        </w:rPr>
      </w:pPr>
    </w:p>
    <w:p w14:paraId="4881F428" w14:textId="1983C892"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1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Pr>
          <w:rFonts w:ascii="Times New Roman" w:eastAsia="等线" w:hAnsi="Times New Roman"/>
          <w:color w:val="FF0000"/>
          <w:kern w:val="2"/>
          <w:szCs w:val="22"/>
          <w:lang w:val="en-US" w:eastAsia="zh-CN"/>
        </w:rPr>
        <w:t xml:space="preserve"> for TS 38.21</w:t>
      </w:r>
      <w:r w:rsidR="00653440">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653440">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 </w:t>
      </w: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22"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23"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r w:rsidRPr="00653440">
          <w:rPr>
            <w:rFonts w:ascii="Times New Roman" w:eastAsia="Malgun Gothic" w:hAnsi="Times New Roman"/>
            <w:i/>
            <w:szCs w:val="20"/>
            <w:lang w:eastAsia="ko-KR"/>
          </w:rPr>
          <w:t>nrofHARQ-ProcessesForPUSCH</w:t>
        </w:r>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BCCC3AD" w14:textId="77777777" w:rsidR="00EF1F2C" w:rsidRPr="00210216" w:rsidRDefault="00EF1F2C" w:rsidP="00EF1F2C">
      <w:pPr>
        <w:ind w:firstLineChars="100" w:firstLine="210"/>
        <w:jc w:val="both"/>
        <w:rPr>
          <w:lang w:eastAsia="ko-KR"/>
        </w:rPr>
      </w:pPr>
    </w:p>
    <w:p w14:paraId="497B8A34" w14:textId="632B8E78" w:rsidR="00EF1F2C" w:rsidRDefault="00EF1F2C" w:rsidP="00EF1F2C">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r w:rsidR="00653440" w:rsidRPr="00436CD6">
        <w:rPr>
          <w:i/>
          <w:lang w:eastAsia="ko-KR"/>
        </w:rPr>
        <w:t>nrofHARQ-ProcessesForPUSCH</w:t>
      </w:r>
      <w:r w:rsidR="00653440">
        <w:rPr>
          <w:lang w:eastAsia="ko-KR"/>
        </w:rPr>
        <w:t xml:space="preserve"> and its default value is 16.</w:t>
      </w:r>
    </w:p>
    <w:p w14:paraId="2371DC3C" w14:textId="77777777" w:rsidR="00EF1F2C" w:rsidRPr="005833EC" w:rsidRDefault="00EF1F2C" w:rsidP="00EF1F2C">
      <w:pPr>
        <w:ind w:firstLineChars="100" w:firstLine="210"/>
        <w:jc w:val="both"/>
        <w:rPr>
          <w:lang w:eastAsia="ko-KR"/>
        </w:rPr>
      </w:pPr>
    </w:p>
    <w:p w14:paraId="621AC07D" w14:textId="318F099F" w:rsidR="00EF1F2C" w:rsidRPr="000640D9" w:rsidRDefault="00EF1F2C" w:rsidP="00EF1F2C">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10"/>
        <w:jc w:val="both"/>
        <w:rPr>
          <w:lang w:val="en-US" w:eastAsia="ko-KR"/>
        </w:rPr>
      </w:pPr>
    </w:p>
    <w:p w14:paraId="55A8AAD7" w14:textId="77777777" w:rsidR="00EF1F2C" w:rsidRDefault="00EF1F2C" w:rsidP="00EF1F2C">
      <w:pPr>
        <w:ind w:firstLineChars="100" w:firstLine="210"/>
        <w:jc w:val="both"/>
        <w:rPr>
          <w:lang w:val="en-US" w:eastAsia="ko-KR"/>
        </w:rPr>
      </w:pPr>
    </w:p>
    <w:p w14:paraId="4C302C9B" w14:textId="266BE73C"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1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2B546E">
        <w:rPr>
          <w:rFonts w:ascii="Times New Roman" w:eastAsia="等线" w:hAnsi="Times New Roman"/>
          <w:color w:val="FF0000"/>
          <w:kern w:val="2"/>
          <w:szCs w:val="22"/>
          <w:lang w:val="en-US" w:eastAsia="zh-CN"/>
        </w:rPr>
        <w:t>H</w:t>
      </w:r>
      <w:r>
        <w:rPr>
          <w:rFonts w:ascii="Times New Roman" w:eastAsia="等线" w:hAnsi="Times New Roman"/>
          <w:color w:val="FF0000"/>
          <w:kern w:val="2"/>
          <w:szCs w:val="22"/>
          <w:lang w:val="en-US" w:eastAsia="zh-CN"/>
        </w:rPr>
        <w:t xml:space="preserve"> for TS 38.21</w:t>
      </w:r>
      <w:r w:rsidR="002B546E">
        <w:rPr>
          <w:rFonts w:ascii="Times New Roman" w:eastAsia="等线" w:hAnsi="Times New Roman"/>
          <w:color w:val="FF0000"/>
          <w:kern w:val="2"/>
          <w:szCs w:val="22"/>
          <w:lang w:val="en-US" w:eastAsia="zh-CN"/>
        </w:rPr>
        <w:t>2</w:t>
      </w:r>
      <w:r>
        <w:rPr>
          <w:rFonts w:ascii="Times New Roman" w:eastAsia="等线" w:hAnsi="Times New Roman"/>
          <w:color w:val="FF0000"/>
          <w:kern w:val="2"/>
          <w:szCs w:val="22"/>
          <w:lang w:val="en-US" w:eastAsia="zh-CN"/>
        </w:rPr>
        <w:t xml:space="preserve"> Clause </w:t>
      </w:r>
      <w:r w:rsidR="002B546E">
        <w:rPr>
          <w:rFonts w:ascii="Times New Roman" w:eastAsia="等线" w:hAnsi="Times New Roman"/>
          <w:color w:val="FF0000"/>
          <w:kern w:val="2"/>
          <w:szCs w:val="22"/>
          <w:lang w:val="en-US" w:eastAsia="zh-CN"/>
        </w:rPr>
        <w:t>7.3.1.2.2</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98DBA34" w14:textId="7DD8D11A" w:rsidR="00EF1F2C" w:rsidRDefault="002B546E" w:rsidP="00EF1F2C">
      <w:pPr>
        <w:spacing w:after="180"/>
        <w:rPr>
          <w:rFonts w:ascii="Arial" w:eastAsia="宋体" w:hAnsi="Arial"/>
          <w:sz w:val="24"/>
          <w:szCs w:val="20"/>
        </w:rPr>
      </w:pPr>
      <w:r w:rsidRPr="002B546E">
        <w:rPr>
          <w:rFonts w:ascii="Arial" w:eastAsia="宋体" w:hAnsi="Arial"/>
          <w:sz w:val="24"/>
          <w:szCs w:val="20"/>
        </w:rPr>
        <w:t>7.3.1.2.2</w:t>
      </w:r>
      <w:r w:rsidRPr="002B546E">
        <w:rPr>
          <w:rFonts w:ascii="Arial" w:eastAsia="宋体"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宋体" w:hAnsi="Times New Roman"/>
          <w:szCs w:val="20"/>
        </w:rPr>
      </w:pPr>
      <w:r w:rsidRPr="002B546E">
        <w:rPr>
          <w:rFonts w:ascii="Times New Roman" w:eastAsia="宋体" w:hAnsi="Times New Roman"/>
          <w:szCs w:val="20"/>
        </w:rPr>
        <w:t>-</w:t>
      </w:r>
      <w:r w:rsidRPr="002B546E">
        <w:rPr>
          <w:rFonts w:ascii="Times New Roman" w:eastAsia="宋体" w:hAnsi="Times New Roman"/>
          <w:szCs w:val="20"/>
        </w:rPr>
        <w:tab/>
      </w:r>
      <w:r w:rsidRPr="002B546E">
        <w:rPr>
          <w:rFonts w:ascii="Times New Roman" w:eastAsia="宋体" w:hAnsi="Times New Roman" w:hint="eastAsia"/>
          <w:szCs w:val="20"/>
          <w:lang w:eastAsia="zh-CN"/>
        </w:rPr>
        <w:t>CBG transmission information (CBGTI)</w:t>
      </w:r>
      <w:r w:rsidRPr="002B546E">
        <w:rPr>
          <w:rFonts w:ascii="Times New Roman" w:eastAsia="宋体" w:hAnsi="Times New Roman"/>
          <w:szCs w:val="20"/>
        </w:rPr>
        <w:t xml:space="preserve"> – </w:t>
      </w:r>
      <w:r w:rsidRPr="002B546E">
        <w:rPr>
          <w:rFonts w:ascii="Times New Roman" w:eastAsia="宋体" w:hAnsi="Times New Roman" w:hint="eastAsia"/>
          <w:szCs w:val="20"/>
          <w:lang w:eastAsia="zh-CN"/>
        </w:rPr>
        <w:t>0</w:t>
      </w:r>
      <w:r w:rsidRPr="002B546E">
        <w:rPr>
          <w:rFonts w:ascii="Times New Roman" w:eastAsia="宋体" w:hAnsi="Times New Roman"/>
          <w:szCs w:val="20"/>
          <w:lang w:eastAsia="zh-CN"/>
        </w:rPr>
        <w:t xml:space="preserve"> bit if higher layer parameter </w:t>
      </w:r>
      <w:r w:rsidRPr="002B546E">
        <w:rPr>
          <w:rFonts w:ascii="Times New Roman" w:eastAsia="宋体" w:hAnsi="Times New Roman"/>
          <w:i/>
          <w:szCs w:val="20"/>
          <w:lang w:eastAsia="zh-CN"/>
        </w:rPr>
        <w:t>codeBlockGroupTransmission</w:t>
      </w:r>
      <w:r w:rsidRPr="002B546E">
        <w:rPr>
          <w:rFonts w:ascii="Times New Roman" w:eastAsia="宋体" w:hAnsi="Times New Roman"/>
          <w:szCs w:val="20"/>
          <w:lang w:eastAsia="zh-CN"/>
        </w:rPr>
        <w:t xml:space="preserve"> for PDSCH is not configured</w:t>
      </w:r>
      <w:ins w:id="324" w:author="김선욱/책임연구원/미래기술센터 C&amp;M표준(연)5G무선통신표준Task(seonwook.kim@lge.com)" w:date="2022-01-14T13:06:00Z">
        <w:r w:rsidR="001961B6" w:rsidRPr="001961B6">
          <w:t xml:space="preserve"> </w:t>
        </w:r>
        <w:r w:rsidR="001961B6" w:rsidRPr="001961B6">
          <w:rPr>
            <w:rFonts w:ascii="Times New Roman" w:eastAsia="宋体" w:hAnsi="Times New Roman"/>
            <w:szCs w:val="20"/>
            <w:lang w:eastAsia="zh-CN"/>
          </w:rPr>
          <w:t>or if the number of scheduled PDSCH indicated by the Time domain resource assignment field is larger than 1;</w:t>
        </w:r>
      </w:ins>
      <w:del w:id="325" w:author="김선욱/책임연구원/미래기술센터 C&amp;M표준(연)5G무선통신표준Task(seonwook.kim@lge.com)" w:date="2022-01-14T13:06:00Z">
        <w:r w:rsidRPr="002B546E" w:rsidDel="001961B6">
          <w:rPr>
            <w:rFonts w:ascii="Times New Roman" w:eastAsia="宋体" w:hAnsi="Times New Roman"/>
            <w:szCs w:val="20"/>
            <w:lang w:eastAsia="zh-CN"/>
          </w:rPr>
          <w:delText>,</w:delText>
        </w:r>
      </w:del>
      <w:r w:rsidRPr="002B546E">
        <w:rPr>
          <w:rFonts w:ascii="Times New Roman" w:eastAsia="宋体" w:hAnsi="Times New Roman"/>
          <w:szCs w:val="20"/>
          <w:lang w:eastAsia="zh-CN"/>
        </w:rPr>
        <w:t xml:space="preserve"> otherwise</w:t>
      </w:r>
      <w:r w:rsidRPr="002B546E">
        <w:rPr>
          <w:rFonts w:ascii="Times New Roman" w:eastAsia="宋体" w:hAnsi="Times New Roman" w:hint="eastAsia"/>
          <w:szCs w:val="20"/>
          <w:lang w:eastAsia="zh-CN"/>
        </w:rPr>
        <w:t>, 2, 4, 6, or 8</w:t>
      </w:r>
      <w:r w:rsidRPr="002B546E">
        <w:rPr>
          <w:rFonts w:ascii="Times New Roman" w:eastAsia="宋体" w:hAnsi="Times New Roman"/>
          <w:szCs w:val="20"/>
        </w:rPr>
        <w:t xml:space="preserve"> bit</w:t>
      </w:r>
      <w:r w:rsidRPr="002B546E">
        <w:rPr>
          <w:rFonts w:ascii="Times New Roman" w:eastAsia="宋体" w:hAnsi="Times New Roman" w:hint="eastAsia"/>
          <w:szCs w:val="20"/>
          <w:lang w:eastAsia="zh-CN"/>
        </w:rPr>
        <w:t xml:space="preserve">s as defined </w:t>
      </w:r>
      <w:r w:rsidRPr="002B546E">
        <w:rPr>
          <w:rFonts w:ascii="Times New Roman" w:eastAsia="宋体" w:hAnsi="Times New Roman"/>
          <w:szCs w:val="20"/>
        </w:rPr>
        <w:t>in</w:t>
      </w:r>
      <w:r w:rsidRPr="002B546E">
        <w:rPr>
          <w:rFonts w:ascii="Times New Roman" w:eastAsia="宋体" w:hAnsi="Times New Roman" w:hint="eastAsia"/>
          <w:szCs w:val="20"/>
          <w:lang w:eastAsia="zh-CN"/>
        </w:rPr>
        <w:t xml:space="preserve"> Clause 5.1.7 of</w:t>
      </w:r>
      <w:r w:rsidRPr="002B546E">
        <w:rPr>
          <w:rFonts w:ascii="Times New Roman" w:eastAsia="宋体" w:hAnsi="Times New Roman"/>
          <w:szCs w:val="20"/>
        </w:rPr>
        <w:t xml:space="preserve"> [</w:t>
      </w:r>
      <w:r w:rsidRPr="002B546E">
        <w:rPr>
          <w:rFonts w:ascii="Times New Roman" w:eastAsia="宋体" w:hAnsi="Times New Roman" w:hint="eastAsia"/>
          <w:szCs w:val="20"/>
          <w:lang w:eastAsia="zh-CN"/>
        </w:rPr>
        <w:t>6, TS38.214</w:t>
      </w:r>
      <w:r w:rsidRPr="002B546E">
        <w:rPr>
          <w:rFonts w:ascii="Times New Roman" w:eastAsia="宋体" w:hAnsi="Times New Roman"/>
          <w:szCs w:val="20"/>
        </w:rPr>
        <w:t>]</w:t>
      </w:r>
      <w:r w:rsidRPr="002B546E">
        <w:rPr>
          <w:rFonts w:ascii="Times New Roman" w:eastAsia="宋体" w:hAnsi="Times New Roman" w:hint="eastAsia"/>
          <w:szCs w:val="20"/>
          <w:lang w:eastAsia="zh-CN"/>
        </w:rPr>
        <w:t>, determined by</w:t>
      </w:r>
      <w:r w:rsidRPr="002B546E">
        <w:rPr>
          <w:rFonts w:ascii="Times New Roman" w:eastAsia="宋体" w:hAnsi="Times New Roman"/>
          <w:szCs w:val="20"/>
          <w:lang w:eastAsia="zh-CN"/>
        </w:rPr>
        <w:t xml:space="preserve"> the</w:t>
      </w:r>
      <w:r w:rsidRPr="002B546E">
        <w:rPr>
          <w:rFonts w:ascii="Times New Roman" w:eastAsia="宋体" w:hAnsi="Times New Roman" w:hint="eastAsia"/>
          <w:szCs w:val="20"/>
          <w:lang w:eastAsia="zh-CN"/>
        </w:rPr>
        <w:t xml:space="preserve"> higher layer parameter</w:t>
      </w:r>
      <w:r w:rsidRPr="002B546E">
        <w:rPr>
          <w:rFonts w:ascii="Times New Roman" w:eastAsia="宋体" w:hAnsi="Times New Roman"/>
          <w:szCs w:val="20"/>
          <w:lang w:eastAsia="zh-CN"/>
        </w:rPr>
        <w:t>s</w:t>
      </w:r>
      <w:r w:rsidRPr="002B546E">
        <w:rPr>
          <w:rFonts w:ascii="Times New Roman" w:eastAsia="宋体" w:hAnsi="Times New Roman" w:hint="eastAsia"/>
          <w:szCs w:val="20"/>
          <w:lang w:eastAsia="zh-CN"/>
        </w:rPr>
        <w:t xml:space="preserve"> </w:t>
      </w:r>
      <w:r w:rsidRPr="002B546E">
        <w:rPr>
          <w:rFonts w:ascii="Times New Roman" w:eastAsia="宋体" w:hAnsi="Times New Roman"/>
          <w:i/>
          <w:szCs w:val="20"/>
          <w:lang w:eastAsia="zh-CN"/>
        </w:rPr>
        <w:t>maxCodeBlockGroupsPerTransportBlock</w:t>
      </w:r>
      <w:r w:rsidRPr="002B546E">
        <w:rPr>
          <w:rFonts w:ascii="Times New Roman" w:eastAsia="宋体" w:hAnsi="Times New Roman" w:hint="eastAsia"/>
          <w:szCs w:val="20"/>
          <w:lang w:eastAsia="zh-CN"/>
        </w:rPr>
        <w:t xml:space="preserve"> and </w:t>
      </w:r>
      <w:r w:rsidRPr="002B546E">
        <w:rPr>
          <w:rFonts w:ascii="Times New Roman" w:eastAsia="宋体" w:hAnsi="Times New Roman"/>
          <w:i/>
          <w:szCs w:val="20"/>
          <w:lang w:eastAsia="zh-CN"/>
        </w:rPr>
        <w:t>maxNrofCodeWordsScheduledByDCI</w:t>
      </w:r>
      <w:r w:rsidRPr="002B546E">
        <w:rPr>
          <w:rFonts w:ascii="Times New Roman" w:eastAsia="宋体" w:hAnsi="Times New Roman" w:hint="eastAsia"/>
          <w:szCs w:val="20"/>
          <w:lang w:eastAsia="zh-CN"/>
        </w:rPr>
        <w:t xml:space="preserve"> for the PDSCH</w:t>
      </w:r>
      <w:r w:rsidRPr="002B546E">
        <w:rPr>
          <w:rFonts w:ascii="Times New Roman" w:eastAsia="宋体" w:hAnsi="Times New Roman"/>
          <w:szCs w:val="20"/>
        </w:rPr>
        <w:t xml:space="preserve">. </w:t>
      </w:r>
    </w:p>
    <w:p w14:paraId="2A6F60C2" w14:textId="77777777" w:rsidR="002B546E" w:rsidRPr="002B546E" w:rsidRDefault="002B546E" w:rsidP="002B546E">
      <w:pPr>
        <w:spacing w:after="180"/>
        <w:ind w:left="568" w:hanging="1"/>
        <w:rPr>
          <w:rFonts w:ascii="Times New Roman" w:eastAsia="宋体" w:hAnsi="Times New Roman"/>
          <w:szCs w:val="20"/>
          <w:lang w:eastAsia="zh-CN"/>
        </w:rPr>
      </w:pPr>
      <w:r w:rsidRPr="002B546E">
        <w:rPr>
          <w:rFonts w:ascii="Times New Roman" w:eastAsia="宋体" w:hAnsi="Times New Roman"/>
          <w:szCs w:val="20"/>
          <w:lang w:eastAsia="zh-CN"/>
        </w:rPr>
        <w:t xml:space="preserve">If higher layer parameter </w:t>
      </w:r>
      <w:r w:rsidRPr="002B546E">
        <w:rPr>
          <w:rFonts w:ascii="Times New Roman" w:eastAsia="宋体" w:hAnsi="Times New Roman"/>
          <w:i/>
          <w:szCs w:val="20"/>
        </w:rPr>
        <w:t>priorityIndicatorDCI-1-1</w:t>
      </w:r>
      <w:r w:rsidRPr="002B546E">
        <w:rPr>
          <w:rFonts w:ascii="Times New Roman" w:eastAsia="宋体" w:hAnsi="Times New Roman"/>
          <w:szCs w:val="20"/>
          <w:lang w:eastAsia="zh-CN"/>
        </w:rPr>
        <w:t xml:space="preserve"> is configured</w:t>
      </w:r>
      <w:r w:rsidRPr="002B546E">
        <w:rPr>
          <w:rFonts w:ascii="Times New Roman" w:eastAsia="宋体" w:hAnsi="Times New Roman"/>
          <w:szCs w:val="20"/>
        </w:rPr>
        <w:t>,</w:t>
      </w:r>
      <w:r w:rsidRPr="002B546E">
        <w:rPr>
          <w:rFonts w:ascii="Times New Roman" w:eastAsia="等线" w:hAnsi="Times New Roman"/>
          <w:szCs w:val="20"/>
          <w:lang w:eastAsia="zh-CN"/>
        </w:rPr>
        <w:t xml:space="preserve"> if the bit width of the </w:t>
      </w:r>
      <w:r w:rsidRPr="002B546E">
        <w:rPr>
          <w:rFonts w:ascii="Times New Roman" w:eastAsia="宋体" w:hAnsi="Times New Roman" w:hint="eastAsia"/>
          <w:szCs w:val="20"/>
          <w:lang w:eastAsia="zh-CN"/>
        </w:rPr>
        <w:t>CBG transmission information</w:t>
      </w:r>
      <w:r w:rsidRPr="002B546E">
        <w:rPr>
          <w:rFonts w:ascii="Times New Roman" w:eastAsia="宋体" w:hAnsi="Times New Roman"/>
          <w:szCs w:val="20"/>
          <w:lang w:eastAsia="zh-CN"/>
        </w:rPr>
        <w:t xml:space="preserve"> in DCI format 1_1 </w:t>
      </w:r>
      <w:r w:rsidRPr="002B546E">
        <w:rPr>
          <w:rFonts w:ascii="Times New Roman" w:eastAsia="宋体" w:hAnsi="Times New Roman"/>
          <w:szCs w:val="20"/>
        </w:rPr>
        <w:t>for</w:t>
      </w:r>
      <w:r w:rsidRPr="002B546E">
        <w:rPr>
          <w:rFonts w:ascii="Times New Roman" w:eastAsia="等线" w:hAnsi="Times New Roman"/>
          <w:szCs w:val="20"/>
          <w:lang w:eastAsia="zh-CN"/>
        </w:rPr>
        <w:t xml:space="preserve"> one HARQ-ACK codebook is not equal to that of the </w:t>
      </w:r>
      <w:r w:rsidRPr="002B546E">
        <w:rPr>
          <w:rFonts w:ascii="Times New Roman" w:eastAsia="宋体" w:hAnsi="Times New Roman" w:hint="eastAsia"/>
          <w:szCs w:val="20"/>
          <w:lang w:eastAsia="zh-CN"/>
        </w:rPr>
        <w:t>CBG transmission information</w:t>
      </w:r>
      <w:r w:rsidRPr="002B546E">
        <w:rPr>
          <w:rFonts w:ascii="Times New Roman" w:eastAsia="宋体" w:hAnsi="Times New Roman"/>
          <w:szCs w:val="20"/>
          <w:lang w:eastAsia="zh-CN"/>
        </w:rPr>
        <w:t xml:space="preserve"> in DCI format 1_1 </w:t>
      </w:r>
      <w:r w:rsidRPr="002B546E">
        <w:rPr>
          <w:rFonts w:ascii="Times New Roman" w:eastAsia="等线"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等线" w:hAnsi="Times New Roman"/>
          <w:szCs w:val="20"/>
          <w:lang w:eastAsia="zh-CN"/>
        </w:rPr>
        <w:t>to smaller</w:t>
      </w:r>
      <w:r w:rsidRPr="002B546E">
        <w:rPr>
          <w:rFonts w:ascii="Times New Roman" w:eastAsia="宋体" w:hAnsi="Times New Roman" w:hint="eastAsia"/>
          <w:szCs w:val="20"/>
          <w:lang w:eastAsia="zh-CN"/>
        </w:rPr>
        <w:t xml:space="preserve"> CBG transmission information</w:t>
      </w:r>
      <w:r w:rsidRPr="002B546E">
        <w:rPr>
          <w:rFonts w:ascii="Times New Roman" w:eastAsia="等线" w:hAnsi="Times New Roman"/>
          <w:szCs w:val="20"/>
          <w:lang w:eastAsia="zh-CN"/>
        </w:rPr>
        <w:t xml:space="preserve"> until the bit width of the </w:t>
      </w:r>
      <w:r w:rsidRPr="002B546E">
        <w:rPr>
          <w:rFonts w:ascii="Times New Roman" w:eastAsia="宋体" w:hAnsi="Times New Roman" w:hint="eastAsia"/>
          <w:szCs w:val="20"/>
          <w:lang w:eastAsia="zh-CN"/>
        </w:rPr>
        <w:t xml:space="preserve">CBG transmission information </w:t>
      </w:r>
      <w:r w:rsidRPr="002B546E">
        <w:rPr>
          <w:rFonts w:ascii="Times New Roman" w:eastAsia="宋体" w:hAnsi="Times New Roman"/>
          <w:szCs w:val="20"/>
          <w:lang w:eastAsia="zh-CN"/>
        </w:rPr>
        <w:t>in DCI format 1_1</w:t>
      </w:r>
      <w:r w:rsidRPr="002B546E">
        <w:rPr>
          <w:rFonts w:ascii="Times New Roman" w:eastAsia="等线"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宋体" w:hAnsi="Times New Roman"/>
          <w:szCs w:val="20"/>
        </w:rPr>
      </w:pPr>
      <w:r w:rsidRPr="002B546E">
        <w:rPr>
          <w:rFonts w:ascii="Times New Roman" w:eastAsia="宋体" w:hAnsi="Times New Roman"/>
          <w:szCs w:val="20"/>
        </w:rPr>
        <w:t>-</w:t>
      </w:r>
      <w:r w:rsidRPr="002B546E">
        <w:rPr>
          <w:rFonts w:ascii="Times New Roman" w:eastAsia="宋体" w:hAnsi="Times New Roman"/>
          <w:szCs w:val="20"/>
        </w:rPr>
        <w:tab/>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hint="eastAsia"/>
          <w:szCs w:val="20"/>
          <w:lang w:eastAsia="zh-CN"/>
        </w:rPr>
        <w:t xml:space="preserve"> (CBGFI)</w:t>
      </w:r>
      <w:r w:rsidRPr="002B546E">
        <w:rPr>
          <w:rFonts w:ascii="Times New Roman" w:eastAsia="宋体" w:hAnsi="Times New Roman"/>
          <w:szCs w:val="20"/>
        </w:rPr>
        <w:t xml:space="preserve"> – </w:t>
      </w:r>
      <w:r w:rsidRPr="002B546E">
        <w:rPr>
          <w:rFonts w:ascii="Times New Roman" w:eastAsia="宋体" w:hAnsi="Times New Roman" w:hint="eastAsia"/>
          <w:szCs w:val="20"/>
          <w:lang w:eastAsia="zh-CN"/>
        </w:rPr>
        <w:t>1</w:t>
      </w:r>
      <w:r w:rsidRPr="002B546E">
        <w:rPr>
          <w:rFonts w:ascii="Times New Roman" w:eastAsia="宋体" w:hAnsi="Times New Roman"/>
          <w:szCs w:val="20"/>
        </w:rPr>
        <w:t xml:space="preserve"> bit</w:t>
      </w:r>
      <w:r w:rsidRPr="002B546E">
        <w:rPr>
          <w:rFonts w:ascii="Times New Roman" w:eastAsia="宋体" w:hAnsi="Times New Roman" w:hint="eastAsia"/>
          <w:szCs w:val="20"/>
          <w:lang w:eastAsia="zh-CN"/>
        </w:rPr>
        <w:t xml:space="preserve"> </w:t>
      </w:r>
      <w:r w:rsidRPr="002B546E">
        <w:rPr>
          <w:rFonts w:ascii="Times New Roman" w:eastAsia="宋体" w:hAnsi="Times New Roman"/>
          <w:szCs w:val="20"/>
          <w:lang w:eastAsia="zh-CN"/>
        </w:rPr>
        <w:t xml:space="preserve">if </w:t>
      </w:r>
      <w:r w:rsidRPr="002B546E">
        <w:rPr>
          <w:rFonts w:ascii="Times New Roman" w:eastAsia="宋体" w:hAnsi="Times New Roman" w:hint="eastAsia"/>
          <w:szCs w:val="20"/>
          <w:lang w:eastAsia="zh-CN"/>
        </w:rPr>
        <w:t xml:space="preserve">higher layer parameter </w:t>
      </w:r>
      <w:r w:rsidRPr="002B546E">
        <w:rPr>
          <w:rFonts w:ascii="Times New Roman" w:eastAsia="宋体" w:hAnsi="Times New Roman"/>
          <w:i/>
          <w:szCs w:val="20"/>
        </w:rPr>
        <w:t xml:space="preserve">codeBlockGroupFlushIndicator </w:t>
      </w:r>
      <w:r w:rsidRPr="002B546E">
        <w:rPr>
          <w:rFonts w:ascii="Times New Roman" w:eastAsia="宋体" w:hAnsi="Times New Roman"/>
          <w:szCs w:val="20"/>
          <w:lang w:eastAsia="zh-CN"/>
        </w:rPr>
        <w:t>is configured as "TRUE"</w:t>
      </w:r>
      <w:ins w:id="326" w:author="김선욱/책임연구원/미래기술센터 C&amp;M표준(연)5G무선통신표준Task(seonwook.kim@lge.com)" w:date="2022-01-14T13:07:00Z">
        <w:r w:rsidR="001961B6" w:rsidRPr="001961B6">
          <w:t xml:space="preserve"> </w:t>
        </w:r>
        <w:r w:rsidR="001961B6" w:rsidRPr="001961B6">
          <w:rPr>
            <w:rFonts w:ascii="Times New Roman" w:eastAsia="宋体" w:hAnsi="Times New Roman"/>
            <w:szCs w:val="20"/>
            <w:lang w:eastAsia="zh-CN"/>
          </w:rPr>
          <w:t>and if the number of scheduled PDSCH indicated by the Time domain resource assignment field is 1</w:t>
        </w:r>
      </w:ins>
      <w:r w:rsidRPr="002B546E">
        <w:rPr>
          <w:rFonts w:ascii="Times New Roman" w:eastAsia="宋体" w:hAnsi="Times New Roman"/>
          <w:szCs w:val="20"/>
          <w:lang w:eastAsia="zh-CN"/>
        </w:rPr>
        <w:t>, 0 bit otherwise</w:t>
      </w:r>
      <w:r w:rsidRPr="002B546E">
        <w:rPr>
          <w:rFonts w:ascii="Times New Roman" w:eastAsia="宋体" w:hAnsi="Times New Roman"/>
          <w:szCs w:val="20"/>
        </w:rPr>
        <w:t xml:space="preserve">. </w:t>
      </w:r>
    </w:p>
    <w:p w14:paraId="5C58007C" w14:textId="77777777" w:rsidR="002B546E" w:rsidRPr="002B546E" w:rsidRDefault="002B546E" w:rsidP="002B546E">
      <w:pPr>
        <w:spacing w:after="180"/>
        <w:ind w:left="568" w:hanging="1"/>
        <w:rPr>
          <w:rFonts w:ascii="Times New Roman" w:eastAsia="宋体" w:hAnsi="Times New Roman"/>
          <w:szCs w:val="20"/>
          <w:lang w:eastAsia="zh-CN"/>
        </w:rPr>
      </w:pPr>
      <w:r w:rsidRPr="002B546E">
        <w:rPr>
          <w:rFonts w:ascii="Times New Roman" w:eastAsia="宋体" w:hAnsi="Times New Roman"/>
          <w:szCs w:val="20"/>
          <w:lang w:eastAsia="zh-CN"/>
        </w:rPr>
        <w:t xml:space="preserve">If higher layer parameter </w:t>
      </w:r>
      <w:r w:rsidRPr="002B546E">
        <w:rPr>
          <w:rFonts w:ascii="Times New Roman" w:eastAsia="宋体" w:hAnsi="Times New Roman"/>
          <w:i/>
          <w:szCs w:val="20"/>
        </w:rPr>
        <w:t>priorityIndicatorDCI-1-1</w:t>
      </w:r>
      <w:r w:rsidRPr="002B546E">
        <w:rPr>
          <w:rFonts w:ascii="Times New Roman" w:eastAsia="宋体" w:hAnsi="Times New Roman"/>
          <w:szCs w:val="20"/>
          <w:lang w:eastAsia="zh-CN"/>
        </w:rPr>
        <w:t xml:space="preserve"> is configured</w:t>
      </w:r>
      <w:r w:rsidRPr="002B546E">
        <w:rPr>
          <w:rFonts w:ascii="Times New Roman" w:eastAsia="宋体" w:hAnsi="Times New Roman"/>
          <w:szCs w:val="20"/>
        </w:rPr>
        <w:t>,</w:t>
      </w:r>
      <w:r w:rsidRPr="002B546E">
        <w:rPr>
          <w:rFonts w:ascii="Times New Roman" w:eastAsia="等线" w:hAnsi="Times New Roman"/>
          <w:szCs w:val="20"/>
          <w:lang w:eastAsia="zh-CN"/>
        </w:rPr>
        <w:t xml:space="preserve"> if the bit width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szCs w:val="20"/>
          <w:lang w:eastAsia="zh-CN"/>
        </w:rPr>
        <w:t xml:space="preserve"> in DCI format 1_1 </w:t>
      </w:r>
      <w:r w:rsidRPr="002B546E">
        <w:rPr>
          <w:rFonts w:ascii="Times New Roman" w:eastAsia="宋体" w:hAnsi="Times New Roman"/>
          <w:szCs w:val="20"/>
        </w:rPr>
        <w:t>for</w:t>
      </w:r>
      <w:r w:rsidRPr="002B546E">
        <w:rPr>
          <w:rFonts w:ascii="Times New Roman" w:eastAsia="等线" w:hAnsi="Times New Roman"/>
          <w:szCs w:val="20"/>
          <w:lang w:eastAsia="zh-CN"/>
        </w:rPr>
        <w:t xml:space="preserve"> one HARQ-ACK codebook is not equal to that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szCs w:val="20"/>
          <w:lang w:eastAsia="zh-CN"/>
        </w:rPr>
        <w:t xml:space="preserve"> in DCI format 1_1 </w:t>
      </w:r>
      <w:r w:rsidRPr="002B546E">
        <w:rPr>
          <w:rFonts w:ascii="Times New Roman" w:eastAsia="等线"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等线" w:hAnsi="Times New Roman"/>
          <w:szCs w:val="20"/>
          <w:lang w:eastAsia="zh-CN"/>
        </w:rPr>
        <w:t>to smaller</w:t>
      </w:r>
      <w:r w:rsidRPr="002B546E">
        <w:rPr>
          <w:rFonts w:ascii="Times New Roman" w:eastAsia="宋体"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等线" w:hAnsi="Times New Roman"/>
          <w:szCs w:val="20"/>
          <w:lang w:eastAsia="zh-CN"/>
        </w:rPr>
        <w:t xml:space="preserve"> until the bit width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hint="eastAsia"/>
          <w:szCs w:val="20"/>
          <w:lang w:eastAsia="zh-CN"/>
        </w:rPr>
        <w:t xml:space="preserve"> </w:t>
      </w:r>
      <w:r w:rsidRPr="002B546E">
        <w:rPr>
          <w:rFonts w:ascii="Times New Roman" w:eastAsia="宋体" w:hAnsi="Times New Roman"/>
          <w:szCs w:val="20"/>
          <w:lang w:eastAsia="zh-CN"/>
        </w:rPr>
        <w:t>in DCI format 1_1</w:t>
      </w:r>
      <w:r w:rsidRPr="002B546E">
        <w:rPr>
          <w:rFonts w:ascii="Times New Roman" w:eastAsia="等线"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H</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3361DFC" w14:textId="77777777" w:rsidR="00EF1F2C" w:rsidRPr="00210216" w:rsidRDefault="00EF1F2C" w:rsidP="00EF1F2C">
      <w:pPr>
        <w:ind w:firstLineChars="100" w:firstLine="210"/>
        <w:jc w:val="both"/>
        <w:rPr>
          <w:lang w:eastAsia="ko-KR"/>
        </w:rPr>
      </w:pPr>
    </w:p>
    <w:p w14:paraId="3E291920" w14:textId="219D51F6" w:rsidR="00EF1F2C" w:rsidRDefault="00EF1F2C" w:rsidP="00EF1F2C">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10"/>
        <w:jc w:val="both"/>
        <w:rPr>
          <w:lang w:eastAsia="ko-KR"/>
        </w:rPr>
      </w:pPr>
    </w:p>
    <w:p w14:paraId="59A890F5" w14:textId="5757F57D" w:rsidR="00EF1F2C" w:rsidRPr="000640D9" w:rsidRDefault="00EF1F2C" w:rsidP="00EF1F2C">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10"/>
        <w:jc w:val="both"/>
        <w:rPr>
          <w:lang w:val="en-US" w:eastAsia="ko-KR"/>
        </w:rPr>
      </w:pPr>
    </w:p>
    <w:p w14:paraId="148BFB56" w14:textId="77777777" w:rsidR="00EF1F2C" w:rsidRDefault="00EF1F2C" w:rsidP="00EF1F2C">
      <w:pPr>
        <w:ind w:firstLineChars="100" w:firstLine="210"/>
        <w:jc w:val="both"/>
        <w:rPr>
          <w:lang w:val="en-US" w:eastAsia="ko-KR"/>
        </w:rPr>
      </w:pPr>
    </w:p>
    <w:p w14:paraId="3FB6BE2F" w14:textId="5BCC09B3"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r w:rsidR="001961B6">
        <w:rPr>
          <w:lang w:eastAsia="ko-KR"/>
        </w:rPr>
        <w:t>ASUSTeK</w:t>
      </w:r>
      <w:r>
        <w:rPr>
          <w:lang w:eastAsia="ko-KR"/>
        </w:rPr>
        <w:t>)</w:t>
      </w:r>
    </w:p>
    <w:p w14:paraId="60AAF9D3" w14:textId="77777777" w:rsidR="002B546E" w:rsidRPr="00FD060D" w:rsidRDefault="002B546E" w:rsidP="002B546E">
      <w:pPr>
        <w:ind w:firstLineChars="100" w:firstLine="21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Pr>
          <w:rFonts w:ascii="Times New Roman" w:eastAsia="等线" w:hAnsi="Times New Roman"/>
          <w:color w:val="FF0000"/>
          <w:kern w:val="2"/>
          <w:szCs w:val="22"/>
          <w:lang w:val="en-US" w:eastAsia="zh-CN"/>
        </w:rPr>
        <w:t xml:space="preserve"> for TS 38.21</w:t>
      </w:r>
      <w:r w:rsidR="001961B6">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1961B6">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AC810D7" w14:textId="7CBBEEA7" w:rsidR="002B546E" w:rsidRPr="0071360E" w:rsidRDefault="001961B6" w:rsidP="002B546E">
      <w:pPr>
        <w:rPr>
          <w:rFonts w:ascii="Arial" w:eastAsia="宋体" w:hAnsi="Arial"/>
          <w:sz w:val="24"/>
          <w:szCs w:val="20"/>
        </w:rPr>
      </w:pPr>
      <w:r w:rsidRPr="001961B6">
        <w:rPr>
          <w:rFonts w:ascii="Arial" w:eastAsia="宋体" w:hAnsi="Arial"/>
          <w:sz w:val="24"/>
          <w:szCs w:val="20"/>
        </w:rPr>
        <w:t>6.1.2.1</w:t>
      </w:r>
      <w:r w:rsidRPr="001961B6">
        <w:rPr>
          <w:rFonts w:ascii="Arial" w:eastAsia="宋体"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宋体" w:hAnsi="Times New Roman"/>
          <w:szCs w:val="20"/>
        </w:rPr>
      </w:pPr>
      <w:r w:rsidRPr="002342E7">
        <w:rPr>
          <w:rFonts w:ascii="Times New Roman" w:eastAsia="宋体" w:hAnsi="Times New Roman"/>
          <w:szCs w:val="20"/>
        </w:rPr>
        <w:lastRenderedPageBreak/>
        <w:t xml:space="preserve">For PUSCH repetition Type A, when transmitting PUSCH scheduled by DCI format 0_1 or 0_2 in PDCCH with CRC scrambled with C-RNTI, MCS-C-RNTI, or CS-RNTI with NDI=1, the number of repetitions </w:t>
      </w:r>
      <w:r w:rsidRPr="002342E7">
        <w:rPr>
          <w:rFonts w:ascii="Times New Roman" w:eastAsia="宋体" w:hAnsi="Times New Roman"/>
          <w:i/>
          <w:szCs w:val="20"/>
        </w:rPr>
        <w:t>K</w:t>
      </w:r>
      <w:r w:rsidRPr="002342E7">
        <w:rPr>
          <w:rFonts w:ascii="Times New Roman" w:eastAsia="宋体"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if </w:t>
      </w:r>
      <w:r w:rsidRPr="002342E7">
        <w:rPr>
          <w:rFonts w:ascii="Times New Roman" w:eastAsia="宋体" w:hAnsi="Times New Roman"/>
          <w:i/>
          <w:iCs/>
          <w:szCs w:val="20"/>
          <w:lang w:val="x-none"/>
        </w:rPr>
        <w:t>numberOfRepetitions</w:t>
      </w:r>
      <w:r w:rsidRPr="002342E7">
        <w:rPr>
          <w:rFonts w:ascii="Times New Roman" w:eastAsia="宋体" w:hAnsi="Times New Roman"/>
          <w:szCs w:val="20"/>
          <w:lang w:val="x-none"/>
        </w:rPr>
        <w:t xml:space="preserve"> is present in the resource allocation table, the number of repetitions K is equal to </w:t>
      </w:r>
      <w:r w:rsidRPr="002342E7">
        <w:rPr>
          <w:rFonts w:ascii="Times New Roman" w:eastAsia="宋体" w:hAnsi="Times New Roman"/>
          <w:i/>
          <w:iCs/>
          <w:szCs w:val="20"/>
          <w:lang w:val="x-none"/>
        </w:rPr>
        <w:t>numberOfRepetitions</w:t>
      </w:r>
      <w:r w:rsidRPr="002342E7">
        <w:rPr>
          <w:rFonts w:ascii="Times New Roman" w:eastAsia="宋体" w:hAnsi="Times New Roman"/>
          <w:szCs w:val="20"/>
          <w:lang w:val="x-none"/>
        </w:rPr>
        <w:t>;</w:t>
      </w:r>
    </w:p>
    <w:p w14:paraId="2E53A649"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the UE is configured with </w:t>
      </w:r>
      <w:r w:rsidRPr="002342E7">
        <w:rPr>
          <w:rFonts w:ascii="Times New Roman" w:eastAsia="宋体" w:hAnsi="Times New Roman"/>
          <w:i/>
          <w:szCs w:val="20"/>
          <w:lang w:val="x-none"/>
        </w:rPr>
        <w:t>pusch-AggregationFactor</w:t>
      </w:r>
      <w:ins w:id="327"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宋体" w:hAnsi="Times New Roman"/>
          <w:szCs w:val="20"/>
          <w:lang w:val="x-none"/>
        </w:rPr>
        <w:t xml:space="preserve">, the number of repetitions </w:t>
      </w:r>
      <w:r w:rsidRPr="002342E7">
        <w:rPr>
          <w:rFonts w:ascii="Times New Roman" w:eastAsia="宋体" w:hAnsi="Times New Roman"/>
          <w:i/>
          <w:szCs w:val="20"/>
          <w:lang w:val="x-none"/>
        </w:rPr>
        <w:t>K</w:t>
      </w:r>
      <w:r w:rsidRPr="002342E7">
        <w:rPr>
          <w:rFonts w:ascii="Times New Roman" w:eastAsia="宋体" w:hAnsi="Times New Roman"/>
          <w:szCs w:val="20"/>
          <w:lang w:val="x-none"/>
        </w:rPr>
        <w:t xml:space="preserve"> is equal to </w:t>
      </w:r>
      <w:r w:rsidRPr="002342E7">
        <w:rPr>
          <w:rFonts w:ascii="Times New Roman" w:eastAsia="宋体" w:hAnsi="Times New Roman"/>
          <w:i/>
          <w:szCs w:val="20"/>
          <w:lang w:val="x-none"/>
        </w:rPr>
        <w:t>pusch-AggregationFactor</w:t>
      </w:r>
      <w:r w:rsidRPr="002342E7">
        <w:rPr>
          <w:rFonts w:ascii="Times New Roman" w:eastAsia="宋体" w:hAnsi="Times New Roman"/>
          <w:szCs w:val="20"/>
          <w:lang w:val="x-none"/>
        </w:rPr>
        <w:t xml:space="preserve">; </w:t>
      </w:r>
    </w:p>
    <w:p w14:paraId="06F2D2BD" w14:textId="4F034DD3" w:rsidR="002342E7" w:rsidRPr="002342E7" w:rsidRDefault="002342E7" w:rsidP="002342E7">
      <w:pPr>
        <w:spacing w:after="180"/>
        <w:ind w:left="568" w:hanging="284"/>
        <w:rPr>
          <w:ins w:id="328" w:author="김선욱/책임연구원/미래기술센터 C&amp;M표준(연)5G무선통신표준Task(seonwook.kim@lge.com)" w:date="2022-01-14T13:15:00Z"/>
          <w:rFonts w:ascii="Times New Roman" w:eastAsia="宋体" w:hAnsi="Times New Roman"/>
          <w:szCs w:val="20"/>
          <w:lang w:val="x-none"/>
        </w:rPr>
      </w:pPr>
      <w:ins w:id="329" w:author="김선욱/책임연구원/미래기술센터 C&amp;M표준(연)5G무선통신표준Task(seonwook.kim@lge.com)" w:date="2022-01-14T13:15:00Z">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w:t>
        </w:r>
        <w:r w:rsidRPr="00AC0517">
          <w:t xml:space="preserve">the UE is configured with </w:t>
        </w:r>
        <w:r w:rsidRPr="00AC0517">
          <w:rPr>
            <w:i/>
          </w:rPr>
          <w:t>pusch-AggregationFacto</w:t>
        </w:r>
        <w:r w:rsidRPr="000C26D9">
          <w:t xml:space="preserve">r,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r w:rsidRPr="00AC0517">
          <w:rPr>
            <w:i/>
          </w:rPr>
          <w:t>puschAggregationFactor</w:t>
        </w:r>
        <w:r w:rsidRPr="005907DB">
          <w:t>;</w:t>
        </w:r>
      </w:ins>
    </w:p>
    <w:p w14:paraId="5A1F0CE5"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otherwise </w:t>
      </w:r>
      <w:r w:rsidRPr="002342E7">
        <w:rPr>
          <w:rFonts w:ascii="Times New Roman" w:eastAsia="宋体" w:hAnsi="Times New Roman"/>
          <w:i/>
          <w:szCs w:val="20"/>
          <w:lang w:val="x-none"/>
        </w:rPr>
        <w:t>K=1</w:t>
      </w:r>
      <w:r w:rsidRPr="002342E7">
        <w:rPr>
          <w:rFonts w:ascii="Times New Roman" w:eastAsia="宋体" w:hAnsi="Times New Roman"/>
          <w:szCs w:val="20"/>
          <w:lang w:val="x-none"/>
        </w:rPr>
        <w:t>.</w:t>
      </w:r>
    </w:p>
    <w:p w14:paraId="743E86E1"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the number of slots used for TBS determination </w:t>
      </w:r>
      <w:r w:rsidRPr="002342E7">
        <w:rPr>
          <w:rFonts w:ascii="Times New Roman" w:eastAsia="宋体" w:hAnsi="Times New Roman"/>
          <w:i/>
          <w:iCs/>
          <w:szCs w:val="20"/>
          <w:lang w:val="x-none"/>
        </w:rPr>
        <w:t>N</w:t>
      </w:r>
      <w:r w:rsidRPr="002342E7">
        <w:rPr>
          <w:rFonts w:ascii="Times New Roman" w:eastAsia="宋体" w:hAnsi="Times New Roman"/>
          <w:szCs w:val="20"/>
          <w:lang w:val="x-none"/>
        </w:rPr>
        <w:t xml:space="preserve"> is equal to 1.</w:t>
      </w:r>
    </w:p>
    <w:p w14:paraId="1DC94FD7"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lang w:val="en-US"/>
        </w:rPr>
        <w:t xml:space="preserve">For PUSCH repetition type A, when transmitting PUSCH scheduled by RAR UL grant, </w:t>
      </w:r>
      <w:r w:rsidRPr="002342E7">
        <w:rPr>
          <w:rFonts w:ascii="Times New Roman" w:eastAsia="宋体" w:hAnsi="Times New Roman"/>
          <w:szCs w:val="20"/>
        </w:rPr>
        <w:t xml:space="preserve">the 2 MSBs of the MCS information field of the RAR UL grant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4F08A660"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rPr>
        <w:t>F</w:t>
      </w:r>
      <w:r w:rsidRPr="002342E7">
        <w:rPr>
          <w:rFonts w:ascii="Times New Roman" w:eastAsia="宋体" w:hAnsi="Times New Roman"/>
          <w:szCs w:val="20"/>
          <w:lang w:val="en-US"/>
        </w:rPr>
        <w:t xml:space="preserve">or PUSCH repetition type A, when transmitting PUSCH scheduled by DCI format 0_0 with CRC scrambled by TC-RNTI, </w:t>
      </w:r>
      <w:r w:rsidRPr="002342E7">
        <w:rPr>
          <w:rFonts w:ascii="Times New Roman" w:eastAsia="宋体" w:hAnsi="Times New Roman"/>
          <w:szCs w:val="20"/>
        </w:rPr>
        <w:t xml:space="preserve">the 2 MSBs of the MCS information field of the </w:t>
      </w:r>
      <w:r w:rsidRPr="002342E7">
        <w:rPr>
          <w:rFonts w:ascii="Times New Roman" w:eastAsia="宋体" w:hAnsi="Times New Roman"/>
          <w:szCs w:val="20"/>
          <w:lang w:val="en-US"/>
        </w:rPr>
        <w:t>DCI format 0_0 with CRC scrambled by TC-RNTI</w:t>
      </w:r>
      <w:r w:rsidRPr="002342E7">
        <w:rPr>
          <w:rFonts w:ascii="Times New Roman" w:eastAsia="宋体" w:hAnsi="Times New Roman"/>
          <w:szCs w:val="20"/>
        </w:rPr>
        <w:t xml:space="preserve">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3CA829E4" w14:textId="293C99C4" w:rsidR="002B546E" w:rsidRPr="00210216" w:rsidRDefault="002B546E" w:rsidP="002B546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A5BE1BA" w14:textId="77777777" w:rsidR="002B546E" w:rsidRPr="00210216" w:rsidRDefault="002B546E" w:rsidP="002B546E">
      <w:pPr>
        <w:ind w:firstLineChars="100" w:firstLine="210"/>
        <w:jc w:val="both"/>
        <w:rPr>
          <w:lang w:eastAsia="ko-KR"/>
        </w:rPr>
      </w:pPr>
    </w:p>
    <w:p w14:paraId="51EF6480" w14:textId="46DBAC96" w:rsidR="002B546E" w:rsidRDefault="002B546E" w:rsidP="002B546E">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r w:rsidR="002342E7" w:rsidRPr="002342E7">
        <w:rPr>
          <w:rFonts w:ascii="Times New Roman" w:eastAsia="Malgun Gothic" w:hAnsi="Times New Roman"/>
          <w:i/>
          <w:lang w:val="en-US" w:eastAsia="ko-KR"/>
        </w:rPr>
        <w:t>pusch-AggregationFactor</w:t>
      </w:r>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10"/>
        <w:jc w:val="both"/>
        <w:rPr>
          <w:lang w:eastAsia="ko-KR"/>
        </w:rPr>
      </w:pPr>
    </w:p>
    <w:p w14:paraId="66DE2E72" w14:textId="7FBB0C51" w:rsidR="002B546E" w:rsidRPr="000640D9" w:rsidRDefault="002B546E" w:rsidP="002B546E">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565EFC">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2B546E" w14:paraId="24534AC8" w14:textId="77777777" w:rsidTr="00565EFC">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565EF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565EFC">
            <w:pPr>
              <w:jc w:val="both"/>
              <w:rPr>
                <w:iCs/>
                <w:lang w:val="en-US" w:eastAsia="ko-KR"/>
              </w:rPr>
            </w:pPr>
          </w:p>
        </w:tc>
      </w:tr>
      <w:tr w:rsidR="002B546E" w14:paraId="1DA180B4" w14:textId="77777777" w:rsidTr="00565EFC">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565EF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565EFC">
            <w:pPr>
              <w:jc w:val="both"/>
              <w:rPr>
                <w:iCs/>
                <w:lang w:val="en-US" w:eastAsia="ko-KR"/>
              </w:rPr>
            </w:pPr>
          </w:p>
        </w:tc>
      </w:tr>
    </w:tbl>
    <w:p w14:paraId="57D32DD7" w14:textId="77777777" w:rsidR="002B546E" w:rsidRDefault="002B546E" w:rsidP="002B546E">
      <w:pPr>
        <w:ind w:firstLineChars="100" w:firstLine="210"/>
        <w:jc w:val="both"/>
        <w:rPr>
          <w:lang w:val="en-US" w:eastAsia="ko-KR"/>
        </w:rPr>
      </w:pPr>
    </w:p>
    <w:p w14:paraId="5B9270A3" w14:textId="77777777" w:rsidR="002B546E" w:rsidRDefault="002B546E" w:rsidP="002B546E">
      <w:pPr>
        <w:ind w:firstLineChars="100" w:firstLine="210"/>
        <w:jc w:val="both"/>
        <w:rPr>
          <w:lang w:val="en-US" w:eastAsia="ko-KR"/>
        </w:rPr>
      </w:pPr>
    </w:p>
    <w:p w14:paraId="6BAAC339" w14:textId="77777777" w:rsidR="000E09C4" w:rsidRDefault="000E09C4" w:rsidP="000E09C4">
      <w:pPr>
        <w:pStyle w:val="1"/>
        <w:jc w:val="both"/>
      </w:pPr>
      <w:r>
        <w:rPr>
          <w:lang w:eastAsia="ko-KR"/>
        </w:rPr>
        <w:t>Reference</w:t>
      </w:r>
    </w:p>
    <w:p w14:paraId="42E7887B" w14:textId="77777777" w:rsidR="00BB0AC8" w:rsidRPr="00BB0AC8" w:rsidRDefault="00BB0AC8" w:rsidP="00BB0AC8">
      <w:pPr>
        <w:pStyle w:val="a4"/>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a4"/>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Huawei, HiSilicon</w:t>
      </w:r>
    </w:p>
    <w:p w14:paraId="07F88685" w14:textId="77777777" w:rsidR="00BB0AC8" w:rsidRPr="00BB0AC8" w:rsidRDefault="00BB0AC8" w:rsidP="00BB0AC8">
      <w:pPr>
        <w:pStyle w:val="a4"/>
        <w:numPr>
          <w:ilvl w:val="0"/>
          <w:numId w:val="3"/>
        </w:numPr>
        <w:ind w:leftChars="0"/>
        <w:rPr>
          <w:iCs/>
        </w:rPr>
      </w:pPr>
      <w:r w:rsidRPr="00BB0AC8">
        <w:rPr>
          <w:iCs/>
        </w:rPr>
        <w:t>R1-2200064</w:t>
      </w:r>
      <w:r w:rsidRPr="00BB0AC8">
        <w:rPr>
          <w:iCs/>
        </w:rPr>
        <w:tab/>
        <w:t>Remaining issues for PDSCH/PUSCH enhancements to supporting 52.6-71 GHz band in NR</w:t>
      </w:r>
      <w:r w:rsidRPr="00BB0AC8">
        <w:rPr>
          <w:iCs/>
        </w:rPr>
        <w:tab/>
        <w:t>InterDigital, Inc.</w:t>
      </w:r>
    </w:p>
    <w:p w14:paraId="644D5FC0" w14:textId="77777777" w:rsidR="00BB0AC8" w:rsidRPr="00BB0AC8" w:rsidRDefault="00BB0AC8" w:rsidP="00BB0AC8">
      <w:pPr>
        <w:pStyle w:val="a4"/>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a4"/>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a4"/>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a4"/>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a4"/>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a4"/>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a4"/>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ZTE, Sanechips</w:t>
      </w:r>
    </w:p>
    <w:p w14:paraId="4C723EAE" w14:textId="77777777" w:rsidR="00BB0AC8" w:rsidRPr="00BB0AC8" w:rsidRDefault="00BB0AC8" w:rsidP="00BB0AC8">
      <w:pPr>
        <w:pStyle w:val="a4"/>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a4"/>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a4"/>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a4"/>
        <w:numPr>
          <w:ilvl w:val="0"/>
          <w:numId w:val="3"/>
        </w:numPr>
        <w:ind w:leftChars="0"/>
        <w:rPr>
          <w:iCs/>
        </w:rPr>
      </w:pPr>
      <w:r w:rsidRPr="00BB0AC8">
        <w:rPr>
          <w:iCs/>
        </w:rPr>
        <w:lastRenderedPageBreak/>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a4"/>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a4"/>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a4"/>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t>xiaomi</w:t>
      </w:r>
    </w:p>
    <w:p w14:paraId="3554F40F" w14:textId="77777777" w:rsidR="00BB0AC8" w:rsidRPr="00BB0AC8" w:rsidRDefault="00BB0AC8" w:rsidP="00BB0AC8">
      <w:pPr>
        <w:pStyle w:val="a4"/>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a4"/>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a4"/>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a4"/>
        <w:numPr>
          <w:ilvl w:val="0"/>
          <w:numId w:val="3"/>
        </w:numPr>
        <w:ind w:leftChars="0"/>
        <w:rPr>
          <w:iCs/>
        </w:rPr>
      </w:pPr>
      <w:r w:rsidRPr="00BB0AC8">
        <w:rPr>
          <w:iCs/>
        </w:rPr>
        <w:t>R1-2200631</w:t>
      </w:r>
      <w:r w:rsidRPr="00BB0AC8">
        <w:rPr>
          <w:iCs/>
        </w:rPr>
        <w:tab/>
        <w:t>Discussion on multi-PUSCH scheduling</w:t>
      </w:r>
      <w:r w:rsidRPr="00BB0AC8">
        <w:rPr>
          <w:iCs/>
        </w:rPr>
        <w:tab/>
        <w:t>ASUSTeK</w:t>
      </w:r>
    </w:p>
    <w:p w14:paraId="24A83FF9" w14:textId="77777777" w:rsidR="00BB0AC8" w:rsidRPr="00BB0AC8" w:rsidRDefault="00BB0AC8" w:rsidP="00BB0AC8">
      <w:pPr>
        <w:pStyle w:val="a4"/>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10"/>
        <w:jc w:val="both"/>
        <w:rPr>
          <w:lang w:eastAsia="ko-KR"/>
        </w:rPr>
      </w:pPr>
    </w:p>
    <w:p w14:paraId="65CF47A6" w14:textId="77777777" w:rsidR="00A66E1A" w:rsidRDefault="00A66E1A" w:rsidP="00B30B46">
      <w:pPr>
        <w:ind w:firstLineChars="100" w:firstLine="21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4"/>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lastRenderedPageBreak/>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4"/>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4"/>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lang w:val="en-US"/>
        </w:rPr>
        <w:lastRenderedPageBreak/>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 xml:space="preserve">sub-codebooks (or for all DL DCIs in case of single codebook) </w:t>
      </w:r>
      <w:r w:rsidRPr="00F10D61">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bookmarkStart w:id="330"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30"/>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31" w:name="_Hlk72788144"/>
      <w:r w:rsidRPr="006E510E">
        <w:rPr>
          <w:u w:val="single"/>
          <w:lang w:eastAsia="x-none"/>
        </w:rPr>
        <w:t>Conclusion:</w:t>
      </w:r>
    </w:p>
    <w:p w14:paraId="6C3D806B"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a4"/>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lastRenderedPageBreak/>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a4"/>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CDC1FB4" w14:textId="77777777" w:rsidR="0097648A" w:rsidRDefault="0097648A" w:rsidP="00EB64B3">
      <w:pPr>
        <w:pStyle w:val="a4"/>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34DF0C9"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101B4A48" w14:textId="77777777" w:rsidR="0097648A" w:rsidRDefault="0097648A" w:rsidP="00EB64B3">
      <w:pPr>
        <w:pStyle w:val="a4"/>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331"/>
    <w:p w14:paraId="6F2568B6" w14:textId="77777777"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bookmarkStart w:id="332"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lastRenderedPageBreak/>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32"/>
    <w:p w14:paraId="345B8120" w14:textId="77777777" w:rsidR="00E714E5" w:rsidRDefault="00E714E5" w:rsidP="00220856">
      <w:pPr>
        <w:jc w:val="both"/>
        <w:rPr>
          <w:lang w:eastAsia="ko-KR"/>
        </w:rPr>
      </w:pPr>
    </w:p>
    <w:p w14:paraId="6FAD69C9" w14:textId="69C755E7"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a4"/>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33"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lastRenderedPageBreak/>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sidRPr="006D161A">
        <w:rPr>
          <w:rFonts w:eastAsia="宋体"/>
          <w:iCs/>
          <w:lang w:val="en-US"/>
        </w:rPr>
        <w:t>N</w:t>
      </w:r>
      <w:r w:rsidRPr="006D161A">
        <w:rPr>
          <w:rFonts w:eastAsia="宋体" w:hint="eastAsia"/>
          <w:iCs/>
          <w:lang w:val="en-US"/>
        </w:rPr>
        <w:t>ote:</w:t>
      </w:r>
      <w:r w:rsidRPr="006D161A">
        <w:rPr>
          <w:rFonts w:eastAsia="宋体"/>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33"/>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34"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35"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36"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37"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38"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39"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40"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41"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42"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43"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44"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45" w:author="김선욱/책임연구원/미래기술센터 C&amp;M표준(연)5G무선통신표준Task(seonwook.kim@lge.com)" w:date="2021-08-24T16:30:00Z"/>
                <w:rFonts w:ascii="Times New Roman" w:eastAsia="Times New Roman" w:hAnsi="Times New Roman"/>
                <w:szCs w:val="20"/>
                <w:lang w:val="en-US"/>
              </w:rPr>
            </w:pPr>
            <w:ins w:id="346"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47" w:author="김선욱/책임연구원/미래기술센터 C&amp;M표준(연)5G무선통신표준Task(seonwook.kim@lge.com)" w:date="2021-08-24T16:30:00Z"/>
                <w:rFonts w:eastAsia="Times New Roman" w:cs="Times"/>
                <w:lang w:eastAsia="zh-CN"/>
              </w:rPr>
            </w:pPr>
            <w:ins w:id="348" w:author="김선욱/책임연구원/미래기술센터 C&amp;M표준(연)5G무선통신표준Task(seonwook.kim@lge.com)" w:date="2021-08-24T16:30:00Z">
              <w:r w:rsidRPr="00091F7E">
                <w:rPr>
                  <w:rFonts w:eastAsia="Times New Roman" w:cs="Times"/>
                  <w:lang w:eastAsia="zh-CN"/>
                </w:rPr>
                <w:lastRenderedPageBreak/>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49" w:author="김선욱/책임연구원/미래기술센터 C&amp;M표준(연)5G무선통신표준Task(seonwook.kim@lge.com)" w:date="2021-08-24T16:30:00Z"/>
                <w:rFonts w:eastAsia="Times New Roman" w:cs="Times"/>
                <w:lang w:eastAsia="zh-CN"/>
              </w:rPr>
            </w:pPr>
            <w:del w:id="350"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51" w:author="김선욱/책임연구원/미래기술센터 C&amp;M표준(연)5G무선통신표준Task(seonwook.kim@lge.com)" w:date="2021-08-24T16:30:00Z"/>
                <w:rFonts w:eastAsia="Times New Roman" w:cs="Times"/>
                <w:lang w:eastAsia="zh-CN"/>
              </w:rPr>
            </w:pPr>
            <w:del w:id="352"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1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53"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53"/>
    <w:p w14:paraId="35758B28" w14:textId="77777777" w:rsidR="00E714E5" w:rsidRPr="002F4D75" w:rsidRDefault="00E714E5" w:rsidP="00B30B46">
      <w:pPr>
        <w:ind w:firstLineChars="100" w:firstLine="210"/>
        <w:jc w:val="both"/>
        <w:rPr>
          <w:lang w:eastAsia="ko-KR"/>
        </w:rPr>
      </w:pPr>
    </w:p>
    <w:p w14:paraId="40B0C2C2" w14:textId="3C97297E"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SCell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lastRenderedPageBreak/>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54"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54"/>
    <w:p w14:paraId="7B534BAB" w14:textId="77777777" w:rsidR="002F4D75" w:rsidRPr="00220856" w:rsidRDefault="002F4D75" w:rsidP="00B30B46">
      <w:pPr>
        <w:ind w:firstLineChars="100" w:firstLine="210"/>
        <w:jc w:val="both"/>
        <w:rPr>
          <w:lang w:eastAsia="ko-KR"/>
        </w:rPr>
      </w:pPr>
    </w:p>
    <w:p w14:paraId="3C3E8D6A" w14:textId="090B5FA4" w:rsidR="00BB0AC8" w:rsidRPr="0097648A" w:rsidRDefault="00BB0AC8" w:rsidP="00BB0AC8">
      <w:pPr>
        <w:pStyle w:val="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宋体" w:cs="Times"/>
          <w:lang w:eastAsia="zh-CN"/>
        </w:rPr>
      </w:pPr>
      <w:r>
        <w:rPr>
          <w:rFonts w:eastAsia="宋体"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x-none"/>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4"/>
        <w:numPr>
          <w:ilvl w:val="0"/>
          <w:numId w:val="2"/>
        </w:numPr>
        <w:spacing w:line="256" w:lineRule="auto"/>
        <w:ind w:leftChars="0"/>
        <w:contextualSpacing/>
        <w:jc w:val="both"/>
        <w:rPr>
          <w:rFonts w:eastAsia="Malgun Gothic" w:cs="Times"/>
        </w:rPr>
      </w:pPr>
      <w:r>
        <w:rPr>
          <w:rFonts w:cs="Times"/>
          <w:szCs w:val="20"/>
        </w:rPr>
        <w:lastRenderedPageBreak/>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4"/>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4"/>
        <w:numPr>
          <w:ilvl w:val="0"/>
          <w:numId w:val="2"/>
        </w:numPr>
        <w:ind w:leftChars="680" w:left="1788"/>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 xml:space="preserve">TimeDomainHARQ-Bundling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宋体"/>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58AE8FD" w14:textId="77777777" w:rsidR="002F4D75" w:rsidRPr="00BB0AC8" w:rsidRDefault="002F4D75" w:rsidP="00B30B46">
      <w:pPr>
        <w:ind w:firstLineChars="100" w:firstLine="210"/>
        <w:jc w:val="both"/>
        <w:rPr>
          <w:lang w:eastAsia="ko-KR"/>
        </w:rPr>
      </w:pPr>
    </w:p>
    <w:p w14:paraId="7B245785" w14:textId="77777777" w:rsidR="00BB0AC8" w:rsidRPr="00B30B46" w:rsidRDefault="00BB0AC8" w:rsidP="00B30B46">
      <w:pPr>
        <w:ind w:firstLineChars="100" w:firstLine="21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319AA" w14:textId="77777777" w:rsidR="006C396C" w:rsidRDefault="006C396C" w:rsidP="00D55E99">
      <w:r>
        <w:separator/>
      </w:r>
    </w:p>
  </w:endnote>
  <w:endnote w:type="continuationSeparator" w:id="0">
    <w:p w14:paraId="3985A85D" w14:textId="77777777" w:rsidR="006C396C" w:rsidRDefault="006C396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moder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A7D0F" w14:textId="77777777" w:rsidR="006C396C" w:rsidRDefault="006C396C" w:rsidP="00D55E99">
      <w:r>
        <w:separator/>
      </w:r>
    </w:p>
  </w:footnote>
  <w:footnote w:type="continuationSeparator" w:id="0">
    <w:p w14:paraId="0427F3D5" w14:textId="77777777" w:rsidR="006C396C" w:rsidRDefault="006C396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6B28"/>
    <w:multiLevelType w:val="hybridMultilevel"/>
    <w:tmpl w:val="38EE56C8"/>
    <w:lvl w:ilvl="0" w:tplc="2EC25788">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1"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6"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62A0"/>
    <w:multiLevelType w:val="hybridMultilevel"/>
    <w:tmpl w:val="9948FF42"/>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lvlOverride w:ilvl="0">
      <w:startOverride w:val="1"/>
    </w:lvlOverride>
  </w:num>
  <w:num w:numId="4">
    <w:abstractNumId w:val="17"/>
  </w:num>
  <w:num w:numId="5">
    <w:abstractNumId w:val="1"/>
  </w:num>
  <w:num w:numId="6">
    <w:abstractNumId w:val="12"/>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
  </w:num>
  <w:num w:numId="10">
    <w:abstractNumId w:val="12"/>
  </w:num>
  <w:num w:numId="11">
    <w:abstractNumId w:val="19"/>
  </w:num>
  <w:num w:numId="12">
    <w:abstractNumId w:val="12"/>
  </w:num>
  <w:num w:numId="13">
    <w:abstractNumId w:val="6"/>
  </w:num>
  <w:num w:numId="14">
    <w:abstractNumId w:val="16"/>
  </w:num>
  <w:num w:numId="15">
    <w:abstractNumId w:val="21"/>
  </w:num>
  <w:num w:numId="16">
    <w:abstractNumId w:val="2"/>
  </w:num>
  <w:num w:numId="17">
    <w:abstractNumId w:val="4"/>
  </w:num>
  <w:num w:numId="18">
    <w:abstractNumId w:val="3"/>
  </w:num>
  <w:num w:numId="19">
    <w:abstractNumId w:val="14"/>
  </w:num>
  <w:num w:numId="20">
    <w:abstractNumId w:val="12"/>
  </w:num>
  <w:num w:numId="21">
    <w:abstractNumId w:val="20"/>
  </w:num>
  <w:num w:numId="22">
    <w:abstractNumId w:val="8"/>
  </w:num>
  <w:num w:numId="23">
    <w:abstractNumId w:val="5"/>
  </w:num>
  <w:num w:numId="24">
    <w:abstractNumId w:val="18"/>
  </w:num>
  <w:num w:numId="25">
    <w:abstractNumId w:val="11"/>
  </w:num>
  <w:num w:numId="26">
    <w:abstractNumId w:val="15"/>
  </w:num>
  <w:num w:numId="27">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11040"/>
    <w:rsid w:val="00013622"/>
    <w:rsid w:val="0001421A"/>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128DA"/>
    <w:rsid w:val="001139C2"/>
    <w:rsid w:val="001167EA"/>
    <w:rsid w:val="00117B77"/>
    <w:rsid w:val="0012026E"/>
    <w:rsid w:val="00121A77"/>
    <w:rsid w:val="001230F9"/>
    <w:rsid w:val="00124A5C"/>
    <w:rsid w:val="00130B09"/>
    <w:rsid w:val="0014193A"/>
    <w:rsid w:val="00146486"/>
    <w:rsid w:val="001509DF"/>
    <w:rsid w:val="00152B45"/>
    <w:rsid w:val="00152F19"/>
    <w:rsid w:val="00154738"/>
    <w:rsid w:val="001619BF"/>
    <w:rsid w:val="00167514"/>
    <w:rsid w:val="00172030"/>
    <w:rsid w:val="001725CA"/>
    <w:rsid w:val="00173B47"/>
    <w:rsid w:val="00174058"/>
    <w:rsid w:val="001769BF"/>
    <w:rsid w:val="00194F6A"/>
    <w:rsid w:val="001961B6"/>
    <w:rsid w:val="001B0346"/>
    <w:rsid w:val="001B2D83"/>
    <w:rsid w:val="001B5BF6"/>
    <w:rsid w:val="001C3171"/>
    <w:rsid w:val="001C5624"/>
    <w:rsid w:val="001C61B2"/>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1C1C"/>
    <w:rsid w:val="002342E7"/>
    <w:rsid w:val="0023440D"/>
    <w:rsid w:val="00234527"/>
    <w:rsid w:val="00240358"/>
    <w:rsid w:val="002435D7"/>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531"/>
    <w:rsid w:val="00301CA5"/>
    <w:rsid w:val="00305756"/>
    <w:rsid w:val="003065B9"/>
    <w:rsid w:val="00312E79"/>
    <w:rsid w:val="00313FFD"/>
    <w:rsid w:val="00316734"/>
    <w:rsid w:val="00316DCD"/>
    <w:rsid w:val="0032350D"/>
    <w:rsid w:val="00325E94"/>
    <w:rsid w:val="00326762"/>
    <w:rsid w:val="00330E4C"/>
    <w:rsid w:val="00332D6F"/>
    <w:rsid w:val="00333DF3"/>
    <w:rsid w:val="00334C70"/>
    <w:rsid w:val="00341169"/>
    <w:rsid w:val="00343C82"/>
    <w:rsid w:val="0034692E"/>
    <w:rsid w:val="00346E68"/>
    <w:rsid w:val="003500DC"/>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5919"/>
    <w:rsid w:val="00406E32"/>
    <w:rsid w:val="00407DCA"/>
    <w:rsid w:val="00424045"/>
    <w:rsid w:val="004246A4"/>
    <w:rsid w:val="00425500"/>
    <w:rsid w:val="0042768F"/>
    <w:rsid w:val="00430B3A"/>
    <w:rsid w:val="004314E9"/>
    <w:rsid w:val="00431E7B"/>
    <w:rsid w:val="00436CD6"/>
    <w:rsid w:val="00436FE8"/>
    <w:rsid w:val="00440ECB"/>
    <w:rsid w:val="00441AE5"/>
    <w:rsid w:val="00446689"/>
    <w:rsid w:val="0044760E"/>
    <w:rsid w:val="00453F36"/>
    <w:rsid w:val="004615F6"/>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349D"/>
    <w:rsid w:val="00523868"/>
    <w:rsid w:val="00531DA9"/>
    <w:rsid w:val="00531DC0"/>
    <w:rsid w:val="00532950"/>
    <w:rsid w:val="00541537"/>
    <w:rsid w:val="0054598A"/>
    <w:rsid w:val="00551FEF"/>
    <w:rsid w:val="005532CE"/>
    <w:rsid w:val="00555B96"/>
    <w:rsid w:val="00556EA8"/>
    <w:rsid w:val="00565EFC"/>
    <w:rsid w:val="005662D6"/>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C65F0"/>
    <w:rsid w:val="005C790F"/>
    <w:rsid w:val="005D4472"/>
    <w:rsid w:val="005D4DA7"/>
    <w:rsid w:val="005E46EE"/>
    <w:rsid w:val="005E519F"/>
    <w:rsid w:val="005E5490"/>
    <w:rsid w:val="005F26DC"/>
    <w:rsid w:val="005F5D08"/>
    <w:rsid w:val="005F6FA5"/>
    <w:rsid w:val="00606DAF"/>
    <w:rsid w:val="00613F8F"/>
    <w:rsid w:val="006144D3"/>
    <w:rsid w:val="00615C06"/>
    <w:rsid w:val="0061677E"/>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11C8"/>
    <w:rsid w:val="00672D21"/>
    <w:rsid w:val="0067553C"/>
    <w:rsid w:val="00680B77"/>
    <w:rsid w:val="00682DB3"/>
    <w:rsid w:val="00684E7A"/>
    <w:rsid w:val="00690748"/>
    <w:rsid w:val="0069632E"/>
    <w:rsid w:val="006A13CD"/>
    <w:rsid w:val="006A1B3F"/>
    <w:rsid w:val="006B4F9A"/>
    <w:rsid w:val="006B77BA"/>
    <w:rsid w:val="006C00E0"/>
    <w:rsid w:val="006C250D"/>
    <w:rsid w:val="006C396C"/>
    <w:rsid w:val="006D2C52"/>
    <w:rsid w:val="006D2EFE"/>
    <w:rsid w:val="006D3C73"/>
    <w:rsid w:val="006D42DF"/>
    <w:rsid w:val="006D44A9"/>
    <w:rsid w:val="006D6D56"/>
    <w:rsid w:val="006D710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4457F"/>
    <w:rsid w:val="00745AAC"/>
    <w:rsid w:val="00753174"/>
    <w:rsid w:val="0075429A"/>
    <w:rsid w:val="0075478A"/>
    <w:rsid w:val="00755706"/>
    <w:rsid w:val="00757AC3"/>
    <w:rsid w:val="00764541"/>
    <w:rsid w:val="00767AE0"/>
    <w:rsid w:val="00770252"/>
    <w:rsid w:val="00770DB3"/>
    <w:rsid w:val="00772AC5"/>
    <w:rsid w:val="00773EDC"/>
    <w:rsid w:val="00774B89"/>
    <w:rsid w:val="007864B9"/>
    <w:rsid w:val="007911FE"/>
    <w:rsid w:val="007920A3"/>
    <w:rsid w:val="00792374"/>
    <w:rsid w:val="0079273E"/>
    <w:rsid w:val="00796D47"/>
    <w:rsid w:val="007A047A"/>
    <w:rsid w:val="007A663D"/>
    <w:rsid w:val="007B0D06"/>
    <w:rsid w:val="007B18D0"/>
    <w:rsid w:val="007B54EB"/>
    <w:rsid w:val="007B6754"/>
    <w:rsid w:val="007C019C"/>
    <w:rsid w:val="007C572E"/>
    <w:rsid w:val="007C6A3E"/>
    <w:rsid w:val="007D2606"/>
    <w:rsid w:val="007D2B9B"/>
    <w:rsid w:val="007D5ABA"/>
    <w:rsid w:val="007E3099"/>
    <w:rsid w:val="007E32DA"/>
    <w:rsid w:val="007F38E7"/>
    <w:rsid w:val="007F5B56"/>
    <w:rsid w:val="007F6964"/>
    <w:rsid w:val="0081740B"/>
    <w:rsid w:val="0083056F"/>
    <w:rsid w:val="008331FB"/>
    <w:rsid w:val="008347F6"/>
    <w:rsid w:val="008377AA"/>
    <w:rsid w:val="00840546"/>
    <w:rsid w:val="00844114"/>
    <w:rsid w:val="008475FE"/>
    <w:rsid w:val="0085147A"/>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57F7"/>
    <w:rsid w:val="008A2868"/>
    <w:rsid w:val="008A291E"/>
    <w:rsid w:val="008A7967"/>
    <w:rsid w:val="008B7C63"/>
    <w:rsid w:val="008D13FF"/>
    <w:rsid w:val="008E2C3C"/>
    <w:rsid w:val="008E3EC2"/>
    <w:rsid w:val="008E504B"/>
    <w:rsid w:val="008E54D6"/>
    <w:rsid w:val="008F1790"/>
    <w:rsid w:val="008F2852"/>
    <w:rsid w:val="008F4AE5"/>
    <w:rsid w:val="008F73DC"/>
    <w:rsid w:val="00900F26"/>
    <w:rsid w:val="00901C77"/>
    <w:rsid w:val="00901F31"/>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80A"/>
    <w:rsid w:val="00956751"/>
    <w:rsid w:val="009621F3"/>
    <w:rsid w:val="009637C8"/>
    <w:rsid w:val="009658A6"/>
    <w:rsid w:val="009673D2"/>
    <w:rsid w:val="00967852"/>
    <w:rsid w:val="00974559"/>
    <w:rsid w:val="0097456E"/>
    <w:rsid w:val="009755BA"/>
    <w:rsid w:val="0097648A"/>
    <w:rsid w:val="0097736C"/>
    <w:rsid w:val="009864D3"/>
    <w:rsid w:val="00993ABA"/>
    <w:rsid w:val="00993F4A"/>
    <w:rsid w:val="00995175"/>
    <w:rsid w:val="00995BF6"/>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E3A83"/>
    <w:rsid w:val="009E47E3"/>
    <w:rsid w:val="009E51CE"/>
    <w:rsid w:val="009E7125"/>
    <w:rsid w:val="009F26BD"/>
    <w:rsid w:val="009F32F8"/>
    <w:rsid w:val="009F6432"/>
    <w:rsid w:val="009F6B60"/>
    <w:rsid w:val="00A03D60"/>
    <w:rsid w:val="00A04379"/>
    <w:rsid w:val="00A053A6"/>
    <w:rsid w:val="00A14573"/>
    <w:rsid w:val="00A16EDF"/>
    <w:rsid w:val="00A20943"/>
    <w:rsid w:val="00A21A18"/>
    <w:rsid w:val="00A22159"/>
    <w:rsid w:val="00A24786"/>
    <w:rsid w:val="00A33422"/>
    <w:rsid w:val="00A37842"/>
    <w:rsid w:val="00A42088"/>
    <w:rsid w:val="00A45D21"/>
    <w:rsid w:val="00A46D3D"/>
    <w:rsid w:val="00A50A65"/>
    <w:rsid w:val="00A51105"/>
    <w:rsid w:val="00A51ADF"/>
    <w:rsid w:val="00A54B28"/>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E1E9C"/>
    <w:rsid w:val="00AE3B7D"/>
    <w:rsid w:val="00AE4B8C"/>
    <w:rsid w:val="00AF0B76"/>
    <w:rsid w:val="00AF1494"/>
    <w:rsid w:val="00AF2298"/>
    <w:rsid w:val="00AF3F57"/>
    <w:rsid w:val="00AF58B2"/>
    <w:rsid w:val="00AF71F5"/>
    <w:rsid w:val="00AF7E0C"/>
    <w:rsid w:val="00B0116C"/>
    <w:rsid w:val="00B01F96"/>
    <w:rsid w:val="00B10E72"/>
    <w:rsid w:val="00B13F1C"/>
    <w:rsid w:val="00B1502B"/>
    <w:rsid w:val="00B16380"/>
    <w:rsid w:val="00B262F8"/>
    <w:rsid w:val="00B30B46"/>
    <w:rsid w:val="00B35FEE"/>
    <w:rsid w:val="00B377A1"/>
    <w:rsid w:val="00B60FDD"/>
    <w:rsid w:val="00B6629E"/>
    <w:rsid w:val="00B7056A"/>
    <w:rsid w:val="00B75473"/>
    <w:rsid w:val="00B81263"/>
    <w:rsid w:val="00B90B7C"/>
    <w:rsid w:val="00B913E2"/>
    <w:rsid w:val="00B938D5"/>
    <w:rsid w:val="00B9398D"/>
    <w:rsid w:val="00B97508"/>
    <w:rsid w:val="00BA13F1"/>
    <w:rsid w:val="00BB0AC8"/>
    <w:rsid w:val="00BB1500"/>
    <w:rsid w:val="00BB7E25"/>
    <w:rsid w:val="00BC0819"/>
    <w:rsid w:val="00BC0A6A"/>
    <w:rsid w:val="00BC47B2"/>
    <w:rsid w:val="00BD43ED"/>
    <w:rsid w:val="00BD4763"/>
    <w:rsid w:val="00BD6C8B"/>
    <w:rsid w:val="00BE04EE"/>
    <w:rsid w:val="00BE079C"/>
    <w:rsid w:val="00BE41FD"/>
    <w:rsid w:val="00BF2335"/>
    <w:rsid w:val="00BF314E"/>
    <w:rsid w:val="00BF7334"/>
    <w:rsid w:val="00C01498"/>
    <w:rsid w:val="00C0151D"/>
    <w:rsid w:val="00C05760"/>
    <w:rsid w:val="00C10B5C"/>
    <w:rsid w:val="00C12F30"/>
    <w:rsid w:val="00C148FE"/>
    <w:rsid w:val="00C158ED"/>
    <w:rsid w:val="00C16311"/>
    <w:rsid w:val="00C16CC7"/>
    <w:rsid w:val="00C24349"/>
    <w:rsid w:val="00C31D2C"/>
    <w:rsid w:val="00C35FEA"/>
    <w:rsid w:val="00C37B67"/>
    <w:rsid w:val="00C436BD"/>
    <w:rsid w:val="00C45B27"/>
    <w:rsid w:val="00C46B83"/>
    <w:rsid w:val="00C47D2C"/>
    <w:rsid w:val="00C5346D"/>
    <w:rsid w:val="00C5485F"/>
    <w:rsid w:val="00C57017"/>
    <w:rsid w:val="00C65DA4"/>
    <w:rsid w:val="00C67E15"/>
    <w:rsid w:val="00C75FD6"/>
    <w:rsid w:val="00C82699"/>
    <w:rsid w:val="00C90451"/>
    <w:rsid w:val="00CA5B16"/>
    <w:rsid w:val="00CA7446"/>
    <w:rsid w:val="00CB4E49"/>
    <w:rsid w:val="00CB6ABB"/>
    <w:rsid w:val="00CB7654"/>
    <w:rsid w:val="00CC1025"/>
    <w:rsid w:val="00CC54F7"/>
    <w:rsid w:val="00CD0F1A"/>
    <w:rsid w:val="00CD271E"/>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B044B"/>
    <w:rsid w:val="00DB3C37"/>
    <w:rsid w:val="00DB4157"/>
    <w:rsid w:val="00DB43FD"/>
    <w:rsid w:val="00DB5B2E"/>
    <w:rsid w:val="00DC084C"/>
    <w:rsid w:val="00DC0D4A"/>
    <w:rsid w:val="00DC22C6"/>
    <w:rsid w:val="00DC5A02"/>
    <w:rsid w:val="00DD552E"/>
    <w:rsid w:val="00DE4DE9"/>
    <w:rsid w:val="00DE5923"/>
    <w:rsid w:val="00DF50B2"/>
    <w:rsid w:val="00DF5377"/>
    <w:rsid w:val="00DF75DD"/>
    <w:rsid w:val="00E04E00"/>
    <w:rsid w:val="00E06123"/>
    <w:rsid w:val="00E06995"/>
    <w:rsid w:val="00E10D70"/>
    <w:rsid w:val="00E15CB7"/>
    <w:rsid w:val="00E211D3"/>
    <w:rsid w:val="00E23436"/>
    <w:rsid w:val="00E27CE0"/>
    <w:rsid w:val="00E304FC"/>
    <w:rsid w:val="00E36A44"/>
    <w:rsid w:val="00E40AEC"/>
    <w:rsid w:val="00E511D0"/>
    <w:rsid w:val="00E5679A"/>
    <w:rsid w:val="00E56ADD"/>
    <w:rsid w:val="00E60BE2"/>
    <w:rsid w:val="00E63DB8"/>
    <w:rsid w:val="00E66249"/>
    <w:rsid w:val="00E714E5"/>
    <w:rsid w:val="00E80EC7"/>
    <w:rsid w:val="00E8257F"/>
    <w:rsid w:val="00E85BB1"/>
    <w:rsid w:val="00E902CA"/>
    <w:rsid w:val="00E9414E"/>
    <w:rsid w:val="00E95E6F"/>
    <w:rsid w:val="00E97CF0"/>
    <w:rsid w:val="00EA450E"/>
    <w:rsid w:val="00EA7033"/>
    <w:rsid w:val="00EB2A65"/>
    <w:rsid w:val="00EB3A4F"/>
    <w:rsid w:val="00EB4BBB"/>
    <w:rsid w:val="00EB64B3"/>
    <w:rsid w:val="00EB7194"/>
    <w:rsid w:val="00EC1DE2"/>
    <w:rsid w:val="00EC6B47"/>
    <w:rsid w:val="00ED2CF1"/>
    <w:rsid w:val="00EE27C3"/>
    <w:rsid w:val="00EE7577"/>
    <w:rsid w:val="00EF0E59"/>
    <w:rsid w:val="00EF1F2C"/>
    <w:rsid w:val="00EF3223"/>
    <w:rsid w:val="00EF34A4"/>
    <w:rsid w:val="00EF4D43"/>
    <w:rsid w:val="00EF5C0A"/>
    <w:rsid w:val="00F057C6"/>
    <w:rsid w:val="00F07289"/>
    <w:rsid w:val="00F11F0E"/>
    <w:rsid w:val="00F13E0F"/>
    <w:rsid w:val="00F17E69"/>
    <w:rsid w:val="00F23D95"/>
    <w:rsid w:val="00F35886"/>
    <w:rsid w:val="00F35C5B"/>
    <w:rsid w:val="00F426DF"/>
    <w:rsid w:val="00F436EA"/>
    <w:rsid w:val="00F44CC5"/>
    <w:rsid w:val="00F50A71"/>
    <w:rsid w:val="00F52653"/>
    <w:rsid w:val="00F532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0E09C4"/>
    <w:pPr>
      <w:numPr>
        <w:ilvl w:val="3"/>
      </w:numPr>
      <w:outlineLvl w:val="3"/>
    </w:pPr>
    <w:rPr>
      <w:i/>
    </w:rPr>
  </w:style>
  <w:style w:type="paragraph" w:styleId="5">
    <w:name w:val="heading 5"/>
    <w:basedOn w:val="4"/>
    <w:next w:val="a0"/>
    <w:link w:val="50"/>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0E09C4"/>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1"/>
    <w:link w:val="2"/>
    <w:uiPriority w:val="9"/>
    <w:rsid w:val="000E09C4"/>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0E09C4"/>
    <w:rPr>
      <w:rFonts w:ascii="Arial" w:eastAsia="Batang" w:hAnsi="Arial" w:cs="Times New Roman"/>
      <w:b/>
      <w:bCs/>
      <w:i/>
      <w:kern w:val="0"/>
      <w:szCs w:val="26"/>
      <w:lang w:val="en-GB" w:eastAsia="x-none"/>
    </w:rPr>
  </w:style>
  <w:style w:type="character" w:customStyle="1" w:styleId="50">
    <w:name w:val="标题 5 字符"/>
    <w:basedOn w:val="a1"/>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1"/>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ñ弌’i"/>
    <w:basedOn w:val="a0"/>
    <w:link w:val="a5"/>
    <w:uiPriority w:val="34"/>
    <w:qFormat/>
    <w:rsid w:val="000E09C4"/>
    <w:pPr>
      <w:ind w:leftChars="400" w:left="840"/>
    </w:pPr>
    <w:rPr>
      <w:lang w:eastAsia="x-none"/>
    </w:rPr>
  </w:style>
  <w:style w:type="character" w:customStyle="1" w:styleId="a5">
    <w:name w:val="列出段落 字符"/>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a4"/>
    <w:uiPriority w:val="34"/>
    <w:qFormat/>
    <w:rsid w:val="000E09C4"/>
    <w:rPr>
      <w:rFonts w:ascii="Times" w:eastAsia="Batang" w:hAnsi="Times" w:cs="Times New Roman"/>
      <w:kern w:val="0"/>
      <w:szCs w:val="24"/>
      <w:lang w:val="en-GB" w:eastAsia="x-none"/>
    </w:rPr>
  </w:style>
  <w:style w:type="paragraph" w:styleId="a6">
    <w:name w:val="caption"/>
    <w:aliases w:val="cap,cap Char,Caption Char,Caption Char1 Char,cap Char Char1,Caption Char Char1 Char,cap Char2"/>
    <w:basedOn w:val="a0"/>
    <w:next w:val="a0"/>
    <w:link w:val="a7"/>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7">
    <w:name w:val="题注 字符"/>
    <w:aliases w:val="cap 字符,cap Char 字符,Caption Char 字符,Caption Char1 Char 字符,cap Char Char1 字符,Caption Char Char1 Char 字符,cap Char2 字符"/>
    <w:link w:val="a6"/>
    <w:uiPriority w:val="35"/>
    <w:rsid w:val="00F436EA"/>
    <w:rPr>
      <w:rFonts w:ascii="Times New Roman" w:eastAsia="宋体" w:hAnsi="Times New Roman" w:cs="Times New Roman"/>
      <w:b/>
      <w:kern w:val="0"/>
      <w:szCs w:val="20"/>
      <w:lang w:val="en-GB" w:eastAsia="en-US"/>
    </w:rPr>
  </w:style>
  <w:style w:type="character" w:styleId="a8">
    <w:name w:val="Hyperlink"/>
    <w:uiPriority w:val="99"/>
    <w:rsid w:val="006144D3"/>
    <w:rPr>
      <w:color w:val="0000FF"/>
      <w:u w:val="single"/>
    </w:rPr>
  </w:style>
  <w:style w:type="paragraph" w:styleId="a9">
    <w:name w:val="header"/>
    <w:basedOn w:val="a0"/>
    <w:link w:val="aa"/>
    <w:uiPriority w:val="99"/>
    <w:unhideWhenUsed/>
    <w:rsid w:val="00D55E99"/>
    <w:pPr>
      <w:tabs>
        <w:tab w:val="center" w:pos="4513"/>
        <w:tab w:val="right" w:pos="9026"/>
      </w:tabs>
      <w:snapToGrid w:val="0"/>
    </w:pPr>
  </w:style>
  <w:style w:type="character" w:customStyle="1" w:styleId="aa">
    <w:name w:val="页眉 字符"/>
    <w:basedOn w:val="a1"/>
    <w:link w:val="a9"/>
    <w:uiPriority w:val="99"/>
    <w:rsid w:val="00D55E99"/>
    <w:rPr>
      <w:rFonts w:ascii="Times" w:eastAsia="Batang" w:hAnsi="Times" w:cs="Times New Roman"/>
      <w:kern w:val="0"/>
      <w:szCs w:val="24"/>
      <w:lang w:val="en-GB" w:eastAsia="en-US"/>
    </w:rPr>
  </w:style>
  <w:style w:type="paragraph" w:styleId="ab">
    <w:name w:val="footer"/>
    <w:basedOn w:val="a0"/>
    <w:link w:val="ac"/>
    <w:uiPriority w:val="99"/>
    <w:unhideWhenUsed/>
    <w:rsid w:val="00D55E99"/>
    <w:pPr>
      <w:tabs>
        <w:tab w:val="center" w:pos="4513"/>
        <w:tab w:val="right" w:pos="9026"/>
      </w:tabs>
      <w:snapToGrid w:val="0"/>
    </w:pPr>
  </w:style>
  <w:style w:type="character" w:customStyle="1" w:styleId="ac">
    <w:name w:val="页脚 字符"/>
    <w:basedOn w:val="a1"/>
    <w:link w:val="ab"/>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d"/>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e">
    <w:name w:val="Body Text"/>
    <w:basedOn w:val="a0"/>
    <w:link w:val="af"/>
    <w:rsid w:val="00031041"/>
    <w:pPr>
      <w:spacing w:after="120" w:line="259" w:lineRule="auto"/>
      <w:jc w:val="both"/>
    </w:pPr>
    <w:rPr>
      <w:rFonts w:ascii="Arial" w:eastAsiaTheme="minorHAnsi" w:hAnsi="Arial" w:cstheme="minorBidi"/>
      <w:szCs w:val="22"/>
      <w:lang w:val="en-US" w:eastAsia="zh-CN"/>
    </w:rPr>
  </w:style>
  <w:style w:type="character" w:customStyle="1" w:styleId="af">
    <w:name w:val="正文文本 字符"/>
    <w:basedOn w:val="a1"/>
    <w:link w:val="ae"/>
    <w:rsid w:val="00031041"/>
    <w:rPr>
      <w:rFonts w:ascii="Arial" w:eastAsiaTheme="minorHAnsi" w:hAnsi="Arial"/>
      <w:kern w:val="0"/>
      <w:lang w:eastAsia="zh-CN"/>
    </w:rPr>
  </w:style>
  <w:style w:type="paragraph" w:styleId="ad">
    <w:name w:val="List"/>
    <w:basedOn w:val="a0"/>
    <w:uiPriority w:val="99"/>
    <w:semiHidden/>
    <w:unhideWhenUsed/>
    <w:rsid w:val="00031041"/>
    <w:pPr>
      <w:ind w:leftChars="200" w:left="100" w:hangingChars="200" w:hanging="200"/>
      <w:contextualSpacing/>
    </w:pPr>
  </w:style>
  <w:style w:type="paragraph" w:styleId="af0">
    <w:name w:val="Balloon Text"/>
    <w:basedOn w:val="a0"/>
    <w:link w:val="af1"/>
    <w:uiPriority w:val="99"/>
    <w:semiHidden/>
    <w:unhideWhenUsed/>
    <w:rsid w:val="00EB4BBB"/>
    <w:rPr>
      <w:rFonts w:asciiTheme="majorHAnsi" w:eastAsiaTheme="majorEastAsia" w:hAnsiTheme="majorHAnsi" w:cstheme="majorBidi"/>
      <w:sz w:val="18"/>
      <w:szCs w:val="18"/>
    </w:rPr>
  </w:style>
  <w:style w:type="character" w:customStyle="1" w:styleId="af1">
    <w:name w:val="批注框文本 字符"/>
    <w:basedOn w:val="a1"/>
    <w:link w:val="af0"/>
    <w:uiPriority w:val="99"/>
    <w:semiHidden/>
    <w:rsid w:val="00EB4BBB"/>
    <w:rPr>
      <w:rFonts w:asciiTheme="majorHAnsi" w:eastAsiaTheme="majorEastAsia" w:hAnsiTheme="majorHAnsi" w:cstheme="majorBidi"/>
      <w:kern w:val="0"/>
      <w:sz w:val="18"/>
      <w:szCs w:val="18"/>
      <w:lang w:val="en-GB" w:eastAsia="en-US"/>
    </w:rPr>
  </w:style>
  <w:style w:type="character" w:styleId="af2">
    <w:name w:val="annotation reference"/>
    <w:basedOn w:val="a1"/>
    <w:unhideWhenUsed/>
    <w:qFormat/>
    <w:rsid w:val="00DC084C"/>
    <w:rPr>
      <w:sz w:val="18"/>
      <w:szCs w:val="18"/>
    </w:rPr>
  </w:style>
  <w:style w:type="paragraph" w:styleId="af3">
    <w:name w:val="annotation text"/>
    <w:basedOn w:val="a0"/>
    <w:link w:val="af4"/>
    <w:uiPriority w:val="99"/>
    <w:semiHidden/>
    <w:unhideWhenUsed/>
    <w:rsid w:val="00DC084C"/>
  </w:style>
  <w:style w:type="character" w:customStyle="1" w:styleId="af4">
    <w:name w:val="批注文字 字符"/>
    <w:basedOn w:val="a1"/>
    <w:link w:val="af3"/>
    <w:uiPriority w:val="99"/>
    <w:semiHidden/>
    <w:rsid w:val="00DC084C"/>
    <w:rPr>
      <w:rFonts w:ascii="Times" w:eastAsia="Batang" w:hAnsi="Times" w:cs="Times New Roman"/>
      <w:kern w:val="0"/>
      <w:szCs w:val="24"/>
      <w:lang w:val="en-GB" w:eastAsia="en-US"/>
    </w:rPr>
  </w:style>
  <w:style w:type="paragraph" w:styleId="af5">
    <w:name w:val="annotation subject"/>
    <w:basedOn w:val="af3"/>
    <w:next w:val="af3"/>
    <w:link w:val="af6"/>
    <w:uiPriority w:val="99"/>
    <w:semiHidden/>
    <w:unhideWhenUsed/>
    <w:rsid w:val="00DC084C"/>
    <w:rPr>
      <w:b/>
      <w:bCs/>
    </w:rPr>
  </w:style>
  <w:style w:type="character" w:customStyle="1" w:styleId="af6">
    <w:name w:val="批注主题 字符"/>
    <w:basedOn w:val="af4"/>
    <w:link w:val="af5"/>
    <w:uiPriority w:val="99"/>
    <w:semiHidden/>
    <w:rsid w:val="00DC084C"/>
    <w:rPr>
      <w:rFonts w:ascii="Times" w:eastAsia="Batang" w:hAnsi="Times" w:cs="Times New Roman"/>
      <w:b/>
      <w:bCs/>
      <w:kern w:val="0"/>
      <w:szCs w:val="24"/>
      <w:lang w:val="en-GB" w:eastAsia="en-US"/>
    </w:rPr>
  </w:style>
  <w:style w:type="table" w:styleId="af7">
    <w:name w:val="Table Grid"/>
    <w:aliases w:val="TableGrid"/>
    <w:basedOn w:val="a2"/>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0"/>
    <w:link w:val="B4Char"/>
    <w:qFormat/>
    <w:rsid w:val="004F4714"/>
    <w:pPr>
      <w:spacing w:after="180"/>
      <w:ind w:left="1418" w:hanging="284"/>
    </w:pPr>
    <w:rPr>
      <w:rFonts w:ascii="Times New Roman" w:eastAsia="宋体" w:hAnsi="Times New Roman"/>
      <w:szCs w:val="20"/>
    </w:rPr>
  </w:style>
  <w:style w:type="paragraph" w:customStyle="1" w:styleId="B5">
    <w:name w:val="B5"/>
    <w:basedOn w:val="a0"/>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rsid w:val="004F4714"/>
    <w:rPr>
      <w:rFonts w:ascii="Times New Roman" w:eastAsia="宋体" w:hAnsi="Times New Roman" w:cs="Times New Roman"/>
      <w:kern w:val="0"/>
      <w:szCs w:val="20"/>
      <w:lang w:val="en-GB" w:eastAsia="en-US"/>
    </w:rPr>
  </w:style>
  <w:style w:type="character" w:customStyle="1" w:styleId="B5Char">
    <w:name w:val="B5 Char"/>
    <w:link w:val="B5"/>
    <w:rsid w:val="004F4714"/>
    <w:rPr>
      <w:rFonts w:ascii="Times New Roman" w:eastAsia="宋体" w:hAnsi="Times New Roman" w:cs="Times New Roman"/>
      <w:kern w:val="0"/>
      <w:szCs w:val="20"/>
      <w:lang w:val="en-GB" w:eastAsia="en-US"/>
    </w:rPr>
  </w:style>
  <w:style w:type="character" w:styleId="af8">
    <w:name w:val="Placeholder Text"/>
    <w:basedOn w:val="a1"/>
    <w:uiPriority w:val="99"/>
    <w:semiHidden/>
    <w:rsid w:val="00394018"/>
    <w:rPr>
      <w:color w:val="808080"/>
    </w:rPr>
  </w:style>
  <w:style w:type="paragraph" w:customStyle="1" w:styleId="TH">
    <w:name w:val="TH"/>
    <w:basedOn w:val="a0"/>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0"/>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0"/>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C8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4D61A-16D1-4364-87F2-A3F91F0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48</Pages>
  <Words>22155</Words>
  <Characters>126287</Characters>
  <Application>Microsoft Office Word</Application>
  <DocSecurity>0</DocSecurity>
  <Lines>1052</Lines>
  <Paragraphs>296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Fu Ting</cp:lastModifiedBy>
  <cp:revision>95</cp:revision>
  <dcterms:created xsi:type="dcterms:W3CDTF">2022-01-12T02:05:00Z</dcterms:created>
  <dcterms:modified xsi:type="dcterms:W3CDTF">2022-01-17T12:48:00Z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ies>
</file>