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w:t>
              </w:r>
              <w:proofErr w:type="gramStart"/>
              <w:r>
                <w:rPr>
                  <w:color w:val="000000"/>
                  <w:kern w:val="2"/>
                  <w:vertAlign w:val="superscript"/>
                  <w:lang w:eastAsia="zh-CN"/>
                </w:rPr>
                <w:t>0,</w:t>
              </w:r>
              <w:r>
                <w:rPr>
                  <w:i/>
                  <w:color w:val="000000"/>
                  <w:kern w:val="2"/>
                  <w:vertAlign w:val="superscript"/>
                  <w:lang w:eastAsia="zh-CN"/>
                </w:rPr>
                <w:t>μ</w:t>
              </w:r>
              <w:proofErr w:type="gramEnd"/>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 xml:space="preserve">For NR operation with 480 kHz and/or 960 kHz SCS, select one of the following options as the set of values for PDSCH-to-HARQ_feedback timing indicator field in </w:t>
      </w:r>
      <w:proofErr w:type="spellStart"/>
      <w:r>
        <w:t>successRAR</w:t>
      </w:r>
      <w:proofErr w:type="spellEnd"/>
      <w:r>
        <w:t>.</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w:t>
            </w:r>
            <w:proofErr w:type="gramStart"/>
            <w:r>
              <w:rPr>
                <w:rFonts w:ascii="Times New Roman" w:hAnsi="Times New Roman"/>
                <w:szCs w:val="20"/>
                <w:lang w:eastAsia="zh-CN"/>
              </w:rPr>
              <w:t>UL:DL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Xiaomi, Samsung, DOCOMO, </w:t>
            </w:r>
            <w:proofErr w:type="spellStart"/>
            <w:r>
              <w:rPr>
                <w:rFonts w:ascii="Times New Roman" w:hAnsi="Times New Roman"/>
                <w:szCs w:val="20"/>
                <w:lang w:eastAsia="zh-CN"/>
              </w:rPr>
              <w:t>MediaTek</w:t>
            </w:r>
            <w:proofErr w:type="spellEnd"/>
            <w:r>
              <w:rPr>
                <w:rFonts w:ascii="Times New Roman" w:hAnsi="Times New Roman"/>
                <w:szCs w:val="20"/>
                <w:lang w:eastAsia="zh-CN"/>
              </w:rPr>
              <w:t>, Futurewei,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BodyText"/>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TableGrid"/>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r w:rsidR="00AC229C">
              <w:fldChar w:fldCharType="begin"/>
            </w:r>
            <w:r w:rsidR="00AC229C">
              <w:instrText xml:space="preserve"> SEQ Proposal \* ARABIC </w:instrText>
            </w:r>
            <w:r w:rsidR="00AC229C">
              <w:fldChar w:fldCharType="separate"/>
            </w:r>
            <w:r>
              <w:t>2</w:t>
            </w:r>
            <w:r w:rsidR="00AC229C">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Futurewei</w:t>
            </w:r>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 CE WI, no further discussion is expected on supporting joint channel estimation with different TBs.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682D13E"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BodyText"/>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BodyText"/>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w:t>
            </w:r>
            <w:proofErr w:type="spellStart"/>
            <w:r w:rsidRPr="009A05AB">
              <w:rPr>
                <w:rFonts w:ascii="Times New Roman" w:eastAsia="Calibri" w:hAnsi="Times New Roman"/>
                <w:szCs w:val="20"/>
              </w:rPr>
              <w:t>HiSilicon</w:t>
            </w:r>
            <w:proofErr w:type="spellEnd"/>
          </w:p>
        </w:tc>
        <w:tc>
          <w:tcPr>
            <w:tcW w:w="8021" w:type="dxa"/>
          </w:tcPr>
          <w:p w14:paraId="2B1AF0FE" w14:textId="3146DBFF" w:rsidR="009A05AB" w:rsidRDefault="009A05AB"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BodyText"/>
              <w:spacing w:after="0" w:line="240" w:lineRule="auto"/>
              <w:rPr>
                <w:rFonts w:ascii="Times New Roman" w:hAnsi="Times New Roman"/>
                <w:szCs w:val="20"/>
                <w:lang w:eastAsia="zh-CN"/>
              </w:rPr>
            </w:pPr>
          </w:p>
          <w:p w14:paraId="360F7615" w14:textId="7FA17A7C" w:rsidR="009A05AB" w:rsidRPr="009A05AB" w:rsidRDefault="00A62A92"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BodyText"/>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BodyText"/>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w:t>
            </w:r>
            <w:proofErr w:type="spellStart"/>
            <w:r w:rsidR="00882026" w:rsidRPr="00882026">
              <w:rPr>
                <w:rFonts w:ascii="Times New Roman" w:hAnsi="Times New Roman"/>
                <w:szCs w:val="20"/>
                <w:lang w:eastAsia="zh-CN"/>
              </w:rPr>
              <w:t>CovEnh</w:t>
            </w:r>
            <w:proofErr w:type="spellEnd"/>
            <w:r w:rsidR="00882026" w:rsidRPr="00882026">
              <w:rPr>
                <w:rFonts w:ascii="Times New Roman" w:hAnsi="Times New Roman"/>
                <w:szCs w:val="20"/>
                <w:lang w:eastAsia="zh-CN"/>
              </w:rPr>
              <w:t xml:space="preserve">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w:t>
            </w:r>
            <w:proofErr w:type="spellStart"/>
            <w:r w:rsidR="009029C3" w:rsidRPr="00882026">
              <w:rPr>
                <w:rFonts w:ascii="Times New Roman" w:hAnsi="Times New Roman"/>
                <w:szCs w:val="20"/>
                <w:lang w:eastAsia="zh-CN"/>
              </w:rPr>
              <w:t>CovEnh</w:t>
            </w:r>
            <w:proofErr w:type="spellEnd"/>
            <w:r w:rsidR="009029C3" w:rsidRPr="00882026">
              <w:rPr>
                <w:rFonts w:ascii="Times New Roman" w:hAnsi="Times New Roman"/>
                <w:szCs w:val="20"/>
                <w:lang w:eastAsia="zh-CN"/>
              </w:rPr>
              <w:t xml:space="preserve">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w:t>
            </w:r>
            <w:proofErr w:type="spellStart"/>
            <w:r w:rsidR="00882026">
              <w:rPr>
                <w:rFonts w:ascii="Times New Roman" w:hAnsi="Times New Roman"/>
                <w:szCs w:val="20"/>
                <w:lang w:eastAsia="zh-CN"/>
              </w:rPr>
              <w:t>CovEnh</w:t>
            </w:r>
            <w:proofErr w:type="spellEnd"/>
            <w:r w:rsidR="00882026">
              <w:rPr>
                <w:rFonts w:ascii="Times New Roman" w:hAnsi="Times New Roman"/>
                <w:szCs w:val="20"/>
                <w:lang w:eastAsia="zh-CN"/>
              </w:rPr>
              <w:t xml:space="preserve"> WI.</w:t>
            </w:r>
          </w:p>
          <w:p w14:paraId="768EAD19" w14:textId="77777777" w:rsidR="00882026" w:rsidRDefault="00882026" w:rsidP="00DA7B5B">
            <w:pPr>
              <w:pStyle w:val="BodyText"/>
              <w:spacing w:after="0" w:line="240" w:lineRule="auto"/>
              <w:rPr>
                <w:rFonts w:ascii="Times New Roman" w:hAnsi="Times New Roman"/>
                <w:szCs w:val="20"/>
                <w:lang w:eastAsia="zh-CN"/>
              </w:rPr>
            </w:pPr>
          </w:p>
          <w:p w14:paraId="75E4E469" w14:textId="77777777" w:rsidR="00882026" w:rsidRDefault="00882026"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BodyText"/>
        <w:spacing w:after="0"/>
        <w:rPr>
          <w:rFonts w:ascii="Times New Roman" w:hAnsi="Times New Roman"/>
          <w:szCs w:val="20"/>
          <w:lang w:eastAsia="zh-CN"/>
        </w:rPr>
      </w:pPr>
    </w:p>
    <w:p w14:paraId="60A13D72" w14:textId="77777777" w:rsidR="00882026" w:rsidRDefault="00882026" w:rsidP="0088202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82026" w14:paraId="536654E5" w14:textId="77777777" w:rsidTr="00FC3A84">
        <w:trPr>
          <w:trHeight w:val="224"/>
        </w:trPr>
        <w:tc>
          <w:tcPr>
            <w:tcW w:w="1871" w:type="dxa"/>
            <w:shd w:val="clear" w:color="auto" w:fill="FFE599" w:themeFill="accent4" w:themeFillTint="66"/>
          </w:tcPr>
          <w:p w14:paraId="24BF1C60" w14:textId="77777777" w:rsidR="00882026" w:rsidRDefault="00882026"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FC3A84">
        <w:trPr>
          <w:trHeight w:val="339"/>
        </w:trPr>
        <w:tc>
          <w:tcPr>
            <w:tcW w:w="1871" w:type="dxa"/>
          </w:tcPr>
          <w:p w14:paraId="17D3B806" w14:textId="04CEACBC" w:rsidR="00882026" w:rsidRDefault="002F683D"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FC3A84">
            <w:pPr>
              <w:pStyle w:val="BodyText"/>
              <w:spacing w:before="0" w:after="0" w:line="240" w:lineRule="auto"/>
              <w:rPr>
                <w:rFonts w:ascii="Times New Roman" w:hAnsi="Times New Roman"/>
                <w:szCs w:val="20"/>
                <w:lang w:eastAsia="zh-CN"/>
              </w:rPr>
            </w:pPr>
          </w:p>
          <w:p w14:paraId="4E082274" w14:textId="77777777" w:rsidR="002F683D" w:rsidRDefault="002F683D" w:rsidP="002F683D">
            <w:pPr>
              <w:pStyle w:val="Heading5"/>
              <w:outlineLvl w:val="4"/>
            </w:pPr>
            <w:r>
              <w:rPr>
                <w:highlight w:val="cyan"/>
              </w:rPr>
              <w:t>Conclusion 2-1a (high priority)</w:t>
            </w:r>
            <w:r>
              <w:t xml:space="preserve"> </w:t>
            </w:r>
          </w:p>
          <w:p w14:paraId="291E92AF" w14:textId="0113F1A1" w:rsidR="002F683D" w:rsidRDefault="002F683D" w:rsidP="002F683D">
            <w:pPr>
              <w:pStyle w:val="BodyText"/>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FC3A84">
            <w:pPr>
              <w:pStyle w:val="BodyText"/>
              <w:spacing w:before="0" w:after="0" w:line="240" w:lineRule="auto"/>
              <w:rPr>
                <w:rFonts w:ascii="Times New Roman" w:hAnsi="Times New Roman"/>
                <w:szCs w:val="20"/>
                <w:lang w:eastAsia="zh-CN"/>
              </w:rPr>
            </w:pPr>
          </w:p>
        </w:tc>
      </w:tr>
      <w:tr w:rsidR="00882026" w14:paraId="503E3C2F" w14:textId="77777777" w:rsidTr="00FC3A84">
        <w:trPr>
          <w:trHeight w:val="339"/>
        </w:trPr>
        <w:tc>
          <w:tcPr>
            <w:tcW w:w="1871" w:type="dxa"/>
          </w:tcPr>
          <w:p w14:paraId="5D6B7F16" w14:textId="4A074185" w:rsidR="00882026" w:rsidRDefault="002B24BB" w:rsidP="00FC3A8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7FF76081" w14:textId="75E2E376" w:rsidR="00882026" w:rsidRDefault="002B24BB" w:rsidP="00FC3A8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FC3A84">
        <w:trPr>
          <w:trHeight w:val="339"/>
        </w:trPr>
        <w:tc>
          <w:tcPr>
            <w:tcW w:w="1871" w:type="dxa"/>
          </w:tcPr>
          <w:p w14:paraId="7E97B2B5" w14:textId="1E4EDC89" w:rsidR="00882026" w:rsidRPr="00870F95" w:rsidRDefault="00882026" w:rsidP="00FC3A84">
            <w:pPr>
              <w:pStyle w:val="BodyText"/>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FC3A84">
            <w:pPr>
              <w:pStyle w:val="BodyText"/>
              <w:spacing w:before="0" w:after="0" w:line="240" w:lineRule="auto"/>
              <w:rPr>
                <w:rFonts w:ascii="Times New Roman" w:hAnsi="Times New Roman"/>
                <w:szCs w:val="20"/>
                <w:lang w:eastAsia="zh-CN"/>
              </w:rPr>
            </w:pPr>
          </w:p>
        </w:tc>
      </w:tr>
      <w:tr w:rsidR="00823D1E" w14:paraId="0F36769E" w14:textId="77777777" w:rsidTr="00FC3A84">
        <w:trPr>
          <w:trHeight w:val="339"/>
        </w:trPr>
        <w:tc>
          <w:tcPr>
            <w:tcW w:w="1871" w:type="dxa"/>
          </w:tcPr>
          <w:p w14:paraId="3E647C71" w14:textId="0E71DC57" w:rsidR="00823D1E" w:rsidRPr="00870F95" w:rsidRDefault="00823D1E"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Pr="00AA613B" w:rsidRDefault="00823D1E" w:rsidP="00AA613B">
      <w:pPr>
        <w:rPr>
          <w:rFonts w:ascii="Arial" w:hAnsi="Arial" w:cs="Arial"/>
          <w:sz w:val="22"/>
          <w:szCs w:val="22"/>
        </w:rPr>
      </w:pPr>
      <w:r w:rsidRPr="00AA613B">
        <w:rPr>
          <w:rFonts w:ascii="Arial" w:hAnsi="Arial" w:cs="Arial"/>
          <w:sz w:val="22"/>
          <w:szCs w:val="22"/>
          <w:highlight w:val="cyan"/>
        </w:rPr>
        <w:t>Conclusion 2-1b (high priority)</w:t>
      </w:r>
      <w:r w:rsidRPr="00AA613B">
        <w:rPr>
          <w:rFonts w:ascii="Arial" w:hAnsi="Arial" w:cs="Arial"/>
          <w:sz w:val="22"/>
          <w:szCs w:val="22"/>
        </w:rPr>
        <w:t xml:space="preserve"> </w:t>
      </w:r>
    </w:p>
    <w:p w14:paraId="5176B73A" w14:textId="3D2EAB77" w:rsidR="00823D1E" w:rsidRDefault="00823D1E" w:rsidP="00823D1E">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over multiple slots to FR2-2 with 120 kHz SCS can be further discussed</w:t>
      </w:r>
    </w:p>
    <w:p w14:paraId="4BE329E1" w14:textId="77777777" w:rsidR="00823D1E" w:rsidRDefault="00823D1E" w:rsidP="00823D1E">
      <w:pPr>
        <w:pStyle w:val="BodyText"/>
        <w:spacing w:after="0"/>
        <w:rPr>
          <w:rFonts w:ascii="Times New Roman" w:hAnsi="Times New Roman"/>
          <w:szCs w:val="20"/>
          <w:lang w:eastAsia="zh-CN"/>
        </w:rPr>
      </w:pPr>
    </w:p>
    <w:p w14:paraId="64CA8BDB" w14:textId="77777777" w:rsidR="00823D1E" w:rsidRDefault="00823D1E" w:rsidP="00823D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23D1E" w14:paraId="4F6A2613" w14:textId="77777777" w:rsidTr="00FC3A84">
        <w:trPr>
          <w:trHeight w:val="224"/>
        </w:trPr>
        <w:tc>
          <w:tcPr>
            <w:tcW w:w="1871" w:type="dxa"/>
            <w:shd w:val="clear" w:color="auto" w:fill="FFE599" w:themeFill="accent4" w:themeFillTint="66"/>
          </w:tcPr>
          <w:p w14:paraId="496438B5" w14:textId="77777777" w:rsidR="00823D1E" w:rsidRDefault="00823D1E"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FC3A84">
        <w:trPr>
          <w:trHeight w:val="339"/>
        </w:trPr>
        <w:tc>
          <w:tcPr>
            <w:tcW w:w="1871" w:type="dxa"/>
          </w:tcPr>
          <w:p w14:paraId="36439652" w14:textId="77B9BEBC" w:rsidR="00823D1E" w:rsidRDefault="00941DA0"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3132749" w14:textId="2AC2550F" w:rsidR="00823D1E" w:rsidRDefault="00941DA0"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23D1E" w14:paraId="0E1B948A" w14:textId="77777777" w:rsidTr="00FC3A84">
        <w:trPr>
          <w:trHeight w:val="339"/>
        </w:trPr>
        <w:tc>
          <w:tcPr>
            <w:tcW w:w="1871" w:type="dxa"/>
          </w:tcPr>
          <w:p w14:paraId="2FAF91B1" w14:textId="2411204A" w:rsidR="00823D1E" w:rsidRDefault="001D4BC6" w:rsidP="00FC3A8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D750A5D" w14:textId="6CCC773A" w:rsidR="00823D1E" w:rsidRDefault="001D4BC6" w:rsidP="00FC3A8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823D1E" w14:paraId="34B4CE54" w14:textId="77777777" w:rsidTr="00FC3A84">
        <w:trPr>
          <w:trHeight w:val="339"/>
        </w:trPr>
        <w:tc>
          <w:tcPr>
            <w:tcW w:w="1871" w:type="dxa"/>
          </w:tcPr>
          <w:p w14:paraId="531E2442" w14:textId="76184744" w:rsidR="00823D1E" w:rsidRPr="00870F95" w:rsidRDefault="00043032" w:rsidP="00FC3A8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61E5AC" w14:textId="6E2F61A3" w:rsidR="00823D1E" w:rsidRPr="00870F95" w:rsidRDefault="00043032" w:rsidP="00FC3A8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359C5" w:rsidRPr="00C359C5" w14:paraId="1C421BFF" w14:textId="77777777" w:rsidTr="00FC3A84">
        <w:trPr>
          <w:trHeight w:val="339"/>
        </w:trPr>
        <w:tc>
          <w:tcPr>
            <w:tcW w:w="1871" w:type="dxa"/>
          </w:tcPr>
          <w:p w14:paraId="0926C8EA" w14:textId="049779C6" w:rsidR="00C359C5" w:rsidRPr="00C359C5" w:rsidRDefault="00C359C5"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F67062" w14:textId="435DA2C6" w:rsidR="00C359C5" w:rsidRPr="00C359C5" w:rsidRDefault="00C359C5"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2-1b</w:t>
            </w:r>
          </w:p>
        </w:tc>
      </w:tr>
      <w:tr w:rsidR="00352027" w:rsidRPr="00C359C5" w14:paraId="512FFBA1" w14:textId="77777777" w:rsidTr="00FC3A84">
        <w:trPr>
          <w:trHeight w:val="339"/>
        </w:trPr>
        <w:tc>
          <w:tcPr>
            <w:tcW w:w="1871" w:type="dxa"/>
          </w:tcPr>
          <w:p w14:paraId="1E234F51" w14:textId="122A71B4" w:rsidR="00352027" w:rsidRPr="00352027" w:rsidRDefault="00352027" w:rsidP="00FC3A8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3093F7E" w14:textId="6DADAA66" w:rsidR="00352027" w:rsidRDefault="00352027"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a</w:t>
            </w:r>
            <w:r w:rsidR="00C723E2">
              <w:rPr>
                <w:rFonts w:ascii="Times New Roman" w:eastAsiaTheme="minorEastAsia" w:hAnsi="Times New Roman"/>
                <w:szCs w:val="20"/>
                <w:lang w:eastAsia="ko-KR"/>
              </w:rPr>
              <w:t>re fine</w:t>
            </w:r>
            <w:r>
              <w:rPr>
                <w:rFonts w:ascii="Times New Roman" w:eastAsiaTheme="minorEastAsia" w:hAnsi="Times New Roman"/>
                <w:szCs w:val="20"/>
                <w:lang w:eastAsia="ko-KR"/>
              </w:rPr>
              <w:t xml:space="preserve"> with</w:t>
            </w:r>
            <w:r>
              <w:rPr>
                <w:rFonts w:ascii="Times New Roman" w:eastAsiaTheme="minorEastAsia" w:hAnsi="Times New Roman" w:hint="eastAsia"/>
                <w:szCs w:val="20"/>
                <w:lang w:eastAsia="ko-KR"/>
              </w:rPr>
              <w:t xml:space="preserve"> the main bullet. </w:t>
            </w:r>
          </w:p>
          <w:p w14:paraId="4BA6985D" w14:textId="012C9257" w:rsidR="00352027" w:rsidRPr="00352027" w:rsidRDefault="00352027"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note, can we </w:t>
            </w:r>
            <w:proofErr w:type="spellStart"/>
            <w:r>
              <w:rPr>
                <w:rFonts w:ascii="Times New Roman" w:eastAsiaTheme="minorEastAsia" w:hAnsi="Times New Roman"/>
                <w:szCs w:val="20"/>
                <w:lang w:eastAsia="ko-KR"/>
              </w:rPr>
              <w:t>revome</w:t>
            </w:r>
            <w:proofErr w:type="spellEnd"/>
            <w:r>
              <w:rPr>
                <w:rFonts w:ascii="Times New Roman" w:eastAsiaTheme="minorEastAsia" w:hAnsi="Times New Roman"/>
                <w:szCs w:val="20"/>
                <w:lang w:eastAsia="ko-KR"/>
              </w:rPr>
              <w:t xml:space="preserve"> “for same TB over multiple slots” since DMRS bundling for type-B PUSCH repetition (where the same TB can be repeated in a slot) is supported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tc>
      </w:tr>
      <w:tr w:rsidR="00AA613B" w:rsidRPr="00C359C5" w14:paraId="3C27AED7" w14:textId="77777777" w:rsidTr="00FC3A84">
        <w:trPr>
          <w:trHeight w:val="339"/>
        </w:trPr>
        <w:tc>
          <w:tcPr>
            <w:tcW w:w="1871" w:type="dxa"/>
          </w:tcPr>
          <w:p w14:paraId="33939671" w14:textId="77777777" w:rsidR="00AA613B" w:rsidRDefault="00AA613B" w:rsidP="00FC3A84">
            <w:pPr>
              <w:pStyle w:val="BodyText"/>
              <w:spacing w:after="0" w:line="240" w:lineRule="auto"/>
              <w:rPr>
                <w:rFonts w:ascii="Times New Roman" w:eastAsiaTheme="minorEastAsia" w:hAnsi="Times New Roman"/>
                <w:szCs w:val="20"/>
                <w:lang w:eastAsia="ko-KR"/>
              </w:rPr>
            </w:pPr>
          </w:p>
        </w:tc>
        <w:tc>
          <w:tcPr>
            <w:tcW w:w="8021" w:type="dxa"/>
          </w:tcPr>
          <w:p w14:paraId="3FFF31D6" w14:textId="77777777" w:rsidR="00AA613B" w:rsidRDefault="00AA613B" w:rsidP="00352027">
            <w:pPr>
              <w:pStyle w:val="BodyText"/>
              <w:spacing w:after="0" w:line="240" w:lineRule="auto"/>
              <w:rPr>
                <w:rFonts w:ascii="Times New Roman" w:eastAsiaTheme="minorEastAsia" w:hAnsi="Times New Roman"/>
                <w:szCs w:val="20"/>
                <w:lang w:eastAsia="ko-KR"/>
              </w:rPr>
            </w:pPr>
          </w:p>
        </w:tc>
      </w:tr>
      <w:tr w:rsidR="00AA613B" w:rsidRPr="00C359C5" w14:paraId="0A0DB166" w14:textId="77777777" w:rsidTr="00FC3A84">
        <w:trPr>
          <w:trHeight w:val="339"/>
        </w:trPr>
        <w:tc>
          <w:tcPr>
            <w:tcW w:w="1871" w:type="dxa"/>
          </w:tcPr>
          <w:p w14:paraId="634370AE" w14:textId="02AF5488" w:rsidR="00AA613B" w:rsidRDefault="00AA613B" w:rsidP="00FC3A8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7FAC375" w14:textId="77777777" w:rsidR="00AA613B" w:rsidRDefault="00AA613B"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2043571D" w14:textId="77777777" w:rsidR="00AA613B" w:rsidRDefault="00AA613B" w:rsidP="00AA613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comment. If your concern is the wording “over multiple slots” is not accurate, I suggest just remove it. Though I think “for same TB” need to be kept as that is aligned with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4650B4E1" w14:textId="77777777" w:rsidR="00AA613B" w:rsidRDefault="00AA613B" w:rsidP="00AA613B">
            <w:pPr>
              <w:pStyle w:val="BodyText"/>
              <w:spacing w:after="0" w:line="240" w:lineRule="auto"/>
              <w:rPr>
                <w:rFonts w:ascii="Times New Roman" w:eastAsiaTheme="minorEastAsia" w:hAnsi="Times New Roman"/>
                <w:szCs w:val="20"/>
                <w:lang w:eastAsia="ko-KR"/>
              </w:rPr>
            </w:pPr>
          </w:p>
          <w:p w14:paraId="2D46A3FB" w14:textId="43490A38" w:rsidR="00AA613B" w:rsidRDefault="00AA613B" w:rsidP="00AA613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Wording updated to address Samsung’s comment into Conclusion 2-1c.</w:t>
            </w:r>
          </w:p>
        </w:tc>
      </w:tr>
    </w:tbl>
    <w:p w14:paraId="16A01C11" w14:textId="6AA5633C" w:rsidR="00823D1E" w:rsidRDefault="00823D1E"/>
    <w:p w14:paraId="65DCD873" w14:textId="18017F28" w:rsidR="00AA613B" w:rsidRDefault="00AA613B"/>
    <w:p w14:paraId="79DD00C6" w14:textId="18C8D431" w:rsidR="00AA613B" w:rsidRDefault="00AA613B" w:rsidP="00AA613B">
      <w:pPr>
        <w:pStyle w:val="Heading5"/>
      </w:pPr>
      <w:r>
        <w:rPr>
          <w:highlight w:val="cyan"/>
        </w:rPr>
        <w:t>Conclusion 2-1c (high priority)</w:t>
      </w:r>
      <w:r>
        <w:t xml:space="preserve"> </w:t>
      </w:r>
    </w:p>
    <w:p w14:paraId="2E73B247" w14:textId="77777777" w:rsidR="00AA613B" w:rsidRDefault="00AA613B" w:rsidP="00AA613B">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278B1B7F" w14:textId="480BCAA1" w:rsidR="00AA613B" w:rsidRDefault="00AA613B" w:rsidP="00AA613B">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to FR2-2 with 120 kHz SCS can be further discussed</w:t>
      </w:r>
    </w:p>
    <w:p w14:paraId="1EAA987A" w14:textId="77777777" w:rsidR="00AA613B" w:rsidRDefault="00AA613B" w:rsidP="00AA613B">
      <w:pPr>
        <w:pStyle w:val="BodyText"/>
        <w:spacing w:after="0"/>
        <w:rPr>
          <w:rFonts w:ascii="Times New Roman" w:hAnsi="Times New Roman"/>
          <w:szCs w:val="20"/>
          <w:lang w:eastAsia="zh-CN"/>
        </w:rPr>
      </w:pPr>
    </w:p>
    <w:p w14:paraId="11A842C9" w14:textId="77777777" w:rsidR="00AA613B" w:rsidRDefault="00AA613B" w:rsidP="00AA613B">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AA613B" w14:paraId="6BB04736" w14:textId="77777777" w:rsidTr="00FC3A84">
        <w:trPr>
          <w:trHeight w:val="224"/>
        </w:trPr>
        <w:tc>
          <w:tcPr>
            <w:tcW w:w="1871" w:type="dxa"/>
            <w:shd w:val="clear" w:color="auto" w:fill="FFE599" w:themeFill="accent4" w:themeFillTint="66"/>
          </w:tcPr>
          <w:p w14:paraId="7F16D0EA" w14:textId="77777777" w:rsidR="00AA613B" w:rsidRDefault="00AA613B"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598E2E" w14:textId="77777777" w:rsidR="00AA613B" w:rsidRDefault="00AA613B" w:rsidP="00FC3A8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613B" w14:paraId="33D44643" w14:textId="77777777" w:rsidTr="00FC3A84">
        <w:trPr>
          <w:trHeight w:val="339"/>
        </w:trPr>
        <w:tc>
          <w:tcPr>
            <w:tcW w:w="1871" w:type="dxa"/>
          </w:tcPr>
          <w:p w14:paraId="64A8CDEA" w14:textId="6E295EC9" w:rsidR="00AA613B" w:rsidRPr="00421EA8" w:rsidRDefault="00421EA8" w:rsidP="00FC3A8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3AF0680B" w14:textId="25B9953B" w:rsidR="00AA613B" w:rsidRDefault="00421EA8" w:rsidP="00FC3A84">
            <w:pPr>
              <w:pStyle w:val="BodyText"/>
              <w:spacing w:before="0" w:after="0" w:line="240" w:lineRule="auto"/>
              <w:rPr>
                <w:rFonts w:ascii="Times New Roman" w:hAnsi="Times New Roman"/>
                <w:szCs w:val="20"/>
                <w:lang w:eastAsia="zh-CN"/>
              </w:rPr>
            </w:pPr>
            <w:r w:rsidRPr="00421EA8">
              <w:rPr>
                <w:rFonts w:ascii="Times New Roman" w:hAnsi="Times New Roman"/>
                <w:szCs w:val="20"/>
                <w:lang w:eastAsia="zh-CN"/>
              </w:rPr>
              <w:t>We are fine with the conclusion 2-1c</w:t>
            </w:r>
          </w:p>
        </w:tc>
      </w:tr>
      <w:tr w:rsidR="00AA613B" w14:paraId="29913E86" w14:textId="77777777" w:rsidTr="00FC3A84">
        <w:trPr>
          <w:trHeight w:val="339"/>
        </w:trPr>
        <w:tc>
          <w:tcPr>
            <w:tcW w:w="1871" w:type="dxa"/>
          </w:tcPr>
          <w:p w14:paraId="71985121" w14:textId="03D14230" w:rsidR="00AA613B" w:rsidRPr="00E811CC" w:rsidRDefault="00E811CC" w:rsidP="00FC3A84">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6D4231" w14:textId="554BB768" w:rsidR="00AA613B" w:rsidRPr="00E811CC" w:rsidRDefault="00E811CC" w:rsidP="00FC3A84">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Ok with the conclusion 2-1c. </w:t>
            </w:r>
          </w:p>
        </w:tc>
      </w:tr>
      <w:tr w:rsidR="00AA613B" w14:paraId="65AC92CA" w14:textId="77777777" w:rsidTr="00FC3A84">
        <w:trPr>
          <w:trHeight w:val="339"/>
        </w:trPr>
        <w:tc>
          <w:tcPr>
            <w:tcW w:w="1871" w:type="dxa"/>
          </w:tcPr>
          <w:p w14:paraId="441863BC" w14:textId="005A11E3" w:rsidR="00AA613B" w:rsidRPr="00870F95" w:rsidRDefault="00E82630" w:rsidP="00FC3A8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6B700F4" w14:textId="116EA401" w:rsidR="00AA613B" w:rsidRPr="00870F95" w:rsidRDefault="00E82630" w:rsidP="00FC3A8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conclusion 2-1c</w:t>
            </w:r>
          </w:p>
        </w:tc>
      </w:tr>
      <w:tr w:rsidR="00AA613B" w:rsidRPr="00C359C5" w14:paraId="69C35EFB" w14:textId="77777777" w:rsidTr="00FC3A84">
        <w:trPr>
          <w:trHeight w:val="339"/>
        </w:trPr>
        <w:tc>
          <w:tcPr>
            <w:tcW w:w="1871" w:type="dxa"/>
          </w:tcPr>
          <w:p w14:paraId="28883CDB" w14:textId="4C822D21" w:rsidR="00AA613B" w:rsidRPr="00C359C5" w:rsidRDefault="00FD7A8D"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D935F80" w14:textId="164E9508" w:rsidR="00AA613B" w:rsidRPr="00C359C5" w:rsidRDefault="00FD7A8D" w:rsidP="00FC3A84">
            <w:pPr>
              <w:pStyle w:val="BodyText"/>
              <w:spacing w:after="0" w:line="240" w:lineRule="auto"/>
              <w:rPr>
                <w:rFonts w:ascii="Times New Roman" w:hAnsi="Times New Roman"/>
                <w:szCs w:val="20"/>
                <w:lang w:eastAsia="zh-CN"/>
              </w:rPr>
            </w:pPr>
            <w:r w:rsidRPr="00421EA8">
              <w:rPr>
                <w:rFonts w:ascii="Times New Roman" w:hAnsi="Times New Roman"/>
                <w:szCs w:val="20"/>
                <w:lang w:eastAsia="zh-CN"/>
              </w:rPr>
              <w:t>We are fine with the conclusion 2-1c</w:t>
            </w:r>
          </w:p>
        </w:tc>
      </w:tr>
      <w:tr w:rsidR="00C50B0C" w:rsidRPr="00C359C5" w14:paraId="420A3F5F" w14:textId="77777777" w:rsidTr="00FC3A84">
        <w:trPr>
          <w:trHeight w:val="339"/>
        </w:trPr>
        <w:tc>
          <w:tcPr>
            <w:tcW w:w="1871" w:type="dxa"/>
          </w:tcPr>
          <w:p w14:paraId="7BC6B60A" w14:textId="41FDE0DF" w:rsidR="00C50B0C" w:rsidRDefault="00C50B0C"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4292E6" w14:textId="2457BAC0" w:rsidR="00C50B0C" w:rsidRPr="00421EA8" w:rsidRDefault="00C50B0C"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FC3A84" w:rsidRPr="00C359C5" w14:paraId="1E8417D8" w14:textId="77777777" w:rsidTr="00FC3A84">
        <w:trPr>
          <w:trHeight w:val="339"/>
        </w:trPr>
        <w:tc>
          <w:tcPr>
            <w:tcW w:w="1871" w:type="dxa"/>
          </w:tcPr>
          <w:p w14:paraId="49F06BF0" w14:textId="77777777" w:rsidR="00FC3A84" w:rsidRDefault="00FC3A84" w:rsidP="00FC3A84">
            <w:pPr>
              <w:pStyle w:val="BodyText"/>
              <w:spacing w:after="0" w:line="240" w:lineRule="auto"/>
              <w:rPr>
                <w:rFonts w:ascii="Times New Roman" w:hAnsi="Times New Roman"/>
                <w:szCs w:val="20"/>
                <w:lang w:eastAsia="zh-CN"/>
              </w:rPr>
            </w:pPr>
          </w:p>
        </w:tc>
        <w:tc>
          <w:tcPr>
            <w:tcW w:w="8021" w:type="dxa"/>
          </w:tcPr>
          <w:p w14:paraId="2769BCFE" w14:textId="77777777" w:rsidR="00FC3A84" w:rsidRDefault="00FC3A84" w:rsidP="00FC3A84">
            <w:pPr>
              <w:pStyle w:val="BodyText"/>
              <w:spacing w:after="0" w:line="240" w:lineRule="auto"/>
              <w:rPr>
                <w:rFonts w:ascii="Times New Roman" w:hAnsi="Times New Roman"/>
                <w:szCs w:val="20"/>
                <w:lang w:eastAsia="zh-CN"/>
              </w:rPr>
            </w:pPr>
          </w:p>
        </w:tc>
      </w:tr>
      <w:tr w:rsidR="00FC3A84" w:rsidRPr="00C359C5" w14:paraId="07A327B8" w14:textId="77777777" w:rsidTr="00FC3A84">
        <w:trPr>
          <w:trHeight w:val="339"/>
        </w:trPr>
        <w:tc>
          <w:tcPr>
            <w:tcW w:w="1871" w:type="dxa"/>
          </w:tcPr>
          <w:p w14:paraId="040F8073" w14:textId="04B34F66" w:rsidR="00FC3A84" w:rsidRDefault="00FC3A84"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F6C1B" w14:textId="0FDAB383" w:rsidR="00FC3A84" w:rsidRDefault="00FC3A84" w:rsidP="00FC3A84">
            <w:pPr>
              <w:pStyle w:val="BodyText"/>
              <w:spacing w:after="0" w:line="240" w:lineRule="auto"/>
              <w:rPr>
                <w:rFonts w:ascii="Times New Roman" w:hAnsi="Times New Roman"/>
                <w:szCs w:val="20"/>
                <w:lang w:eastAsia="zh-CN"/>
              </w:rPr>
            </w:pPr>
            <w:r>
              <w:rPr>
                <w:rFonts w:ascii="Times New Roman" w:hAnsi="Times New Roman"/>
                <w:szCs w:val="20"/>
                <w:lang w:eastAsia="zh-CN"/>
              </w:rPr>
              <w:t>It seems this conclusion is stable given no negative comment expressed. Will recommend for email approval.</w:t>
            </w:r>
          </w:p>
        </w:tc>
      </w:tr>
    </w:tbl>
    <w:p w14:paraId="0C77F0E2" w14:textId="77777777" w:rsidR="00AA613B" w:rsidRDefault="00AA613B"/>
    <w:p w14:paraId="2CB6A6ED" w14:textId="77777777" w:rsidR="00D67809" w:rsidRDefault="00B07639">
      <w:pPr>
        <w:pStyle w:val="Heading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t>Recommendation for GTW/email approval</w:t>
      </w:r>
    </w:p>
    <w:p w14:paraId="71006B4B" w14:textId="0482A821" w:rsidR="008278D7" w:rsidRDefault="008278D7" w:rsidP="008278D7">
      <w:pPr>
        <w:pStyle w:val="Heading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BFE52C2" w14:textId="77777777" w:rsidR="008278D7" w:rsidRDefault="008278D7" w:rsidP="008278D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Heading5"/>
        <w:rPr>
          <w:lang w:eastAsia="zh-CN"/>
        </w:rPr>
      </w:pPr>
      <w:r>
        <w:rPr>
          <w:highlight w:val="cyan"/>
          <w:lang w:eastAsia="zh-CN"/>
        </w:rPr>
        <w:t>Proposal 1-4</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lastRenderedPageBreak/>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Heading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Heading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lastRenderedPageBreak/>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752E9ABC" w14:textId="0592FD2E" w:rsidR="00993053" w:rsidRDefault="00993053" w:rsidP="00993053">
      <w:pPr>
        <w:pStyle w:val="Heading5"/>
      </w:pPr>
      <w:bookmarkStart w:id="28" w:name="_GoBack"/>
      <w:bookmarkEnd w:id="28"/>
      <w:r>
        <w:rPr>
          <w:highlight w:val="cyan"/>
        </w:rPr>
        <w:t>Conclusion 2-1c</w:t>
      </w:r>
      <w:r>
        <w:t xml:space="preserve"> </w:t>
      </w:r>
    </w:p>
    <w:p w14:paraId="17F3124A" w14:textId="77777777" w:rsidR="00993053" w:rsidRDefault="00993053" w:rsidP="00993053">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63115B40" w14:textId="77777777" w:rsidR="00993053" w:rsidRDefault="00993053" w:rsidP="00993053">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to FR2-2 with 120 kHz SCS can be further discussed</w:t>
      </w: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842263B" w14:textId="7F92528C" w:rsidR="00462052" w:rsidRPr="00462052" w:rsidRDefault="00462052" w:rsidP="00462052">
      <w:pPr>
        <w:rPr>
          <w:b/>
          <w:lang w:eastAsia="zh-CN"/>
        </w:rPr>
      </w:pPr>
      <w:r w:rsidRPr="00462052">
        <w:rPr>
          <w:b/>
          <w:highlight w:val="green"/>
          <w:lang w:eastAsia="zh-CN"/>
        </w:rPr>
        <w:t>Agreement</w:t>
      </w:r>
    </w:p>
    <w:p w14:paraId="0CC17097" w14:textId="77777777" w:rsidR="00462052" w:rsidRDefault="00462052" w:rsidP="00462052">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74090B72" w14:textId="77777777" w:rsidR="00462052" w:rsidRDefault="00462052" w:rsidP="00462052">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1A091644" w14:textId="77777777" w:rsidR="00462052" w:rsidRDefault="00462052" w:rsidP="00462052">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69A8004C" w14:textId="77777777" w:rsidR="00462052" w:rsidRDefault="00462052" w:rsidP="00462052">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D205C64" w14:textId="77777777" w:rsidR="00462052" w:rsidRDefault="00462052" w:rsidP="00462052">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D85610A" w14:textId="77777777" w:rsidR="00462052" w:rsidRDefault="00462052" w:rsidP="00462052">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50E88816" w14:textId="77777777" w:rsidR="00462052" w:rsidRDefault="00462052" w:rsidP="00462052">
      <w:pPr>
        <w:pStyle w:val="B1"/>
        <w:spacing w:after="240"/>
        <w:ind w:firstLine="0"/>
        <w:jc w:val="left"/>
        <w:rPr>
          <w:rFonts w:eastAsia="Calibri"/>
        </w:rPr>
      </w:pPr>
      <w:r>
        <w:t>-</w:t>
      </w:r>
      <w:r>
        <w:tab/>
        <w:t xml:space="preserve">an </w:t>
      </w:r>
      <w:r>
        <w:rPr>
          <w:sz w:val="19"/>
          <w:szCs w:val="19"/>
        </w:rPr>
        <w:t>uplink</w:t>
      </w:r>
      <w:r>
        <w:t xml:space="preserve">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3B98A77" w14:textId="77777777" w:rsidR="00462052" w:rsidRDefault="00462052" w:rsidP="00462052">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0019BE0" w14:textId="77777777" w:rsidR="00462052" w:rsidRDefault="00462052" w:rsidP="00462052">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8C58D08" w14:textId="77777777" w:rsidR="00462052" w:rsidRDefault="00462052" w:rsidP="00462052">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2DC04FA3" w14:textId="77777777" w:rsidR="00462052" w:rsidRDefault="00462052" w:rsidP="00462052">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5BBFED9" w14:textId="77777777" w:rsidR="00462052" w:rsidRDefault="00462052" w:rsidP="00462052">
      <w:pPr>
        <w:pStyle w:val="B2"/>
        <w:ind w:left="360" w:firstLine="0"/>
        <w:rPr>
          <w:color w:val="FF0000"/>
        </w:rPr>
      </w:pPr>
      <w:r>
        <w:rPr>
          <w:color w:val="FF0000"/>
        </w:rPr>
        <w:t>---</w:t>
      </w:r>
      <w:r>
        <w:rPr>
          <w:color w:val="FF0000"/>
          <w:lang w:eastAsia="zh-CN"/>
        </w:rPr>
        <w:t xml:space="preserve"> Unchanged parts omitted </w:t>
      </w:r>
      <w:r>
        <w:rPr>
          <w:color w:val="FF0000"/>
        </w:rPr>
        <w:t>---</w:t>
      </w:r>
    </w:p>
    <w:p w14:paraId="582CB47B" w14:textId="77777777" w:rsidR="00462052" w:rsidRDefault="00462052" w:rsidP="00462052">
      <w:pPr>
        <w:pStyle w:val="B2"/>
        <w:ind w:left="360" w:firstLine="0"/>
        <w:rPr>
          <w:color w:val="FF0000"/>
        </w:rPr>
      </w:pPr>
    </w:p>
    <w:p w14:paraId="0C280AC4" w14:textId="77777777" w:rsidR="00462052" w:rsidRPr="00462052" w:rsidRDefault="00462052" w:rsidP="00462052">
      <w:pPr>
        <w:rPr>
          <w:b/>
        </w:rPr>
      </w:pPr>
      <w:r w:rsidRPr="00462052">
        <w:rPr>
          <w:b/>
          <w:highlight w:val="green"/>
        </w:rPr>
        <w:lastRenderedPageBreak/>
        <w:t>Agreement</w:t>
      </w:r>
    </w:p>
    <w:p w14:paraId="22D21ADA" w14:textId="77777777" w:rsidR="00462052" w:rsidRDefault="00462052" w:rsidP="00462052">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715CEDBE" w14:textId="77777777" w:rsidR="00462052" w:rsidRDefault="00462052" w:rsidP="00462052">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151975FB" w14:textId="77777777" w:rsidR="00462052" w:rsidRDefault="00462052" w:rsidP="00462052">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CCFDDA7" w14:textId="77777777" w:rsidR="00462052" w:rsidRDefault="00462052" w:rsidP="00462052">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1D76FD60" w14:textId="77777777" w:rsidR="00462052" w:rsidRDefault="00462052" w:rsidP="00462052">
      <w:pPr>
        <w:pStyle w:val="B2"/>
        <w:ind w:left="360" w:firstLine="0"/>
        <w:rPr>
          <w:color w:val="FF0000"/>
        </w:rPr>
      </w:pPr>
      <w:r>
        <w:rPr>
          <w:color w:val="FF0000"/>
        </w:rPr>
        <w:t>---</w:t>
      </w:r>
      <w:r>
        <w:rPr>
          <w:color w:val="FF0000"/>
          <w:lang w:eastAsia="zh-CN"/>
        </w:rPr>
        <w:t xml:space="preserve"> Unchanged parts omitted </w:t>
      </w:r>
      <w:r>
        <w:rPr>
          <w:color w:val="FF0000"/>
        </w:rPr>
        <w:t>---</w:t>
      </w:r>
    </w:p>
    <w:p w14:paraId="78E31E11" w14:textId="77777777" w:rsidR="00462052" w:rsidRDefault="00462052" w:rsidP="00462052">
      <w:pPr>
        <w:pStyle w:val="B2"/>
        <w:ind w:left="360" w:firstLine="0"/>
        <w:rPr>
          <w:color w:val="FF0000"/>
        </w:rPr>
      </w:pPr>
    </w:p>
    <w:p w14:paraId="6ECF44EB" w14:textId="77777777" w:rsidR="00462052" w:rsidRPr="00462052" w:rsidRDefault="00462052" w:rsidP="00462052">
      <w:pPr>
        <w:rPr>
          <w:b/>
        </w:rPr>
      </w:pPr>
      <w:r w:rsidRPr="00462052">
        <w:rPr>
          <w:b/>
          <w:highlight w:val="green"/>
        </w:rPr>
        <w:t>Agreement</w:t>
      </w:r>
    </w:p>
    <w:p w14:paraId="398013B6" w14:textId="77777777" w:rsidR="00462052" w:rsidRDefault="00462052" w:rsidP="00462052">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180FB7F" w14:textId="77777777" w:rsidR="00462052" w:rsidRDefault="00462052" w:rsidP="00462052">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C3CEA76" w14:textId="77777777" w:rsidR="00462052" w:rsidRDefault="00462052" w:rsidP="00462052">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7FB9AF7" w14:textId="77777777" w:rsidR="00462052" w:rsidRDefault="00462052" w:rsidP="00462052">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A74E2D3" w14:textId="77777777" w:rsidR="00462052" w:rsidRDefault="00462052" w:rsidP="00462052">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212EA47A" w14:textId="77777777" w:rsidR="00462052" w:rsidRDefault="00462052" w:rsidP="00462052">
      <w:pPr>
        <w:pStyle w:val="B2"/>
        <w:ind w:left="360" w:firstLine="0"/>
        <w:rPr>
          <w:color w:val="FF0000"/>
        </w:rPr>
      </w:pPr>
    </w:p>
    <w:p w14:paraId="0F1EEC35" w14:textId="77777777" w:rsidR="00462052" w:rsidRPr="00462052" w:rsidRDefault="00462052" w:rsidP="00462052">
      <w:pPr>
        <w:rPr>
          <w:b/>
        </w:rPr>
      </w:pPr>
      <w:r w:rsidRPr="00462052">
        <w:rPr>
          <w:b/>
          <w:highlight w:val="green"/>
        </w:rPr>
        <w:t>Agreement</w:t>
      </w:r>
    </w:p>
    <w:p w14:paraId="6991DD8F" w14:textId="77777777" w:rsidR="00462052" w:rsidRDefault="00462052" w:rsidP="00462052">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1BEDB8BA" w14:textId="77777777" w:rsidR="00462052" w:rsidRDefault="00462052" w:rsidP="00462052">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9D48221" w14:textId="77777777" w:rsidR="00462052" w:rsidRDefault="00462052" w:rsidP="00462052">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890D533" w14:textId="77777777" w:rsidR="00462052" w:rsidRDefault="00462052" w:rsidP="00462052">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74FDB9F" w14:textId="77777777" w:rsidR="00462052" w:rsidRDefault="00462052" w:rsidP="00462052">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w:t>
      </w:r>
      <w:r>
        <w:rPr>
          <w:color w:val="000000"/>
        </w:rPr>
        <w:lastRenderedPageBreak/>
        <w:t xml:space="preserve">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DA93149" w14:textId="77777777" w:rsidR="00462052" w:rsidRDefault="00462052" w:rsidP="00462052">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27A599A5" w14:textId="5418E5DB" w:rsidR="00993053" w:rsidRDefault="00993053" w:rsidP="00993053">
      <w:pPr>
        <w:pStyle w:val="B2"/>
        <w:ind w:left="360" w:firstLine="0"/>
        <w:jc w:val="both"/>
        <w:rPr>
          <w:color w:val="FF0000"/>
        </w:rPr>
      </w:pPr>
    </w:p>
    <w:p w14:paraId="5A36D3DB" w14:textId="77777777" w:rsidR="00993053" w:rsidRDefault="00993053" w:rsidP="00993053">
      <w:pPr>
        <w:pStyle w:val="B2"/>
        <w:ind w:left="360" w:firstLine="0"/>
        <w:jc w:val="both"/>
        <w:rPr>
          <w:color w:val="FF0000"/>
        </w:rPr>
      </w:pP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FC3A84">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FC3A84">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 xml:space="preserve">Huawei, </w:t>
      </w:r>
      <w:proofErr w:type="spellStart"/>
      <w:r w:rsidR="00B07639">
        <w:rPr>
          <w:rFonts w:ascii="Times New Roman" w:hAnsi="Times New Roman"/>
          <w:iCs/>
          <w:sz w:val="20"/>
          <w:szCs w:val="20"/>
          <w:lang w:eastAsia="zh-CN"/>
        </w:rPr>
        <w:t>HiSilicon</w:t>
      </w:r>
      <w:proofErr w:type="spellEnd"/>
    </w:p>
    <w:p w14:paraId="67AC015B" w14:textId="77777777" w:rsidR="00D67809" w:rsidRDefault="00FC3A84">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FC3A84">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FC3A84">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FC3A84">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FC3A84">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FC3A84">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FC3A84">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FC3A84">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FC3A84">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FC3A84">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FC3A84">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FC3A84">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FC3A84">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FC3A84">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FC3A84">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FC3A84">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FC3A84">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FC3A84">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FC3A84">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FC3A84">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3BCE" w14:textId="77777777" w:rsidR="00300C08" w:rsidRDefault="00300C08">
      <w:pPr>
        <w:spacing w:after="0" w:line="240" w:lineRule="auto"/>
      </w:pPr>
      <w:r>
        <w:separator/>
      </w:r>
    </w:p>
  </w:endnote>
  <w:endnote w:type="continuationSeparator" w:id="0">
    <w:p w14:paraId="55452E4A" w14:textId="77777777" w:rsidR="00300C08" w:rsidRDefault="0030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Arial Unicode MS"/>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FC3A84" w:rsidRDefault="00FC3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FC3A84" w:rsidRDefault="00FC3A8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3E8D84BF" w:rsidR="00FC3A84" w:rsidRDefault="00FC3A84">
    <w:pPr>
      <w:pStyle w:val="Footer"/>
      <w:ind w:right="360"/>
    </w:pPr>
    <w:r>
      <w:rPr>
        <w:rStyle w:val="PageNumber"/>
      </w:rPr>
      <w:fldChar w:fldCharType="begin"/>
    </w:r>
    <w:r>
      <w:rPr>
        <w:rStyle w:val="PageNumber"/>
      </w:rPr>
      <w:instrText xml:space="preserve"> PAGE </w:instrText>
    </w:r>
    <w:r>
      <w:rPr>
        <w:rStyle w:val="PageNumber"/>
      </w:rPr>
      <w:fldChar w:fldCharType="separate"/>
    </w:r>
    <w:r w:rsidR="00092A3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2A33">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A531" w14:textId="77777777" w:rsidR="00300C08" w:rsidRDefault="00300C08">
      <w:pPr>
        <w:spacing w:after="0" w:line="240" w:lineRule="auto"/>
      </w:pPr>
      <w:r>
        <w:separator/>
      </w:r>
    </w:p>
  </w:footnote>
  <w:footnote w:type="continuationSeparator" w:id="0">
    <w:p w14:paraId="3EA2B1BE" w14:textId="77777777" w:rsidR="00300C08" w:rsidRDefault="0030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FC3A84" w:rsidRDefault="00FC3A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32"/>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33"/>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0A2B"/>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8E"/>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BC6"/>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4F4"/>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0C08"/>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027"/>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A8"/>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052"/>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B3D"/>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39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F20"/>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0F2"/>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DA0"/>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53"/>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13B"/>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29C"/>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A67"/>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856"/>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221"/>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9C5"/>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B0C"/>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3E2"/>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73"/>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57"/>
    <w:rsid w:val="00E7797B"/>
    <w:rsid w:val="00E77C66"/>
    <w:rsid w:val="00E77C8A"/>
    <w:rsid w:val="00E8016D"/>
    <w:rsid w:val="00E80B3F"/>
    <w:rsid w:val="00E80B75"/>
    <w:rsid w:val="00E810EC"/>
    <w:rsid w:val="00E8117B"/>
    <w:rsid w:val="00E811CC"/>
    <w:rsid w:val="00E81353"/>
    <w:rsid w:val="00E81401"/>
    <w:rsid w:val="00E81490"/>
    <w:rsid w:val="00E816F4"/>
    <w:rsid w:val="00E81C7E"/>
    <w:rsid w:val="00E81E4E"/>
    <w:rsid w:val="00E81F9F"/>
    <w:rsid w:val="00E81FFC"/>
    <w:rsid w:val="00E82630"/>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089"/>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A84"/>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A8D"/>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
    <w:uiPriority w:val="99"/>
    <w:rsid w:val="00993053"/>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Arial Unicode MS"/>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5C8D"/>
    <w:rsid w:val="0000683C"/>
    <w:rsid w:val="000274FA"/>
    <w:rsid w:val="00034292"/>
    <w:rsid w:val="000415BC"/>
    <w:rsid w:val="00047129"/>
    <w:rsid w:val="00064FE6"/>
    <w:rsid w:val="0007483D"/>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2732"/>
    <w:rsid w:val="00183B88"/>
    <w:rsid w:val="0018681A"/>
    <w:rsid w:val="001A0C61"/>
    <w:rsid w:val="001B264A"/>
    <w:rsid w:val="001C175A"/>
    <w:rsid w:val="001D3889"/>
    <w:rsid w:val="001D5C63"/>
    <w:rsid w:val="001E1B2F"/>
    <w:rsid w:val="00280998"/>
    <w:rsid w:val="00283B6A"/>
    <w:rsid w:val="002904B9"/>
    <w:rsid w:val="002A2EC9"/>
    <w:rsid w:val="002A43B7"/>
    <w:rsid w:val="002A7F29"/>
    <w:rsid w:val="002B05C2"/>
    <w:rsid w:val="002C1D0B"/>
    <w:rsid w:val="002C4BC4"/>
    <w:rsid w:val="002E2970"/>
    <w:rsid w:val="002E7BF7"/>
    <w:rsid w:val="00311980"/>
    <w:rsid w:val="0031253D"/>
    <w:rsid w:val="0033341A"/>
    <w:rsid w:val="00360AA5"/>
    <w:rsid w:val="003831D3"/>
    <w:rsid w:val="003C4A13"/>
    <w:rsid w:val="003D43E2"/>
    <w:rsid w:val="003D54D0"/>
    <w:rsid w:val="004128E2"/>
    <w:rsid w:val="00412D3B"/>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121C4"/>
    <w:rsid w:val="00922DC1"/>
    <w:rsid w:val="0093396E"/>
    <w:rsid w:val="00936ABB"/>
    <w:rsid w:val="00945C9D"/>
    <w:rsid w:val="009566AF"/>
    <w:rsid w:val="00956D8C"/>
    <w:rsid w:val="00962B18"/>
    <w:rsid w:val="009701FC"/>
    <w:rsid w:val="00986AF9"/>
    <w:rsid w:val="00990C70"/>
    <w:rsid w:val="00995437"/>
    <w:rsid w:val="009B44DD"/>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7A"/>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95542"/>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6.xml><?xml version="1.0" encoding="utf-8"?>
<ds:datastoreItem xmlns:ds="http://schemas.openxmlformats.org/officeDocument/2006/customXml" ds:itemID="{A3F54EED-E738-4A05-AFBA-E964B880D192}">
  <ds:schemaRefs>
    <ds:schemaRef ds:uri="http://schemas.openxmlformats.org/officeDocument/2006/bibliography"/>
  </ds:schemaRefs>
</ds:datastoreItem>
</file>

<file path=customXml/itemProps7.xml><?xml version="1.0" encoding="utf-8"?>
<ds:datastoreItem xmlns:ds="http://schemas.openxmlformats.org/officeDocument/2006/customXml" ds:itemID="{26D0EA7E-D5B6-491B-96E5-7D700AE6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28</TotalTime>
  <Pages>28</Pages>
  <Words>11575</Words>
  <Characters>65981</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77402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5</cp:revision>
  <cp:lastPrinted>2011-11-09T07:49:00Z</cp:lastPrinted>
  <dcterms:created xsi:type="dcterms:W3CDTF">2022-01-24T22:08:00Z</dcterms:created>
  <dcterms:modified xsi:type="dcterms:W3CDTF">2022-01-24T22:41:00Z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