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Heading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Heading2"/>
        <w:rPr>
          <w:lang w:eastAsia="zh-CN"/>
        </w:rPr>
      </w:pPr>
      <w:r>
        <w:rPr>
          <w:lang w:eastAsia="zh-CN"/>
        </w:rPr>
        <w:lastRenderedPageBreak/>
        <w:t>2.1. Timeline</w:t>
      </w:r>
    </w:p>
    <w:p w14:paraId="1E072A5A" w14:textId="77777777" w:rsidR="00D67809" w:rsidRDefault="00D67809">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Heading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w:t>
              </w:r>
              <w:proofErr w:type="gramStart"/>
              <w:r>
                <w:rPr>
                  <w:color w:val="000000"/>
                  <w:kern w:val="2"/>
                  <w:vertAlign w:val="superscript"/>
                  <w:lang w:eastAsia="zh-CN"/>
                </w:rPr>
                <w:t>0,</w:t>
              </w:r>
              <w:r>
                <w:rPr>
                  <w:i/>
                  <w:color w:val="000000"/>
                  <w:kern w:val="2"/>
                  <w:vertAlign w:val="superscript"/>
                  <w:lang w:eastAsia="zh-CN"/>
                </w:rPr>
                <w:t>μ</w:t>
              </w:r>
              <w:proofErr w:type="gramEnd"/>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BodyText"/>
        <w:spacing w:after="0"/>
        <w:rPr>
          <w:rFonts w:ascii="Times New Roman" w:hAnsi="Times New Roman"/>
          <w:sz w:val="22"/>
          <w:szCs w:val="22"/>
          <w:lang w:eastAsia="zh-CN"/>
        </w:rPr>
      </w:pPr>
    </w:p>
    <w:p w14:paraId="1D55D918" w14:textId="77777777" w:rsidR="00D67809" w:rsidRDefault="00D67809">
      <w:pPr>
        <w:pStyle w:val="BodyText"/>
        <w:spacing w:after="0"/>
        <w:rPr>
          <w:rFonts w:ascii="Times New Roman" w:hAnsi="Times New Roman"/>
          <w:szCs w:val="20"/>
          <w:lang w:eastAsia="zh-CN"/>
        </w:rPr>
      </w:pPr>
    </w:p>
    <w:p w14:paraId="01763594" w14:textId="77777777" w:rsidR="00D67809" w:rsidRDefault="00D67809">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Heading3"/>
        <w:numPr>
          <w:ilvl w:val="2"/>
          <w:numId w:val="10"/>
        </w:numPr>
        <w:rPr>
          <w:lang w:eastAsia="zh-CN"/>
        </w:rPr>
      </w:pPr>
      <w:r>
        <w:rPr>
          <w:lang w:eastAsia="zh-CN"/>
        </w:rPr>
        <w:t xml:space="preserve">Summary on timeline </w:t>
      </w:r>
    </w:p>
    <w:p w14:paraId="5CB6343B" w14:textId="77777777" w:rsidR="00D67809" w:rsidRDefault="00B07639">
      <w:pPr>
        <w:pStyle w:val="Heading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PDSCH-to-HARQ_feedback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BodyText"/>
        <w:spacing w:after="0"/>
        <w:rPr>
          <w:rFonts w:ascii="Times New Roman" w:hAnsi="Times New Roman"/>
          <w:szCs w:val="20"/>
          <w:lang w:eastAsia="zh-CN"/>
        </w:rPr>
      </w:pPr>
    </w:p>
    <w:p w14:paraId="5434B54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PDSCH-to-HARQ_feedback timing indicator field in DCI format 1_0.</w:t>
      </w:r>
      <w:r>
        <w:rPr>
          <w:lang w:eastAsia="zh-CN"/>
        </w:rPr>
        <w:t xml:space="preserve"> Therefore, the values of </w:t>
      </w:r>
      <w:r>
        <w:rPr>
          <w:rFonts w:asciiTheme="minorHAnsi" w:hAnsiTheme="minorHAnsi" w:cstheme="minorHAnsi"/>
        </w:rPr>
        <w:t>PDSCH-to-HARQ_feedback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 xml:space="preserve">For NR operation with 480 kHz and/or 960 kHz SCS, select one of the following options as the set of values for PDSCH-to-HARQ_feedback timing indicator field in </w:t>
      </w:r>
      <w:proofErr w:type="spellStart"/>
      <w:r>
        <w:t>successRAR</w:t>
      </w:r>
      <w:proofErr w:type="spellEnd"/>
      <w:r>
        <w:t>.</w:t>
      </w:r>
    </w:p>
    <w:p w14:paraId="07BE816F"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w:t>
            </w:r>
            <w:proofErr w:type="gramStart"/>
            <w:r>
              <w:rPr>
                <w:rFonts w:ascii="Times New Roman" w:hAnsi="Times New Roman"/>
                <w:szCs w:val="20"/>
                <w:lang w:eastAsia="zh-CN"/>
              </w:rPr>
              <w:t>UL:DL</w:t>
            </w:r>
            <w:proofErr w:type="gramEnd"/>
            <w:r>
              <w:rPr>
                <w:rFonts w:ascii="Times New Roman" w:hAnsi="Times New Roman"/>
                <w:szCs w:val="20"/>
                <w:lang w:eastAsia="zh-CN"/>
              </w:rPr>
              <w:t xml:space="preserve">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BodyText"/>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BodyText"/>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BodyText"/>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BodyText"/>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BodyText"/>
              <w:spacing w:after="0" w:line="240" w:lineRule="auto"/>
              <w:rPr>
                <w:rFonts w:ascii="Times New Roman" w:hAnsi="Times New Roman"/>
                <w:szCs w:val="20"/>
                <w:lang w:eastAsia="zh-CN"/>
              </w:rPr>
            </w:pPr>
          </w:p>
        </w:tc>
        <w:tc>
          <w:tcPr>
            <w:tcW w:w="8015" w:type="dxa"/>
          </w:tcPr>
          <w:p w14:paraId="7D81F160" w14:textId="77777777" w:rsidR="00D67809" w:rsidRDefault="00D67809">
            <w:pPr>
              <w:pStyle w:val="BodyText"/>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LG, Samsung, DOCOMO, </w:t>
            </w:r>
            <w:proofErr w:type="spellStart"/>
            <w:r>
              <w:rPr>
                <w:rFonts w:ascii="Times New Roman" w:hAnsi="Times New Roman"/>
                <w:szCs w:val="20"/>
                <w:lang w:eastAsia="zh-CN"/>
              </w:rPr>
              <w:t>Futurewei</w:t>
            </w:r>
            <w:proofErr w:type="spellEnd"/>
          </w:p>
          <w:p w14:paraId="0F8B7A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Xiaomi, Samsung, DOCOMO, MediaTek, </w:t>
            </w:r>
            <w:proofErr w:type="spellStart"/>
            <w:r>
              <w:rPr>
                <w:rFonts w:ascii="Times New Roman" w:hAnsi="Times New Roman"/>
                <w:szCs w:val="20"/>
                <w:lang w:eastAsia="zh-CN"/>
              </w:rPr>
              <w:t>Futurewei</w:t>
            </w:r>
            <w:proofErr w:type="spellEnd"/>
            <w:r>
              <w:rPr>
                <w:rFonts w:ascii="Times New Roman" w:hAnsi="Times New Roman"/>
                <w:szCs w:val="20"/>
                <w:lang w:eastAsia="zh-CN"/>
              </w:rPr>
              <w:t>, CATT, Qualcomm, Apple, Huawei, vivo, Intel, Ericsson</w:t>
            </w:r>
          </w:p>
          <w:p w14:paraId="74EA2C45" w14:textId="77777777" w:rsidR="00D67809" w:rsidRDefault="00B07639">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BodyText"/>
              <w:spacing w:after="0" w:line="240" w:lineRule="auto"/>
              <w:rPr>
                <w:rFonts w:asciiTheme="minorHAnsi" w:eastAsia="Batang" w:hAnsiTheme="minorHAnsi" w:cstheme="minorHAnsi"/>
                <w:lang w:eastAsia="zh-CN"/>
              </w:rPr>
            </w:pPr>
          </w:p>
          <w:p w14:paraId="082C68D4"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Heading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BodyText"/>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BodyText"/>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BodyText"/>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Heading4"/>
        <w:numPr>
          <w:ilvl w:val="3"/>
          <w:numId w:val="10"/>
        </w:numPr>
      </w:pPr>
      <w:r>
        <w:t>Slot configuration</w:t>
      </w:r>
    </w:p>
    <w:p w14:paraId="4D74E9B6" w14:textId="77777777" w:rsidR="00D67809" w:rsidRDefault="00B07639">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ko-KR"/>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BodyText"/>
        <w:spacing w:after="0"/>
        <w:rPr>
          <w:rFonts w:ascii="Times New Roman" w:hAnsi="Times New Roman"/>
          <w:szCs w:val="20"/>
          <w:lang w:eastAsia="zh-CN"/>
        </w:rPr>
      </w:pPr>
    </w:p>
    <w:p w14:paraId="667C2DA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ko-KR"/>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ko-KR"/>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ko-KR"/>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Heading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BodyText"/>
        <w:spacing w:after="0"/>
        <w:rPr>
          <w:rFonts w:ascii="Times New Roman" w:hAnsi="Times New Roman"/>
          <w:szCs w:val="20"/>
          <w:lang w:eastAsia="zh-CN"/>
        </w:rPr>
      </w:pPr>
    </w:p>
    <w:p w14:paraId="045156C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DB15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F3B47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BodyText"/>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BodyText"/>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BodyText"/>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Heading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BodyText"/>
        <w:spacing w:after="0"/>
        <w:rPr>
          <w:rFonts w:ascii="Times New Roman" w:hAnsi="Times New Roman"/>
          <w:szCs w:val="20"/>
          <w:lang w:eastAsia="zh-CN"/>
        </w:rPr>
      </w:pPr>
    </w:p>
    <w:p w14:paraId="02223DC3" w14:textId="77777777" w:rsidR="00D67809" w:rsidRDefault="00D67809">
      <w:pPr>
        <w:pStyle w:val="BodyText"/>
        <w:spacing w:after="0"/>
        <w:rPr>
          <w:rFonts w:ascii="Times New Roman" w:hAnsi="Times New Roman"/>
          <w:szCs w:val="20"/>
          <w:lang w:eastAsia="zh-CN"/>
        </w:rPr>
      </w:pPr>
    </w:p>
    <w:p w14:paraId="76A801C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Heading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BodyText"/>
        <w:spacing w:after="0"/>
        <w:rPr>
          <w:rFonts w:ascii="Times New Roman" w:hAnsi="Times New Roman"/>
          <w:szCs w:val="20"/>
          <w:lang w:eastAsia="zh-CN"/>
        </w:rPr>
      </w:pPr>
    </w:p>
    <w:p w14:paraId="5E5DFAC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BodyText"/>
              <w:spacing w:before="0" w:after="0" w:line="240" w:lineRule="auto"/>
            </w:pPr>
          </w:p>
          <w:p w14:paraId="40E8B2C3" w14:textId="77777777" w:rsidR="00D67809" w:rsidRDefault="00B07639">
            <w:pPr>
              <w:pStyle w:val="BodyText"/>
              <w:spacing w:before="0" w:after="0" w:line="240" w:lineRule="auto"/>
            </w:pPr>
            <w:r>
              <w:t>For Q2,</w:t>
            </w:r>
          </w:p>
          <w:p w14:paraId="3A1EA9F3" w14:textId="77777777" w:rsidR="00D67809" w:rsidRDefault="00B07639">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BodyText"/>
              <w:spacing w:before="0" w:after="0" w:line="240" w:lineRule="auto"/>
            </w:pPr>
          </w:p>
          <w:p w14:paraId="2451BED4" w14:textId="77777777" w:rsidR="00D67809" w:rsidRDefault="00B07639">
            <w:pPr>
              <w:pStyle w:val="BodyText"/>
              <w:spacing w:before="0" w:after="0" w:line="240" w:lineRule="auto"/>
            </w:pPr>
            <w:r>
              <w:t>For Q3,</w:t>
            </w:r>
          </w:p>
          <w:p w14:paraId="6F12884E"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BodyText"/>
              <w:spacing w:before="0" w:after="0" w:line="240" w:lineRule="auto"/>
            </w:pPr>
          </w:p>
          <w:p w14:paraId="1CD2AE97" w14:textId="77777777" w:rsidR="00D67809" w:rsidRDefault="00B07639">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BodyText"/>
              <w:spacing w:before="0" w:after="0" w:line="240" w:lineRule="auto"/>
              <w:rPr>
                <w:rFonts w:ascii="Times New Roman" w:hAnsi="Times New Roman"/>
                <w:szCs w:val="20"/>
                <w:lang w:eastAsia="zh-CN"/>
              </w:rPr>
            </w:pPr>
          </w:p>
          <w:p w14:paraId="375C918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22DE50C5" w14:textId="77777777" w:rsidR="00D67809" w:rsidRDefault="00B07639">
            <w:pPr>
              <w:pStyle w:val="BodyText"/>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1F86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BodyText"/>
              <w:spacing w:before="0" w:after="0" w:line="240" w:lineRule="auto"/>
              <w:rPr>
                <w:rFonts w:ascii="Times New Roman" w:eastAsiaTheme="minorEastAsia" w:hAnsi="Times New Roman"/>
                <w:szCs w:val="20"/>
                <w:lang w:eastAsia="ko-KR"/>
              </w:rPr>
            </w:pPr>
          </w:p>
          <w:p w14:paraId="1A341D3C" w14:textId="77777777" w:rsidR="00D67809" w:rsidRDefault="00B07639">
            <w:pPr>
              <w:pStyle w:val="BodyText"/>
              <w:spacing w:after="0" w:line="280" w:lineRule="atLeast"/>
              <w:rPr>
                <w:rFonts w:ascii="Times New Roman" w:hAnsi="Times New Roman"/>
                <w:szCs w:val="20"/>
                <w:lang w:eastAsia="zh-CN"/>
              </w:rPr>
            </w:pPr>
            <w:r>
              <w:rPr>
                <w:noProof/>
                <w:lang w:eastAsia="ko-KR"/>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BodyText"/>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7E8B8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BodyText"/>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BodyText"/>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BodyText"/>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BodyText"/>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BodyText"/>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BodyText"/>
              <w:spacing w:after="0" w:line="240" w:lineRule="auto"/>
            </w:pPr>
          </w:p>
          <w:p w14:paraId="622F862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BodyText"/>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BodyText"/>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BodyText"/>
              <w:spacing w:after="0" w:line="240" w:lineRule="auto"/>
              <w:rPr>
                <w:rFonts w:ascii="Times New Roman" w:hAnsi="Times New Roman"/>
                <w:szCs w:val="20"/>
                <w:lang w:eastAsia="zh-CN"/>
              </w:rPr>
            </w:pPr>
          </w:p>
        </w:tc>
      </w:tr>
    </w:tbl>
    <w:p w14:paraId="0B7FC5F9" w14:textId="77777777" w:rsidR="00D67809" w:rsidRDefault="00D67809">
      <w:pPr>
        <w:pStyle w:val="BodyText"/>
        <w:spacing w:after="0"/>
        <w:rPr>
          <w:rFonts w:ascii="Times New Roman" w:hAnsi="Times New Roman"/>
          <w:szCs w:val="20"/>
          <w:lang w:eastAsia="zh-CN"/>
        </w:rPr>
      </w:pPr>
    </w:p>
    <w:p w14:paraId="3FDA9F59" w14:textId="77777777" w:rsidR="00D67809" w:rsidRDefault="00D67809">
      <w:pPr>
        <w:pStyle w:val="BodyText"/>
        <w:spacing w:after="0"/>
        <w:rPr>
          <w:rFonts w:ascii="Times New Roman" w:hAnsi="Times New Roman"/>
          <w:szCs w:val="20"/>
        </w:rPr>
      </w:pPr>
    </w:p>
    <w:p w14:paraId="411FF485" w14:textId="77777777" w:rsidR="00D67809" w:rsidRDefault="00B07639">
      <w:pPr>
        <w:pStyle w:val="Heading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Heading5"/>
        <w:rPr>
          <w:lang w:eastAsia="zh-CN"/>
        </w:rPr>
      </w:pPr>
      <w:r>
        <w:rPr>
          <w:highlight w:val="cyan"/>
          <w:lang w:eastAsia="zh-CN"/>
        </w:rPr>
        <w:t>Proposal 1-4 (high priority)</w:t>
      </w:r>
    </w:p>
    <w:p w14:paraId="70EB13F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6BB9826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98DB9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1DD6D0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Heading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21" w:type="dxa"/>
          </w:tcPr>
          <w:p w14:paraId="364DF98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BodyText"/>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7485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BodyText"/>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BodyText"/>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BodyText"/>
              <w:spacing w:after="0" w:line="280" w:lineRule="atLeast"/>
              <w:rPr>
                <w:rFonts w:ascii="Times New Roman" w:eastAsiaTheme="minorEastAsia" w:hAnsi="Times New Roman"/>
                <w:szCs w:val="20"/>
                <w:lang w:eastAsia="ko-KR"/>
              </w:rPr>
            </w:pPr>
          </w:p>
          <w:p w14:paraId="11AA4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BodyText"/>
              <w:spacing w:after="0"/>
              <w:rPr>
                <w:rFonts w:ascii="Times New Roman" w:eastAsiaTheme="minorEastAsia" w:hAnsi="Times New Roman"/>
                <w:szCs w:val="20"/>
                <w:lang w:eastAsia="ko-KR"/>
              </w:rPr>
            </w:pPr>
          </w:p>
          <w:p w14:paraId="72B9D6C1" w14:textId="77777777" w:rsidR="009E70D3" w:rsidRDefault="0083462A"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TableGrid"/>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Heading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E3C1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1DA9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BodyText"/>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BodyText"/>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Heading2"/>
        <w:rPr>
          <w:lang w:eastAsia="zh-CN"/>
        </w:rPr>
      </w:pPr>
      <w:r>
        <w:rPr>
          <w:lang w:eastAsia="zh-CN"/>
        </w:rPr>
        <w:t>2.2. Other issue(s)</w:t>
      </w:r>
    </w:p>
    <w:p w14:paraId="721BE0C8" w14:textId="77777777" w:rsidR="00D67809" w:rsidRDefault="00D67809">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Heading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 xml:space="preserve">[1, </w:t>
            </w:r>
            <w:proofErr w:type="spellStart"/>
            <w:r>
              <w:rPr>
                <w:lang w:val="en-GB" w:eastAsia="zh-CN"/>
              </w:rPr>
              <w:t>Futurewei</w:t>
            </w:r>
            <w:proofErr w:type="spellEnd"/>
            <w:r>
              <w:rPr>
                <w:lang w:val="en-GB" w:eastAsia="zh-CN"/>
              </w:rPr>
              <w:t>]</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Caption"/>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r w:rsidR="00AC229C">
              <w:fldChar w:fldCharType="begin"/>
            </w:r>
            <w:r w:rsidR="00AC229C">
              <w:instrText xml:space="preserve"> SEQ Pr</w:instrText>
            </w:r>
            <w:r w:rsidR="00AC229C">
              <w:instrText xml:space="preserve">oposal \* ARABIC </w:instrText>
            </w:r>
            <w:r w:rsidR="00AC229C">
              <w:fldChar w:fldCharType="separate"/>
            </w:r>
            <w:r>
              <w:t>2</w:t>
            </w:r>
            <w:r w:rsidR="00AC229C">
              <w:fldChar w:fldCharType="end"/>
            </w:r>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Heading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w:t>
      </w:r>
      <w:proofErr w:type="spellStart"/>
      <w:r>
        <w:t>Futurewei</w:t>
      </w:r>
      <w:proofErr w:type="spellEnd"/>
      <w:r>
        <w:t xml:space="preserve">]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w:t>
      </w:r>
      <w:proofErr w:type="spellStart"/>
      <w:r>
        <w:rPr>
          <w:rFonts w:eastAsiaTheme="minorEastAsia"/>
          <w:bCs/>
          <w:iCs/>
          <w:lang w:eastAsia="ko-KR"/>
        </w:rPr>
        <w:t>Futurewei</w:t>
      </w:r>
      <w:proofErr w:type="spellEnd"/>
      <w:r>
        <w:rPr>
          <w:rFonts w:eastAsiaTheme="minorEastAsia"/>
          <w:bCs/>
          <w:iCs/>
          <w:lang w:eastAsia="ko-KR"/>
        </w:rPr>
        <w:t xml:space="preserve">]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BodyText"/>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BodyText"/>
        <w:spacing w:after="0"/>
        <w:rPr>
          <w:rFonts w:ascii="Times New Roman" w:hAnsi="Times New Roman"/>
          <w:szCs w:val="20"/>
          <w:lang w:eastAsia="zh-CN"/>
        </w:rPr>
      </w:pPr>
    </w:p>
    <w:p w14:paraId="2D958D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7E7B2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lastRenderedPageBreak/>
              <w:t>Futurewei</w:t>
            </w:r>
            <w:proofErr w:type="spellEnd"/>
          </w:p>
        </w:tc>
        <w:tc>
          <w:tcPr>
            <w:tcW w:w="8021" w:type="dxa"/>
          </w:tcPr>
          <w:p w14:paraId="2D1F616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BodyText"/>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 CE WI, no further discussion is expected on supporting joint channel estimation with different TBs.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BodyText"/>
              <w:spacing w:before="0" w:after="0" w:line="240" w:lineRule="auto"/>
              <w:rPr>
                <w:rFonts w:ascii="Times New Roman" w:hAnsi="Times New Roman"/>
                <w:szCs w:val="20"/>
                <w:lang w:eastAsia="zh-CN"/>
              </w:rPr>
            </w:pPr>
          </w:p>
          <w:p w14:paraId="3DF7BA9C" w14:textId="7682D13E"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D77E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BodyText"/>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BodyText"/>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LG, </w:t>
            </w:r>
            <w:proofErr w:type="spellStart"/>
            <w:r>
              <w:rPr>
                <w:rFonts w:ascii="Times New Roman" w:hAnsi="Times New Roman"/>
                <w:szCs w:val="20"/>
                <w:lang w:eastAsia="zh-CN"/>
              </w:rPr>
              <w:t>Futurewei</w:t>
            </w:r>
            <w:proofErr w:type="spellEnd"/>
            <w:r>
              <w:rPr>
                <w:rFonts w:ascii="Times New Roman" w:hAnsi="Times New Roman"/>
                <w:szCs w:val="20"/>
                <w:lang w:eastAsia="zh-CN"/>
              </w:rPr>
              <w:t>, Lenovo, Nokia, Apple, Intel, CATT, Ericsson</w:t>
            </w:r>
          </w:p>
          <w:p w14:paraId="78660B1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Only consider Option 1 and Option 5 but no indicated preference on option 1 or 5: Samsung, Qualcomm, </w:t>
            </w:r>
            <w:proofErr w:type="spellStart"/>
            <w:r>
              <w:rPr>
                <w:rFonts w:ascii="Times New Roman" w:hAnsi="Times New Roman"/>
                <w:szCs w:val="20"/>
                <w:lang w:eastAsia="zh-CN"/>
              </w:rPr>
              <w:t>InterDigital</w:t>
            </w:r>
            <w:proofErr w:type="spellEnd"/>
            <w:r>
              <w:rPr>
                <w:rFonts w:ascii="Times New Roman" w:hAnsi="Times New Roman"/>
                <w:szCs w:val="20"/>
                <w:lang w:eastAsia="zh-CN"/>
              </w:rPr>
              <w:t>, DOCOMO, ZTE, vivo</w:t>
            </w:r>
          </w:p>
          <w:p w14:paraId="7DC4A38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BodyText"/>
              <w:spacing w:after="0" w:line="240" w:lineRule="auto"/>
              <w:rPr>
                <w:rFonts w:ascii="Times New Roman" w:hAnsi="Times New Roman"/>
                <w:szCs w:val="20"/>
                <w:lang w:eastAsia="zh-CN"/>
              </w:rPr>
            </w:pPr>
          </w:p>
          <w:p w14:paraId="7314EE0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BodyText"/>
        <w:spacing w:after="0"/>
        <w:rPr>
          <w:rFonts w:ascii="Times New Roman" w:hAnsi="Times New Roman"/>
          <w:szCs w:val="20"/>
          <w:lang w:eastAsia="zh-CN"/>
        </w:rPr>
      </w:pPr>
    </w:p>
    <w:p w14:paraId="51668C9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BodyText"/>
              <w:spacing w:before="0" w:after="0" w:line="240" w:lineRule="auto"/>
              <w:rPr>
                <w:rFonts w:ascii="Times New Roman" w:hAnsi="Times New Roman"/>
                <w:szCs w:val="20"/>
                <w:lang w:eastAsia="zh-CN"/>
              </w:rPr>
            </w:pPr>
            <w:proofErr w:type="spellStart"/>
            <w:r w:rsidRPr="00870F95">
              <w:rPr>
                <w:rFonts w:ascii="Times New Roman" w:hAnsi="Times New Roman"/>
                <w:szCs w:val="20"/>
                <w:lang w:eastAsia="zh-CN"/>
              </w:rPr>
              <w:t>Futurewei</w:t>
            </w:r>
            <w:proofErr w:type="spellEnd"/>
          </w:p>
        </w:tc>
        <w:tc>
          <w:tcPr>
            <w:tcW w:w="8021" w:type="dxa"/>
          </w:tcPr>
          <w:p w14:paraId="7C0F1B54" w14:textId="6393F562"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BodyText"/>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w:t>
            </w:r>
            <w:proofErr w:type="spellStart"/>
            <w:r w:rsidRPr="009A05AB">
              <w:rPr>
                <w:rFonts w:ascii="Times New Roman" w:eastAsia="Calibri" w:hAnsi="Times New Roman"/>
                <w:szCs w:val="20"/>
              </w:rPr>
              <w:t>HiSilicon</w:t>
            </w:r>
            <w:proofErr w:type="spellEnd"/>
          </w:p>
        </w:tc>
        <w:tc>
          <w:tcPr>
            <w:tcW w:w="8021" w:type="dxa"/>
          </w:tcPr>
          <w:p w14:paraId="2B1AF0FE" w14:textId="3146DBFF" w:rsidR="009A05AB" w:rsidRDefault="009A05AB"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BodyText"/>
              <w:spacing w:after="0" w:line="240" w:lineRule="auto"/>
              <w:rPr>
                <w:rFonts w:ascii="Times New Roman" w:hAnsi="Times New Roman"/>
                <w:szCs w:val="20"/>
                <w:lang w:eastAsia="zh-CN"/>
              </w:rPr>
            </w:pPr>
          </w:p>
          <w:p w14:paraId="360F7615" w14:textId="7FA17A7C" w:rsidR="009A05AB" w:rsidRPr="009A05AB" w:rsidRDefault="00A62A92"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BodyText"/>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BodyText"/>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w:t>
            </w:r>
            <w:proofErr w:type="spellStart"/>
            <w:r w:rsidR="00882026" w:rsidRPr="00882026">
              <w:rPr>
                <w:rFonts w:ascii="Times New Roman" w:hAnsi="Times New Roman"/>
                <w:szCs w:val="20"/>
                <w:lang w:eastAsia="zh-CN"/>
              </w:rPr>
              <w:t>CovEnh</w:t>
            </w:r>
            <w:proofErr w:type="spellEnd"/>
            <w:r w:rsidR="00882026" w:rsidRPr="00882026">
              <w:rPr>
                <w:rFonts w:ascii="Times New Roman" w:hAnsi="Times New Roman"/>
                <w:szCs w:val="20"/>
                <w:lang w:eastAsia="zh-CN"/>
              </w:rPr>
              <w:t xml:space="preserve">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w:t>
            </w:r>
            <w:proofErr w:type="spellStart"/>
            <w:r w:rsidR="009029C3" w:rsidRPr="00882026">
              <w:rPr>
                <w:rFonts w:ascii="Times New Roman" w:hAnsi="Times New Roman"/>
                <w:szCs w:val="20"/>
                <w:lang w:eastAsia="zh-CN"/>
              </w:rPr>
              <w:t>CovEnh</w:t>
            </w:r>
            <w:proofErr w:type="spellEnd"/>
            <w:r w:rsidR="009029C3" w:rsidRPr="00882026">
              <w:rPr>
                <w:rFonts w:ascii="Times New Roman" w:hAnsi="Times New Roman"/>
                <w:szCs w:val="20"/>
                <w:lang w:eastAsia="zh-CN"/>
              </w:rPr>
              <w:t xml:space="preserve">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w:t>
            </w:r>
            <w:proofErr w:type="spellStart"/>
            <w:r w:rsidR="00882026">
              <w:rPr>
                <w:rFonts w:ascii="Times New Roman" w:hAnsi="Times New Roman"/>
                <w:szCs w:val="20"/>
                <w:lang w:eastAsia="zh-CN"/>
              </w:rPr>
              <w:t>CovEnh</w:t>
            </w:r>
            <w:proofErr w:type="spellEnd"/>
            <w:r w:rsidR="00882026">
              <w:rPr>
                <w:rFonts w:ascii="Times New Roman" w:hAnsi="Times New Roman"/>
                <w:szCs w:val="20"/>
                <w:lang w:eastAsia="zh-CN"/>
              </w:rPr>
              <w:t xml:space="preserve"> WI.</w:t>
            </w:r>
          </w:p>
          <w:p w14:paraId="768EAD19" w14:textId="77777777" w:rsidR="00882026" w:rsidRDefault="00882026" w:rsidP="00DA7B5B">
            <w:pPr>
              <w:pStyle w:val="BodyText"/>
              <w:spacing w:after="0" w:line="240" w:lineRule="auto"/>
              <w:rPr>
                <w:rFonts w:ascii="Times New Roman" w:hAnsi="Times New Roman"/>
                <w:szCs w:val="20"/>
                <w:lang w:eastAsia="zh-CN"/>
              </w:rPr>
            </w:pPr>
          </w:p>
          <w:p w14:paraId="75E4E469" w14:textId="77777777" w:rsidR="00882026" w:rsidRDefault="00882026"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Pr="00823D1E" w:rsidRDefault="00882026" w:rsidP="00823D1E">
      <w:pPr>
        <w:rPr>
          <w:rFonts w:ascii="Arial" w:hAnsi="Arial" w:cs="Arial"/>
          <w:sz w:val="22"/>
          <w:szCs w:val="22"/>
        </w:rPr>
      </w:pPr>
      <w:r w:rsidRPr="00823D1E">
        <w:rPr>
          <w:rFonts w:ascii="Arial" w:hAnsi="Arial" w:cs="Arial"/>
          <w:sz w:val="22"/>
          <w:szCs w:val="22"/>
          <w:highlight w:val="cyan"/>
        </w:rPr>
        <w:t>Conclusion 2-1a (high priority)</w:t>
      </w:r>
      <w:r w:rsidRPr="00823D1E">
        <w:rPr>
          <w:rFonts w:ascii="Arial" w:hAnsi="Arial" w:cs="Arial"/>
          <w:sz w:val="22"/>
          <w:szCs w:val="22"/>
        </w:rPr>
        <w:t xml:space="preserve"> </w:t>
      </w:r>
    </w:p>
    <w:p w14:paraId="3C041800" w14:textId="77777777" w:rsidR="00882026" w:rsidRDefault="00882026" w:rsidP="00882026">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BodyText"/>
        <w:spacing w:after="0"/>
        <w:rPr>
          <w:rFonts w:ascii="Times New Roman" w:hAnsi="Times New Roman"/>
          <w:szCs w:val="20"/>
          <w:lang w:eastAsia="zh-CN"/>
        </w:rPr>
      </w:pPr>
    </w:p>
    <w:p w14:paraId="60A13D72" w14:textId="77777777" w:rsidR="00882026" w:rsidRDefault="00882026" w:rsidP="0088202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04CEACBC"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266B5A">
            <w:pPr>
              <w:pStyle w:val="BodyText"/>
              <w:spacing w:before="0" w:after="0" w:line="240" w:lineRule="auto"/>
              <w:rPr>
                <w:rFonts w:ascii="Times New Roman" w:hAnsi="Times New Roman"/>
                <w:szCs w:val="20"/>
                <w:lang w:eastAsia="zh-CN"/>
              </w:rPr>
            </w:pPr>
          </w:p>
          <w:p w14:paraId="4E082274" w14:textId="77777777" w:rsidR="002F683D" w:rsidRDefault="002F683D" w:rsidP="002F683D">
            <w:pPr>
              <w:pStyle w:val="Heading5"/>
              <w:outlineLvl w:val="4"/>
            </w:pPr>
            <w:r>
              <w:rPr>
                <w:highlight w:val="cyan"/>
              </w:rPr>
              <w:t>Conclusion 2-1a (high priority)</w:t>
            </w:r>
            <w:r>
              <w:t xml:space="preserve"> </w:t>
            </w:r>
          </w:p>
          <w:p w14:paraId="291E92AF" w14:textId="0113F1A1" w:rsidR="002F683D" w:rsidRDefault="002F683D" w:rsidP="002F683D">
            <w:pPr>
              <w:pStyle w:val="BodyText"/>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266B5A">
            <w:pPr>
              <w:pStyle w:val="BodyText"/>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4A074185" w:rsidR="00882026" w:rsidRDefault="002B24BB" w:rsidP="00266B5A">
            <w:pPr>
              <w:pStyle w:val="BodyText"/>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7FF76081" w14:textId="75E2E376" w:rsidR="00882026" w:rsidRDefault="002B24BB" w:rsidP="00266B5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266B5A">
        <w:trPr>
          <w:trHeight w:val="339"/>
        </w:trPr>
        <w:tc>
          <w:tcPr>
            <w:tcW w:w="1871" w:type="dxa"/>
          </w:tcPr>
          <w:p w14:paraId="7E97B2B5" w14:textId="1E4EDC89" w:rsidR="00882026" w:rsidRPr="00870F95" w:rsidRDefault="00882026" w:rsidP="00266B5A">
            <w:pPr>
              <w:pStyle w:val="BodyText"/>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BodyText"/>
              <w:spacing w:before="0" w:after="0" w:line="240" w:lineRule="auto"/>
              <w:rPr>
                <w:rFonts w:ascii="Times New Roman" w:hAnsi="Times New Roman"/>
                <w:szCs w:val="20"/>
                <w:lang w:eastAsia="zh-CN"/>
              </w:rPr>
            </w:pPr>
          </w:p>
        </w:tc>
      </w:tr>
      <w:tr w:rsidR="00823D1E" w14:paraId="0F36769E" w14:textId="77777777" w:rsidTr="00266B5A">
        <w:trPr>
          <w:trHeight w:val="339"/>
        </w:trPr>
        <w:tc>
          <w:tcPr>
            <w:tcW w:w="1871" w:type="dxa"/>
          </w:tcPr>
          <w:p w14:paraId="3E647C71" w14:textId="0E71DC57" w:rsidR="00823D1E" w:rsidRPr="00870F95" w:rsidRDefault="00823D1E" w:rsidP="00266B5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006C814" w14:textId="4035FA27" w:rsidR="00823D1E" w:rsidRPr="00870F95" w:rsidRDefault="00823D1E" w:rsidP="00266B5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 into Conclusion 2-1b.</w:t>
            </w:r>
          </w:p>
        </w:tc>
      </w:tr>
    </w:tbl>
    <w:p w14:paraId="7A6AACD6" w14:textId="445F49D4" w:rsidR="00882026" w:rsidRDefault="00882026"/>
    <w:p w14:paraId="4031CC48" w14:textId="0E63E988" w:rsidR="00823D1E" w:rsidRPr="00AA613B" w:rsidRDefault="00823D1E" w:rsidP="00AA613B">
      <w:pPr>
        <w:rPr>
          <w:rFonts w:ascii="Arial" w:hAnsi="Arial" w:cs="Arial"/>
          <w:sz w:val="22"/>
          <w:szCs w:val="22"/>
        </w:rPr>
      </w:pPr>
      <w:r w:rsidRPr="00AA613B">
        <w:rPr>
          <w:rFonts w:ascii="Arial" w:hAnsi="Arial" w:cs="Arial"/>
          <w:sz w:val="22"/>
          <w:szCs w:val="22"/>
          <w:highlight w:val="cyan"/>
        </w:rPr>
        <w:t>Conclusion 2-1b (high priority)</w:t>
      </w:r>
      <w:r w:rsidRPr="00AA613B">
        <w:rPr>
          <w:rFonts w:ascii="Arial" w:hAnsi="Arial" w:cs="Arial"/>
          <w:sz w:val="22"/>
          <w:szCs w:val="22"/>
        </w:rPr>
        <w:t xml:space="preserve"> </w:t>
      </w:r>
    </w:p>
    <w:p w14:paraId="5176B73A" w14:textId="3D2EAB77" w:rsidR="00823D1E" w:rsidRDefault="00823D1E" w:rsidP="00823D1E">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52601A70" w14:textId="168F2DEE" w:rsidR="00823D1E" w:rsidRDefault="00823D1E" w:rsidP="00823D1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over multiple slots to FR2-2 with 120 kHz SCS can be further discussed</w:t>
      </w:r>
    </w:p>
    <w:p w14:paraId="4BE329E1" w14:textId="77777777" w:rsidR="00823D1E" w:rsidRDefault="00823D1E" w:rsidP="00823D1E">
      <w:pPr>
        <w:pStyle w:val="BodyText"/>
        <w:spacing w:after="0"/>
        <w:rPr>
          <w:rFonts w:ascii="Times New Roman" w:hAnsi="Times New Roman"/>
          <w:szCs w:val="20"/>
          <w:lang w:eastAsia="zh-CN"/>
        </w:rPr>
      </w:pPr>
    </w:p>
    <w:p w14:paraId="64CA8BDB" w14:textId="77777777" w:rsidR="00823D1E" w:rsidRDefault="00823D1E" w:rsidP="00823D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23D1E" w14:paraId="4F6A2613" w14:textId="77777777" w:rsidTr="005B254B">
        <w:trPr>
          <w:trHeight w:val="224"/>
        </w:trPr>
        <w:tc>
          <w:tcPr>
            <w:tcW w:w="1871" w:type="dxa"/>
            <w:shd w:val="clear" w:color="auto" w:fill="FFE599" w:themeFill="accent4" w:themeFillTint="66"/>
          </w:tcPr>
          <w:p w14:paraId="496438B5" w14:textId="77777777" w:rsidR="00823D1E" w:rsidRDefault="00823D1E"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06407" w14:textId="77777777" w:rsidR="00823D1E" w:rsidRDefault="00823D1E"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3D1E" w14:paraId="60D6E8D8" w14:textId="77777777" w:rsidTr="005B254B">
        <w:trPr>
          <w:trHeight w:val="339"/>
        </w:trPr>
        <w:tc>
          <w:tcPr>
            <w:tcW w:w="1871" w:type="dxa"/>
          </w:tcPr>
          <w:p w14:paraId="36439652" w14:textId="77B9BEBC" w:rsidR="00823D1E" w:rsidRDefault="00941DA0"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3132749" w14:textId="2AC2550F" w:rsidR="00823D1E" w:rsidRDefault="00941DA0"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23D1E" w14:paraId="0E1B948A" w14:textId="77777777" w:rsidTr="005B254B">
        <w:trPr>
          <w:trHeight w:val="339"/>
        </w:trPr>
        <w:tc>
          <w:tcPr>
            <w:tcW w:w="1871" w:type="dxa"/>
          </w:tcPr>
          <w:p w14:paraId="2FAF91B1" w14:textId="2411204A" w:rsidR="00823D1E" w:rsidRDefault="001D4BC6" w:rsidP="005B254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D750A5D" w14:textId="6CCC773A" w:rsidR="00823D1E" w:rsidRDefault="001D4BC6" w:rsidP="005B254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823D1E" w14:paraId="34B4CE54" w14:textId="77777777" w:rsidTr="005B254B">
        <w:trPr>
          <w:trHeight w:val="339"/>
        </w:trPr>
        <w:tc>
          <w:tcPr>
            <w:tcW w:w="1871" w:type="dxa"/>
          </w:tcPr>
          <w:p w14:paraId="531E2442" w14:textId="76184744" w:rsidR="00823D1E" w:rsidRPr="00870F95" w:rsidRDefault="00043032" w:rsidP="005B25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61E5AC" w14:textId="6E2F61A3" w:rsidR="00823D1E" w:rsidRPr="00870F95" w:rsidRDefault="00043032" w:rsidP="005B25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359C5" w:rsidRPr="00C359C5" w14:paraId="1C421BFF" w14:textId="77777777" w:rsidTr="005B254B">
        <w:trPr>
          <w:trHeight w:val="339"/>
        </w:trPr>
        <w:tc>
          <w:tcPr>
            <w:tcW w:w="1871" w:type="dxa"/>
          </w:tcPr>
          <w:p w14:paraId="0926C8EA" w14:textId="049779C6" w:rsidR="00C359C5" w:rsidRPr="00C359C5" w:rsidRDefault="00C359C5" w:rsidP="005B254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F67062" w14:textId="435DA2C6" w:rsidR="00C359C5" w:rsidRPr="00C359C5" w:rsidRDefault="00C359C5" w:rsidP="005B254B">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2-1b</w:t>
            </w:r>
          </w:p>
        </w:tc>
      </w:tr>
      <w:tr w:rsidR="00352027" w:rsidRPr="00C359C5" w14:paraId="512FFBA1" w14:textId="77777777" w:rsidTr="005B254B">
        <w:trPr>
          <w:trHeight w:val="339"/>
        </w:trPr>
        <w:tc>
          <w:tcPr>
            <w:tcW w:w="1871" w:type="dxa"/>
          </w:tcPr>
          <w:p w14:paraId="1E234F51" w14:textId="122A71B4" w:rsidR="00352027" w:rsidRPr="00352027" w:rsidRDefault="00352027" w:rsidP="005B25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3093F7E" w14:textId="6DADAA66" w:rsidR="00352027" w:rsidRDefault="00352027"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a</w:t>
            </w:r>
            <w:r w:rsidR="00C723E2">
              <w:rPr>
                <w:rFonts w:ascii="Times New Roman" w:eastAsiaTheme="minorEastAsia" w:hAnsi="Times New Roman"/>
                <w:szCs w:val="20"/>
                <w:lang w:eastAsia="ko-KR"/>
              </w:rPr>
              <w:t>re fine</w:t>
            </w:r>
            <w:r>
              <w:rPr>
                <w:rFonts w:ascii="Times New Roman" w:eastAsiaTheme="minorEastAsia" w:hAnsi="Times New Roman"/>
                <w:szCs w:val="20"/>
                <w:lang w:eastAsia="ko-KR"/>
              </w:rPr>
              <w:t xml:space="preserve"> with</w:t>
            </w:r>
            <w:r>
              <w:rPr>
                <w:rFonts w:ascii="Times New Roman" w:eastAsiaTheme="minorEastAsia" w:hAnsi="Times New Roman" w:hint="eastAsia"/>
                <w:szCs w:val="20"/>
                <w:lang w:eastAsia="ko-KR"/>
              </w:rPr>
              <w:t xml:space="preserve"> the main bullet. </w:t>
            </w:r>
          </w:p>
          <w:p w14:paraId="4BA6985D" w14:textId="012C9257" w:rsidR="00352027" w:rsidRPr="00352027" w:rsidRDefault="00352027"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note, can we </w:t>
            </w:r>
            <w:proofErr w:type="spellStart"/>
            <w:r>
              <w:rPr>
                <w:rFonts w:ascii="Times New Roman" w:eastAsiaTheme="minorEastAsia" w:hAnsi="Times New Roman"/>
                <w:szCs w:val="20"/>
                <w:lang w:eastAsia="ko-KR"/>
              </w:rPr>
              <w:t>revome</w:t>
            </w:r>
            <w:proofErr w:type="spellEnd"/>
            <w:r>
              <w:rPr>
                <w:rFonts w:ascii="Times New Roman" w:eastAsiaTheme="minorEastAsia" w:hAnsi="Times New Roman"/>
                <w:szCs w:val="20"/>
                <w:lang w:eastAsia="ko-KR"/>
              </w:rPr>
              <w:t xml:space="preserve"> “for same TB over multiple slots” since DMRS bundling for type-B PUSCH repetition (where the same TB can be repeated in a slot) is supported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tc>
      </w:tr>
      <w:tr w:rsidR="00AA613B" w:rsidRPr="00C359C5" w14:paraId="3C27AED7" w14:textId="77777777" w:rsidTr="005B254B">
        <w:trPr>
          <w:trHeight w:val="339"/>
        </w:trPr>
        <w:tc>
          <w:tcPr>
            <w:tcW w:w="1871" w:type="dxa"/>
          </w:tcPr>
          <w:p w14:paraId="33939671" w14:textId="77777777" w:rsidR="00AA613B" w:rsidRDefault="00AA613B" w:rsidP="005B254B">
            <w:pPr>
              <w:pStyle w:val="BodyText"/>
              <w:spacing w:after="0" w:line="240" w:lineRule="auto"/>
              <w:rPr>
                <w:rFonts w:ascii="Times New Roman" w:eastAsiaTheme="minorEastAsia" w:hAnsi="Times New Roman"/>
                <w:szCs w:val="20"/>
                <w:lang w:eastAsia="ko-KR"/>
              </w:rPr>
            </w:pPr>
          </w:p>
        </w:tc>
        <w:tc>
          <w:tcPr>
            <w:tcW w:w="8021" w:type="dxa"/>
          </w:tcPr>
          <w:p w14:paraId="3FFF31D6" w14:textId="77777777" w:rsidR="00AA613B" w:rsidRDefault="00AA613B" w:rsidP="00352027">
            <w:pPr>
              <w:pStyle w:val="BodyText"/>
              <w:spacing w:after="0" w:line="240" w:lineRule="auto"/>
              <w:rPr>
                <w:rFonts w:ascii="Times New Roman" w:eastAsiaTheme="minorEastAsia" w:hAnsi="Times New Roman"/>
                <w:szCs w:val="20"/>
                <w:lang w:eastAsia="ko-KR"/>
              </w:rPr>
            </w:pPr>
          </w:p>
        </w:tc>
      </w:tr>
      <w:tr w:rsidR="00AA613B" w:rsidRPr="00C359C5" w14:paraId="0A0DB166" w14:textId="77777777" w:rsidTr="005B254B">
        <w:trPr>
          <w:trHeight w:val="339"/>
        </w:trPr>
        <w:tc>
          <w:tcPr>
            <w:tcW w:w="1871" w:type="dxa"/>
          </w:tcPr>
          <w:p w14:paraId="634370AE" w14:textId="02AF5488" w:rsidR="00AA613B" w:rsidRDefault="00AA613B" w:rsidP="005B25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7FAC375" w14:textId="77777777" w:rsidR="00AA613B" w:rsidRDefault="00AA613B"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2043571D" w14:textId="77777777" w:rsidR="00AA613B" w:rsidRDefault="00AA613B" w:rsidP="00AA613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comment. If your concern is the wording “over multiple slots” is not accurate, I suggest just remove it. Though I think “for same TB” need to be kept as that is aligned with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p w14:paraId="4650B4E1" w14:textId="77777777" w:rsidR="00AA613B" w:rsidRDefault="00AA613B" w:rsidP="00AA613B">
            <w:pPr>
              <w:pStyle w:val="BodyText"/>
              <w:spacing w:after="0" w:line="240" w:lineRule="auto"/>
              <w:rPr>
                <w:rFonts w:ascii="Times New Roman" w:eastAsiaTheme="minorEastAsia" w:hAnsi="Times New Roman"/>
                <w:szCs w:val="20"/>
                <w:lang w:eastAsia="ko-KR"/>
              </w:rPr>
            </w:pPr>
          </w:p>
          <w:p w14:paraId="2D46A3FB" w14:textId="43490A38" w:rsidR="00AA613B" w:rsidRDefault="00AA613B" w:rsidP="00AA613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Wording updated to address Samsung’s comment into Conclusion 2-1c.</w:t>
            </w:r>
          </w:p>
        </w:tc>
      </w:tr>
    </w:tbl>
    <w:p w14:paraId="16A01C11" w14:textId="6AA5633C" w:rsidR="00823D1E" w:rsidRDefault="00823D1E"/>
    <w:p w14:paraId="65DCD873" w14:textId="18017F28" w:rsidR="00AA613B" w:rsidRDefault="00AA613B"/>
    <w:p w14:paraId="79DD00C6" w14:textId="18C8D431" w:rsidR="00AA613B" w:rsidRDefault="00AA613B" w:rsidP="00AA613B">
      <w:pPr>
        <w:pStyle w:val="Heading5"/>
      </w:pPr>
      <w:r>
        <w:rPr>
          <w:highlight w:val="cyan"/>
        </w:rPr>
        <w:t>Conclusion 2-1c (high priority)</w:t>
      </w:r>
      <w:r>
        <w:t xml:space="preserve"> </w:t>
      </w:r>
    </w:p>
    <w:p w14:paraId="2E73B247" w14:textId="77777777" w:rsidR="00AA613B" w:rsidRDefault="00AA613B" w:rsidP="00AA613B">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278B1B7F" w14:textId="480BCAA1" w:rsidR="00AA613B" w:rsidRDefault="00AA613B" w:rsidP="00AA613B">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 to FR2-2 with 120 kHz SCS can be further discussed</w:t>
      </w:r>
    </w:p>
    <w:p w14:paraId="1EAA987A" w14:textId="77777777" w:rsidR="00AA613B" w:rsidRDefault="00AA613B" w:rsidP="00AA613B">
      <w:pPr>
        <w:pStyle w:val="BodyText"/>
        <w:spacing w:after="0"/>
        <w:rPr>
          <w:rFonts w:ascii="Times New Roman" w:hAnsi="Times New Roman"/>
          <w:szCs w:val="20"/>
          <w:lang w:eastAsia="zh-CN"/>
        </w:rPr>
      </w:pPr>
    </w:p>
    <w:p w14:paraId="11A842C9" w14:textId="77777777" w:rsidR="00AA613B" w:rsidRDefault="00AA613B" w:rsidP="00AA613B">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AA613B" w14:paraId="6BB04736" w14:textId="77777777" w:rsidTr="007F03E0">
        <w:trPr>
          <w:trHeight w:val="224"/>
        </w:trPr>
        <w:tc>
          <w:tcPr>
            <w:tcW w:w="1871" w:type="dxa"/>
            <w:shd w:val="clear" w:color="auto" w:fill="FFE599" w:themeFill="accent4" w:themeFillTint="66"/>
          </w:tcPr>
          <w:p w14:paraId="7F16D0EA" w14:textId="77777777" w:rsidR="00AA613B" w:rsidRDefault="00AA613B" w:rsidP="007F0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598E2E" w14:textId="77777777" w:rsidR="00AA613B" w:rsidRDefault="00AA613B" w:rsidP="007F0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613B" w14:paraId="33D44643" w14:textId="77777777" w:rsidTr="007F03E0">
        <w:trPr>
          <w:trHeight w:val="339"/>
        </w:trPr>
        <w:tc>
          <w:tcPr>
            <w:tcW w:w="1871" w:type="dxa"/>
          </w:tcPr>
          <w:p w14:paraId="64A8CDEA" w14:textId="6E295EC9" w:rsidR="00AA613B" w:rsidRPr="00421EA8" w:rsidRDefault="00421EA8" w:rsidP="007F03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3AF0680B" w14:textId="25B9953B" w:rsidR="00AA613B" w:rsidRDefault="00421EA8" w:rsidP="007F03E0">
            <w:pPr>
              <w:pStyle w:val="BodyText"/>
              <w:spacing w:before="0" w:after="0" w:line="240" w:lineRule="auto"/>
              <w:rPr>
                <w:rFonts w:ascii="Times New Roman" w:hAnsi="Times New Roman"/>
                <w:szCs w:val="20"/>
                <w:lang w:eastAsia="zh-CN"/>
              </w:rPr>
            </w:pPr>
            <w:r w:rsidRPr="00421EA8">
              <w:rPr>
                <w:rFonts w:ascii="Times New Roman" w:hAnsi="Times New Roman"/>
                <w:szCs w:val="20"/>
                <w:lang w:eastAsia="zh-CN"/>
              </w:rPr>
              <w:t>We are fine with the conclusion 2-1c</w:t>
            </w:r>
          </w:p>
        </w:tc>
      </w:tr>
      <w:tr w:rsidR="00AA613B" w14:paraId="29913E86" w14:textId="77777777" w:rsidTr="007F03E0">
        <w:trPr>
          <w:trHeight w:val="339"/>
        </w:trPr>
        <w:tc>
          <w:tcPr>
            <w:tcW w:w="1871" w:type="dxa"/>
          </w:tcPr>
          <w:p w14:paraId="71985121" w14:textId="03D14230" w:rsidR="00AA613B" w:rsidRPr="00E811CC" w:rsidRDefault="00E811CC" w:rsidP="007F03E0">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6D4231" w14:textId="554BB768" w:rsidR="00AA613B" w:rsidRPr="00E811CC" w:rsidRDefault="00E811CC" w:rsidP="007F03E0">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Ok with the conclusion 2-1c. </w:t>
            </w:r>
          </w:p>
        </w:tc>
      </w:tr>
      <w:tr w:rsidR="00AA613B" w14:paraId="65AC92CA" w14:textId="77777777" w:rsidTr="007F03E0">
        <w:trPr>
          <w:trHeight w:val="339"/>
        </w:trPr>
        <w:tc>
          <w:tcPr>
            <w:tcW w:w="1871" w:type="dxa"/>
          </w:tcPr>
          <w:p w14:paraId="441863BC" w14:textId="005A11E3" w:rsidR="00AA613B" w:rsidRPr="00870F95" w:rsidRDefault="00E82630" w:rsidP="007F0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6B700F4" w14:textId="116EA401" w:rsidR="00AA613B" w:rsidRPr="00870F95" w:rsidRDefault="00E82630" w:rsidP="007F0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conclusion 2-1c</w:t>
            </w:r>
          </w:p>
        </w:tc>
      </w:tr>
      <w:tr w:rsidR="00AA613B" w:rsidRPr="00C359C5" w14:paraId="69C35EFB" w14:textId="77777777" w:rsidTr="007F03E0">
        <w:trPr>
          <w:trHeight w:val="339"/>
        </w:trPr>
        <w:tc>
          <w:tcPr>
            <w:tcW w:w="1871" w:type="dxa"/>
          </w:tcPr>
          <w:p w14:paraId="28883CDB" w14:textId="4C822D21" w:rsidR="00AA613B" w:rsidRPr="00C359C5" w:rsidRDefault="00FD7A8D" w:rsidP="007F03E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D935F80" w14:textId="164E9508" w:rsidR="00AA613B" w:rsidRPr="00C359C5" w:rsidRDefault="00FD7A8D" w:rsidP="007F03E0">
            <w:pPr>
              <w:pStyle w:val="BodyText"/>
              <w:spacing w:after="0" w:line="240" w:lineRule="auto"/>
              <w:rPr>
                <w:rFonts w:ascii="Times New Roman" w:hAnsi="Times New Roman"/>
                <w:szCs w:val="20"/>
                <w:lang w:eastAsia="zh-CN"/>
              </w:rPr>
            </w:pPr>
            <w:r w:rsidRPr="00421EA8">
              <w:rPr>
                <w:rFonts w:ascii="Times New Roman" w:hAnsi="Times New Roman"/>
                <w:szCs w:val="20"/>
                <w:lang w:eastAsia="zh-CN"/>
              </w:rPr>
              <w:t>We are fine with the conclusion 2-1c</w:t>
            </w:r>
          </w:p>
        </w:tc>
      </w:tr>
      <w:tr w:rsidR="00C50B0C" w:rsidRPr="00C359C5" w14:paraId="420A3F5F" w14:textId="77777777" w:rsidTr="007F03E0">
        <w:trPr>
          <w:trHeight w:val="339"/>
        </w:trPr>
        <w:tc>
          <w:tcPr>
            <w:tcW w:w="1871" w:type="dxa"/>
          </w:tcPr>
          <w:p w14:paraId="7BC6B60A" w14:textId="41FDE0DF" w:rsidR="00C50B0C" w:rsidRDefault="00C50B0C" w:rsidP="007F03E0">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4292E6" w14:textId="2457BAC0" w:rsidR="00C50B0C" w:rsidRPr="00421EA8" w:rsidRDefault="00C50B0C" w:rsidP="007F03E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bl>
    <w:p w14:paraId="0C77F0E2" w14:textId="77777777" w:rsidR="00AA613B" w:rsidRDefault="00AA613B"/>
    <w:p w14:paraId="2CB6A6ED" w14:textId="77777777" w:rsidR="00D67809" w:rsidRDefault="00B07639">
      <w:pPr>
        <w:pStyle w:val="Heading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BodyText"/>
        <w:spacing w:after="0"/>
        <w:rPr>
          <w:rFonts w:ascii="Times New Roman" w:hAnsi="Times New Roman"/>
          <w:szCs w:val="20"/>
          <w:lang w:eastAsia="zh-CN"/>
        </w:rPr>
      </w:pPr>
    </w:p>
    <w:p w14:paraId="07A218C3" w14:textId="77777777" w:rsidR="00D67809" w:rsidRDefault="00D67809">
      <w:pPr>
        <w:pStyle w:val="BodyText"/>
        <w:spacing w:after="0"/>
        <w:rPr>
          <w:rFonts w:ascii="Times New Roman" w:hAnsi="Times New Roman"/>
          <w:szCs w:val="20"/>
          <w:lang w:eastAsia="zh-CN"/>
        </w:rPr>
      </w:pPr>
    </w:p>
    <w:p w14:paraId="709CB5EC" w14:textId="77777777" w:rsidR="00D67809" w:rsidRDefault="00B07639">
      <w:pPr>
        <w:pStyle w:val="Heading5"/>
      </w:pPr>
      <w:r>
        <w:rPr>
          <w:highlight w:val="cyan"/>
        </w:rPr>
        <w:t>Discussion point 2-2 (closed)</w:t>
      </w:r>
    </w:p>
    <w:p w14:paraId="46FC185D"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AE22F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14:paraId="0B2FF99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240103A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BodyText"/>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Heading1"/>
        <w:numPr>
          <w:ilvl w:val="0"/>
          <w:numId w:val="5"/>
        </w:numPr>
        <w:ind w:left="360"/>
        <w:rPr>
          <w:rFonts w:cs="Arial"/>
          <w:sz w:val="32"/>
          <w:szCs w:val="32"/>
        </w:rPr>
      </w:pPr>
      <w:r>
        <w:rPr>
          <w:rFonts w:cs="Arial"/>
          <w:sz w:val="32"/>
          <w:szCs w:val="32"/>
        </w:rPr>
        <w:lastRenderedPageBreak/>
        <w:t>Recommendation for GTW/email approval</w:t>
      </w:r>
    </w:p>
    <w:p w14:paraId="71006B4B" w14:textId="0482A821" w:rsidR="008278D7" w:rsidRDefault="008278D7" w:rsidP="008278D7">
      <w:pPr>
        <w:pStyle w:val="Heading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BFE52C2" w14:textId="77777777" w:rsidR="008278D7" w:rsidRDefault="008278D7" w:rsidP="008278D7">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Heading5"/>
        <w:rPr>
          <w:lang w:eastAsia="zh-CN"/>
        </w:rPr>
      </w:pPr>
      <w:r>
        <w:rPr>
          <w:highlight w:val="cyan"/>
          <w:lang w:eastAsia="zh-CN"/>
        </w:rPr>
        <w:t>Proposal 1-4</w:t>
      </w:r>
    </w:p>
    <w:p w14:paraId="675617E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t>
      </w:r>
      <w:r>
        <w:lastRenderedPageBreak/>
        <w:t xml:space="preserve">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Heading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Heading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Heading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Heading1"/>
        <w:textAlignment w:val="auto"/>
        <w:rPr>
          <w:rFonts w:cs="Arial"/>
          <w:sz w:val="32"/>
          <w:szCs w:val="32"/>
          <w:lang w:val="en-US"/>
        </w:rPr>
      </w:pPr>
      <w:r>
        <w:rPr>
          <w:rFonts w:cs="Arial"/>
          <w:sz w:val="32"/>
          <w:szCs w:val="32"/>
          <w:lang w:val="en-US"/>
        </w:rPr>
        <w:t>Reference</w:t>
      </w:r>
    </w:p>
    <w:p w14:paraId="2F6C7158" w14:textId="77777777" w:rsidR="00D67809" w:rsidRDefault="00AC229C">
      <w:pPr>
        <w:pStyle w:val="ListParagraph"/>
        <w:numPr>
          <w:ilvl w:val="0"/>
          <w:numId w:val="21"/>
        </w:numPr>
        <w:ind w:hanging="720"/>
        <w:rPr>
          <w:rFonts w:ascii="Times New Roman" w:hAnsi="Times New Roman"/>
          <w:iCs/>
          <w:sz w:val="20"/>
          <w:szCs w:val="20"/>
          <w:lang w:eastAsia="zh-CN"/>
        </w:rPr>
      </w:pPr>
      <w:hyperlink r:id="rId24" w:history="1">
        <w:r w:rsidR="00B07639">
          <w:rPr>
            <w:rStyle w:val="Hyperlink"/>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AC229C">
      <w:pPr>
        <w:pStyle w:val="ListParagraph"/>
        <w:numPr>
          <w:ilvl w:val="0"/>
          <w:numId w:val="21"/>
        </w:numPr>
        <w:ind w:hanging="720"/>
        <w:rPr>
          <w:rFonts w:ascii="Times New Roman" w:hAnsi="Times New Roman"/>
          <w:iCs/>
          <w:sz w:val="20"/>
          <w:szCs w:val="20"/>
          <w:lang w:eastAsia="zh-CN"/>
        </w:rPr>
      </w:pPr>
      <w:hyperlink r:id="rId25" w:history="1">
        <w:r w:rsidR="00B07639">
          <w:rPr>
            <w:rStyle w:val="Hyperlink"/>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 xml:space="preserve">Huawei, </w:t>
      </w:r>
      <w:proofErr w:type="spellStart"/>
      <w:r w:rsidR="00B07639">
        <w:rPr>
          <w:rFonts w:ascii="Times New Roman" w:hAnsi="Times New Roman"/>
          <w:iCs/>
          <w:sz w:val="20"/>
          <w:szCs w:val="20"/>
          <w:lang w:eastAsia="zh-CN"/>
        </w:rPr>
        <w:t>HiSilicon</w:t>
      </w:r>
      <w:proofErr w:type="spellEnd"/>
    </w:p>
    <w:p w14:paraId="67AC015B" w14:textId="77777777" w:rsidR="00D67809" w:rsidRDefault="00AC229C">
      <w:pPr>
        <w:pStyle w:val="ListParagraph"/>
        <w:numPr>
          <w:ilvl w:val="0"/>
          <w:numId w:val="21"/>
        </w:numPr>
        <w:ind w:hanging="720"/>
        <w:rPr>
          <w:rFonts w:ascii="Times New Roman" w:hAnsi="Times New Roman"/>
          <w:iCs/>
          <w:sz w:val="20"/>
          <w:szCs w:val="20"/>
          <w:lang w:eastAsia="zh-CN"/>
        </w:rPr>
      </w:pPr>
      <w:hyperlink r:id="rId26" w:history="1">
        <w:r w:rsidR="00B07639">
          <w:rPr>
            <w:rStyle w:val="Hyperlink"/>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InterDigital</w:t>
      </w:r>
      <w:proofErr w:type="spellEnd"/>
      <w:r w:rsidR="00B07639">
        <w:rPr>
          <w:rFonts w:ascii="Times New Roman" w:hAnsi="Times New Roman"/>
          <w:iCs/>
          <w:sz w:val="20"/>
          <w:szCs w:val="20"/>
          <w:lang w:eastAsia="zh-CN"/>
        </w:rPr>
        <w:t>, Inc.</w:t>
      </w:r>
    </w:p>
    <w:p w14:paraId="4CBCFE2A" w14:textId="77777777" w:rsidR="00D67809" w:rsidRDefault="00AC229C">
      <w:pPr>
        <w:pStyle w:val="ListParagraph"/>
        <w:numPr>
          <w:ilvl w:val="0"/>
          <w:numId w:val="21"/>
        </w:numPr>
        <w:ind w:hanging="720"/>
        <w:rPr>
          <w:rFonts w:ascii="Times New Roman" w:hAnsi="Times New Roman"/>
          <w:iCs/>
          <w:sz w:val="20"/>
          <w:szCs w:val="20"/>
          <w:lang w:eastAsia="zh-CN"/>
        </w:rPr>
      </w:pPr>
      <w:hyperlink r:id="rId27" w:history="1">
        <w:r w:rsidR="00B07639">
          <w:rPr>
            <w:rStyle w:val="Hyperlink"/>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AC229C">
      <w:pPr>
        <w:pStyle w:val="ListParagraph"/>
        <w:numPr>
          <w:ilvl w:val="0"/>
          <w:numId w:val="21"/>
        </w:numPr>
        <w:ind w:hanging="720"/>
        <w:rPr>
          <w:rFonts w:ascii="Times New Roman" w:hAnsi="Times New Roman"/>
          <w:iCs/>
          <w:sz w:val="20"/>
          <w:szCs w:val="20"/>
          <w:lang w:eastAsia="zh-CN"/>
        </w:rPr>
      </w:pPr>
      <w:hyperlink r:id="rId28" w:history="1">
        <w:r w:rsidR="00B07639">
          <w:rPr>
            <w:rStyle w:val="Hyperlink"/>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AC229C">
      <w:pPr>
        <w:pStyle w:val="ListParagraph"/>
        <w:numPr>
          <w:ilvl w:val="0"/>
          <w:numId w:val="21"/>
        </w:numPr>
        <w:ind w:hanging="720"/>
        <w:rPr>
          <w:rFonts w:ascii="Times New Roman" w:hAnsi="Times New Roman"/>
          <w:iCs/>
          <w:sz w:val="20"/>
          <w:szCs w:val="20"/>
          <w:lang w:eastAsia="zh-CN"/>
        </w:rPr>
      </w:pPr>
      <w:hyperlink r:id="rId29" w:history="1">
        <w:r w:rsidR="00B07639">
          <w:rPr>
            <w:rStyle w:val="Hyperlink"/>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AC229C">
      <w:pPr>
        <w:pStyle w:val="ListParagraph"/>
        <w:numPr>
          <w:ilvl w:val="0"/>
          <w:numId w:val="21"/>
        </w:numPr>
        <w:ind w:hanging="720"/>
        <w:rPr>
          <w:rFonts w:ascii="Times New Roman" w:hAnsi="Times New Roman"/>
          <w:iCs/>
          <w:sz w:val="20"/>
          <w:szCs w:val="20"/>
          <w:lang w:eastAsia="zh-CN"/>
        </w:rPr>
      </w:pPr>
      <w:hyperlink r:id="rId30" w:history="1">
        <w:r w:rsidR="00B07639">
          <w:rPr>
            <w:rStyle w:val="Hyperlink"/>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AC229C">
      <w:pPr>
        <w:pStyle w:val="ListParagraph"/>
        <w:numPr>
          <w:ilvl w:val="0"/>
          <w:numId w:val="21"/>
        </w:numPr>
        <w:ind w:hanging="720"/>
        <w:rPr>
          <w:rFonts w:ascii="Times New Roman" w:hAnsi="Times New Roman"/>
          <w:iCs/>
          <w:sz w:val="20"/>
          <w:szCs w:val="20"/>
          <w:lang w:eastAsia="zh-CN"/>
        </w:rPr>
      </w:pPr>
      <w:hyperlink r:id="rId31" w:history="1">
        <w:r w:rsidR="00B07639">
          <w:rPr>
            <w:rStyle w:val="Hyperlink"/>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AC229C">
      <w:pPr>
        <w:pStyle w:val="ListParagraph"/>
        <w:numPr>
          <w:ilvl w:val="0"/>
          <w:numId w:val="21"/>
        </w:numPr>
        <w:ind w:hanging="720"/>
        <w:rPr>
          <w:rFonts w:ascii="Times New Roman" w:hAnsi="Times New Roman"/>
          <w:iCs/>
          <w:sz w:val="20"/>
          <w:szCs w:val="20"/>
          <w:lang w:eastAsia="zh-CN"/>
        </w:rPr>
      </w:pPr>
      <w:hyperlink r:id="rId32" w:history="1">
        <w:r w:rsidR="00B07639">
          <w:rPr>
            <w:rStyle w:val="Hyperlink"/>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AC229C">
      <w:pPr>
        <w:pStyle w:val="ListParagraph"/>
        <w:numPr>
          <w:ilvl w:val="0"/>
          <w:numId w:val="21"/>
        </w:numPr>
        <w:ind w:hanging="720"/>
        <w:rPr>
          <w:rFonts w:ascii="Times New Roman" w:hAnsi="Times New Roman"/>
          <w:iCs/>
          <w:sz w:val="20"/>
          <w:szCs w:val="20"/>
          <w:lang w:eastAsia="zh-CN"/>
        </w:rPr>
      </w:pPr>
      <w:hyperlink r:id="rId33" w:history="1">
        <w:r w:rsidR="00B07639">
          <w:rPr>
            <w:rStyle w:val="Hyperlink"/>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AC229C">
      <w:pPr>
        <w:pStyle w:val="ListParagraph"/>
        <w:numPr>
          <w:ilvl w:val="0"/>
          <w:numId w:val="21"/>
        </w:numPr>
        <w:ind w:hanging="720"/>
        <w:rPr>
          <w:rFonts w:ascii="Times New Roman" w:hAnsi="Times New Roman"/>
          <w:iCs/>
          <w:sz w:val="20"/>
          <w:szCs w:val="20"/>
          <w:lang w:eastAsia="zh-CN"/>
        </w:rPr>
      </w:pPr>
      <w:hyperlink r:id="rId34" w:history="1">
        <w:r w:rsidR="00B07639">
          <w:rPr>
            <w:rStyle w:val="Hyperlink"/>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AC229C">
      <w:pPr>
        <w:pStyle w:val="ListParagraph"/>
        <w:numPr>
          <w:ilvl w:val="0"/>
          <w:numId w:val="21"/>
        </w:numPr>
        <w:ind w:hanging="720"/>
        <w:rPr>
          <w:rFonts w:ascii="Times New Roman" w:hAnsi="Times New Roman"/>
          <w:iCs/>
          <w:sz w:val="20"/>
          <w:szCs w:val="20"/>
          <w:lang w:eastAsia="zh-CN"/>
        </w:rPr>
      </w:pPr>
      <w:hyperlink r:id="rId35" w:history="1">
        <w:r w:rsidR="00B07639">
          <w:rPr>
            <w:rStyle w:val="Hyperlink"/>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AC229C">
      <w:pPr>
        <w:pStyle w:val="ListParagraph"/>
        <w:numPr>
          <w:ilvl w:val="0"/>
          <w:numId w:val="21"/>
        </w:numPr>
        <w:ind w:hanging="720"/>
        <w:rPr>
          <w:rFonts w:ascii="Times New Roman" w:hAnsi="Times New Roman"/>
          <w:iCs/>
          <w:sz w:val="20"/>
          <w:szCs w:val="20"/>
          <w:lang w:eastAsia="zh-CN"/>
        </w:rPr>
      </w:pPr>
      <w:hyperlink r:id="rId36" w:history="1">
        <w:r w:rsidR="00B07639">
          <w:rPr>
            <w:rStyle w:val="Hyperlink"/>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AC229C">
      <w:pPr>
        <w:pStyle w:val="ListParagraph"/>
        <w:numPr>
          <w:ilvl w:val="0"/>
          <w:numId w:val="21"/>
        </w:numPr>
        <w:ind w:hanging="720"/>
        <w:rPr>
          <w:rFonts w:ascii="Times New Roman" w:hAnsi="Times New Roman"/>
          <w:iCs/>
          <w:sz w:val="20"/>
          <w:szCs w:val="20"/>
          <w:lang w:eastAsia="zh-CN"/>
        </w:rPr>
      </w:pPr>
      <w:hyperlink r:id="rId37" w:history="1">
        <w:r w:rsidR="00B07639">
          <w:rPr>
            <w:rStyle w:val="Hyperlink"/>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AC229C">
      <w:pPr>
        <w:pStyle w:val="ListParagraph"/>
        <w:numPr>
          <w:ilvl w:val="0"/>
          <w:numId w:val="21"/>
        </w:numPr>
        <w:ind w:hanging="720"/>
        <w:rPr>
          <w:rFonts w:ascii="Times New Roman" w:hAnsi="Times New Roman"/>
          <w:iCs/>
          <w:sz w:val="20"/>
          <w:szCs w:val="20"/>
          <w:lang w:eastAsia="zh-CN"/>
        </w:rPr>
      </w:pPr>
      <w:hyperlink r:id="rId38" w:history="1">
        <w:r w:rsidR="00B07639">
          <w:rPr>
            <w:rStyle w:val="Hyperlink"/>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AC229C">
      <w:pPr>
        <w:pStyle w:val="ListParagraph"/>
        <w:numPr>
          <w:ilvl w:val="0"/>
          <w:numId w:val="21"/>
        </w:numPr>
        <w:ind w:hanging="720"/>
        <w:rPr>
          <w:rFonts w:ascii="Times New Roman" w:hAnsi="Times New Roman"/>
          <w:iCs/>
          <w:sz w:val="20"/>
          <w:szCs w:val="20"/>
          <w:lang w:eastAsia="zh-CN"/>
        </w:rPr>
      </w:pPr>
      <w:hyperlink r:id="rId39" w:history="1">
        <w:r w:rsidR="00B07639">
          <w:rPr>
            <w:rStyle w:val="Hyperlink"/>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AC229C">
      <w:pPr>
        <w:pStyle w:val="ListParagraph"/>
        <w:numPr>
          <w:ilvl w:val="0"/>
          <w:numId w:val="21"/>
        </w:numPr>
        <w:ind w:hanging="720"/>
        <w:rPr>
          <w:rFonts w:ascii="Times New Roman" w:hAnsi="Times New Roman"/>
          <w:iCs/>
          <w:sz w:val="20"/>
          <w:szCs w:val="20"/>
          <w:lang w:eastAsia="zh-CN"/>
        </w:rPr>
      </w:pPr>
      <w:hyperlink r:id="rId40" w:history="1">
        <w:r w:rsidR="00B07639">
          <w:rPr>
            <w:rStyle w:val="Hyperlink"/>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AC229C">
      <w:pPr>
        <w:pStyle w:val="ListParagraph"/>
        <w:numPr>
          <w:ilvl w:val="0"/>
          <w:numId w:val="21"/>
        </w:numPr>
        <w:ind w:hanging="720"/>
        <w:rPr>
          <w:rFonts w:ascii="Times New Roman" w:hAnsi="Times New Roman"/>
          <w:iCs/>
          <w:sz w:val="20"/>
          <w:szCs w:val="20"/>
          <w:lang w:eastAsia="zh-CN"/>
        </w:rPr>
      </w:pPr>
      <w:hyperlink r:id="rId41" w:history="1">
        <w:r w:rsidR="00B07639">
          <w:rPr>
            <w:rStyle w:val="Hyperlink"/>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AC229C">
      <w:pPr>
        <w:pStyle w:val="ListParagraph"/>
        <w:numPr>
          <w:ilvl w:val="0"/>
          <w:numId w:val="21"/>
        </w:numPr>
        <w:ind w:hanging="720"/>
        <w:rPr>
          <w:rFonts w:ascii="Times New Roman" w:hAnsi="Times New Roman"/>
          <w:iCs/>
          <w:sz w:val="20"/>
          <w:szCs w:val="20"/>
          <w:lang w:eastAsia="zh-CN"/>
        </w:rPr>
      </w:pPr>
      <w:hyperlink r:id="rId42" w:history="1">
        <w:r w:rsidR="00B07639">
          <w:rPr>
            <w:rStyle w:val="Hyperlink"/>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AC229C">
      <w:pPr>
        <w:pStyle w:val="ListParagraph"/>
        <w:numPr>
          <w:ilvl w:val="0"/>
          <w:numId w:val="21"/>
        </w:numPr>
        <w:ind w:hanging="720"/>
        <w:rPr>
          <w:rFonts w:ascii="Times New Roman" w:hAnsi="Times New Roman"/>
          <w:iCs/>
          <w:sz w:val="20"/>
          <w:szCs w:val="20"/>
          <w:lang w:eastAsia="zh-CN"/>
        </w:rPr>
      </w:pPr>
      <w:hyperlink r:id="rId43" w:history="1">
        <w:r w:rsidR="00B07639">
          <w:rPr>
            <w:rStyle w:val="Hyperlink"/>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AC229C">
      <w:pPr>
        <w:pStyle w:val="ListParagraph"/>
        <w:numPr>
          <w:ilvl w:val="0"/>
          <w:numId w:val="21"/>
        </w:numPr>
        <w:ind w:hanging="720"/>
        <w:rPr>
          <w:rFonts w:ascii="Times New Roman" w:hAnsi="Times New Roman"/>
          <w:iCs/>
          <w:sz w:val="20"/>
          <w:szCs w:val="20"/>
          <w:lang w:eastAsia="zh-CN"/>
        </w:rPr>
      </w:pPr>
      <w:hyperlink r:id="rId44" w:history="1">
        <w:r w:rsidR="00B07639">
          <w:rPr>
            <w:rStyle w:val="Hyperlink"/>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AC229C">
      <w:pPr>
        <w:pStyle w:val="ListParagraph"/>
        <w:numPr>
          <w:ilvl w:val="0"/>
          <w:numId w:val="21"/>
        </w:numPr>
        <w:ind w:hanging="720"/>
        <w:rPr>
          <w:rFonts w:ascii="Times New Roman" w:hAnsi="Times New Roman"/>
          <w:iCs/>
          <w:sz w:val="20"/>
          <w:szCs w:val="20"/>
          <w:lang w:eastAsia="zh-CN"/>
        </w:rPr>
      </w:pPr>
      <w:hyperlink r:id="rId45" w:history="1">
        <w:r w:rsidR="00B07639">
          <w:rPr>
            <w:rStyle w:val="Hyperlink"/>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E2F2" w14:textId="77777777" w:rsidR="00115D8E" w:rsidRDefault="00115D8E">
      <w:pPr>
        <w:spacing w:after="0" w:line="240" w:lineRule="auto"/>
      </w:pPr>
      <w:r>
        <w:separator/>
      </w:r>
    </w:p>
  </w:endnote>
  <w:endnote w:type="continuationSeparator" w:id="0">
    <w:p w14:paraId="57B768F3" w14:textId="77777777" w:rsidR="00115D8E" w:rsidRDefault="0011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68DA" w14:textId="77777777" w:rsidR="00091B01" w:rsidRDefault="00091B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47412" w14:textId="77777777" w:rsidR="00091B01" w:rsidRDefault="00091B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2EFB" w14:textId="27020905" w:rsidR="00091B01" w:rsidRDefault="00091B01">
    <w:pPr>
      <w:pStyle w:val="Footer"/>
      <w:ind w:right="360"/>
    </w:pPr>
    <w:r>
      <w:rPr>
        <w:rStyle w:val="PageNumber"/>
      </w:rPr>
      <w:fldChar w:fldCharType="begin"/>
    </w:r>
    <w:r>
      <w:rPr>
        <w:rStyle w:val="PageNumber"/>
      </w:rPr>
      <w:instrText xml:space="preserve"> PAGE </w:instrText>
    </w:r>
    <w:r>
      <w:rPr>
        <w:rStyle w:val="PageNumber"/>
      </w:rPr>
      <w:fldChar w:fldCharType="separate"/>
    </w:r>
    <w:r w:rsidR="00FD7A8D">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7A8D">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B292" w14:textId="77777777" w:rsidR="00115D8E" w:rsidRDefault="00115D8E">
      <w:pPr>
        <w:spacing w:after="0" w:line="240" w:lineRule="auto"/>
      </w:pPr>
      <w:r>
        <w:separator/>
      </w:r>
    </w:p>
  </w:footnote>
  <w:footnote w:type="continuationSeparator" w:id="0">
    <w:p w14:paraId="33CFDA5D" w14:textId="77777777" w:rsidR="00115D8E" w:rsidRDefault="0011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32"/>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0A2B"/>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8E"/>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BC6"/>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4F4"/>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027"/>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A8"/>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B3D"/>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39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F20"/>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0F2"/>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D1E"/>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DA0"/>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13B"/>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29C"/>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A67"/>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856"/>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9C5"/>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B0C"/>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3E2"/>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DAF"/>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73"/>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57"/>
    <w:rsid w:val="00E7797B"/>
    <w:rsid w:val="00E77C66"/>
    <w:rsid w:val="00E77C8A"/>
    <w:rsid w:val="00E8016D"/>
    <w:rsid w:val="00E80B3F"/>
    <w:rsid w:val="00E80B75"/>
    <w:rsid w:val="00E810EC"/>
    <w:rsid w:val="00E8117B"/>
    <w:rsid w:val="00E811CC"/>
    <w:rsid w:val="00E81353"/>
    <w:rsid w:val="00E81401"/>
    <w:rsid w:val="00E81490"/>
    <w:rsid w:val="00E816F4"/>
    <w:rsid w:val="00E81C7E"/>
    <w:rsid w:val="00E81E4E"/>
    <w:rsid w:val="00E81F9F"/>
    <w:rsid w:val="00E81FFC"/>
    <w:rsid w:val="00E82630"/>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089"/>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A8D"/>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1">
    <w:name w:val="표 구분선1"/>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5C8D"/>
    <w:rsid w:val="0000683C"/>
    <w:rsid w:val="000274FA"/>
    <w:rsid w:val="00034292"/>
    <w:rsid w:val="000415BC"/>
    <w:rsid w:val="00047129"/>
    <w:rsid w:val="00064FE6"/>
    <w:rsid w:val="0007483D"/>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2732"/>
    <w:rsid w:val="00183B88"/>
    <w:rsid w:val="0018681A"/>
    <w:rsid w:val="001A0C61"/>
    <w:rsid w:val="001B264A"/>
    <w:rsid w:val="001C175A"/>
    <w:rsid w:val="001D3889"/>
    <w:rsid w:val="001D5C63"/>
    <w:rsid w:val="001E1B2F"/>
    <w:rsid w:val="00280998"/>
    <w:rsid w:val="00283B6A"/>
    <w:rsid w:val="002904B9"/>
    <w:rsid w:val="002A2EC9"/>
    <w:rsid w:val="002A43B7"/>
    <w:rsid w:val="002A7F29"/>
    <w:rsid w:val="002B05C2"/>
    <w:rsid w:val="002C1D0B"/>
    <w:rsid w:val="002C4BC4"/>
    <w:rsid w:val="002E2970"/>
    <w:rsid w:val="002E7BF7"/>
    <w:rsid w:val="00311980"/>
    <w:rsid w:val="0031253D"/>
    <w:rsid w:val="0033341A"/>
    <w:rsid w:val="00360AA5"/>
    <w:rsid w:val="003831D3"/>
    <w:rsid w:val="003C4A13"/>
    <w:rsid w:val="003D43E2"/>
    <w:rsid w:val="003D54D0"/>
    <w:rsid w:val="004128E2"/>
    <w:rsid w:val="00412D3B"/>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95437"/>
    <w:rsid w:val="009B44DD"/>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7A"/>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95542"/>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6.xml><?xml version="1.0" encoding="utf-8"?>
<ds:datastoreItem xmlns:ds="http://schemas.openxmlformats.org/officeDocument/2006/customXml" ds:itemID="{265E5368-9632-4A33-9CE1-9706ADEE80AF}">
  <ds:schemaRefs>
    <ds:schemaRef ds:uri="http://schemas.openxmlformats.org/officeDocument/2006/bibliography"/>
  </ds:schemaRefs>
</ds:datastoreItem>
</file>

<file path=customXml/itemProps7.xml><?xml version="1.0" encoding="utf-8"?>
<ds:datastoreItem xmlns:ds="http://schemas.openxmlformats.org/officeDocument/2006/customXml" ds:itemID="{72F66B3D-8671-48AC-ADF5-14CD743D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26</Pages>
  <Words>10508</Words>
  <Characters>59896</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70264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Ahmed Zewail</cp:lastModifiedBy>
  <cp:revision>2</cp:revision>
  <cp:lastPrinted>2011-11-09T07:49:00Z</cp:lastPrinted>
  <dcterms:created xsi:type="dcterms:W3CDTF">2022-01-24T18:09:00Z</dcterms:created>
  <dcterms:modified xsi:type="dcterms:W3CDTF">2022-01-24T18:09:00Z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