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바탕"/>
                <w:b/>
                <w:lang w:eastAsia="ko-KR"/>
              </w:rPr>
              <w:t xml:space="preserve">Proposal #13: Extend the value range {1, 2, 3, 4, 5, 6, 7, 8} of the HARQ Feedback Timing Indicator field in </w:t>
            </w:r>
            <w:proofErr w:type="spellStart"/>
            <w:r>
              <w:rPr>
                <w:rFonts w:eastAsia="바탕"/>
                <w:b/>
                <w:lang w:eastAsia="ko-KR"/>
              </w:rPr>
              <w:t>successRAR</w:t>
            </w:r>
            <w:proofErr w:type="spellEnd"/>
            <w:r>
              <w:rPr>
                <w:rFonts w:eastAsia="바탕"/>
                <w:b/>
                <w:lang w:eastAsia="ko-KR"/>
              </w:rPr>
              <w:t xml:space="preserve"> for 480/960 kHz SCS, in order to provide a HARQ feedback delay similar to that for 120 kHz SCS. </w:t>
            </w:r>
          </w:p>
        </w:tc>
      </w:tr>
    </w:tbl>
    <w:p w14:paraId="7DB82AFB" w14:textId="77777777" w:rsidR="00D67809" w:rsidRDefault="00D67809">
      <w:pPr>
        <w:pStyle w:val="a9"/>
        <w:spacing w:after="0"/>
        <w:rPr>
          <w:rFonts w:ascii="Times New Roman" w:hAnsi="Times New Roman"/>
          <w:sz w:val="22"/>
          <w:szCs w:val="22"/>
          <w:lang w:eastAsia="zh-CN"/>
        </w:rPr>
      </w:pPr>
    </w:p>
    <w:p w14:paraId="1D55D918" w14:textId="77777777" w:rsidR="00D67809" w:rsidRDefault="00D67809">
      <w:pPr>
        <w:pStyle w:val="a9"/>
        <w:spacing w:after="0"/>
        <w:rPr>
          <w:rFonts w:ascii="Times New Roman" w:hAnsi="Times New Roman"/>
          <w:szCs w:val="20"/>
          <w:lang w:eastAsia="zh-CN"/>
        </w:rPr>
      </w:pPr>
    </w:p>
    <w:p w14:paraId="01763594" w14:textId="77777777" w:rsidR="00D67809" w:rsidRDefault="00D67809">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바탕" w:hAnsiTheme="minorHAnsi" w:cstheme="minorHAnsi"/>
          <w:szCs w:val="24"/>
          <w:lang w:eastAsia="zh-CN"/>
        </w:rPr>
      </w:pPr>
      <w:r>
        <w:rPr>
          <w:rFonts w:asciiTheme="minorHAnsi" w:eastAsia="바탕"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바탕"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바탕" w:hAnsiTheme="minorHAnsi" w:cstheme="minorHAnsi"/>
          <w:b/>
          <w:szCs w:val="24"/>
          <w:lang w:eastAsia="zh-CN"/>
        </w:rPr>
      </w:pPr>
      <w:r>
        <w:rPr>
          <w:rFonts w:asciiTheme="minorHAnsi" w:eastAsia="바탕"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바탕"/>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바탕"/>
          <w:lang w:eastAsia="ko-KR"/>
        </w:rPr>
        <w:t xml:space="preserve">As in Clause 8.2A of TS38.213, the corresponding PUCCH slot is determined as </w:t>
      </w:r>
      <w:proofErr w:type="spellStart"/>
      <w:r>
        <w:rPr>
          <w:rFonts w:eastAsia="바탕"/>
          <w:i/>
          <w:lang w:eastAsia="ko-KR"/>
        </w:rPr>
        <w:t>n+k+Δ</w:t>
      </w:r>
      <w:proofErr w:type="spellEnd"/>
      <w:r>
        <w:rPr>
          <w:rFonts w:eastAsia="바탕"/>
          <w:lang w:eastAsia="ko-KR"/>
        </w:rPr>
        <w:t xml:space="preserve">, where </w:t>
      </w:r>
      <w:r>
        <w:rPr>
          <w:rFonts w:eastAsia="바탕"/>
          <w:i/>
          <w:lang w:eastAsia="ko-KR"/>
        </w:rPr>
        <w:t>n</w:t>
      </w:r>
      <w:r>
        <w:rPr>
          <w:rFonts w:eastAsia="바탕"/>
          <w:lang w:eastAsia="ko-KR"/>
        </w:rPr>
        <w:t xml:space="preserve"> is a slot of the PDSCH reception and </w:t>
      </w:r>
      <w:r>
        <w:rPr>
          <w:rFonts w:eastAsia="바탕"/>
          <w:i/>
          <w:lang w:eastAsia="ko-KR"/>
        </w:rPr>
        <w:t>k</w:t>
      </w:r>
      <w:r>
        <w:rPr>
          <w:rFonts w:eastAsia="바탕"/>
          <w:lang w:eastAsia="ko-KR"/>
        </w:rPr>
        <w:t xml:space="preserve"> is indicated by a HARQ Feedback Timing Indicator field of the </w:t>
      </w:r>
      <w:proofErr w:type="spellStart"/>
      <w:r>
        <w:rPr>
          <w:rFonts w:eastAsia="바탕"/>
          <w:lang w:eastAsia="ko-KR"/>
        </w:rPr>
        <w:t>successRAR</w:t>
      </w:r>
      <w:proofErr w:type="spellEnd"/>
      <w:r>
        <w:rPr>
          <w:rFonts w:eastAsia="바탕"/>
          <w:lang w:eastAsia="ko-KR"/>
        </w:rPr>
        <w:t xml:space="preserve"> having a value from {1,2,3,4,5,6,7,8}. </w:t>
      </w:r>
      <w:r>
        <w:rPr>
          <w:rFonts w:eastAsia="바탕"/>
          <w:i/>
          <w:lang w:eastAsia="ko-KR"/>
        </w:rPr>
        <w:t>Δ</w:t>
      </w:r>
      <w:r>
        <w:rPr>
          <w:rFonts w:eastAsia="바탕"/>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바탕"/>
          <w:lang w:eastAsia="ko-KR"/>
        </w:rPr>
      </w:pPr>
    </w:p>
    <w:p w14:paraId="3C58041D" w14:textId="77777777" w:rsidR="00D67809" w:rsidRDefault="00B07639">
      <w:pPr>
        <w:rPr>
          <w:iCs/>
          <w:lang w:eastAsia="zh-CN"/>
        </w:rPr>
      </w:pPr>
      <w:r>
        <w:rPr>
          <w:rFonts w:eastAsia="바탕"/>
          <w:lang w:eastAsia="ko-KR"/>
        </w:rPr>
        <w:t xml:space="preserve">It is argued in [20, LG] that for 480/960 kHz SCS, current set of values of </w:t>
      </w:r>
      <w:r>
        <w:rPr>
          <w:rFonts w:eastAsia="바탕"/>
          <w:i/>
          <w:lang w:eastAsia="ko-KR"/>
        </w:rPr>
        <w:t>k</w:t>
      </w:r>
      <w:r>
        <w:rPr>
          <w:rFonts w:eastAsia="바탕"/>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바탕"/>
          <w:i/>
          <w:lang w:eastAsia="ko-KR"/>
        </w:rPr>
        <w:t>k</w:t>
      </w:r>
      <w:r>
        <w:rPr>
          <w:rFonts w:eastAsia="바탕"/>
          <w:lang w:eastAsia="ko-KR"/>
        </w:rPr>
        <w:t xml:space="preserve"> for DCI format 1_0, i.e., {7, 8, 12, 16, 20, 24, 28, 32} for 480 kHz and {13, 16, 24, 32, 40, 48, 56, 64} for 960 kHz may cause the time margin for N1 is repeatedly applied to </w:t>
      </w:r>
      <w:proofErr w:type="spellStart"/>
      <w:r>
        <w:rPr>
          <w:rFonts w:eastAsia="바탕"/>
          <w:i/>
          <w:lang w:eastAsia="ko-KR"/>
        </w:rPr>
        <w:t>k+Δ</w:t>
      </w:r>
      <w:proofErr w:type="spellEnd"/>
      <w:r>
        <w:rPr>
          <w:rFonts w:eastAsia="바탕"/>
          <w:lang w:eastAsia="ko-KR"/>
        </w:rPr>
        <w:t xml:space="preserve"> since </w:t>
      </w:r>
      <w:r>
        <w:rPr>
          <w:rFonts w:eastAsia="바탕"/>
          <w:i/>
          <w:lang w:eastAsia="ko-KR"/>
        </w:rPr>
        <w:t>Δ</w:t>
      </w:r>
      <w:r>
        <w:rPr>
          <w:rFonts w:eastAsia="바탕"/>
          <w:lang w:eastAsia="ko-KR"/>
        </w:rPr>
        <w:t xml:space="preserve"> can be considered as time margin determined in consideration of the PDSCH processing time (i.e., N1) as well as MAC layer processing latency (i.e., 0.5 msec). [20, LG] proposed to extend current set of values where </w:t>
      </w:r>
      <w:r>
        <w:rPr>
          <w:rFonts w:eastAsia="바탕"/>
          <w:i/>
          <w:lang w:eastAsia="ko-KR"/>
        </w:rPr>
        <w:t>k</w:t>
      </w:r>
      <w:r>
        <w:rPr>
          <w:rFonts w:eastAsia="바탕"/>
          <w:lang w:eastAsia="ko-KR"/>
        </w:rPr>
        <w:t xml:space="preserve"> can be defined as eight values starting at “1” and incrementing by “4” (or “8”) for 480 (or 960) kHz SCS.</w:t>
      </w:r>
    </w:p>
    <w:p w14:paraId="17A29B83" w14:textId="77777777" w:rsidR="00D67809" w:rsidRDefault="00D67809">
      <w:pPr>
        <w:pStyle w:val="a9"/>
        <w:spacing w:after="0"/>
        <w:rPr>
          <w:rFonts w:ascii="Times New Roman" w:hAnsi="Times New Roman"/>
          <w:szCs w:val="20"/>
          <w:lang w:eastAsia="zh-CN"/>
        </w:rPr>
      </w:pPr>
    </w:p>
    <w:p w14:paraId="5434B54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바탕"/>
          <w:i/>
          <w:lang w:eastAsia="ko-KR"/>
        </w:rPr>
        <w:t>Δ</w:t>
      </w:r>
      <w:r>
        <w:rPr>
          <w:rFonts w:eastAsia="바탕"/>
          <w:lang w:eastAsia="ko-KR"/>
        </w:rPr>
        <w:t xml:space="preserve"> is that </w:t>
      </w:r>
      <w:r>
        <w:rPr>
          <w:rFonts w:eastAsia="바탕"/>
          <w:i/>
          <w:lang w:eastAsia="ko-KR"/>
        </w:rPr>
        <w:t>Δ</w:t>
      </w:r>
      <w:r>
        <w:rPr>
          <w:rFonts w:eastAsia="바탕"/>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9"/>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바탕"/>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바탕"/>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9"/>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9"/>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9"/>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9"/>
              <w:spacing w:after="0" w:line="240" w:lineRule="auto"/>
              <w:rPr>
                <w:rFonts w:ascii="Times New Roman" w:hAnsi="Times New Roman"/>
                <w:szCs w:val="20"/>
                <w:lang w:eastAsia="zh-CN"/>
              </w:rPr>
            </w:pPr>
          </w:p>
        </w:tc>
        <w:tc>
          <w:tcPr>
            <w:tcW w:w="8015" w:type="dxa"/>
          </w:tcPr>
          <w:p w14:paraId="7D81F160" w14:textId="77777777" w:rsidR="00D67809" w:rsidRDefault="00D67809">
            <w:pPr>
              <w:pStyle w:val="a9"/>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1: LG, Samsung, DOCOMO, </w:t>
            </w:r>
            <w:proofErr w:type="spellStart"/>
            <w:r>
              <w:rPr>
                <w:rFonts w:ascii="Times New Roman" w:hAnsi="Times New Roman"/>
                <w:szCs w:val="20"/>
                <w:lang w:eastAsia="zh-CN"/>
              </w:rPr>
              <w:t>Futurewei</w:t>
            </w:r>
            <w:proofErr w:type="spellEnd"/>
          </w:p>
          <w:p w14:paraId="0F8B7A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Futurewei</w:t>
            </w:r>
            <w:proofErr w:type="spellEnd"/>
            <w:r>
              <w:rPr>
                <w:rFonts w:ascii="Times New Roman" w:hAnsi="Times New Roman"/>
                <w:szCs w:val="20"/>
                <w:lang w:eastAsia="zh-CN"/>
              </w:rPr>
              <w:t>, CATT, Qualcomm, Apple, Huawei, vivo, Intel, Ericsson</w:t>
            </w:r>
          </w:p>
          <w:p w14:paraId="74EA2C45" w14:textId="77777777" w:rsidR="00D67809" w:rsidRDefault="00B07639">
            <w:pPr>
              <w:pStyle w:val="a9"/>
              <w:spacing w:after="0" w:line="240" w:lineRule="auto"/>
              <w:rPr>
                <w:rFonts w:asciiTheme="minorHAnsi" w:eastAsia="바탕" w:hAnsiTheme="minorHAnsi" w:cstheme="minorHAnsi"/>
                <w:lang w:eastAsia="zh-CN"/>
              </w:rPr>
            </w:pPr>
            <w:r>
              <w:rPr>
                <w:rFonts w:ascii="Times New Roman" w:hAnsi="Times New Roman"/>
                <w:szCs w:val="20"/>
                <w:lang w:eastAsia="zh-CN"/>
              </w:rPr>
              <w:t xml:space="preserve">Option2a </w:t>
            </w:r>
            <w:r>
              <w:rPr>
                <w:rFonts w:asciiTheme="minorHAnsi" w:eastAsia="바탕" w:hAnsiTheme="minorHAnsi" w:cstheme="minorHAnsi"/>
                <w:lang w:eastAsia="zh-CN"/>
              </w:rPr>
              <w:t>{</w:t>
            </w:r>
            <w:r>
              <w:rPr>
                <w:rFonts w:asciiTheme="minorHAnsi" w:eastAsia="바탕" w:hAnsiTheme="minorHAnsi" w:cstheme="minorHAnsi"/>
                <w:color w:val="FF0000"/>
                <w:lang w:eastAsia="zh-CN"/>
              </w:rPr>
              <w:t>1</w:t>
            </w:r>
            <w:r>
              <w:rPr>
                <w:rFonts w:asciiTheme="minorHAnsi" w:eastAsia="바탕" w:hAnsiTheme="minorHAnsi" w:cstheme="minorHAnsi"/>
                <w:lang w:eastAsia="zh-CN"/>
              </w:rPr>
              <w:t>, 8, 12, 16, 20, 24, 28, 32} for 480 kHz and {</w:t>
            </w:r>
            <w:r>
              <w:rPr>
                <w:rFonts w:asciiTheme="minorHAnsi" w:eastAsia="바탕" w:hAnsiTheme="minorHAnsi" w:cstheme="minorHAnsi"/>
                <w:color w:val="FF0000"/>
                <w:lang w:eastAsia="zh-CN"/>
              </w:rPr>
              <w:t>1</w:t>
            </w:r>
            <w:r>
              <w:rPr>
                <w:rFonts w:asciiTheme="minorHAnsi" w:eastAsia="바탕" w:hAnsiTheme="minorHAnsi" w:cstheme="minorHAnsi"/>
                <w:lang w:eastAsia="zh-CN"/>
              </w:rPr>
              <w:t>, 16, 24, 32, 40, 48, 56, 64} for 960 kHz: LG, ZTE</w:t>
            </w:r>
          </w:p>
          <w:p w14:paraId="56B14F39"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Option 3: Nokia</w:t>
            </w:r>
          </w:p>
          <w:p w14:paraId="6B3916CB" w14:textId="77777777" w:rsidR="00D67809" w:rsidRDefault="00D67809">
            <w:pPr>
              <w:pStyle w:val="a9"/>
              <w:spacing w:after="0" w:line="240" w:lineRule="auto"/>
              <w:rPr>
                <w:rFonts w:asciiTheme="minorHAnsi" w:eastAsia="바탕" w:hAnsiTheme="minorHAnsi" w:cstheme="minorHAnsi"/>
                <w:lang w:eastAsia="zh-CN"/>
              </w:rPr>
            </w:pPr>
          </w:p>
          <w:p w14:paraId="082C68D4"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9"/>
              <w:spacing w:after="0" w:line="240" w:lineRule="auto"/>
              <w:rPr>
                <w:rFonts w:eastAsia="바탕"/>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바탕"/>
                <w:lang w:eastAsia="ko-KR"/>
              </w:rPr>
              <w:t>Δ</w:t>
            </w:r>
            <w:r>
              <w:rPr>
                <w:rFonts w:eastAsia="바탕"/>
                <w:lang w:eastAsia="ko-KR"/>
              </w:rPr>
              <w:t xml:space="preserve"> is only for MAC processing latency. If so, Option 2 may be a reasonable choice.</w:t>
            </w:r>
            <w:r w:rsidR="000D379F">
              <w:rPr>
                <w:rFonts w:eastAsia="바탕"/>
                <w:lang w:eastAsia="ko-KR"/>
              </w:rPr>
              <w:t xml:space="preserve"> However, in our understanding, </w:t>
            </w:r>
            <w:r w:rsidR="00CE7656">
              <w:rPr>
                <w:rFonts w:eastAsia="바탕"/>
                <w:lang w:eastAsia="ko-KR"/>
              </w:rPr>
              <w:t xml:space="preserve">213 </w:t>
            </w:r>
            <w:r w:rsidR="000D379F">
              <w:rPr>
                <w:rFonts w:eastAsia="바탕"/>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+0.5 msec as a minimum time duration before PUCCH transmission </w:t>
            </w:r>
            <w:r w:rsidR="007E7C00">
              <w:rPr>
                <w:rFonts w:eastAsia="바탕"/>
                <w:lang w:eastAsia="ko-KR"/>
              </w:rPr>
              <w:t>for</w:t>
            </w:r>
            <w:r w:rsidR="000D379F">
              <w:rPr>
                <w:rFonts w:eastAsia="바탕" w:hint="eastAsia"/>
                <w:lang w:eastAsia="ko-KR"/>
              </w:rPr>
              <w:t xml:space="preserve"> this case. </w:t>
            </w:r>
            <w:r w:rsidR="000D379F">
              <w:rPr>
                <w:rFonts w:eastAsia="바탕"/>
                <w:lang w:eastAsia="ko-KR"/>
              </w:rPr>
              <w:t xml:space="preserve">And, </w:t>
            </w:r>
            <w:r w:rsidR="00CE7656">
              <w:rPr>
                <w:rFonts w:eastAsia="바탕"/>
                <w:lang w:eastAsia="ko-KR"/>
              </w:rPr>
              <w:t>in the spec</w:t>
            </w:r>
            <w:r w:rsidR="000D379F">
              <w:rPr>
                <w:rFonts w:eastAsia="바탕"/>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 is defined as </w:t>
            </w:r>
            <w:r w:rsidR="000D379F">
              <w:rPr>
                <w:rFonts w:eastAsia="바탕"/>
                <w:lang w:eastAsia="ko-KR"/>
              </w:rPr>
              <w:t xml:space="preserve">a time duration of N1 symbols corresponding to a PDSCH processing time for UE processing capability 1 when additional PDSCH DM-RS is configured. </w:t>
            </w:r>
            <w:r w:rsidR="00CE7656">
              <w:rPr>
                <w:rFonts w:eastAsia="바탕"/>
                <w:lang w:eastAsia="ko-KR"/>
              </w:rPr>
              <w:t xml:space="preserve">Moreover, the time of </w:t>
            </w:r>
            <w:r w:rsidR="00CE7656" w:rsidRPr="005F444C">
              <w:rPr>
                <w:rFonts w:eastAsia="바탕"/>
                <w:lang w:eastAsia="ko-KR"/>
              </w:rPr>
              <w:t>Δ</w:t>
            </w:r>
            <w:r w:rsidR="00CE7656">
              <w:rPr>
                <w:rFonts w:eastAsia="바탕"/>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바탕" w:hint="eastAsia"/>
                <w:lang w:eastAsia="ko-KR"/>
              </w:rPr>
              <w:t>+0.5 msec</w:t>
            </w:r>
            <w:r w:rsidR="00CE7656">
              <w:rPr>
                <w:rFonts w:eastAsia="바탕"/>
                <w:lang w:eastAsia="ko-KR"/>
              </w:rPr>
              <w:t xml:space="preserve"> for all SCS including 480/960 kHz. </w:t>
            </w:r>
            <w:r w:rsidR="00CE7656" w:rsidRPr="00CE7656">
              <w:rPr>
                <w:rFonts w:eastAsia="바탕"/>
                <w:lang w:eastAsia="ko-KR"/>
              </w:rPr>
              <w:t xml:space="preserve">This is why we said </w:t>
            </w:r>
            <w:r w:rsidR="00CE7656" w:rsidRPr="005F444C">
              <w:rPr>
                <w:rFonts w:eastAsia="바탕"/>
                <w:lang w:eastAsia="ko-KR"/>
              </w:rPr>
              <w:t>Δ</w:t>
            </w:r>
            <w:r w:rsidR="00CE7656" w:rsidRPr="00CE7656">
              <w:rPr>
                <w:rFonts w:eastAsia="바탕"/>
                <w:lang w:eastAsia="ko-KR"/>
              </w:rPr>
              <w:t xml:space="preserve"> covers not only MAC layer latency but also PDSCH processing time.</w:t>
            </w:r>
            <w:r w:rsidR="00CE7656">
              <w:rPr>
                <w:rFonts w:eastAsia="바탕"/>
                <w:lang w:eastAsia="ko-KR"/>
              </w:rPr>
              <w:t xml:space="preserve"> And, if we </w:t>
            </w:r>
            <w:r w:rsidR="001B7441">
              <w:rPr>
                <w:rFonts w:eastAsia="바탕"/>
                <w:lang w:eastAsia="ko-KR"/>
              </w:rPr>
              <w:t>haven’t</w:t>
            </w:r>
            <w:r w:rsidR="00CE7656">
              <w:rPr>
                <w:rFonts w:eastAsia="바탕"/>
                <w:lang w:eastAsia="ko-KR"/>
              </w:rPr>
              <w:t xml:space="preserve"> miss</w:t>
            </w:r>
            <w:r w:rsidR="001B7441">
              <w:rPr>
                <w:rFonts w:eastAsia="바탕"/>
                <w:lang w:eastAsia="ko-KR"/>
              </w:rPr>
              <w:t>ed</w:t>
            </w:r>
            <w:r w:rsidR="00CE7656">
              <w:rPr>
                <w:rFonts w:eastAsia="바탕"/>
                <w:lang w:eastAsia="ko-KR"/>
              </w:rPr>
              <w:t xml:space="preserve"> something, we believe that Option 1</w:t>
            </w:r>
            <w:r w:rsidR="001B7441">
              <w:rPr>
                <w:rFonts w:eastAsia="바탕"/>
                <w:lang w:eastAsia="ko-KR"/>
              </w:rPr>
              <w:t>(or Option 2a)</w:t>
            </w:r>
            <w:r w:rsidR="00CE7656">
              <w:rPr>
                <w:rFonts w:eastAsia="바탕"/>
                <w:lang w:eastAsia="ko-KR"/>
              </w:rPr>
              <w:t xml:space="preserve"> is a better choice than Option 2.</w:t>
            </w:r>
          </w:p>
          <w:p w14:paraId="48FDA123" w14:textId="77777777" w:rsidR="00CE7656" w:rsidRDefault="00CE7656" w:rsidP="001B7441">
            <w:pPr>
              <w:pStyle w:val="a9"/>
              <w:spacing w:after="0" w:line="240" w:lineRule="auto"/>
              <w:rPr>
                <w:rFonts w:ascii="Times New Roman" w:hAnsi="Times New Roman"/>
                <w:szCs w:val="20"/>
                <w:lang w:eastAsia="ko-KR"/>
              </w:rPr>
            </w:pPr>
            <w:r>
              <w:rPr>
                <w:rFonts w:eastAsia="바탕"/>
                <w:lang w:eastAsia="ko-KR"/>
              </w:rPr>
              <w:t>However, if we are the only company to prefer Option 1</w:t>
            </w:r>
            <w:r w:rsidR="001B7441">
              <w:rPr>
                <w:rFonts w:eastAsia="바탕"/>
                <w:lang w:eastAsia="ko-KR"/>
              </w:rPr>
              <w:t>(or Option 2a)</w:t>
            </w:r>
            <w:r>
              <w:rPr>
                <w:rFonts w:eastAsia="바탕"/>
                <w:lang w:eastAsia="ko-KR"/>
              </w:rPr>
              <w:t xml:space="preserve">, we can live with Option 2 </w:t>
            </w:r>
            <w:r w:rsidR="001B7441">
              <w:rPr>
                <w:rFonts w:eastAsia="바탕"/>
                <w:lang w:eastAsia="ko-KR"/>
              </w:rPr>
              <w:t xml:space="preserve">for the sake of </w:t>
            </w:r>
            <w:r w:rsidR="006F25C0">
              <w:rPr>
                <w:rFonts w:eastAsia="바탕"/>
                <w:lang w:eastAsia="ko-KR"/>
              </w:rPr>
              <w:t xml:space="preserve">the </w:t>
            </w:r>
            <w:r w:rsidR="001B7441">
              <w:rPr>
                <w:rFonts w:eastAsia="바탕"/>
                <w:lang w:eastAsia="ko-KR"/>
              </w:rPr>
              <w:t>progress</w:t>
            </w:r>
            <w:r>
              <w:rPr>
                <w:rFonts w:eastAsia="바탕"/>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9"/>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a9"/>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9"/>
        <w:spacing w:after="0"/>
        <w:rPr>
          <w:rFonts w:ascii="Times New Roman" w:hAnsi="Times New Roman"/>
          <w:szCs w:val="20"/>
          <w:lang w:eastAsia="zh-CN"/>
        </w:rPr>
      </w:pPr>
    </w:p>
    <w:p w14:paraId="667C2DA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9"/>
        <w:spacing w:after="0"/>
        <w:rPr>
          <w:rFonts w:ascii="Times New Roman" w:hAnsi="Times New Roman"/>
          <w:szCs w:val="20"/>
          <w:lang w:eastAsia="zh-CN"/>
        </w:rPr>
      </w:pPr>
    </w:p>
    <w:p w14:paraId="045156C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DB15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9"/>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9"/>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a9"/>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9"/>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9"/>
        <w:spacing w:after="0"/>
        <w:rPr>
          <w:rFonts w:ascii="Times New Roman" w:hAnsi="Times New Roman"/>
          <w:szCs w:val="20"/>
          <w:lang w:eastAsia="zh-CN"/>
        </w:rPr>
      </w:pPr>
    </w:p>
    <w:p w14:paraId="02223DC3" w14:textId="77777777" w:rsidR="00D67809" w:rsidRDefault="00D67809">
      <w:pPr>
        <w:pStyle w:val="a9"/>
        <w:spacing w:after="0"/>
        <w:rPr>
          <w:rFonts w:ascii="Times New Roman" w:hAnsi="Times New Roman"/>
          <w:szCs w:val="20"/>
          <w:lang w:eastAsia="zh-CN"/>
        </w:rPr>
      </w:pPr>
    </w:p>
    <w:p w14:paraId="76A801C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9"/>
        <w:spacing w:after="0"/>
        <w:rPr>
          <w:rFonts w:ascii="Times New Roman" w:hAnsi="Times New Roman"/>
          <w:szCs w:val="20"/>
          <w:lang w:eastAsia="zh-CN"/>
        </w:rPr>
      </w:pPr>
    </w:p>
    <w:p w14:paraId="5E5DFAC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a9"/>
              <w:spacing w:before="0" w:after="0" w:line="240" w:lineRule="auto"/>
            </w:pPr>
          </w:p>
          <w:p w14:paraId="40E8B2C3" w14:textId="77777777" w:rsidR="00D67809" w:rsidRDefault="00B07639">
            <w:pPr>
              <w:pStyle w:val="a9"/>
              <w:spacing w:before="0" w:after="0" w:line="240" w:lineRule="auto"/>
            </w:pPr>
            <w:r>
              <w:t>For Q2,</w:t>
            </w:r>
          </w:p>
          <w:p w14:paraId="3A1EA9F3" w14:textId="77777777" w:rsidR="00D67809" w:rsidRDefault="00B07639">
            <w:pPr>
              <w:pStyle w:val="a9"/>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a9"/>
              <w:spacing w:before="0" w:after="0" w:line="240" w:lineRule="auto"/>
            </w:pPr>
          </w:p>
          <w:p w14:paraId="2451BED4" w14:textId="77777777" w:rsidR="00D67809" w:rsidRDefault="00B07639">
            <w:pPr>
              <w:pStyle w:val="a9"/>
              <w:spacing w:before="0" w:after="0" w:line="240" w:lineRule="auto"/>
            </w:pPr>
            <w:r>
              <w:t>For Q3,</w:t>
            </w:r>
          </w:p>
          <w:p w14:paraId="6F12884E"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9"/>
              <w:spacing w:before="0" w:after="0" w:line="240" w:lineRule="auto"/>
            </w:pPr>
          </w:p>
          <w:p w14:paraId="1CD2AE97" w14:textId="77777777" w:rsidR="00D67809" w:rsidRDefault="00B07639">
            <w:pPr>
              <w:pStyle w:val="a9"/>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a9"/>
              <w:spacing w:before="0" w:after="0" w:line="240" w:lineRule="auto"/>
              <w:rPr>
                <w:rFonts w:ascii="Times New Roman" w:hAnsi="Times New Roman"/>
                <w:szCs w:val="20"/>
                <w:lang w:eastAsia="zh-CN"/>
              </w:rPr>
            </w:pPr>
          </w:p>
          <w:p w14:paraId="375C918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22DE50C5" w14:textId="77777777" w:rsidR="00D67809" w:rsidRDefault="00B07639">
            <w:pPr>
              <w:pStyle w:val="a9"/>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F86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9"/>
              <w:spacing w:before="0" w:after="0" w:line="240" w:lineRule="auto"/>
              <w:rPr>
                <w:rFonts w:ascii="Times New Roman" w:eastAsiaTheme="minorEastAsia" w:hAnsi="Times New Roman"/>
                <w:szCs w:val="20"/>
                <w:lang w:eastAsia="ko-KR"/>
              </w:rPr>
            </w:pPr>
          </w:p>
          <w:p w14:paraId="1A341D3C" w14:textId="77777777" w:rsidR="00D67809" w:rsidRDefault="00B07639">
            <w:pPr>
              <w:pStyle w:val="a9"/>
              <w:spacing w:after="0" w:line="280" w:lineRule="atLeast"/>
              <w:rPr>
                <w:rFonts w:ascii="Times New Roman" w:hAnsi="Times New Roman"/>
                <w:szCs w:val="20"/>
                <w:lang w:eastAsia="zh-CN"/>
              </w:rPr>
            </w:pPr>
            <w:r>
              <w:rPr>
                <w:noProof/>
                <w:lang w:eastAsia="ko-KR"/>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9"/>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a9"/>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9"/>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a9"/>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9"/>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9"/>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9"/>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9"/>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9"/>
              <w:spacing w:after="0" w:line="240" w:lineRule="auto"/>
            </w:pPr>
          </w:p>
          <w:p w14:paraId="622F862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9"/>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9"/>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9"/>
              <w:spacing w:after="0" w:line="240" w:lineRule="auto"/>
              <w:rPr>
                <w:rFonts w:ascii="Times New Roman" w:hAnsi="Times New Roman"/>
                <w:szCs w:val="20"/>
                <w:lang w:eastAsia="zh-CN"/>
              </w:rPr>
            </w:pPr>
          </w:p>
        </w:tc>
      </w:tr>
    </w:tbl>
    <w:p w14:paraId="0B7FC5F9" w14:textId="77777777" w:rsidR="00D67809" w:rsidRDefault="00D67809">
      <w:pPr>
        <w:pStyle w:val="a9"/>
        <w:spacing w:after="0"/>
        <w:rPr>
          <w:rFonts w:ascii="Times New Roman" w:hAnsi="Times New Roman"/>
          <w:szCs w:val="20"/>
          <w:lang w:eastAsia="zh-CN"/>
        </w:rPr>
      </w:pPr>
    </w:p>
    <w:p w14:paraId="3FDA9F59" w14:textId="77777777" w:rsidR="00D67809" w:rsidRDefault="00D67809">
      <w:pPr>
        <w:pStyle w:val="a9"/>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t>Proposal 1-4 (high priority)</w:t>
      </w:r>
    </w:p>
    <w:p w14:paraId="70EB13F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9"/>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6BB9826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98DB9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9"/>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21" w:type="dxa"/>
          </w:tcPr>
          <w:p w14:paraId="364DF98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9"/>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9"/>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9"/>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9"/>
              <w:spacing w:after="0" w:line="280" w:lineRule="atLeast"/>
              <w:rPr>
                <w:rFonts w:ascii="Times New Roman" w:eastAsiaTheme="minorEastAsia" w:hAnsi="Times New Roman"/>
                <w:szCs w:val="20"/>
                <w:lang w:eastAsia="ko-KR"/>
              </w:rPr>
            </w:pPr>
          </w:p>
          <w:p w14:paraId="11AA4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9"/>
              <w:spacing w:after="0"/>
              <w:rPr>
                <w:rFonts w:ascii="Times New Roman" w:eastAsiaTheme="minorEastAsia" w:hAnsi="Times New Roman"/>
                <w:szCs w:val="20"/>
                <w:lang w:eastAsia="ko-KR"/>
              </w:rPr>
            </w:pPr>
          </w:p>
          <w:p w14:paraId="72B9D6C1" w14:textId="77777777" w:rsidR="009E70D3" w:rsidRDefault="0083462A"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af3"/>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E3C1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a9"/>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9"/>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c"/>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xml:space="preserve">: The timing error issue due to smaller SCS of SSB than that of data transmission can be resolved by </w:t>
            </w:r>
            <w:proofErr w:type="spellStart"/>
            <w:r>
              <w:t>gNB</w:t>
            </w:r>
            <w:proofErr w:type="spellEnd"/>
            <w:r>
              <w:t xml:space="preserve"> implementation, e.g., </w:t>
            </w:r>
            <w:proofErr w:type="spellStart"/>
            <w:r>
              <w:t>gNB</w:t>
            </w:r>
            <w:proofErr w:type="spellEnd"/>
            <w:r>
              <w:t xml:space="preserve">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w:t>
      </w:r>
      <w:proofErr w:type="spellStart"/>
      <w:r>
        <w:t>Futurewei</w:t>
      </w:r>
      <w:proofErr w:type="spellEnd"/>
      <w:r>
        <w:t xml:space="preserve">]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w:t>
      </w:r>
      <w:proofErr w:type="spellStart"/>
      <w:r>
        <w:rPr>
          <w:rFonts w:eastAsiaTheme="minorEastAsia"/>
          <w:bCs/>
          <w:iCs/>
          <w:lang w:eastAsia="ko-KR"/>
        </w:rPr>
        <w:t>Futurewei</w:t>
      </w:r>
      <w:proofErr w:type="spellEnd"/>
      <w:r>
        <w:rPr>
          <w:rFonts w:eastAsiaTheme="minorEastAsia"/>
          <w:bCs/>
          <w:iCs/>
          <w:lang w:eastAsia="ko-KR"/>
        </w:rPr>
        <w:t xml:space="preserve">]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9"/>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9"/>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9"/>
        <w:spacing w:after="0"/>
        <w:rPr>
          <w:rFonts w:ascii="Times New Roman" w:hAnsi="Times New Roman"/>
          <w:szCs w:val="20"/>
          <w:lang w:eastAsia="zh-CN"/>
        </w:rPr>
      </w:pPr>
    </w:p>
    <w:p w14:paraId="2D958D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7E7B2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9"/>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lastRenderedPageBreak/>
              <w:t>Futurewei</w:t>
            </w:r>
            <w:proofErr w:type="spellEnd"/>
          </w:p>
        </w:tc>
        <w:tc>
          <w:tcPr>
            <w:tcW w:w="8021" w:type="dxa"/>
          </w:tcPr>
          <w:p w14:paraId="2D1F616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9"/>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9"/>
              <w:spacing w:before="0" w:after="0" w:line="240" w:lineRule="auto"/>
              <w:rPr>
                <w:rFonts w:ascii="Times New Roman" w:hAnsi="Times New Roman"/>
                <w:szCs w:val="20"/>
                <w:lang w:eastAsia="zh-CN"/>
              </w:rPr>
            </w:pPr>
          </w:p>
          <w:p w14:paraId="3DF7BA9C" w14:textId="7682D13E"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a9"/>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9"/>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9"/>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1: LG, </w:t>
            </w:r>
            <w:proofErr w:type="spellStart"/>
            <w:r>
              <w:rPr>
                <w:rFonts w:ascii="Times New Roman" w:hAnsi="Times New Roman"/>
                <w:szCs w:val="20"/>
                <w:lang w:eastAsia="zh-CN"/>
              </w:rPr>
              <w:t>Futurewei</w:t>
            </w:r>
            <w:proofErr w:type="spellEnd"/>
            <w:r>
              <w:rPr>
                <w:rFonts w:ascii="Times New Roman" w:hAnsi="Times New Roman"/>
                <w:szCs w:val="20"/>
                <w:lang w:eastAsia="zh-CN"/>
              </w:rPr>
              <w:t>, Lenovo, Nokia, Apple, Intel, CATT, Ericsson</w:t>
            </w:r>
          </w:p>
          <w:p w14:paraId="78660B1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Only consider Option 1 and Option 5 but no indicated preference on option 1 or 5: Samsung, Qualcomm, </w:t>
            </w:r>
            <w:proofErr w:type="spellStart"/>
            <w:r>
              <w:rPr>
                <w:rFonts w:ascii="Times New Roman" w:hAnsi="Times New Roman"/>
                <w:szCs w:val="20"/>
                <w:lang w:eastAsia="zh-CN"/>
              </w:rPr>
              <w:t>InterDigital</w:t>
            </w:r>
            <w:proofErr w:type="spellEnd"/>
            <w:r>
              <w:rPr>
                <w:rFonts w:ascii="Times New Roman" w:hAnsi="Times New Roman"/>
                <w:szCs w:val="20"/>
                <w:lang w:eastAsia="zh-CN"/>
              </w:rPr>
              <w:t>, DOCOMO, ZTE, vivo</w:t>
            </w:r>
          </w:p>
          <w:p w14:paraId="7DC4A38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a9"/>
              <w:spacing w:after="0" w:line="240" w:lineRule="auto"/>
              <w:rPr>
                <w:rFonts w:ascii="Times New Roman" w:hAnsi="Times New Roman"/>
                <w:szCs w:val="20"/>
                <w:lang w:eastAsia="zh-CN"/>
              </w:rPr>
            </w:pPr>
          </w:p>
          <w:p w14:paraId="7314EE0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9"/>
        <w:spacing w:after="0"/>
        <w:rPr>
          <w:rFonts w:ascii="Times New Roman" w:hAnsi="Times New Roman"/>
          <w:szCs w:val="20"/>
          <w:lang w:eastAsia="zh-CN"/>
        </w:rPr>
      </w:pPr>
    </w:p>
    <w:p w14:paraId="51668C9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9"/>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9"/>
              <w:spacing w:before="0" w:after="0" w:line="240" w:lineRule="auto"/>
              <w:rPr>
                <w:rFonts w:ascii="Times New Roman" w:hAnsi="Times New Roman"/>
                <w:szCs w:val="20"/>
                <w:lang w:eastAsia="zh-CN"/>
              </w:rPr>
            </w:pPr>
            <w:proofErr w:type="spellStart"/>
            <w:r w:rsidRPr="00870F95">
              <w:rPr>
                <w:rFonts w:ascii="Times New Roman" w:hAnsi="Times New Roman"/>
                <w:szCs w:val="20"/>
                <w:lang w:eastAsia="zh-CN"/>
              </w:rPr>
              <w:t>Futurewei</w:t>
            </w:r>
            <w:proofErr w:type="spellEnd"/>
          </w:p>
        </w:tc>
        <w:tc>
          <w:tcPr>
            <w:tcW w:w="8021" w:type="dxa"/>
          </w:tcPr>
          <w:p w14:paraId="7C0F1B54" w14:textId="6393F562"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a9"/>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w:t>
            </w:r>
            <w:proofErr w:type="spellStart"/>
            <w:r w:rsidRPr="009A05AB">
              <w:rPr>
                <w:rFonts w:ascii="Times New Roman" w:eastAsia="Calibri" w:hAnsi="Times New Roman"/>
                <w:szCs w:val="20"/>
              </w:rPr>
              <w:t>HiSilicon</w:t>
            </w:r>
            <w:proofErr w:type="spellEnd"/>
          </w:p>
        </w:tc>
        <w:tc>
          <w:tcPr>
            <w:tcW w:w="8021" w:type="dxa"/>
          </w:tcPr>
          <w:p w14:paraId="2B1AF0FE" w14:textId="3146DBFF" w:rsidR="009A05AB" w:rsidRDefault="009A05AB" w:rsidP="00783E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a9"/>
              <w:spacing w:after="0" w:line="240" w:lineRule="auto"/>
              <w:rPr>
                <w:rFonts w:ascii="Times New Roman" w:hAnsi="Times New Roman"/>
                <w:szCs w:val="20"/>
                <w:lang w:eastAsia="zh-CN"/>
              </w:rPr>
            </w:pPr>
          </w:p>
          <w:p w14:paraId="360F7615" w14:textId="7FA17A7C" w:rsidR="009A05AB" w:rsidRPr="009A05AB" w:rsidRDefault="00A62A92" w:rsidP="00882026">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a9"/>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a9"/>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a9"/>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a9"/>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a9"/>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a9"/>
              <w:spacing w:after="0" w:line="240" w:lineRule="auto"/>
              <w:rPr>
                <w:rFonts w:ascii="Times New Roman" w:hAnsi="Times New Roman"/>
                <w:szCs w:val="20"/>
                <w:lang w:eastAsia="zh-CN"/>
              </w:rPr>
            </w:pPr>
          </w:p>
          <w:p w14:paraId="75E4E469" w14:textId="77777777" w:rsidR="00882026" w:rsidRDefault="00882026" w:rsidP="00DA7B5B">
            <w:pPr>
              <w:pStyle w:val="a9"/>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a9"/>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a9"/>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a9"/>
        <w:spacing w:after="0"/>
        <w:rPr>
          <w:rFonts w:ascii="Times New Roman" w:hAnsi="Times New Roman"/>
          <w:szCs w:val="20"/>
          <w:lang w:eastAsia="zh-CN"/>
        </w:rPr>
      </w:pPr>
    </w:p>
    <w:p w14:paraId="60A13D72" w14:textId="77777777" w:rsidR="00882026" w:rsidRDefault="00882026" w:rsidP="00882026">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a9"/>
              <w:spacing w:before="0" w:after="0" w:line="240" w:lineRule="auto"/>
              <w:rPr>
                <w:rFonts w:ascii="Times New Roman" w:hAnsi="Times New Roman"/>
                <w:szCs w:val="20"/>
                <w:lang w:eastAsia="zh-CN"/>
              </w:rPr>
            </w:pPr>
          </w:p>
          <w:p w14:paraId="4E082274" w14:textId="77777777" w:rsidR="002F683D" w:rsidRDefault="002F683D" w:rsidP="002F683D">
            <w:pPr>
              <w:pStyle w:val="5"/>
              <w:outlineLvl w:val="4"/>
            </w:pPr>
            <w:r>
              <w:rPr>
                <w:highlight w:val="cyan"/>
              </w:rPr>
              <w:t>Conclusion 2-1a (high priority)</w:t>
            </w:r>
            <w:r>
              <w:t xml:space="preserve"> </w:t>
            </w:r>
          </w:p>
          <w:p w14:paraId="291E92AF" w14:textId="0113F1A1" w:rsidR="002F683D" w:rsidRDefault="002F683D" w:rsidP="002F683D">
            <w:pPr>
              <w:pStyle w:val="a9"/>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a9"/>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a9"/>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a9"/>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7FF76081" w14:textId="75E2E376" w:rsidR="00882026" w:rsidRDefault="002B24BB" w:rsidP="00266B5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a9"/>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a9"/>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a9"/>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Pr="00AA613B" w:rsidRDefault="00823D1E" w:rsidP="00AA613B">
      <w:pPr>
        <w:rPr>
          <w:rFonts w:ascii="Arial" w:hAnsi="Arial" w:cs="Arial"/>
          <w:sz w:val="22"/>
          <w:szCs w:val="22"/>
        </w:rPr>
      </w:pPr>
      <w:r w:rsidRPr="00AA613B">
        <w:rPr>
          <w:rFonts w:ascii="Arial" w:hAnsi="Arial" w:cs="Arial"/>
          <w:sz w:val="22"/>
          <w:szCs w:val="22"/>
          <w:highlight w:val="cyan"/>
        </w:rPr>
        <w:t>Conclusion 2-1b (high priority)</w:t>
      </w:r>
      <w:r w:rsidRPr="00AA613B">
        <w:rPr>
          <w:rFonts w:ascii="Arial" w:hAnsi="Arial" w:cs="Arial"/>
          <w:sz w:val="22"/>
          <w:szCs w:val="22"/>
        </w:rPr>
        <w:t xml:space="preserve"> </w:t>
      </w:r>
    </w:p>
    <w:p w14:paraId="5176B73A" w14:textId="3D2EAB77" w:rsidR="00823D1E" w:rsidRDefault="00823D1E" w:rsidP="00823D1E">
      <w:pPr>
        <w:pStyle w:val="a9"/>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a9"/>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over multiple slots to FR2-2 with 120 kHz SCS can be further discussed</w:t>
      </w:r>
    </w:p>
    <w:p w14:paraId="4BE329E1" w14:textId="77777777" w:rsidR="00823D1E" w:rsidRDefault="00823D1E" w:rsidP="00823D1E">
      <w:pPr>
        <w:pStyle w:val="a9"/>
        <w:spacing w:after="0"/>
        <w:rPr>
          <w:rFonts w:ascii="Times New Roman" w:hAnsi="Times New Roman"/>
          <w:szCs w:val="20"/>
          <w:lang w:eastAsia="zh-CN"/>
        </w:rPr>
      </w:pPr>
    </w:p>
    <w:p w14:paraId="64CA8BDB" w14:textId="77777777" w:rsidR="00823D1E" w:rsidRDefault="00823D1E" w:rsidP="00823D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77B9BEBC" w:rsidR="00823D1E" w:rsidRDefault="00941DA0"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5B254B">
        <w:trPr>
          <w:trHeight w:val="339"/>
        </w:trPr>
        <w:tc>
          <w:tcPr>
            <w:tcW w:w="1871" w:type="dxa"/>
          </w:tcPr>
          <w:p w14:paraId="2FAF91B1" w14:textId="2411204A" w:rsidR="00823D1E" w:rsidRDefault="001D4BC6" w:rsidP="005B254B">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5B254B">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5B254B">
        <w:trPr>
          <w:trHeight w:val="339"/>
        </w:trPr>
        <w:tc>
          <w:tcPr>
            <w:tcW w:w="1871" w:type="dxa"/>
          </w:tcPr>
          <w:p w14:paraId="531E2442" w14:textId="76184744" w:rsidR="00823D1E" w:rsidRPr="00870F95" w:rsidRDefault="00043032" w:rsidP="005B254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5B254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359C5" w:rsidRPr="00C359C5" w14:paraId="1C421BFF" w14:textId="77777777" w:rsidTr="005B254B">
        <w:trPr>
          <w:trHeight w:val="339"/>
        </w:trPr>
        <w:tc>
          <w:tcPr>
            <w:tcW w:w="1871" w:type="dxa"/>
          </w:tcPr>
          <w:p w14:paraId="0926C8EA" w14:textId="049779C6" w:rsidR="00C359C5" w:rsidRPr="00C359C5" w:rsidRDefault="00C359C5" w:rsidP="005B254B">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F67062" w14:textId="435DA2C6" w:rsidR="00C359C5" w:rsidRPr="00C359C5" w:rsidRDefault="00C359C5" w:rsidP="005B254B">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2-1b</w:t>
            </w:r>
          </w:p>
        </w:tc>
      </w:tr>
      <w:tr w:rsidR="00352027" w:rsidRPr="00C359C5" w14:paraId="512FFBA1" w14:textId="77777777" w:rsidTr="005B254B">
        <w:trPr>
          <w:trHeight w:val="339"/>
        </w:trPr>
        <w:tc>
          <w:tcPr>
            <w:tcW w:w="1871" w:type="dxa"/>
          </w:tcPr>
          <w:p w14:paraId="1E234F51" w14:textId="122A71B4" w:rsidR="00352027" w:rsidRPr="00352027" w:rsidRDefault="00352027" w:rsidP="005B254B">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3093F7E" w14:textId="6DADAA66" w:rsidR="00352027" w:rsidRDefault="00352027" w:rsidP="0035202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a</w:t>
            </w:r>
            <w:r w:rsidR="00C723E2">
              <w:rPr>
                <w:rFonts w:ascii="Times New Roman" w:eastAsiaTheme="minorEastAsia" w:hAnsi="Times New Roman"/>
                <w:szCs w:val="20"/>
                <w:lang w:eastAsia="ko-KR"/>
              </w:rPr>
              <w:t>re fine</w:t>
            </w:r>
            <w:r>
              <w:rPr>
                <w:rFonts w:ascii="Times New Roman" w:eastAsiaTheme="minorEastAsia" w:hAnsi="Times New Roman"/>
                <w:szCs w:val="20"/>
                <w:lang w:eastAsia="ko-KR"/>
              </w:rPr>
              <w:t xml:space="preserve"> with</w:t>
            </w:r>
            <w:r>
              <w:rPr>
                <w:rFonts w:ascii="Times New Roman" w:eastAsiaTheme="minorEastAsia" w:hAnsi="Times New Roman" w:hint="eastAsia"/>
                <w:szCs w:val="20"/>
                <w:lang w:eastAsia="ko-KR"/>
              </w:rPr>
              <w:t xml:space="preserve"> the main bullet. </w:t>
            </w:r>
          </w:p>
          <w:p w14:paraId="4BA6985D" w14:textId="012C9257" w:rsidR="00352027" w:rsidRPr="00352027" w:rsidRDefault="00352027" w:rsidP="0035202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note, can we </w:t>
            </w:r>
            <w:proofErr w:type="spellStart"/>
            <w:r>
              <w:rPr>
                <w:rFonts w:ascii="Times New Roman" w:eastAsiaTheme="minorEastAsia" w:hAnsi="Times New Roman"/>
                <w:szCs w:val="20"/>
                <w:lang w:eastAsia="ko-KR"/>
              </w:rPr>
              <w:t>revome</w:t>
            </w:r>
            <w:proofErr w:type="spellEnd"/>
            <w:r>
              <w:rPr>
                <w:rFonts w:ascii="Times New Roman" w:eastAsiaTheme="minorEastAsia" w:hAnsi="Times New Roman"/>
                <w:szCs w:val="20"/>
                <w:lang w:eastAsia="ko-KR"/>
              </w:rPr>
              <w:t xml:space="preserve"> “for same TB over multiple slots” since DMRS bundling for type-B PUSCH repetition (where the same TB can be repeated in a slot) is supported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tc>
      </w:tr>
      <w:tr w:rsidR="00AA613B" w:rsidRPr="00C359C5" w14:paraId="3C27AED7" w14:textId="77777777" w:rsidTr="005B254B">
        <w:trPr>
          <w:trHeight w:val="339"/>
        </w:trPr>
        <w:tc>
          <w:tcPr>
            <w:tcW w:w="1871" w:type="dxa"/>
          </w:tcPr>
          <w:p w14:paraId="33939671" w14:textId="77777777" w:rsidR="00AA613B" w:rsidRDefault="00AA613B" w:rsidP="005B254B">
            <w:pPr>
              <w:pStyle w:val="a9"/>
              <w:spacing w:after="0" w:line="240" w:lineRule="auto"/>
              <w:rPr>
                <w:rFonts w:ascii="Times New Roman" w:eastAsiaTheme="minorEastAsia" w:hAnsi="Times New Roman"/>
                <w:szCs w:val="20"/>
                <w:lang w:eastAsia="ko-KR"/>
              </w:rPr>
            </w:pPr>
          </w:p>
        </w:tc>
        <w:tc>
          <w:tcPr>
            <w:tcW w:w="8021" w:type="dxa"/>
          </w:tcPr>
          <w:p w14:paraId="3FFF31D6" w14:textId="77777777" w:rsidR="00AA613B" w:rsidRDefault="00AA613B" w:rsidP="00352027">
            <w:pPr>
              <w:pStyle w:val="a9"/>
              <w:spacing w:after="0" w:line="240" w:lineRule="auto"/>
              <w:rPr>
                <w:rFonts w:ascii="Times New Roman" w:eastAsiaTheme="minorEastAsia" w:hAnsi="Times New Roman"/>
                <w:szCs w:val="20"/>
                <w:lang w:eastAsia="ko-KR"/>
              </w:rPr>
            </w:pPr>
          </w:p>
        </w:tc>
      </w:tr>
      <w:tr w:rsidR="00AA613B" w:rsidRPr="00C359C5" w14:paraId="0A0DB166" w14:textId="77777777" w:rsidTr="005B254B">
        <w:trPr>
          <w:trHeight w:val="339"/>
        </w:trPr>
        <w:tc>
          <w:tcPr>
            <w:tcW w:w="1871" w:type="dxa"/>
          </w:tcPr>
          <w:p w14:paraId="634370AE" w14:textId="02AF5488" w:rsidR="00AA613B" w:rsidRDefault="00AA613B" w:rsidP="005B254B">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7FAC375" w14:textId="77777777" w:rsidR="00AA613B" w:rsidRDefault="00AA613B" w:rsidP="0035202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043571D" w14:textId="77777777" w:rsidR="00AA613B" w:rsidRDefault="00AA613B" w:rsidP="00AA613B">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comment. If your concern is the wording “over multiple slots” is not accurate, I suggest just remove it. Though I think “for same TB” need to be kept as that is aligned with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4650B4E1" w14:textId="77777777" w:rsidR="00AA613B" w:rsidRDefault="00AA613B" w:rsidP="00AA613B">
            <w:pPr>
              <w:pStyle w:val="a9"/>
              <w:spacing w:after="0" w:line="240" w:lineRule="auto"/>
              <w:rPr>
                <w:rFonts w:ascii="Times New Roman" w:eastAsiaTheme="minorEastAsia" w:hAnsi="Times New Roman"/>
                <w:szCs w:val="20"/>
                <w:lang w:eastAsia="ko-KR"/>
              </w:rPr>
            </w:pPr>
          </w:p>
          <w:p w14:paraId="2D46A3FB" w14:textId="43490A38" w:rsidR="00AA613B" w:rsidRDefault="00AA613B" w:rsidP="00AA613B">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Wording updated to address Samsung’s comment into Conclusion 2-1c.</w:t>
            </w:r>
          </w:p>
        </w:tc>
      </w:tr>
    </w:tbl>
    <w:p w14:paraId="16A01C11" w14:textId="6AA5633C" w:rsidR="00823D1E" w:rsidRDefault="00823D1E"/>
    <w:p w14:paraId="65DCD873" w14:textId="18017F28" w:rsidR="00AA613B" w:rsidRDefault="00AA613B"/>
    <w:p w14:paraId="79DD00C6" w14:textId="18C8D431" w:rsidR="00AA613B" w:rsidRDefault="00AA613B" w:rsidP="00AA613B">
      <w:pPr>
        <w:pStyle w:val="5"/>
      </w:pPr>
      <w:r>
        <w:rPr>
          <w:highlight w:val="cyan"/>
        </w:rPr>
        <w:t>Conclusion 2-1c (high priority)</w:t>
      </w:r>
      <w:r>
        <w:t xml:space="preserve"> </w:t>
      </w:r>
    </w:p>
    <w:p w14:paraId="2E73B247" w14:textId="77777777" w:rsidR="00AA613B" w:rsidRDefault="00AA613B" w:rsidP="00AA613B">
      <w:pPr>
        <w:pStyle w:val="a9"/>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278B1B7F" w14:textId="480BCAA1" w:rsidR="00AA613B" w:rsidRDefault="00AA613B" w:rsidP="00AA613B">
      <w:pPr>
        <w:pStyle w:val="a9"/>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to FR2-2 with 120 kHz SCS can be further discussed</w:t>
      </w:r>
    </w:p>
    <w:p w14:paraId="1EAA987A" w14:textId="77777777" w:rsidR="00AA613B" w:rsidRDefault="00AA613B" w:rsidP="00AA613B">
      <w:pPr>
        <w:pStyle w:val="a9"/>
        <w:spacing w:after="0"/>
        <w:rPr>
          <w:rFonts w:ascii="Times New Roman" w:hAnsi="Times New Roman"/>
          <w:szCs w:val="20"/>
          <w:lang w:eastAsia="zh-CN"/>
        </w:rPr>
      </w:pPr>
    </w:p>
    <w:p w14:paraId="11A842C9" w14:textId="77777777" w:rsidR="00AA613B" w:rsidRDefault="00AA613B" w:rsidP="00AA613B">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AA613B" w14:paraId="6BB04736" w14:textId="77777777" w:rsidTr="007F03E0">
        <w:trPr>
          <w:trHeight w:val="224"/>
        </w:trPr>
        <w:tc>
          <w:tcPr>
            <w:tcW w:w="1871" w:type="dxa"/>
            <w:shd w:val="clear" w:color="auto" w:fill="FFE599" w:themeFill="accent4" w:themeFillTint="66"/>
          </w:tcPr>
          <w:p w14:paraId="7F16D0EA" w14:textId="77777777" w:rsidR="00AA613B" w:rsidRDefault="00AA613B" w:rsidP="007F0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598E2E" w14:textId="77777777" w:rsidR="00AA613B" w:rsidRDefault="00AA613B" w:rsidP="007F0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613B" w14:paraId="33D44643" w14:textId="77777777" w:rsidTr="007F03E0">
        <w:trPr>
          <w:trHeight w:val="339"/>
        </w:trPr>
        <w:tc>
          <w:tcPr>
            <w:tcW w:w="1871" w:type="dxa"/>
          </w:tcPr>
          <w:p w14:paraId="64A8CDEA" w14:textId="6E295EC9" w:rsidR="00AA613B" w:rsidRPr="00421EA8" w:rsidRDefault="00421EA8" w:rsidP="007F03E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3AF0680B" w14:textId="25B9953B" w:rsidR="00AA613B" w:rsidRDefault="00421EA8" w:rsidP="007F03E0">
            <w:pPr>
              <w:pStyle w:val="a9"/>
              <w:spacing w:before="0"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p>
        </w:tc>
      </w:tr>
      <w:tr w:rsidR="00AA613B" w14:paraId="29913E86" w14:textId="77777777" w:rsidTr="007F03E0">
        <w:trPr>
          <w:trHeight w:val="339"/>
        </w:trPr>
        <w:tc>
          <w:tcPr>
            <w:tcW w:w="1871" w:type="dxa"/>
          </w:tcPr>
          <w:p w14:paraId="71985121" w14:textId="03D14230" w:rsidR="00AA613B" w:rsidRPr="00E811CC" w:rsidRDefault="00E811CC" w:rsidP="007F03E0">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6D4231" w14:textId="554BB768" w:rsidR="00AA613B" w:rsidRPr="00E811CC" w:rsidRDefault="00E811CC" w:rsidP="007F03E0">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Ok with the conclusion 2-1c. </w:t>
            </w:r>
          </w:p>
        </w:tc>
      </w:tr>
      <w:tr w:rsidR="00AA613B" w14:paraId="65AC92CA" w14:textId="77777777" w:rsidTr="007F03E0">
        <w:trPr>
          <w:trHeight w:val="339"/>
        </w:trPr>
        <w:tc>
          <w:tcPr>
            <w:tcW w:w="1871" w:type="dxa"/>
          </w:tcPr>
          <w:p w14:paraId="441863BC" w14:textId="005A11E3" w:rsidR="00AA613B" w:rsidRPr="00870F95" w:rsidRDefault="00E82630" w:rsidP="007F0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6B700F4" w14:textId="116EA401" w:rsidR="00AA613B" w:rsidRPr="00870F95" w:rsidRDefault="00E82630" w:rsidP="007F0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conclusion 2-1c</w:t>
            </w:r>
          </w:p>
        </w:tc>
      </w:tr>
      <w:tr w:rsidR="00AA613B" w:rsidRPr="00C359C5" w14:paraId="69C35EFB" w14:textId="77777777" w:rsidTr="007F03E0">
        <w:trPr>
          <w:trHeight w:val="339"/>
        </w:trPr>
        <w:tc>
          <w:tcPr>
            <w:tcW w:w="1871" w:type="dxa"/>
          </w:tcPr>
          <w:p w14:paraId="28883CDB" w14:textId="4C822D21" w:rsidR="00AA613B" w:rsidRPr="00C359C5" w:rsidRDefault="00FD7A8D" w:rsidP="007F03E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D935F80" w14:textId="164E9508" w:rsidR="00AA613B" w:rsidRPr="00C359C5" w:rsidRDefault="00FD7A8D" w:rsidP="007F03E0">
            <w:pPr>
              <w:pStyle w:val="a9"/>
              <w:spacing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bookmarkStart w:id="28" w:name="_GoBack"/>
            <w:bookmarkEnd w:id="28"/>
          </w:p>
        </w:tc>
      </w:tr>
    </w:tbl>
    <w:p w14:paraId="0C77F0E2" w14:textId="77777777" w:rsidR="00AA613B" w:rsidRDefault="00AA613B"/>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 xml:space="preserve">In [4, vivo], it is observed that the timing error issue due to smaller SCS of SSB than that of data transmission can be resolved by </w:t>
      </w:r>
      <w:proofErr w:type="spellStart"/>
      <w:r>
        <w:t>gNB</w:t>
      </w:r>
      <w:proofErr w:type="spellEnd"/>
      <w:r>
        <w:t xml:space="preserve"> implementation without any specification impact.</w:t>
      </w:r>
    </w:p>
    <w:p w14:paraId="73FA90B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9"/>
        <w:spacing w:after="0"/>
        <w:rPr>
          <w:rFonts w:ascii="Times New Roman" w:hAnsi="Times New Roman"/>
          <w:szCs w:val="20"/>
          <w:lang w:eastAsia="zh-CN"/>
        </w:rPr>
      </w:pPr>
    </w:p>
    <w:p w14:paraId="07A218C3" w14:textId="77777777" w:rsidR="00D67809" w:rsidRDefault="00D67809">
      <w:pPr>
        <w:pStyle w:val="a9"/>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AE22F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9"/>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0B2FF99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9"/>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lastRenderedPageBreak/>
        <w:t>Recommendation for GTW/email approval</w:t>
      </w:r>
    </w:p>
    <w:p w14:paraId="71006B4B" w14:textId="0482A821" w:rsidR="008278D7" w:rsidRDefault="008278D7" w:rsidP="008278D7">
      <w:pPr>
        <w:pStyle w:val="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5"/>
        <w:rPr>
          <w:lang w:eastAsia="zh-CN"/>
        </w:rPr>
      </w:pPr>
      <w:r>
        <w:rPr>
          <w:highlight w:val="cyan"/>
          <w:lang w:eastAsia="zh-CN"/>
        </w:rPr>
        <w:t>Proposal 1-4</w:t>
      </w:r>
    </w:p>
    <w:p w14:paraId="675617E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115D8E">
      <w:pPr>
        <w:pStyle w:val="afc"/>
        <w:numPr>
          <w:ilvl w:val="0"/>
          <w:numId w:val="21"/>
        </w:numPr>
        <w:ind w:hanging="720"/>
        <w:rPr>
          <w:rFonts w:ascii="Times New Roman" w:hAnsi="Times New Roman"/>
          <w:iCs/>
          <w:sz w:val="20"/>
          <w:szCs w:val="20"/>
          <w:lang w:eastAsia="zh-CN"/>
        </w:rPr>
      </w:pPr>
      <w:hyperlink r:id="rId24" w:history="1">
        <w:r w:rsidR="00B07639">
          <w:rPr>
            <w:rStyle w:val="af9"/>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115D8E">
      <w:pPr>
        <w:pStyle w:val="afc"/>
        <w:numPr>
          <w:ilvl w:val="0"/>
          <w:numId w:val="21"/>
        </w:numPr>
        <w:ind w:hanging="720"/>
        <w:rPr>
          <w:rFonts w:ascii="Times New Roman" w:hAnsi="Times New Roman"/>
          <w:iCs/>
          <w:sz w:val="20"/>
          <w:szCs w:val="20"/>
          <w:lang w:eastAsia="zh-CN"/>
        </w:rPr>
      </w:pPr>
      <w:hyperlink r:id="rId25" w:history="1">
        <w:r w:rsidR="00B07639">
          <w:rPr>
            <w:rStyle w:val="af9"/>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115D8E">
      <w:pPr>
        <w:pStyle w:val="afc"/>
        <w:numPr>
          <w:ilvl w:val="0"/>
          <w:numId w:val="21"/>
        </w:numPr>
        <w:ind w:hanging="720"/>
        <w:rPr>
          <w:rFonts w:ascii="Times New Roman" w:hAnsi="Times New Roman"/>
          <w:iCs/>
          <w:sz w:val="20"/>
          <w:szCs w:val="20"/>
          <w:lang w:eastAsia="zh-CN"/>
        </w:rPr>
      </w:pPr>
      <w:hyperlink r:id="rId26" w:history="1">
        <w:r w:rsidR="00B07639">
          <w:rPr>
            <w:rStyle w:val="af9"/>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InterDigital</w:t>
      </w:r>
      <w:proofErr w:type="spellEnd"/>
      <w:r w:rsidR="00B07639">
        <w:rPr>
          <w:rFonts w:ascii="Times New Roman" w:hAnsi="Times New Roman"/>
          <w:iCs/>
          <w:sz w:val="20"/>
          <w:szCs w:val="20"/>
          <w:lang w:eastAsia="zh-CN"/>
        </w:rPr>
        <w:t>, Inc.</w:t>
      </w:r>
    </w:p>
    <w:p w14:paraId="4CBCFE2A" w14:textId="77777777" w:rsidR="00D67809" w:rsidRDefault="00115D8E">
      <w:pPr>
        <w:pStyle w:val="afc"/>
        <w:numPr>
          <w:ilvl w:val="0"/>
          <w:numId w:val="21"/>
        </w:numPr>
        <w:ind w:hanging="720"/>
        <w:rPr>
          <w:rFonts w:ascii="Times New Roman" w:hAnsi="Times New Roman"/>
          <w:iCs/>
          <w:sz w:val="20"/>
          <w:szCs w:val="20"/>
          <w:lang w:eastAsia="zh-CN"/>
        </w:rPr>
      </w:pPr>
      <w:hyperlink r:id="rId27" w:history="1">
        <w:r w:rsidR="00B07639">
          <w:rPr>
            <w:rStyle w:val="af9"/>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115D8E">
      <w:pPr>
        <w:pStyle w:val="afc"/>
        <w:numPr>
          <w:ilvl w:val="0"/>
          <w:numId w:val="21"/>
        </w:numPr>
        <w:ind w:hanging="720"/>
        <w:rPr>
          <w:rFonts w:ascii="Times New Roman" w:hAnsi="Times New Roman"/>
          <w:iCs/>
          <w:sz w:val="20"/>
          <w:szCs w:val="20"/>
          <w:lang w:eastAsia="zh-CN"/>
        </w:rPr>
      </w:pPr>
      <w:hyperlink r:id="rId28" w:history="1">
        <w:r w:rsidR="00B07639">
          <w:rPr>
            <w:rStyle w:val="af9"/>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115D8E">
      <w:pPr>
        <w:pStyle w:val="afc"/>
        <w:numPr>
          <w:ilvl w:val="0"/>
          <w:numId w:val="21"/>
        </w:numPr>
        <w:ind w:hanging="720"/>
        <w:rPr>
          <w:rFonts w:ascii="Times New Roman" w:hAnsi="Times New Roman"/>
          <w:iCs/>
          <w:sz w:val="20"/>
          <w:szCs w:val="20"/>
          <w:lang w:eastAsia="zh-CN"/>
        </w:rPr>
      </w:pPr>
      <w:hyperlink r:id="rId29" w:history="1">
        <w:r w:rsidR="00B07639">
          <w:rPr>
            <w:rStyle w:val="af9"/>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115D8E">
      <w:pPr>
        <w:pStyle w:val="afc"/>
        <w:numPr>
          <w:ilvl w:val="0"/>
          <w:numId w:val="21"/>
        </w:numPr>
        <w:ind w:hanging="720"/>
        <w:rPr>
          <w:rFonts w:ascii="Times New Roman" w:hAnsi="Times New Roman"/>
          <w:iCs/>
          <w:sz w:val="20"/>
          <w:szCs w:val="20"/>
          <w:lang w:eastAsia="zh-CN"/>
        </w:rPr>
      </w:pPr>
      <w:hyperlink r:id="rId30" w:history="1">
        <w:r w:rsidR="00B07639">
          <w:rPr>
            <w:rStyle w:val="af9"/>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115D8E">
      <w:pPr>
        <w:pStyle w:val="afc"/>
        <w:numPr>
          <w:ilvl w:val="0"/>
          <w:numId w:val="21"/>
        </w:numPr>
        <w:ind w:hanging="720"/>
        <w:rPr>
          <w:rFonts w:ascii="Times New Roman" w:hAnsi="Times New Roman"/>
          <w:iCs/>
          <w:sz w:val="20"/>
          <w:szCs w:val="20"/>
          <w:lang w:eastAsia="zh-CN"/>
        </w:rPr>
      </w:pPr>
      <w:hyperlink r:id="rId31" w:history="1">
        <w:r w:rsidR="00B07639">
          <w:rPr>
            <w:rStyle w:val="af9"/>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115D8E">
      <w:pPr>
        <w:pStyle w:val="afc"/>
        <w:numPr>
          <w:ilvl w:val="0"/>
          <w:numId w:val="21"/>
        </w:numPr>
        <w:ind w:hanging="720"/>
        <w:rPr>
          <w:rFonts w:ascii="Times New Roman" w:hAnsi="Times New Roman"/>
          <w:iCs/>
          <w:sz w:val="20"/>
          <w:szCs w:val="20"/>
          <w:lang w:eastAsia="zh-CN"/>
        </w:rPr>
      </w:pPr>
      <w:hyperlink r:id="rId32" w:history="1">
        <w:r w:rsidR="00B07639">
          <w:rPr>
            <w:rStyle w:val="af9"/>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115D8E">
      <w:pPr>
        <w:pStyle w:val="afc"/>
        <w:numPr>
          <w:ilvl w:val="0"/>
          <w:numId w:val="21"/>
        </w:numPr>
        <w:ind w:hanging="720"/>
        <w:rPr>
          <w:rFonts w:ascii="Times New Roman" w:hAnsi="Times New Roman"/>
          <w:iCs/>
          <w:sz w:val="20"/>
          <w:szCs w:val="20"/>
          <w:lang w:eastAsia="zh-CN"/>
        </w:rPr>
      </w:pPr>
      <w:hyperlink r:id="rId33" w:history="1">
        <w:r w:rsidR="00B07639">
          <w:rPr>
            <w:rStyle w:val="af9"/>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115D8E">
      <w:pPr>
        <w:pStyle w:val="afc"/>
        <w:numPr>
          <w:ilvl w:val="0"/>
          <w:numId w:val="21"/>
        </w:numPr>
        <w:ind w:hanging="720"/>
        <w:rPr>
          <w:rFonts w:ascii="Times New Roman" w:hAnsi="Times New Roman"/>
          <w:iCs/>
          <w:sz w:val="20"/>
          <w:szCs w:val="20"/>
          <w:lang w:eastAsia="zh-CN"/>
        </w:rPr>
      </w:pPr>
      <w:hyperlink r:id="rId34" w:history="1">
        <w:r w:rsidR="00B07639">
          <w:rPr>
            <w:rStyle w:val="af9"/>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115D8E">
      <w:pPr>
        <w:pStyle w:val="afc"/>
        <w:numPr>
          <w:ilvl w:val="0"/>
          <w:numId w:val="21"/>
        </w:numPr>
        <w:ind w:hanging="720"/>
        <w:rPr>
          <w:rFonts w:ascii="Times New Roman" w:hAnsi="Times New Roman"/>
          <w:iCs/>
          <w:sz w:val="20"/>
          <w:szCs w:val="20"/>
          <w:lang w:eastAsia="zh-CN"/>
        </w:rPr>
      </w:pPr>
      <w:hyperlink r:id="rId35" w:history="1">
        <w:r w:rsidR="00B07639">
          <w:rPr>
            <w:rStyle w:val="af9"/>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115D8E">
      <w:pPr>
        <w:pStyle w:val="afc"/>
        <w:numPr>
          <w:ilvl w:val="0"/>
          <w:numId w:val="21"/>
        </w:numPr>
        <w:ind w:hanging="720"/>
        <w:rPr>
          <w:rFonts w:ascii="Times New Roman" w:hAnsi="Times New Roman"/>
          <w:iCs/>
          <w:sz w:val="20"/>
          <w:szCs w:val="20"/>
          <w:lang w:eastAsia="zh-CN"/>
        </w:rPr>
      </w:pPr>
      <w:hyperlink r:id="rId36" w:history="1">
        <w:r w:rsidR="00B07639">
          <w:rPr>
            <w:rStyle w:val="af9"/>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115D8E">
      <w:pPr>
        <w:pStyle w:val="afc"/>
        <w:numPr>
          <w:ilvl w:val="0"/>
          <w:numId w:val="21"/>
        </w:numPr>
        <w:ind w:hanging="720"/>
        <w:rPr>
          <w:rFonts w:ascii="Times New Roman" w:hAnsi="Times New Roman"/>
          <w:iCs/>
          <w:sz w:val="20"/>
          <w:szCs w:val="20"/>
          <w:lang w:eastAsia="zh-CN"/>
        </w:rPr>
      </w:pPr>
      <w:hyperlink r:id="rId37" w:history="1">
        <w:r w:rsidR="00B07639">
          <w:rPr>
            <w:rStyle w:val="af9"/>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115D8E">
      <w:pPr>
        <w:pStyle w:val="afc"/>
        <w:numPr>
          <w:ilvl w:val="0"/>
          <w:numId w:val="21"/>
        </w:numPr>
        <w:ind w:hanging="720"/>
        <w:rPr>
          <w:rFonts w:ascii="Times New Roman" w:hAnsi="Times New Roman"/>
          <w:iCs/>
          <w:sz w:val="20"/>
          <w:szCs w:val="20"/>
          <w:lang w:eastAsia="zh-CN"/>
        </w:rPr>
      </w:pPr>
      <w:hyperlink r:id="rId38" w:history="1">
        <w:r w:rsidR="00B07639">
          <w:rPr>
            <w:rStyle w:val="af9"/>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115D8E">
      <w:pPr>
        <w:pStyle w:val="afc"/>
        <w:numPr>
          <w:ilvl w:val="0"/>
          <w:numId w:val="21"/>
        </w:numPr>
        <w:ind w:hanging="720"/>
        <w:rPr>
          <w:rFonts w:ascii="Times New Roman" w:hAnsi="Times New Roman"/>
          <w:iCs/>
          <w:sz w:val="20"/>
          <w:szCs w:val="20"/>
          <w:lang w:eastAsia="zh-CN"/>
        </w:rPr>
      </w:pPr>
      <w:hyperlink r:id="rId39" w:history="1">
        <w:r w:rsidR="00B07639">
          <w:rPr>
            <w:rStyle w:val="af9"/>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115D8E">
      <w:pPr>
        <w:pStyle w:val="afc"/>
        <w:numPr>
          <w:ilvl w:val="0"/>
          <w:numId w:val="21"/>
        </w:numPr>
        <w:ind w:hanging="720"/>
        <w:rPr>
          <w:rFonts w:ascii="Times New Roman" w:hAnsi="Times New Roman"/>
          <w:iCs/>
          <w:sz w:val="20"/>
          <w:szCs w:val="20"/>
          <w:lang w:eastAsia="zh-CN"/>
        </w:rPr>
      </w:pPr>
      <w:hyperlink r:id="rId40" w:history="1">
        <w:r w:rsidR="00B07639">
          <w:rPr>
            <w:rStyle w:val="af9"/>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115D8E">
      <w:pPr>
        <w:pStyle w:val="afc"/>
        <w:numPr>
          <w:ilvl w:val="0"/>
          <w:numId w:val="21"/>
        </w:numPr>
        <w:ind w:hanging="720"/>
        <w:rPr>
          <w:rFonts w:ascii="Times New Roman" w:hAnsi="Times New Roman"/>
          <w:iCs/>
          <w:sz w:val="20"/>
          <w:szCs w:val="20"/>
          <w:lang w:eastAsia="zh-CN"/>
        </w:rPr>
      </w:pPr>
      <w:hyperlink r:id="rId41" w:history="1">
        <w:r w:rsidR="00B07639">
          <w:rPr>
            <w:rStyle w:val="af9"/>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115D8E">
      <w:pPr>
        <w:pStyle w:val="afc"/>
        <w:numPr>
          <w:ilvl w:val="0"/>
          <w:numId w:val="21"/>
        </w:numPr>
        <w:ind w:hanging="720"/>
        <w:rPr>
          <w:rFonts w:ascii="Times New Roman" w:hAnsi="Times New Roman"/>
          <w:iCs/>
          <w:sz w:val="20"/>
          <w:szCs w:val="20"/>
          <w:lang w:eastAsia="zh-CN"/>
        </w:rPr>
      </w:pPr>
      <w:hyperlink r:id="rId42" w:history="1">
        <w:r w:rsidR="00B07639">
          <w:rPr>
            <w:rStyle w:val="af9"/>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115D8E">
      <w:pPr>
        <w:pStyle w:val="afc"/>
        <w:numPr>
          <w:ilvl w:val="0"/>
          <w:numId w:val="21"/>
        </w:numPr>
        <w:ind w:hanging="720"/>
        <w:rPr>
          <w:rFonts w:ascii="Times New Roman" w:hAnsi="Times New Roman"/>
          <w:iCs/>
          <w:sz w:val="20"/>
          <w:szCs w:val="20"/>
          <w:lang w:eastAsia="zh-CN"/>
        </w:rPr>
      </w:pPr>
      <w:hyperlink r:id="rId43" w:history="1">
        <w:r w:rsidR="00B07639">
          <w:rPr>
            <w:rStyle w:val="af9"/>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115D8E">
      <w:pPr>
        <w:pStyle w:val="afc"/>
        <w:numPr>
          <w:ilvl w:val="0"/>
          <w:numId w:val="21"/>
        </w:numPr>
        <w:ind w:hanging="720"/>
        <w:rPr>
          <w:rFonts w:ascii="Times New Roman" w:hAnsi="Times New Roman"/>
          <w:iCs/>
          <w:sz w:val="20"/>
          <w:szCs w:val="20"/>
          <w:lang w:eastAsia="zh-CN"/>
        </w:rPr>
      </w:pPr>
      <w:hyperlink r:id="rId44" w:history="1">
        <w:r w:rsidR="00B07639">
          <w:rPr>
            <w:rStyle w:val="af9"/>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115D8E">
      <w:pPr>
        <w:pStyle w:val="afc"/>
        <w:numPr>
          <w:ilvl w:val="0"/>
          <w:numId w:val="21"/>
        </w:numPr>
        <w:ind w:hanging="720"/>
        <w:rPr>
          <w:rFonts w:ascii="Times New Roman" w:hAnsi="Times New Roman"/>
          <w:iCs/>
          <w:sz w:val="20"/>
          <w:szCs w:val="20"/>
          <w:lang w:eastAsia="zh-CN"/>
        </w:rPr>
      </w:pPr>
      <w:hyperlink r:id="rId45" w:history="1">
        <w:r w:rsidR="00B07639">
          <w:rPr>
            <w:rStyle w:val="af9"/>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E2F2" w14:textId="77777777" w:rsidR="00115D8E" w:rsidRDefault="00115D8E">
      <w:pPr>
        <w:spacing w:after="0" w:line="240" w:lineRule="auto"/>
      </w:pPr>
      <w:r>
        <w:separator/>
      </w:r>
    </w:p>
  </w:endnote>
  <w:endnote w:type="continuationSeparator" w:id="0">
    <w:p w14:paraId="57B768F3" w14:textId="77777777" w:rsidR="00115D8E" w:rsidRDefault="0011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돋움">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091B01" w:rsidRDefault="00091B01">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747412" w14:textId="77777777" w:rsidR="00091B01" w:rsidRDefault="00091B01">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27020905" w:rsidR="00091B01" w:rsidRDefault="00091B01">
    <w:pPr>
      <w:pStyle w:val="ac"/>
      <w:ind w:right="360"/>
    </w:pPr>
    <w:r>
      <w:rPr>
        <w:rStyle w:val="af6"/>
      </w:rPr>
      <w:fldChar w:fldCharType="begin"/>
    </w:r>
    <w:r>
      <w:rPr>
        <w:rStyle w:val="af6"/>
      </w:rPr>
      <w:instrText xml:space="preserve"> PAGE </w:instrText>
    </w:r>
    <w:r>
      <w:rPr>
        <w:rStyle w:val="af6"/>
      </w:rPr>
      <w:fldChar w:fldCharType="separate"/>
    </w:r>
    <w:r w:rsidR="00FD7A8D">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D7A8D">
      <w:rPr>
        <w:rStyle w:val="af6"/>
        <w:noProof/>
      </w:rPr>
      <w:t>26</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B292" w14:textId="77777777" w:rsidR="00115D8E" w:rsidRDefault="00115D8E">
      <w:pPr>
        <w:spacing w:after="0" w:line="240" w:lineRule="auto"/>
      </w:pPr>
      <w:r>
        <w:separator/>
      </w:r>
    </w:p>
  </w:footnote>
  <w:footnote w:type="continuationSeparator" w:id="0">
    <w:p w14:paraId="33CFDA5D" w14:textId="77777777" w:rsidR="00115D8E" w:rsidRDefault="0011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A2B"/>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8E"/>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4F4"/>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027"/>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A8"/>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B3D"/>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39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0F2"/>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13B"/>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A67"/>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856"/>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9C5"/>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3E2"/>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73"/>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1CC"/>
    <w:rsid w:val="00E81353"/>
    <w:rsid w:val="00E81401"/>
    <w:rsid w:val="00E81490"/>
    <w:rsid w:val="00E816F4"/>
    <w:rsid w:val="00E81C7E"/>
    <w:rsid w:val="00E81E4E"/>
    <w:rsid w:val="00E81F9F"/>
    <w:rsid w:val="00E81FFC"/>
    <w:rsid w:val="00E82630"/>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A8D"/>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돋움">
    <w:altName w:val="Dotu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5C8D"/>
    <w:rsid w:val="0000683C"/>
    <w:rsid w:val="000274FA"/>
    <w:rsid w:val="00034292"/>
    <w:rsid w:val="000415BC"/>
    <w:rsid w:val="00047129"/>
    <w:rsid w:val="00064FE6"/>
    <w:rsid w:val="0007483D"/>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0998"/>
    <w:rsid w:val="00283B6A"/>
    <w:rsid w:val="002904B9"/>
    <w:rsid w:val="002A2EC9"/>
    <w:rsid w:val="002A43B7"/>
    <w:rsid w:val="002A7F29"/>
    <w:rsid w:val="002B05C2"/>
    <w:rsid w:val="002C1D0B"/>
    <w:rsid w:val="002C4BC4"/>
    <w:rsid w:val="002E2970"/>
    <w:rsid w:val="002E7BF7"/>
    <w:rsid w:val="00311980"/>
    <w:rsid w:val="0031253D"/>
    <w:rsid w:val="0033341A"/>
    <w:rsid w:val="00360AA5"/>
    <w:rsid w:val="003831D3"/>
    <w:rsid w:val="003C4A13"/>
    <w:rsid w:val="003D43E2"/>
    <w:rsid w:val="003D54D0"/>
    <w:rsid w:val="004128E2"/>
    <w:rsid w:val="00412D3B"/>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95437"/>
    <w:rsid w:val="009B44DD"/>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7A"/>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95542"/>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2.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5E5368-9632-4A33-9CE1-9706ADEE80AF}">
  <ds:schemaRefs>
    <ds:schemaRef ds:uri="http://schemas.openxmlformats.org/officeDocument/2006/bibliography"/>
  </ds:schemaRefs>
</ds:datastoreItem>
</file>

<file path=customXml/itemProps7.xml><?xml version="1.0" encoding="utf-8"?>
<ds:datastoreItem xmlns:ds="http://schemas.openxmlformats.org/officeDocument/2006/customXml" ds:itemID="{72F66B3D-8671-48AC-ADF5-14CD743D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26</Pages>
  <Words>10502</Words>
  <Characters>59862</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최승환/책임연구원/ICT기술센터 C&amp;M표준(연)5G무선접속표준Task(seunghwan.choi@lge.com)</cp:lastModifiedBy>
  <cp:revision>3</cp:revision>
  <cp:lastPrinted>2011-11-09T07:49:00Z</cp:lastPrinted>
  <dcterms:created xsi:type="dcterms:W3CDTF">2022-01-24T09:58:00Z</dcterms:created>
  <dcterms:modified xsi:type="dcterms:W3CDTF">2022-01-24T11:07:00Z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