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2"/>
        <w:rPr>
          <w:lang w:eastAsia="zh-CN"/>
        </w:rPr>
      </w:pPr>
      <w:r>
        <w:rPr>
          <w:lang w:eastAsia="zh-CN"/>
        </w:rPr>
        <w:lastRenderedPageBreak/>
        <w:t>2.1. Timeline</w:t>
      </w:r>
    </w:p>
    <w:p w14:paraId="1E072A5A" w14:textId="77777777" w:rsidR="00D67809" w:rsidRDefault="00D67809">
      <w:pPr>
        <w:pStyle w:val="afc"/>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바탕"/>
                <w:b/>
                <w:lang w:eastAsia="ko-KR"/>
              </w:rPr>
              <w:t xml:space="preserve">Proposal #13: Extend the value range {1, 2, 3, 4, 5, 6, 7, 8} of the HARQ Feedback Timing Indicator field in successRAR for 480/960 kHz SCS, in order to provide a HARQ feedback delay similar to that for 120 kHz SCS. </w:t>
            </w:r>
          </w:p>
        </w:tc>
      </w:tr>
    </w:tbl>
    <w:p w14:paraId="7DB82AFB" w14:textId="77777777" w:rsidR="00D67809" w:rsidRDefault="00D67809">
      <w:pPr>
        <w:pStyle w:val="a9"/>
        <w:spacing w:after="0"/>
        <w:rPr>
          <w:rFonts w:ascii="Times New Roman" w:hAnsi="Times New Roman"/>
          <w:sz w:val="22"/>
          <w:szCs w:val="22"/>
          <w:lang w:eastAsia="zh-CN"/>
        </w:rPr>
      </w:pPr>
    </w:p>
    <w:p w14:paraId="1D55D918" w14:textId="77777777" w:rsidR="00D67809" w:rsidRDefault="00D67809">
      <w:pPr>
        <w:pStyle w:val="a9"/>
        <w:spacing w:after="0"/>
        <w:rPr>
          <w:rFonts w:ascii="Times New Roman" w:hAnsi="Times New Roman"/>
          <w:szCs w:val="20"/>
          <w:lang w:eastAsia="zh-CN"/>
        </w:rPr>
      </w:pPr>
    </w:p>
    <w:p w14:paraId="01763594" w14:textId="77777777" w:rsidR="00D67809" w:rsidRDefault="00D67809">
      <w:pPr>
        <w:pStyle w:val="afc"/>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afc"/>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3"/>
        <w:numPr>
          <w:ilvl w:val="2"/>
          <w:numId w:val="10"/>
        </w:numPr>
        <w:rPr>
          <w:lang w:eastAsia="zh-CN"/>
        </w:rPr>
      </w:pPr>
      <w:r>
        <w:rPr>
          <w:lang w:eastAsia="zh-CN"/>
        </w:rPr>
        <w:t xml:space="preserve">Summary on timeline </w:t>
      </w:r>
    </w:p>
    <w:p w14:paraId="5CB6343B" w14:textId="77777777" w:rsidR="00D67809" w:rsidRDefault="00B07639">
      <w:pPr>
        <w:pStyle w:val="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바탕" w:hAnsiTheme="minorHAnsi" w:cstheme="minorHAnsi"/>
          <w:szCs w:val="24"/>
          <w:lang w:eastAsia="zh-CN"/>
        </w:rPr>
      </w:pPr>
      <w:r>
        <w:rPr>
          <w:rFonts w:asciiTheme="minorHAnsi" w:eastAsia="바탕"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바탕" w:hAnsiTheme="minorHAnsi" w:cstheme="minorHAnsi"/>
          <w:szCs w:val="24"/>
          <w:lang w:eastAsia="zh-CN"/>
        </w:rPr>
      </w:pPr>
      <w:r>
        <w:rPr>
          <w:rFonts w:asciiTheme="minorHAnsi" w:hAnsiTheme="minorHAnsi" w:cstheme="minorHAnsi"/>
        </w:rPr>
        <w:t>For NR operation with 480 kHz and/or 960 kHz SCS, select the following as the set of values for PDSCH-to-HARQ_feedback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바탕" w:hAnsiTheme="minorHAnsi" w:cstheme="minorHAnsi"/>
          <w:b/>
          <w:szCs w:val="24"/>
          <w:lang w:eastAsia="zh-CN"/>
        </w:rPr>
      </w:pPr>
      <w:r>
        <w:rPr>
          <w:rFonts w:asciiTheme="minorHAnsi" w:eastAsia="바탕"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3FDACB56"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바탕"/>
          <w:lang w:eastAsia="ko-KR"/>
        </w:rPr>
      </w:pPr>
      <w:r>
        <w:rPr>
          <w:iCs/>
          <w:lang w:eastAsia="zh-CN"/>
        </w:rPr>
        <w:t xml:space="preserve">It is identified in [20, LG] that for the 2-step RACH procedure, the value of PDSCH-to-HARQ feedback timing indicator field is also used to determine the slot for the PUCCH with HARQ-ACK for successRAR. </w:t>
      </w:r>
      <w:r>
        <w:rPr>
          <w:rFonts w:eastAsia="바탕"/>
          <w:lang w:eastAsia="ko-KR"/>
        </w:rPr>
        <w:t xml:space="preserve">As in Clause 8.2A of TS38.213, the corresponding PUCCH slot is determined as </w:t>
      </w:r>
      <w:r>
        <w:rPr>
          <w:rFonts w:eastAsia="바탕"/>
          <w:i/>
          <w:lang w:eastAsia="ko-KR"/>
        </w:rPr>
        <w:t>n+k+Δ</w:t>
      </w:r>
      <w:r>
        <w:rPr>
          <w:rFonts w:eastAsia="바탕"/>
          <w:lang w:eastAsia="ko-KR"/>
        </w:rPr>
        <w:t xml:space="preserve">, where </w:t>
      </w:r>
      <w:r>
        <w:rPr>
          <w:rFonts w:eastAsia="바탕"/>
          <w:i/>
          <w:lang w:eastAsia="ko-KR"/>
        </w:rPr>
        <w:t>n</w:t>
      </w:r>
      <w:r>
        <w:rPr>
          <w:rFonts w:eastAsia="바탕"/>
          <w:lang w:eastAsia="ko-KR"/>
        </w:rPr>
        <w:t xml:space="preserve"> is a slot of the PDSCH reception and </w:t>
      </w:r>
      <w:r>
        <w:rPr>
          <w:rFonts w:eastAsia="바탕"/>
          <w:i/>
          <w:lang w:eastAsia="ko-KR"/>
        </w:rPr>
        <w:t>k</w:t>
      </w:r>
      <w:r>
        <w:rPr>
          <w:rFonts w:eastAsia="바탕"/>
          <w:lang w:eastAsia="ko-KR"/>
        </w:rPr>
        <w:t xml:space="preserve"> is indicated by a HARQ Feedback Timing Indicator field of the successRAR having a value from {1,2,3,4,5,6,7,8}. </w:t>
      </w:r>
      <w:r>
        <w:rPr>
          <w:rFonts w:eastAsia="바탕"/>
          <w:i/>
          <w:lang w:eastAsia="ko-KR"/>
        </w:rPr>
        <w:t>Δ</w:t>
      </w:r>
      <w:r>
        <w:rPr>
          <w:rFonts w:eastAsia="바탕"/>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3"/>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r>
              <w:rPr>
                <w:rFonts w:eastAsia="Calibri"/>
              </w:rPr>
              <w:t xml:space="preserve">successRAR,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14:paraId="42C7D621" w14:textId="77777777" w:rsidR="00D67809" w:rsidRDefault="00B07639">
            <w:pPr>
              <w:pStyle w:val="B2"/>
              <w:spacing w:line="280" w:lineRule="atLeast"/>
              <w:jc w:val="left"/>
            </w:pPr>
            <w:r>
              <w:lastRenderedPageBreak/>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바탕"/>
          <w:lang w:eastAsia="ko-KR"/>
        </w:rPr>
      </w:pPr>
    </w:p>
    <w:p w14:paraId="3C58041D" w14:textId="77777777" w:rsidR="00D67809" w:rsidRDefault="00B07639">
      <w:pPr>
        <w:rPr>
          <w:iCs/>
          <w:lang w:eastAsia="zh-CN"/>
        </w:rPr>
      </w:pPr>
      <w:r>
        <w:rPr>
          <w:rFonts w:eastAsia="바탕"/>
          <w:lang w:eastAsia="ko-KR"/>
        </w:rPr>
        <w:t xml:space="preserve">It is argued in [20, LG] that for 480/960 kHz SCS, current set of values of </w:t>
      </w:r>
      <w:r>
        <w:rPr>
          <w:rFonts w:eastAsia="바탕"/>
          <w:i/>
          <w:lang w:eastAsia="ko-KR"/>
        </w:rPr>
        <w:t>k</w:t>
      </w:r>
      <w:r>
        <w:rPr>
          <w:rFonts w:eastAsia="바탕"/>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바탕"/>
          <w:i/>
          <w:lang w:eastAsia="ko-KR"/>
        </w:rPr>
        <w:t>k</w:t>
      </w:r>
      <w:r>
        <w:rPr>
          <w:rFonts w:eastAsia="바탕"/>
          <w:lang w:eastAsia="ko-KR"/>
        </w:rPr>
        <w:t xml:space="preserve"> for DCI format 1_0, i.e., {7, 8, 12, 16, 20, 24, 28, 32} for 480 kHz and {13, 16, 24, 32, 40, 48, 56, 64} for 960 kHz may cause the time margin for N1 is repeatedly applied to </w:t>
      </w:r>
      <w:r>
        <w:rPr>
          <w:rFonts w:eastAsia="바탕"/>
          <w:i/>
          <w:lang w:eastAsia="ko-KR"/>
        </w:rPr>
        <w:t>k+Δ</w:t>
      </w:r>
      <w:r>
        <w:rPr>
          <w:rFonts w:eastAsia="바탕"/>
          <w:lang w:eastAsia="ko-KR"/>
        </w:rPr>
        <w:t xml:space="preserve"> since </w:t>
      </w:r>
      <w:r>
        <w:rPr>
          <w:rFonts w:eastAsia="바탕"/>
          <w:i/>
          <w:lang w:eastAsia="ko-KR"/>
        </w:rPr>
        <w:t>Δ</w:t>
      </w:r>
      <w:r>
        <w:rPr>
          <w:rFonts w:eastAsia="바탕"/>
          <w:lang w:eastAsia="ko-KR"/>
        </w:rPr>
        <w:t xml:space="preserve"> can be considered as time margin determined in consideration of the PDSCH processing time (i.e., N1) as well as MAC layer processing latency (i.e., 0.5 msec). [20, LG] proposed to extend current set of values where </w:t>
      </w:r>
      <w:r>
        <w:rPr>
          <w:rFonts w:eastAsia="바탕"/>
          <w:i/>
          <w:lang w:eastAsia="ko-KR"/>
        </w:rPr>
        <w:t>k</w:t>
      </w:r>
      <w:r>
        <w:rPr>
          <w:rFonts w:eastAsia="바탕"/>
          <w:lang w:eastAsia="ko-KR"/>
        </w:rPr>
        <w:t xml:space="preserve"> can be defined as eight values starting at “1” and incrementing by “4” (or “8”) for 480 (or 960) kHz SCS.</w:t>
      </w:r>
    </w:p>
    <w:p w14:paraId="17A29B83" w14:textId="77777777" w:rsidR="00D67809" w:rsidRDefault="00D67809">
      <w:pPr>
        <w:pStyle w:val="a9"/>
        <w:spacing w:after="0"/>
        <w:rPr>
          <w:rFonts w:ascii="Times New Roman" w:hAnsi="Times New Roman"/>
          <w:szCs w:val="20"/>
          <w:lang w:eastAsia="zh-CN"/>
        </w:rPr>
      </w:pPr>
    </w:p>
    <w:p w14:paraId="5434B54C"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PDSCH-to-HARQ_feedback timing indicator field in DCI format 1_0.</w:t>
      </w:r>
      <w:r>
        <w:rPr>
          <w:lang w:eastAsia="zh-CN"/>
        </w:rPr>
        <w:t xml:space="preserve"> Therefore, the values of </w:t>
      </w:r>
      <w:r>
        <w:rPr>
          <w:rFonts w:asciiTheme="minorHAnsi" w:hAnsiTheme="minorHAnsi" w:cstheme="minorHAnsi"/>
        </w:rPr>
        <w:t>PDSCH-to-HARQ_feedback timing indicator field</w:t>
      </w:r>
      <w:r>
        <w:rPr>
          <w:lang w:eastAsia="zh-CN"/>
        </w:rPr>
        <w:t xml:space="preserve"> in </w:t>
      </w:r>
      <w:r>
        <w:t xml:space="preserve">successRAR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바탕"/>
          <w:i/>
          <w:lang w:eastAsia="ko-KR"/>
        </w:rPr>
        <w:t>Δ</w:t>
      </w:r>
      <w:r>
        <w:rPr>
          <w:rFonts w:eastAsia="바탕"/>
          <w:lang w:eastAsia="ko-KR"/>
        </w:rPr>
        <w:t xml:space="preserve"> is that </w:t>
      </w:r>
      <w:r>
        <w:rPr>
          <w:rFonts w:eastAsia="바탕"/>
          <w:i/>
          <w:lang w:eastAsia="ko-KR"/>
        </w:rPr>
        <w:t>Δ</w:t>
      </w:r>
      <w:r>
        <w:rPr>
          <w:rFonts w:eastAsia="바탕"/>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PDSCH-to-HARQ_feedback timing indicator field in successRAR.</w:t>
      </w:r>
    </w:p>
    <w:p w14:paraId="07BE816F" w14:textId="77777777"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바탕"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successRAR.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a9"/>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바탕"/>
                <w:i/>
                <w:color w:val="FF0000"/>
                <w:lang w:eastAsia="ko-KR"/>
              </w:rPr>
              <w:t xml:space="preserve">HARQ Feedback Timing Indicator </w:t>
            </w:r>
            <w:r>
              <w:rPr>
                <w:i/>
              </w:rPr>
              <w:t>field in successRAR.</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+0.5 ms.</w:t>
            </w:r>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바탕"/>
          <w:color w:val="FF0000"/>
          <w:lang w:eastAsia="ko-KR"/>
        </w:rPr>
        <w:t>HARQ Feedback Timing Indicator</w:t>
      </w:r>
      <w:r>
        <w:t xml:space="preserve"> field in successRAR.</w:t>
      </w:r>
    </w:p>
    <w:p w14:paraId="091C46B3" w14:textId="77777777"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바탕"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a9"/>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s idea of changing the smallest value of Option 2 to '1' to ensure feedback efficiency. The values {7,8} for HARQ Feedback Timing Indicator field in successRAR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a9"/>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a9"/>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a9"/>
              <w:spacing w:after="0" w:line="240" w:lineRule="auto"/>
              <w:rPr>
                <w:lang w:eastAsia="zh-CN"/>
              </w:rPr>
            </w:pPr>
            <w:r>
              <w:rPr>
                <w:rFonts w:ascii="Times New Roman" w:hAnsi="Times New Roman"/>
                <w:szCs w:val="20"/>
                <w:lang w:eastAsia="zh-CN"/>
              </w:rPr>
              <w:lastRenderedPageBreak/>
              <w:t>Huawei, HiSilicon</w:t>
            </w:r>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a9"/>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a9"/>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036EB29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a9"/>
              <w:spacing w:after="0" w:line="240" w:lineRule="auto"/>
              <w:rPr>
                <w:rFonts w:ascii="Times New Roman" w:hAnsi="Times New Roman"/>
                <w:szCs w:val="20"/>
                <w:lang w:eastAsia="zh-CN"/>
              </w:rPr>
            </w:pPr>
          </w:p>
        </w:tc>
        <w:tc>
          <w:tcPr>
            <w:tcW w:w="8015" w:type="dxa"/>
          </w:tcPr>
          <w:p w14:paraId="7D81F160" w14:textId="77777777" w:rsidR="00D67809" w:rsidRDefault="00D67809">
            <w:pPr>
              <w:pStyle w:val="a9"/>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14:paraId="74EA2C45" w14:textId="77777777" w:rsidR="00D67809" w:rsidRDefault="00B07639">
            <w:pPr>
              <w:pStyle w:val="a9"/>
              <w:spacing w:after="0" w:line="240" w:lineRule="auto"/>
              <w:rPr>
                <w:rFonts w:asciiTheme="minorHAnsi" w:eastAsia="바탕" w:hAnsiTheme="minorHAnsi" w:cstheme="minorHAnsi"/>
                <w:lang w:eastAsia="zh-CN"/>
              </w:rPr>
            </w:pPr>
            <w:r>
              <w:rPr>
                <w:rFonts w:ascii="Times New Roman" w:hAnsi="Times New Roman"/>
                <w:szCs w:val="20"/>
                <w:lang w:eastAsia="zh-CN"/>
              </w:rPr>
              <w:t xml:space="preserve">Option2a </w:t>
            </w:r>
            <w:r>
              <w:rPr>
                <w:rFonts w:asciiTheme="minorHAnsi" w:eastAsia="바탕" w:hAnsiTheme="minorHAnsi" w:cstheme="minorHAnsi"/>
                <w:lang w:eastAsia="zh-CN"/>
              </w:rPr>
              <w:t>{</w:t>
            </w:r>
            <w:r>
              <w:rPr>
                <w:rFonts w:asciiTheme="minorHAnsi" w:eastAsia="바탕" w:hAnsiTheme="minorHAnsi" w:cstheme="minorHAnsi"/>
                <w:color w:val="FF0000"/>
                <w:lang w:eastAsia="zh-CN"/>
              </w:rPr>
              <w:t>1</w:t>
            </w:r>
            <w:r>
              <w:rPr>
                <w:rFonts w:asciiTheme="minorHAnsi" w:eastAsia="바탕" w:hAnsiTheme="minorHAnsi" w:cstheme="minorHAnsi"/>
                <w:lang w:eastAsia="zh-CN"/>
              </w:rPr>
              <w:t>, 8, 12, 16, 20, 24, 28, 32} for 480 kHz and {</w:t>
            </w:r>
            <w:r>
              <w:rPr>
                <w:rFonts w:asciiTheme="minorHAnsi" w:eastAsia="바탕" w:hAnsiTheme="minorHAnsi" w:cstheme="minorHAnsi"/>
                <w:color w:val="FF0000"/>
                <w:lang w:eastAsia="zh-CN"/>
              </w:rPr>
              <w:t>1</w:t>
            </w:r>
            <w:r>
              <w:rPr>
                <w:rFonts w:asciiTheme="minorHAnsi" w:eastAsia="바탕" w:hAnsiTheme="minorHAnsi" w:cstheme="minorHAnsi"/>
                <w:lang w:eastAsia="zh-CN"/>
              </w:rPr>
              <w:t>, 16, 24, 32, 40, 48, 56, 64} for 960 kHz: LG, ZTE</w:t>
            </w:r>
          </w:p>
          <w:p w14:paraId="56B14F39" w14:textId="77777777" w:rsidR="00D67809" w:rsidRDefault="00B07639">
            <w:pPr>
              <w:pStyle w:val="a9"/>
              <w:spacing w:after="0" w:line="240" w:lineRule="auto"/>
              <w:rPr>
                <w:rFonts w:asciiTheme="minorHAnsi" w:eastAsia="바탕" w:hAnsiTheme="minorHAnsi" w:cstheme="minorHAnsi"/>
                <w:lang w:eastAsia="zh-CN"/>
              </w:rPr>
            </w:pPr>
            <w:r>
              <w:rPr>
                <w:rFonts w:asciiTheme="minorHAnsi" w:eastAsia="바탕" w:hAnsiTheme="minorHAnsi" w:cstheme="minorHAnsi"/>
                <w:lang w:eastAsia="zh-CN"/>
              </w:rPr>
              <w:t>Option 3: Nokia</w:t>
            </w:r>
          </w:p>
          <w:p w14:paraId="6B3916CB" w14:textId="77777777" w:rsidR="00D67809" w:rsidRDefault="00D67809">
            <w:pPr>
              <w:pStyle w:val="a9"/>
              <w:spacing w:after="0" w:line="240" w:lineRule="auto"/>
              <w:rPr>
                <w:rFonts w:asciiTheme="minorHAnsi" w:eastAsia="바탕" w:hAnsiTheme="minorHAnsi" w:cstheme="minorHAnsi"/>
                <w:lang w:eastAsia="zh-CN"/>
              </w:rPr>
            </w:pPr>
          </w:p>
          <w:p w14:paraId="082C68D4" w14:textId="77777777" w:rsidR="00D67809" w:rsidRDefault="00B07639">
            <w:pPr>
              <w:pStyle w:val="a9"/>
              <w:spacing w:after="0" w:line="240" w:lineRule="auto"/>
              <w:rPr>
                <w:rFonts w:asciiTheme="minorHAnsi" w:eastAsia="바탕" w:hAnsiTheme="minorHAnsi" w:cstheme="minorHAnsi"/>
                <w:lang w:eastAsia="zh-CN"/>
              </w:rPr>
            </w:pPr>
            <w:r>
              <w:rPr>
                <w:rFonts w:asciiTheme="minorHAnsi" w:eastAsia="바탕"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바탕"/>
          <w:lang w:eastAsia="ko-KR"/>
        </w:rPr>
        <w:t>HARQ Feedback Timing Indicator</w:t>
      </w:r>
      <w:r>
        <w:t xml:space="preserve"> field in successRAR.</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r>
        <w:rPr>
          <w:rFonts w:eastAsia="Calibri"/>
        </w:rPr>
        <w:t xml:space="preserve">successRAR,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14:paraId="058C4508" w14:textId="77777777" w:rsidR="00D67809" w:rsidRDefault="00B07639">
      <w:pPr>
        <w:pStyle w:val="B2"/>
        <w:ind w:firstLine="0"/>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a9"/>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a9"/>
              <w:spacing w:after="0" w:line="240" w:lineRule="auto"/>
              <w:rPr>
                <w:rFonts w:eastAsia="바탕"/>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바탕"/>
                <w:lang w:eastAsia="ko-KR"/>
              </w:rPr>
              <w:t>Δ</w:t>
            </w:r>
            <w:r>
              <w:rPr>
                <w:rFonts w:eastAsia="바탕"/>
                <w:lang w:eastAsia="ko-KR"/>
              </w:rPr>
              <w:t xml:space="preserve"> is only for MAC processing latency. If so, Option 2 may be a reasonable choice.</w:t>
            </w:r>
            <w:r w:rsidR="000D379F">
              <w:rPr>
                <w:rFonts w:eastAsia="바탕"/>
                <w:lang w:eastAsia="ko-KR"/>
              </w:rPr>
              <w:t xml:space="preserve"> However, in our understanding, </w:t>
            </w:r>
            <w:r w:rsidR="00CE7656">
              <w:rPr>
                <w:rFonts w:eastAsia="바탕"/>
                <w:lang w:eastAsia="ko-KR"/>
              </w:rPr>
              <w:t xml:space="preserve">213 </w:t>
            </w:r>
            <w:r w:rsidR="000D379F">
              <w:rPr>
                <w:rFonts w:eastAsia="바탕"/>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바탕" w:hint="eastAsia"/>
                <w:lang w:eastAsia="ko-KR"/>
              </w:rPr>
              <w:t xml:space="preserve">+0.5 msec as a minimum time duration before PUCCH transmission </w:t>
            </w:r>
            <w:r w:rsidR="007E7C00">
              <w:rPr>
                <w:rFonts w:eastAsia="바탕"/>
                <w:lang w:eastAsia="ko-KR"/>
              </w:rPr>
              <w:t>for</w:t>
            </w:r>
            <w:r w:rsidR="000D379F">
              <w:rPr>
                <w:rFonts w:eastAsia="바탕" w:hint="eastAsia"/>
                <w:lang w:eastAsia="ko-KR"/>
              </w:rPr>
              <w:t xml:space="preserve"> this case. </w:t>
            </w:r>
            <w:r w:rsidR="000D379F">
              <w:rPr>
                <w:rFonts w:eastAsia="바탕"/>
                <w:lang w:eastAsia="ko-KR"/>
              </w:rPr>
              <w:t xml:space="preserve">And, </w:t>
            </w:r>
            <w:r w:rsidR="00CE7656">
              <w:rPr>
                <w:rFonts w:eastAsia="바탕"/>
                <w:lang w:eastAsia="ko-KR"/>
              </w:rPr>
              <w:t>in the spec</w:t>
            </w:r>
            <w:r w:rsidR="000D379F">
              <w:rPr>
                <w:rFonts w:eastAsia="바탕"/>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바탕" w:hint="eastAsia"/>
                <w:lang w:eastAsia="ko-KR"/>
              </w:rPr>
              <w:t xml:space="preserve"> is defined as </w:t>
            </w:r>
            <w:r w:rsidR="000D379F">
              <w:rPr>
                <w:rFonts w:eastAsia="바탕"/>
                <w:lang w:eastAsia="ko-KR"/>
              </w:rPr>
              <w:t xml:space="preserve">a time duration of N1 symbols corresponding to a PDSCH processing time for UE processing capability 1 when additional PDSCH DM-RS is configured. </w:t>
            </w:r>
            <w:r w:rsidR="00CE7656">
              <w:rPr>
                <w:rFonts w:eastAsia="바탕"/>
                <w:lang w:eastAsia="ko-KR"/>
              </w:rPr>
              <w:t xml:space="preserve">Moreover, the time of </w:t>
            </w:r>
            <w:r w:rsidR="00CE7656" w:rsidRPr="005F444C">
              <w:rPr>
                <w:rFonts w:eastAsia="바탕"/>
                <w:lang w:eastAsia="ko-KR"/>
              </w:rPr>
              <w:t>Δ</w:t>
            </w:r>
            <w:r w:rsidR="00CE7656">
              <w:rPr>
                <w:rFonts w:eastAsia="바탕"/>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바탕" w:hint="eastAsia"/>
                <w:lang w:eastAsia="ko-KR"/>
              </w:rPr>
              <w:t>+0.5 msec</w:t>
            </w:r>
            <w:r w:rsidR="00CE7656">
              <w:rPr>
                <w:rFonts w:eastAsia="바탕"/>
                <w:lang w:eastAsia="ko-KR"/>
              </w:rPr>
              <w:t xml:space="preserve"> for all SCS including 480/960 kHz. </w:t>
            </w:r>
            <w:r w:rsidR="00CE7656" w:rsidRPr="00CE7656">
              <w:rPr>
                <w:rFonts w:eastAsia="바탕"/>
                <w:lang w:eastAsia="ko-KR"/>
              </w:rPr>
              <w:t xml:space="preserve">This is why we said </w:t>
            </w:r>
            <w:r w:rsidR="00CE7656" w:rsidRPr="005F444C">
              <w:rPr>
                <w:rFonts w:eastAsia="바탕"/>
                <w:lang w:eastAsia="ko-KR"/>
              </w:rPr>
              <w:t>Δ</w:t>
            </w:r>
            <w:r w:rsidR="00CE7656" w:rsidRPr="00CE7656">
              <w:rPr>
                <w:rFonts w:eastAsia="바탕"/>
                <w:lang w:eastAsia="ko-KR"/>
              </w:rPr>
              <w:t xml:space="preserve"> covers not only MAC layer latency but also PDSCH processing time.</w:t>
            </w:r>
            <w:r w:rsidR="00CE7656">
              <w:rPr>
                <w:rFonts w:eastAsia="바탕"/>
                <w:lang w:eastAsia="ko-KR"/>
              </w:rPr>
              <w:t xml:space="preserve"> And, if we </w:t>
            </w:r>
            <w:r w:rsidR="001B7441">
              <w:rPr>
                <w:rFonts w:eastAsia="바탕"/>
                <w:lang w:eastAsia="ko-KR"/>
              </w:rPr>
              <w:t>haven’t</w:t>
            </w:r>
            <w:r w:rsidR="00CE7656">
              <w:rPr>
                <w:rFonts w:eastAsia="바탕"/>
                <w:lang w:eastAsia="ko-KR"/>
              </w:rPr>
              <w:t xml:space="preserve"> miss</w:t>
            </w:r>
            <w:r w:rsidR="001B7441">
              <w:rPr>
                <w:rFonts w:eastAsia="바탕"/>
                <w:lang w:eastAsia="ko-KR"/>
              </w:rPr>
              <w:t>ed</w:t>
            </w:r>
            <w:r w:rsidR="00CE7656">
              <w:rPr>
                <w:rFonts w:eastAsia="바탕"/>
                <w:lang w:eastAsia="ko-KR"/>
              </w:rPr>
              <w:t xml:space="preserve"> something, we believe that Option 1</w:t>
            </w:r>
            <w:r w:rsidR="001B7441">
              <w:rPr>
                <w:rFonts w:eastAsia="바탕"/>
                <w:lang w:eastAsia="ko-KR"/>
              </w:rPr>
              <w:t>(or Option 2a)</w:t>
            </w:r>
            <w:r w:rsidR="00CE7656">
              <w:rPr>
                <w:rFonts w:eastAsia="바탕"/>
                <w:lang w:eastAsia="ko-KR"/>
              </w:rPr>
              <w:t xml:space="preserve"> is a better choice than Option 2.</w:t>
            </w:r>
          </w:p>
          <w:p w14:paraId="48FDA123" w14:textId="77777777" w:rsidR="00CE7656" w:rsidRDefault="00CE7656" w:rsidP="001B7441">
            <w:pPr>
              <w:pStyle w:val="a9"/>
              <w:spacing w:after="0" w:line="240" w:lineRule="auto"/>
              <w:rPr>
                <w:rFonts w:ascii="Times New Roman" w:hAnsi="Times New Roman"/>
                <w:szCs w:val="20"/>
                <w:lang w:eastAsia="ko-KR"/>
              </w:rPr>
            </w:pPr>
            <w:r>
              <w:rPr>
                <w:rFonts w:eastAsia="바탕"/>
                <w:lang w:eastAsia="ko-KR"/>
              </w:rPr>
              <w:t>However, if we are the only company to prefer Option 1</w:t>
            </w:r>
            <w:r w:rsidR="001B7441">
              <w:rPr>
                <w:rFonts w:eastAsia="바탕"/>
                <w:lang w:eastAsia="ko-KR"/>
              </w:rPr>
              <w:t>(or Option 2a)</w:t>
            </w:r>
            <w:r>
              <w:rPr>
                <w:rFonts w:eastAsia="바탕"/>
                <w:lang w:eastAsia="ko-KR"/>
              </w:rPr>
              <w:t xml:space="preserve">, we can live with Option 2 </w:t>
            </w:r>
            <w:r w:rsidR="001B7441">
              <w:rPr>
                <w:rFonts w:eastAsia="바탕"/>
                <w:lang w:eastAsia="ko-KR"/>
              </w:rPr>
              <w:t xml:space="preserve">for the sake of </w:t>
            </w:r>
            <w:r w:rsidR="006F25C0">
              <w:rPr>
                <w:rFonts w:eastAsia="바탕"/>
                <w:lang w:eastAsia="ko-KR"/>
              </w:rPr>
              <w:t xml:space="preserve">the </w:t>
            </w:r>
            <w:r w:rsidR="001B7441">
              <w:rPr>
                <w:rFonts w:eastAsia="바탕"/>
                <w:lang w:eastAsia="ko-KR"/>
              </w:rPr>
              <w:t>progress</w:t>
            </w:r>
            <w:r>
              <w:rPr>
                <w:rFonts w:eastAsia="바탕"/>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a9"/>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4322B" w:rsidRPr="0062392C" w14:paraId="3843D6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1748FB" w14:textId="00A262E1" w:rsidR="0084322B" w:rsidRDefault="0084322B">
            <w:pPr>
              <w:pStyle w:val="a9"/>
              <w:spacing w:after="0" w:line="240" w:lineRule="auto"/>
              <w:rPr>
                <w:rFonts w:ascii="Times New Roman" w:hAnsi="Times New Roman"/>
                <w:szCs w:val="20"/>
                <w:lang w:eastAsia="zh-CN"/>
              </w:rPr>
            </w:pPr>
            <w:r>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0533590C" w14:textId="624B2021" w:rsidR="0084322B" w:rsidRDefault="0084322B" w:rsidP="0084322B">
            <w:pPr>
              <w:wordWrap w:val="0"/>
              <w:rPr>
                <w:lang w:eastAsia="ko-KR"/>
              </w:rPr>
            </w:pPr>
            <w:r>
              <w:rPr>
                <w:lang w:eastAsia="ko-KR"/>
              </w:rPr>
              <w:t>[Moderator copied Nokia’s reply email from the reflector below]</w:t>
            </w:r>
          </w:p>
          <w:p w14:paraId="75577C2E" w14:textId="0948C485" w:rsidR="0084322B" w:rsidRDefault="0084322B" w:rsidP="0084322B">
            <w:pPr>
              <w:wordWrap w:val="0"/>
              <w:rPr>
                <w:lang w:eastAsia="zh-CN"/>
              </w:rPr>
            </w:pPr>
            <w:r>
              <w:rPr>
                <w:lang w:eastAsia="ko-KR"/>
              </w:rPr>
              <w:t>On proposal 1-1b, for the progress, Nokia can accept the proposal.</w:t>
            </w:r>
          </w:p>
        </w:tc>
      </w:tr>
      <w:tr w:rsidR="008278D7" w:rsidRPr="0062392C" w14:paraId="143965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1349C9" w14:textId="77777777" w:rsidR="008278D7" w:rsidRDefault="008278D7">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026715" w14:textId="77777777" w:rsidR="008278D7" w:rsidRDefault="008278D7" w:rsidP="0084322B">
            <w:pPr>
              <w:wordWrap w:val="0"/>
              <w:rPr>
                <w:lang w:eastAsia="ko-KR"/>
              </w:rPr>
            </w:pPr>
          </w:p>
        </w:tc>
      </w:tr>
      <w:tr w:rsidR="008278D7" w:rsidRPr="0062392C" w14:paraId="7A296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3BE1D1" w14:textId="527BDB5F" w:rsidR="008278D7" w:rsidRDefault="008278D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6352CA58" w14:textId="3500778B" w:rsidR="008278D7" w:rsidRDefault="008278D7" w:rsidP="008278D7">
            <w:pPr>
              <w:wordWrap w:val="0"/>
              <w:rPr>
                <w:lang w:eastAsia="ko-KR"/>
              </w:rPr>
            </w:pPr>
            <w:r>
              <w:rPr>
                <w:lang w:eastAsia="ko-KR"/>
              </w:rPr>
              <w:t>Seems all companies are OK. Will recommend for email approval.</w:t>
            </w:r>
          </w:p>
        </w:tc>
      </w:tr>
    </w:tbl>
    <w:p w14:paraId="48B8CE63" w14:textId="77777777" w:rsidR="00D67809" w:rsidRDefault="00D67809"/>
    <w:p w14:paraId="74D29396" w14:textId="77777777" w:rsidR="00D67809" w:rsidRDefault="00B07639">
      <w:pPr>
        <w:pStyle w:val="4"/>
        <w:numPr>
          <w:ilvl w:val="3"/>
          <w:numId w:val="10"/>
        </w:numPr>
      </w:pPr>
      <w:r>
        <w:t>Slot configuration</w:t>
      </w:r>
    </w:p>
    <w:p w14:paraId="4D74E9B6" w14:textId="77777777" w:rsidR="00D67809" w:rsidRDefault="00B07639">
      <w:pPr>
        <w:pStyle w:val="a9"/>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w:t>
      </w:r>
      <w:r>
        <w:rPr>
          <w:rFonts w:asciiTheme="minorHAnsi" w:hAnsiTheme="minorHAnsi" w:cstheme="minorHAnsi"/>
          <w:szCs w:val="20"/>
        </w:rPr>
        <w:lastRenderedPageBreak/>
        <w:t xml:space="preserve">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ko-KR"/>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a9"/>
        <w:spacing w:after="0"/>
        <w:rPr>
          <w:rFonts w:ascii="Times New Roman" w:hAnsi="Times New Roman"/>
          <w:szCs w:val="20"/>
          <w:lang w:eastAsia="zh-CN"/>
        </w:rPr>
      </w:pPr>
    </w:p>
    <w:p w14:paraId="667C2DAC"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ko-KR"/>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ko-KR"/>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ko-KR"/>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a9"/>
        <w:spacing w:after="0"/>
        <w:rPr>
          <w:rFonts w:ascii="Times New Roman" w:hAnsi="Times New Roman"/>
          <w:szCs w:val="20"/>
          <w:lang w:eastAsia="zh-CN"/>
        </w:rPr>
      </w:pPr>
    </w:p>
    <w:p w14:paraId="045156C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af3"/>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a9"/>
              <w:spacing w:after="0" w:line="280" w:lineRule="atLeast"/>
              <w:rPr>
                <w:rFonts w:ascii="Times New Roman" w:hAnsi="Times New Roman"/>
                <w:szCs w:val="20"/>
                <w:lang w:eastAsia="zh-CN"/>
              </w:rPr>
            </w:pPr>
            <w:r>
              <w:rPr>
                <w:rFonts w:hint="eastAsia"/>
                <w:lang w:eastAsia="zh-CN"/>
              </w:rPr>
              <w:t>ZTE, Sanechips</w:t>
            </w:r>
          </w:p>
        </w:tc>
        <w:tc>
          <w:tcPr>
            <w:tcW w:w="8021" w:type="dxa"/>
          </w:tcPr>
          <w:p w14:paraId="350971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F3B47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share the same understanding as moderator. Its not clear if changes are required.</w:t>
            </w:r>
          </w:p>
        </w:tc>
      </w:tr>
      <w:tr w:rsidR="00D67809" w14:paraId="1D7A80B8" w14:textId="77777777">
        <w:trPr>
          <w:trHeight w:val="339"/>
        </w:trPr>
        <w:tc>
          <w:tcPr>
            <w:tcW w:w="1871" w:type="dxa"/>
          </w:tcPr>
          <w:p w14:paraId="107334C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a9"/>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a9"/>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2949F22" w14:textId="77777777" w:rsidR="00D67809" w:rsidRDefault="00B07639">
            <w:pPr>
              <w:pStyle w:val="a9"/>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a9"/>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2368F2DA" w14:textId="77777777"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a9"/>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afc"/>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afc"/>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For value X in Beh 1A, candidate skipping values are</w:t>
      </w:r>
    </w:p>
    <w:p w14:paraId="6252055D"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afc"/>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afc"/>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a9"/>
        <w:spacing w:after="0"/>
        <w:rPr>
          <w:rFonts w:ascii="Times New Roman" w:hAnsi="Times New Roman"/>
          <w:szCs w:val="20"/>
          <w:lang w:eastAsia="zh-CN"/>
        </w:rPr>
      </w:pPr>
    </w:p>
    <w:p w14:paraId="02223DC3" w14:textId="77777777" w:rsidR="00D67809" w:rsidRDefault="00D67809">
      <w:pPr>
        <w:pStyle w:val="a9"/>
        <w:spacing w:after="0"/>
        <w:rPr>
          <w:rFonts w:ascii="Times New Roman" w:hAnsi="Times New Roman"/>
          <w:szCs w:val="20"/>
          <w:lang w:eastAsia="zh-CN"/>
        </w:rPr>
      </w:pPr>
    </w:p>
    <w:p w14:paraId="76A801C2"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a9"/>
        <w:spacing w:after="0"/>
        <w:rPr>
          <w:rFonts w:ascii="Times New Roman" w:hAnsi="Times New Roman"/>
          <w:szCs w:val="20"/>
          <w:lang w:eastAsia="zh-CN"/>
        </w:rPr>
      </w:pPr>
    </w:p>
    <w:p w14:paraId="5E5DFAC1"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a9"/>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a9"/>
              <w:spacing w:before="0" w:after="0" w:line="240" w:lineRule="auto"/>
            </w:pPr>
          </w:p>
          <w:p w14:paraId="40E8B2C3" w14:textId="77777777" w:rsidR="00D67809" w:rsidRDefault="00B07639">
            <w:pPr>
              <w:pStyle w:val="a9"/>
              <w:spacing w:before="0" w:after="0" w:line="240" w:lineRule="auto"/>
            </w:pPr>
            <w:r>
              <w:t>For Q2,</w:t>
            </w:r>
          </w:p>
          <w:p w14:paraId="3A1EA9F3" w14:textId="77777777" w:rsidR="00D67809" w:rsidRDefault="00B07639">
            <w:pPr>
              <w:pStyle w:val="a9"/>
              <w:spacing w:before="0" w:after="0" w:line="240" w:lineRule="auto"/>
            </w:pPr>
            <w:r>
              <w:t xml:space="preserve"> Agree. Follow the same principle as we do to R16 minimum time gap for wake-up and Scell dormancy indication (DCI format 2_6).</w:t>
            </w:r>
          </w:p>
          <w:p w14:paraId="456A9137" w14:textId="77777777" w:rsidR="00D67809" w:rsidRDefault="00D67809">
            <w:pPr>
              <w:pStyle w:val="a9"/>
              <w:spacing w:before="0" w:after="0" w:line="240" w:lineRule="auto"/>
            </w:pPr>
          </w:p>
          <w:p w14:paraId="2451BED4" w14:textId="77777777" w:rsidR="00D67809" w:rsidRDefault="00B07639">
            <w:pPr>
              <w:pStyle w:val="a9"/>
              <w:spacing w:before="0" w:after="0" w:line="240" w:lineRule="auto"/>
            </w:pPr>
            <w:r>
              <w:t>For Q3,</w:t>
            </w:r>
          </w:p>
          <w:p w14:paraId="6F12884E" w14:textId="77777777"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a9"/>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a9"/>
              <w:spacing w:before="0" w:after="0" w:line="240" w:lineRule="auto"/>
            </w:pPr>
          </w:p>
          <w:p w14:paraId="1CD2AE97" w14:textId="77777777" w:rsidR="00D67809" w:rsidRDefault="00B07639">
            <w:pPr>
              <w:pStyle w:val="a9"/>
              <w:spacing w:before="0" w:after="0" w:line="240" w:lineRule="auto"/>
            </w:pPr>
            <w:r>
              <w:t>Q2: Yes, we agree. As mentioned by Xiaomi, we followed the same approach with R16 minimum time gap for wake-up and Scell dormancy indication (DCI format 2_6).</w:t>
            </w:r>
          </w:p>
          <w:p w14:paraId="5980A591" w14:textId="77777777" w:rsidR="00D67809" w:rsidRDefault="00D67809">
            <w:pPr>
              <w:pStyle w:val="a9"/>
              <w:spacing w:before="0" w:after="0" w:line="240" w:lineRule="auto"/>
              <w:rPr>
                <w:rFonts w:ascii="Times New Roman" w:hAnsi="Times New Roman"/>
                <w:szCs w:val="20"/>
                <w:lang w:eastAsia="zh-CN"/>
              </w:rPr>
            </w:pPr>
          </w:p>
          <w:p w14:paraId="375C918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94C0AD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a9"/>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22DE50C5" w14:textId="77777777" w:rsidR="00D67809" w:rsidRDefault="00B07639">
            <w:pPr>
              <w:pStyle w:val="a9"/>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81F86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a9"/>
              <w:spacing w:after="0" w:line="280" w:lineRule="atLeast"/>
              <w:rPr>
                <w:rFonts w:ascii="Times New Roman" w:hAnsi="Times New Roman"/>
                <w:szCs w:val="20"/>
                <w:lang w:eastAsia="zh-CN"/>
              </w:rPr>
            </w:pPr>
            <w:r>
              <w:rPr>
                <w:rFonts w:hint="eastAsia"/>
                <w:lang w:eastAsia="zh-CN"/>
              </w:rPr>
              <w:t>ZTE, Sanechips</w:t>
            </w:r>
          </w:p>
        </w:tc>
        <w:tc>
          <w:tcPr>
            <w:tcW w:w="8021" w:type="dxa"/>
          </w:tcPr>
          <w:p w14:paraId="141CE12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a9"/>
              <w:spacing w:before="0" w:after="0" w:line="240" w:lineRule="auto"/>
              <w:rPr>
                <w:rFonts w:ascii="Times New Roman" w:eastAsiaTheme="minorEastAsia" w:hAnsi="Times New Roman"/>
                <w:szCs w:val="20"/>
                <w:lang w:eastAsia="ko-KR"/>
              </w:rPr>
            </w:pPr>
          </w:p>
          <w:p w14:paraId="1A341D3C" w14:textId="77777777" w:rsidR="00D67809" w:rsidRDefault="00B07639">
            <w:pPr>
              <w:pStyle w:val="a9"/>
              <w:spacing w:after="0" w:line="280" w:lineRule="atLeast"/>
              <w:rPr>
                <w:rFonts w:ascii="Times New Roman" w:hAnsi="Times New Roman"/>
                <w:szCs w:val="20"/>
                <w:lang w:eastAsia="zh-CN"/>
              </w:rPr>
            </w:pPr>
            <w:r>
              <w:rPr>
                <w:noProof/>
                <w:lang w:eastAsia="ko-KR"/>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a9"/>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a9"/>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7E8B83"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are also fine to discuss it in 8.2.2 as P_switch had be determined in that AI.</w:t>
            </w:r>
          </w:p>
        </w:tc>
      </w:tr>
      <w:tr w:rsidR="00D67809" w14:paraId="36EC74C5" w14:textId="77777777">
        <w:trPr>
          <w:trHeight w:val="339"/>
        </w:trPr>
        <w:tc>
          <w:tcPr>
            <w:tcW w:w="1871" w:type="dxa"/>
          </w:tcPr>
          <w:p w14:paraId="694BD967" w14:textId="5DC6D851" w:rsidR="00D67809" w:rsidRDefault="009A05AB">
            <w:pPr>
              <w:pStyle w:val="a9"/>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2E52AB1"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a9"/>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4BEC46F" w14:textId="42C8BB6A"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a9"/>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a9"/>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a9"/>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a9"/>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a9"/>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a9"/>
              <w:spacing w:after="0" w:line="240" w:lineRule="auto"/>
            </w:pPr>
          </w:p>
          <w:p w14:paraId="622F8622"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a9"/>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a9"/>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a9"/>
              <w:spacing w:after="0" w:line="240" w:lineRule="auto"/>
              <w:rPr>
                <w:rFonts w:ascii="Times New Roman" w:hAnsi="Times New Roman"/>
                <w:szCs w:val="20"/>
                <w:lang w:eastAsia="zh-CN"/>
              </w:rPr>
            </w:pPr>
          </w:p>
        </w:tc>
      </w:tr>
    </w:tbl>
    <w:p w14:paraId="0B7FC5F9" w14:textId="77777777" w:rsidR="00D67809" w:rsidRDefault="00D67809">
      <w:pPr>
        <w:pStyle w:val="a9"/>
        <w:spacing w:after="0"/>
        <w:rPr>
          <w:rFonts w:ascii="Times New Roman" w:hAnsi="Times New Roman"/>
          <w:szCs w:val="20"/>
          <w:lang w:eastAsia="zh-CN"/>
        </w:rPr>
      </w:pPr>
    </w:p>
    <w:p w14:paraId="3FDA9F59" w14:textId="77777777" w:rsidR="00D67809" w:rsidRDefault="00D67809">
      <w:pPr>
        <w:pStyle w:val="a9"/>
        <w:spacing w:after="0"/>
        <w:rPr>
          <w:rFonts w:ascii="Times New Roman" w:hAnsi="Times New Roman"/>
          <w:szCs w:val="20"/>
        </w:rPr>
      </w:pPr>
    </w:p>
    <w:p w14:paraId="411FF485" w14:textId="77777777" w:rsidR="00D67809" w:rsidRDefault="00B07639">
      <w:pPr>
        <w:pStyle w:val="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lastRenderedPageBreak/>
        <w:t xml:space="preserve"> </w:t>
      </w:r>
    </w:p>
    <w:p w14:paraId="6B380AE1"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5"/>
        <w:rPr>
          <w:lang w:eastAsia="zh-CN"/>
        </w:rPr>
      </w:pPr>
      <w:r>
        <w:rPr>
          <w:highlight w:val="cyan"/>
          <w:lang w:eastAsia="zh-CN"/>
        </w:rPr>
        <w:t>Proposal 1-4 (high priority)</w:t>
      </w:r>
    </w:p>
    <w:p w14:paraId="70EB13F6" w14:textId="77777777" w:rsidR="00D67809" w:rsidRDefault="00B07639">
      <w:pPr>
        <w:pStyle w:val="a6"/>
        <w:rPr>
          <w:b w:val="0"/>
        </w:rPr>
      </w:pPr>
      <w:r>
        <w:rPr>
          <w:b w:val="0"/>
        </w:rPr>
        <w:t xml:space="preserve">For NR operation with 480 kHz and/or 960 kHz SCS, </w:t>
      </w:r>
      <w:r>
        <w:rPr>
          <w:rFonts w:eastAsia="바탕"/>
          <w:b w:val="0"/>
          <w:lang w:eastAsia="ko-KR"/>
        </w:rPr>
        <w:t xml:space="preserve">scale the value of </w:t>
      </w:r>
      <w:r>
        <w:rPr>
          <w:rFonts w:eastAsia="바탕"/>
          <w:b w:val="0"/>
          <w:i/>
          <w:lang w:eastAsia="ko-KR"/>
        </w:rPr>
        <w:t>N</w:t>
      </w:r>
      <w:r>
        <w:rPr>
          <w:rFonts w:eastAsia="바탕"/>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a9"/>
              <w:spacing w:after="0" w:line="280" w:lineRule="atLeast"/>
              <w:rPr>
                <w:rFonts w:ascii="Times New Roman" w:hAnsi="Times New Roman"/>
                <w:szCs w:val="20"/>
                <w:lang w:eastAsia="zh-CN"/>
              </w:rPr>
            </w:pPr>
            <w:r>
              <w:rPr>
                <w:rFonts w:hint="eastAsia"/>
                <w:lang w:eastAsia="zh-CN"/>
              </w:rPr>
              <w:t>ZTE, Sanechips</w:t>
            </w:r>
          </w:p>
        </w:tc>
        <w:tc>
          <w:tcPr>
            <w:tcW w:w="8021" w:type="dxa"/>
          </w:tcPr>
          <w:p w14:paraId="4D737C0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HiSilicon</w:t>
            </w:r>
          </w:p>
        </w:tc>
        <w:tc>
          <w:tcPr>
            <w:tcW w:w="8021" w:type="dxa"/>
          </w:tcPr>
          <w:p w14:paraId="1DD6D0A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a9"/>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87CD2AC"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바탕"/>
          <w:lang w:eastAsia="ko-KR"/>
        </w:rPr>
        <w:t>by 4 and 8 for 480 kHz and 960 kHz SCS respectively</w:t>
      </w:r>
      <w:r>
        <w:rPr>
          <w:rFonts w:eastAsia="바탕"/>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21" w:type="dxa"/>
          </w:tcPr>
          <w:p w14:paraId="364DF986"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a9"/>
              <w:spacing w:after="0" w:line="280" w:lineRule="atLeast"/>
              <w:rPr>
                <w:rFonts w:ascii="Times New Roman" w:eastAsiaTheme="minorEastAsia" w:hAnsi="Times New Roman"/>
                <w:szCs w:val="20"/>
                <w:lang w:eastAsia="ko-KR"/>
              </w:rPr>
            </w:pPr>
            <w:r>
              <w:rPr>
                <w:rFonts w:hint="eastAsia"/>
                <w:lang w:eastAsia="zh-CN"/>
              </w:rPr>
              <w:t>ZTE, Sanechips</w:t>
            </w:r>
          </w:p>
        </w:tc>
        <w:tc>
          <w:tcPr>
            <w:tcW w:w="8021" w:type="dxa"/>
          </w:tcPr>
          <w:p w14:paraId="61DA4C6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7485B1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2A458F5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a9"/>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a9"/>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a9"/>
              <w:spacing w:after="0" w:line="280" w:lineRule="atLeast"/>
              <w:rPr>
                <w:rFonts w:ascii="Times New Roman" w:eastAsiaTheme="minorEastAsia" w:hAnsi="Times New Roman"/>
                <w:szCs w:val="20"/>
                <w:lang w:eastAsia="ko-KR"/>
              </w:rPr>
            </w:pPr>
          </w:p>
          <w:p w14:paraId="11AA4E8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2"/>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a9"/>
              <w:spacing w:after="0"/>
              <w:rPr>
                <w:rFonts w:ascii="Times New Roman" w:eastAsiaTheme="minorEastAsia" w:hAnsi="Times New Roman"/>
                <w:szCs w:val="20"/>
                <w:lang w:eastAsia="ko-KR"/>
              </w:rPr>
            </w:pPr>
          </w:p>
          <w:p w14:paraId="72B9D6C1" w14:textId="77777777" w:rsidR="009E70D3" w:rsidRDefault="0083462A"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tbl>
      <w:tblPr>
        <w:tblStyle w:val="af3"/>
        <w:tblW w:w="9892" w:type="dxa"/>
        <w:tblLayout w:type="fixed"/>
        <w:tblLook w:val="04A0" w:firstRow="1" w:lastRow="0" w:firstColumn="1" w:lastColumn="0" w:noHBand="0" w:noVBand="1"/>
      </w:tblPr>
      <w:tblGrid>
        <w:gridCol w:w="1871"/>
        <w:gridCol w:w="8021"/>
      </w:tblGrid>
      <w:tr w:rsidR="008278D7" w14:paraId="1432D915" w14:textId="77777777" w:rsidTr="00091B01">
        <w:trPr>
          <w:trHeight w:val="339"/>
        </w:trPr>
        <w:tc>
          <w:tcPr>
            <w:tcW w:w="1871" w:type="dxa"/>
          </w:tcPr>
          <w:p w14:paraId="0951912E" w14:textId="77777777" w:rsidR="008278D7" w:rsidRDefault="008278D7" w:rsidP="00091B0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93B54D9" w14:textId="287BBB03" w:rsidR="008278D7" w:rsidRDefault="008278D7" w:rsidP="00091B0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 as well.</w:t>
            </w:r>
          </w:p>
        </w:tc>
      </w:tr>
    </w:tbl>
    <w:p w14:paraId="24090E2D" w14:textId="77777777" w:rsidR="00D67809" w:rsidRDefault="00D67809"/>
    <w:p w14:paraId="0A719DE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바탕"/>
          <w:lang w:eastAsia="ko-KR"/>
        </w:rPr>
        <w:t>by 4 and 8 for 480 kHz and 960 kHz SCS respectively</w:t>
      </w:r>
      <w:r>
        <w:rPr>
          <w:rFonts w:eastAsia="바탕"/>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a9"/>
              <w:spacing w:after="0" w:line="280" w:lineRule="atLeast"/>
              <w:rPr>
                <w:rFonts w:ascii="Times New Roman" w:hAnsi="Times New Roman"/>
                <w:szCs w:val="20"/>
                <w:lang w:eastAsia="zh-CN"/>
              </w:rPr>
            </w:pPr>
            <w:r>
              <w:rPr>
                <w:rFonts w:hint="eastAsia"/>
                <w:lang w:eastAsia="zh-CN"/>
              </w:rPr>
              <w:t>ZTE, Sanechips</w:t>
            </w:r>
          </w:p>
        </w:tc>
        <w:tc>
          <w:tcPr>
            <w:tcW w:w="8021" w:type="dxa"/>
          </w:tcPr>
          <w:p w14:paraId="1AB2F1D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1DA95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gap is used to potentially perform measurements and update the beams for SRS. So we think this case is different compared to case for Proposal 1-5.</w:t>
            </w:r>
          </w:p>
          <w:p w14:paraId="428E7B85" w14:textId="77777777" w:rsidR="00D67809" w:rsidRDefault="00D67809">
            <w:pPr>
              <w:pStyle w:val="a9"/>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212A623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a9"/>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59A8BE4"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6"/>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2"/>
        <w:rPr>
          <w:lang w:eastAsia="zh-CN"/>
        </w:rPr>
      </w:pPr>
      <w:r>
        <w:rPr>
          <w:lang w:eastAsia="zh-CN"/>
        </w:rPr>
        <w:t>2.2. Other issue(s)</w:t>
      </w:r>
    </w:p>
    <w:p w14:paraId="721BE0C8" w14:textId="77777777" w:rsidR="00D67809" w:rsidRDefault="00D67809">
      <w:pPr>
        <w:pStyle w:val="afc"/>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the DMRS bundling feature introduced by the CovEnh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a6"/>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fldSimple w:instr=" SEQ Proposal \* ARABIC ">
              <w:r>
                <w:t>2</w:t>
              </w:r>
            </w:fldSimple>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w:t>
      </w:r>
      <w:r>
        <w:rPr>
          <w:rFonts w:eastAsiaTheme="minorEastAsia"/>
          <w:bCs/>
          <w:iCs/>
          <w:lang w:eastAsia="ko-KR"/>
        </w:rPr>
        <w:lastRenderedPageBreak/>
        <w:t>scenario that is being studied by RAN4. Therefore, at least for the case of non-contiguous multi-slot, it is not recommended to apply the DMRS bundling feature for SCS 120kHz of FR2-2.</w:t>
      </w:r>
    </w:p>
    <w:p w14:paraId="4F8F7CF4" w14:textId="77777777" w:rsidR="00D67809" w:rsidRDefault="00B07639">
      <w:pPr>
        <w:pStyle w:val="a9"/>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On the same topic, it is suggested in [8, Samsung] to focus on whether to support DMRS bundling for PUSCHs for 120kHz SCS of FR2_2 and if supported, reuse the DMRS bundling for PUSCHs specified in CovEnh WI without any further change.</w:t>
      </w:r>
    </w:p>
    <w:p w14:paraId="3BE93F8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7E36A96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a9"/>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a9"/>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a9"/>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a9"/>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a9"/>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a9"/>
        <w:spacing w:after="0"/>
        <w:rPr>
          <w:rFonts w:ascii="Times New Roman" w:hAnsi="Times New Roman"/>
          <w:szCs w:val="20"/>
          <w:lang w:eastAsia="zh-CN"/>
        </w:rPr>
      </w:pPr>
    </w:p>
    <w:p w14:paraId="2D958DD8"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af3"/>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CovEnh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CovEnh WI already support non-contiguous time domain resource if the gap between two time domain resources are less than 14 symbols. So, we don’t make further restriction on FR2_2. </w:t>
            </w:r>
          </w:p>
          <w:p w14:paraId="283C6687"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Futurewei</w:t>
            </w:r>
          </w:p>
        </w:tc>
        <w:tc>
          <w:tcPr>
            <w:tcW w:w="8021" w:type="dxa"/>
          </w:tcPr>
          <w:p w14:paraId="2D1F6162"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a9"/>
              <w:spacing w:after="0" w:line="280" w:lineRule="atLeast"/>
              <w:rPr>
                <w:rFonts w:ascii="Times New Roman" w:eastAsia="MS PMincho" w:hAnsi="Times New Roman"/>
                <w:szCs w:val="20"/>
                <w:lang w:eastAsia="ja-JP"/>
              </w:rPr>
            </w:pPr>
            <w:r>
              <w:rPr>
                <w:rFonts w:hint="eastAsia"/>
                <w:lang w:eastAsia="zh-CN"/>
              </w:rPr>
              <w:t>ZTE, Sanechips</w:t>
            </w:r>
          </w:p>
        </w:tc>
        <w:tc>
          <w:tcPr>
            <w:tcW w:w="8021" w:type="dxa"/>
          </w:tcPr>
          <w:p w14:paraId="2A84DEF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a9"/>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 CE WI, no further discussion is expected on supporting joint channel estimation with different TBs.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a9"/>
              <w:spacing w:before="0" w:after="0" w:line="240" w:lineRule="auto"/>
              <w:rPr>
                <w:rFonts w:ascii="Times New Roman" w:hAnsi="Times New Roman"/>
                <w:szCs w:val="20"/>
                <w:lang w:eastAsia="zh-CN"/>
              </w:rPr>
            </w:pPr>
          </w:p>
          <w:p w14:paraId="3DF7BA9C" w14:textId="7682D13E"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So far DMRS bundling is supported only in a single TB scenario (i.e. TB repetition and T</w:t>
            </w:r>
            <w:r w:rsidR="009A05AB">
              <w:rPr>
                <w:rFonts w:ascii="Times New Roman" w:hAnsi="Times New Roman"/>
                <w:szCs w:val="20"/>
                <w:lang w:eastAsia="zh-CN"/>
              </w:rPr>
              <w:t>b</w:t>
            </w:r>
            <w:r>
              <w:rPr>
                <w:rFonts w:ascii="Times New Roman" w:hAnsi="Times New Roman"/>
                <w:szCs w:val="20"/>
                <w:lang w:eastAsia="zh-CN"/>
              </w:rPr>
              <w:t>oMS). It doesn’t make sense to extend the scope in another WI. The discussion should take place in Rel-17 CovEnh WI, and not in here.</w:t>
            </w:r>
          </w:p>
        </w:tc>
      </w:tr>
      <w:tr w:rsidR="00D67809" w14:paraId="685F1FED" w14:textId="77777777">
        <w:trPr>
          <w:trHeight w:val="339"/>
        </w:trPr>
        <w:tc>
          <w:tcPr>
            <w:tcW w:w="1871" w:type="dxa"/>
          </w:tcPr>
          <w:p w14:paraId="2998F0B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5649E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D77E2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are supportive of extending DMRS bundling defined in CovEnh WI to FR2-2. The restriction of signal continuity can be adopted in FR2-2 even if there is gap between consecutive PDSCH/PUSCH scheduled by single DCI. If the proposal is within the scope of existing CovEnh design, e.g. 120kHz SCS, same TB and etc, we think the decision to support for FR2-2 can be left for CovEnh WI.</w:t>
            </w:r>
          </w:p>
        </w:tc>
      </w:tr>
      <w:tr w:rsidR="00D67809" w14:paraId="2ED1DC5C" w14:textId="77777777">
        <w:trPr>
          <w:trHeight w:val="339"/>
        </w:trPr>
        <w:tc>
          <w:tcPr>
            <w:tcW w:w="1871" w:type="dxa"/>
          </w:tcPr>
          <w:p w14:paraId="6FD34346" w14:textId="4F52428F" w:rsidR="00D67809" w:rsidRDefault="009A05AB">
            <w:pPr>
              <w:pStyle w:val="a9"/>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DMRS bundling specified in Rel-17 CovEnh WI only support same TB over multiple slots.</w:t>
            </w:r>
          </w:p>
        </w:tc>
      </w:tr>
      <w:tr w:rsidR="00D67809" w14:paraId="5CEF6DA4" w14:textId="77777777">
        <w:trPr>
          <w:trHeight w:val="339"/>
        </w:trPr>
        <w:tc>
          <w:tcPr>
            <w:tcW w:w="1871" w:type="dxa"/>
          </w:tcPr>
          <w:p w14:paraId="43FF829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a9"/>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a9"/>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Leave the decision to CovEnh WI: Huawei</w:t>
            </w:r>
          </w:p>
          <w:p w14:paraId="7BC29682" w14:textId="77777777" w:rsidR="00D67809" w:rsidRDefault="00D67809">
            <w:pPr>
              <w:pStyle w:val="a9"/>
              <w:spacing w:after="0" w:line="240" w:lineRule="auto"/>
              <w:rPr>
                <w:rFonts w:ascii="Times New Roman" w:hAnsi="Times New Roman"/>
                <w:szCs w:val="20"/>
                <w:lang w:eastAsia="zh-CN"/>
              </w:rPr>
            </w:pPr>
          </w:p>
          <w:p w14:paraId="7314EE0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On the comment of leaving the discussion to CovEnh WI, moderator’s understanding is that the discussion is on the applicable scenario in FR2-2 which the other WI does not cover.</w:t>
            </w:r>
          </w:p>
          <w:p w14:paraId="04FCD65F"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Pr="00882026" w:rsidRDefault="00B07639" w:rsidP="00882026">
      <w:pPr>
        <w:rPr>
          <w:rFonts w:ascii="Arial" w:hAnsi="Arial" w:cs="Arial"/>
          <w:sz w:val="22"/>
          <w:szCs w:val="22"/>
        </w:rPr>
      </w:pPr>
      <w:r w:rsidRPr="00882026">
        <w:rPr>
          <w:rFonts w:ascii="Arial" w:hAnsi="Arial" w:cs="Arial"/>
          <w:sz w:val="22"/>
          <w:szCs w:val="22"/>
          <w:highlight w:val="cyan"/>
        </w:rPr>
        <w:t>Conclusion 2-1 (high priority)</w:t>
      </w:r>
      <w:r w:rsidRPr="00882026">
        <w:rPr>
          <w:rFonts w:ascii="Arial" w:hAnsi="Arial" w:cs="Arial"/>
          <w:sz w:val="22"/>
          <w:szCs w:val="22"/>
        </w:rPr>
        <w:t xml:space="preserve"> </w:t>
      </w:r>
    </w:p>
    <w:p w14:paraId="52F2D560" w14:textId="77777777" w:rsidR="00D67809" w:rsidRDefault="00B07639">
      <w:pPr>
        <w:pStyle w:val="a9"/>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a9"/>
        <w:spacing w:after="0"/>
        <w:rPr>
          <w:rFonts w:ascii="Times New Roman" w:hAnsi="Times New Roman"/>
          <w:szCs w:val="20"/>
          <w:lang w:eastAsia="zh-CN"/>
        </w:rPr>
      </w:pPr>
    </w:p>
    <w:p w14:paraId="51668C9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a9"/>
              <w:spacing w:before="0" w:after="0" w:line="240" w:lineRule="auto"/>
              <w:rPr>
                <w:rFonts w:ascii="Times New Roman" w:hAnsi="Times New Roman"/>
                <w:szCs w:val="20"/>
                <w:lang w:eastAsia="zh-CN"/>
              </w:rPr>
            </w:pPr>
            <w:r>
              <w:rPr>
                <w:rFonts w:hint="eastAsia"/>
                <w:lang w:eastAsia="zh-CN"/>
              </w:rPr>
              <w:t>ZTE, Sanechips</w:t>
            </w:r>
          </w:p>
        </w:tc>
        <w:tc>
          <w:tcPr>
            <w:tcW w:w="8021" w:type="dxa"/>
          </w:tcPr>
          <w:p w14:paraId="5E2298A1"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a9"/>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a9"/>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a9"/>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DDEBC1" w14:textId="6E4FEB73" w:rsidR="00310004" w:rsidRPr="00C24BA3" w:rsidRDefault="00C24BA3" w:rsidP="00783EE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a9"/>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HiSilicon</w:t>
            </w:r>
          </w:p>
        </w:tc>
        <w:tc>
          <w:tcPr>
            <w:tcW w:w="8021" w:type="dxa"/>
          </w:tcPr>
          <w:p w14:paraId="2B1AF0FE" w14:textId="3146DBFF" w:rsidR="009A05AB" w:rsidRDefault="009A05AB" w:rsidP="00783E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genuie </w:t>
            </w:r>
            <w:r>
              <w:rPr>
                <w:rFonts w:ascii="Times New Roman" w:hAnsi="Times New Roman"/>
                <w:szCs w:val="20"/>
                <w:lang w:eastAsia="zh-CN"/>
              </w:rPr>
              <w:t xml:space="preserve">DMRS bundling developed in CovEnh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to FR2-2 will be separately discussed either in this WI or in CovEnh WI, right?</w:t>
            </w:r>
          </w:p>
          <w:p w14:paraId="06729105" w14:textId="77777777" w:rsidR="00A62A92" w:rsidRDefault="00A62A92" w:rsidP="00783EE7">
            <w:pPr>
              <w:pStyle w:val="a9"/>
              <w:spacing w:after="0" w:line="240" w:lineRule="auto"/>
              <w:rPr>
                <w:rFonts w:ascii="Times New Roman" w:hAnsi="Times New Roman"/>
                <w:szCs w:val="20"/>
                <w:lang w:eastAsia="zh-CN"/>
              </w:rPr>
            </w:pPr>
          </w:p>
          <w:p w14:paraId="360F7615" w14:textId="7FA17A7C" w:rsidR="009A05AB" w:rsidRPr="009A05AB" w:rsidRDefault="00A62A92" w:rsidP="00882026">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CovEnh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tc>
      </w:tr>
      <w:tr w:rsidR="00FC0EA9" w:rsidRPr="0021095A" w14:paraId="6E34FCB2" w14:textId="77777777">
        <w:trPr>
          <w:trHeight w:val="339"/>
        </w:trPr>
        <w:tc>
          <w:tcPr>
            <w:tcW w:w="1871" w:type="dxa"/>
          </w:tcPr>
          <w:p w14:paraId="4E98CF05" w14:textId="746ED1D6" w:rsidR="00FC0EA9" w:rsidRPr="009A05AB" w:rsidRDefault="00FC0EA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a9"/>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091B01" w:rsidRPr="0021095A" w14:paraId="2FD8285A" w14:textId="77777777">
        <w:trPr>
          <w:trHeight w:val="339"/>
        </w:trPr>
        <w:tc>
          <w:tcPr>
            <w:tcW w:w="1871" w:type="dxa"/>
          </w:tcPr>
          <w:p w14:paraId="5389DB89" w14:textId="77777777" w:rsidR="00091B01" w:rsidRDefault="00091B01">
            <w:pPr>
              <w:pStyle w:val="a9"/>
              <w:spacing w:after="0" w:line="240" w:lineRule="auto"/>
              <w:rPr>
                <w:rFonts w:ascii="Times New Roman" w:hAnsi="Times New Roman"/>
                <w:szCs w:val="20"/>
                <w:lang w:eastAsia="zh-CN"/>
              </w:rPr>
            </w:pPr>
          </w:p>
        </w:tc>
        <w:tc>
          <w:tcPr>
            <w:tcW w:w="8021" w:type="dxa"/>
          </w:tcPr>
          <w:p w14:paraId="6AB7FFAB" w14:textId="77777777" w:rsidR="00091B01" w:rsidRDefault="00091B01" w:rsidP="00783EE7">
            <w:pPr>
              <w:pStyle w:val="a9"/>
              <w:spacing w:after="0" w:line="240" w:lineRule="auto"/>
              <w:rPr>
                <w:rFonts w:ascii="Times New Roman" w:hAnsi="Times New Roman"/>
                <w:szCs w:val="20"/>
                <w:lang w:eastAsia="zh-CN"/>
              </w:rPr>
            </w:pPr>
          </w:p>
        </w:tc>
      </w:tr>
      <w:tr w:rsidR="00091B01" w:rsidRPr="0021095A" w14:paraId="69EF80F6" w14:textId="77777777">
        <w:trPr>
          <w:trHeight w:val="339"/>
        </w:trPr>
        <w:tc>
          <w:tcPr>
            <w:tcW w:w="1871" w:type="dxa"/>
          </w:tcPr>
          <w:p w14:paraId="0B26CF91" w14:textId="1115B60C" w:rsidR="00091B01" w:rsidRDefault="00091B0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E58661" w14:textId="1545A6C3" w:rsidR="0020027C" w:rsidRDefault="0020027C" w:rsidP="00DA7B5B">
            <w:pPr>
              <w:pStyle w:val="a9"/>
              <w:spacing w:after="0" w:line="240" w:lineRule="auto"/>
              <w:rPr>
                <w:rFonts w:ascii="Times New Roman" w:hAnsi="Times New Roman"/>
                <w:szCs w:val="20"/>
                <w:lang w:eastAsia="zh-CN"/>
              </w:rPr>
            </w:pPr>
            <w:r>
              <w:rPr>
                <w:rFonts w:ascii="Times New Roman" w:hAnsi="Times New Roman"/>
                <w:szCs w:val="20"/>
                <w:lang w:eastAsia="zh-CN"/>
              </w:rPr>
              <w:t>To Huawei</w:t>
            </w:r>
            <w:r w:rsidR="00882026">
              <w:rPr>
                <w:rFonts w:ascii="Times New Roman" w:hAnsi="Times New Roman"/>
                <w:szCs w:val="20"/>
                <w:lang w:eastAsia="zh-CN"/>
              </w:rPr>
              <w:t>,</w:t>
            </w:r>
          </w:p>
          <w:p w14:paraId="0CC12B35" w14:textId="01EA2F48" w:rsidR="0020027C" w:rsidRDefault="0020027C" w:rsidP="00DA7B5B">
            <w:pPr>
              <w:pStyle w:val="a9"/>
              <w:spacing w:after="0" w:line="240" w:lineRule="auto"/>
              <w:rPr>
                <w:rFonts w:ascii="Times New Roman" w:hAnsi="Times New Roman"/>
                <w:szCs w:val="20"/>
                <w:lang w:eastAsia="zh-CN"/>
              </w:rPr>
            </w:pPr>
            <w:r>
              <w:rPr>
                <w:rFonts w:ascii="Times New Roman" w:hAnsi="Times New Roman"/>
                <w:szCs w:val="20"/>
                <w:lang w:eastAsia="zh-CN"/>
              </w:rPr>
              <w:t>Y</w:t>
            </w:r>
            <w:r w:rsidR="00DA7B5B">
              <w:rPr>
                <w:rFonts w:ascii="Times New Roman" w:hAnsi="Times New Roman"/>
                <w:szCs w:val="20"/>
                <w:lang w:eastAsia="zh-CN"/>
              </w:rPr>
              <w:t>es, at least DMRS bundling across ‘multiple PUSCHs’</w:t>
            </w:r>
            <w:r w:rsidR="00923EAC">
              <w:rPr>
                <w:rFonts w:ascii="Times New Roman" w:hAnsi="Times New Roman"/>
                <w:szCs w:val="20"/>
                <w:lang w:eastAsia="zh-CN"/>
              </w:rPr>
              <w:t xml:space="preserve"> with different TBs</w:t>
            </w:r>
            <w:r w:rsidR="00DA7B5B">
              <w:rPr>
                <w:rFonts w:ascii="Times New Roman" w:hAnsi="Times New Roman"/>
                <w:szCs w:val="20"/>
                <w:lang w:eastAsia="zh-CN"/>
              </w:rPr>
              <w:t xml:space="preserve"> is excluded by Conclusion 2-1. Based on </w:t>
            </w:r>
            <w:r>
              <w:rPr>
                <w:rFonts w:ascii="Times New Roman" w:hAnsi="Times New Roman"/>
                <w:szCs w:val="20"/>
                <w:lang w:eastAsia="zh-CN"/>
              </w:rPr>
              <w:t xml:space="preserve">your comment and </w:t>
            </w:r>
            <w:r w:rsidR="00DA7B5B">
              <w:rPr>
                <w:rFonts w:ascii="Times New Roman" w:hAnsi="Times New Roman"/>
                <w:szCs w:val="20"/>
                <w:lang w:eastAsia="zh-CN"/>
              </w:rPr>
              <w:t xml:space="preserve">my reading of </w:t>
            </w:r>
            <w:r>
              <w:rPr>
                <w:rFonts w:ascii="Times New Roman" w:hAnsi="Times New Roman"/>
                <w:szCs w:val="20"/>
                <w:lang w:eastAsia="zh-CN"/>
              </w:rPr>
              <w:t xml:space="preserve">some other </w:t>
            </w:r>
            <w:r w:rsidR="00DA7B5B">
              <w:rPr>
                <w:rFonts w:ascii="Times New Roman" w:hAnsi="Times New Roman"/>
                <w:szCs w:val="20"/>
                <w:lang w:eastAsia="zh-CN"/>
              </w:rPr>
              <w:t xml:space="preserve">companies’ comments, indeed, there might be different </w:t>
            </w:r>
            <w:r w:rsidR="00923EAC">
              <w:rPr>
                <w:rFonts w:ascii="Times New Roman" w:hAnsi="Times New Roman"/>
                <w:szCs w:val="20"/>
                <w:lang w:eastAsia="zh-CN"/>
              </w:rPr>
              <w:t>interpretation</w:t>
            </w:r>
            <w:r w:rsidR="00DA7B5B">
              <w:rPr>
                <w:rFonts w:ascii="Times New Roman" w:hAnsi="Times New Roman"/>
                <w:szCs w:val="20"/>
                <w:lang w:eastAsia="zh-CN"/>
              </w:rPr>
              <w:t xml:space="preserve"> whether ‘multiple PUSCHs’ </w:t>
            </w:r>
            <w:r w:rsidR="00923EAC">
              <w:rPr>
                <w:rFonts w:ascii="Times New Roman" w:hAnsi="Times New Roman"/>
                <w:szCs w:val="20"/>
                <w:lang w:eastAsia="zh-CN"/>
              </w:rPr>
              <w:t xml:space="preserve">also </w:t>
            </w:r>
            <w:r w:rsidR="00DA7B5B">
              <w:rPr>
                <w:rFonts w:ascii="Times New Roman" w:hAnsi="Times New Roman"/>
                <w:szCs w:val="20"/>
                <w:lang w:eastAsia="zh-CN"/>
              </w:rPr>
              <w:t xml:space="preserve">cover </w:t>
            </w:r>
            <w:r w:rsidR="00923EAC">
              <w:rPr>
                <w:rFonts w:ascii="Times New Roman" w:hAnsi="Times New Roman"/>
                <w:szCs w:val="20"/>
                <w:lang w:eastAsia="zh-CN"/>
              </w:rPr>
              <w:t>a multi-slot PUSCH</w:t>
            </w:r>
            <w:r>
              <w:rPr>
                <w:rFonts w:ascii="Times New Roman" w:hAnsi="Times New Roman"/>
                <w:szCs w:val="20"/>
                <w:lang w:eastAsia="zh-CN"/>
              </w:rPr>
              <w:t xml:space="preserve"> with the same TB</w:t>
            </w:r>
            <w:r w:rsidR="00923EAC">
              <w:rPr>
                <w:rFonts w:ascii="Times New Roman" w:hAnsi="Times New Roman"/>
                <w:szCs w:val="20"/>
                <w:lang w:eastAsia="zh-CN"/>
              </w:rPr>
              <w:t xml:space="preserve">. So I think it’s fair to clarify. </w:t>
            </w:r>
          </w:p>
          <w:p w14:paraId="68548ABB" w14:textId="077017FC" w:rsidR="00DA7B5B" w:rsidRDefault="00923EAC" w:rsidP="00DA7B5B">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w:t>
            </w:r>
            <w:r w:rsidR="00882026">
              <w:rPr>
                <w:rFonts w:ascii="Times New Roman" w:hAnsi="Times New Roman"/>
                <w:szCs w:val="20"/>
                <w:lang w:eastAsia="zh-CN"/>
              </w:rPr>
              <w:t>your</w:t>
            </w:r>
            <w:r>
              <w:rPr>
                <w:rFonts w:ascii="Times New Roman" w:hAnsi="Times New Roman"/>
                <w:szCs w:val="20"/>
                <w:lang w:eastAsia="zh-CN"/>
              </w:rPr>
              <w:t xml:space="preserve"> proposed note</w:t>
            </w:r>
            <w:r w:rsidR="00882026">
              <w:rPr>
                <w:rFonts w:ascii="Times New Roman" w:hAnsi="Times New Roman"/>
                <w:szCs w:val="20"/>
                <w:lang w:eastAsia="zh-CN"/>
              </w:rPr>
              <w:t xml:space="preserve"> which intend to further discuss whether</w:t>
            </w:r>
            <w:r w:rsidR="00882026" w:rsidRPr="00882026">
              <w:rPr>
                <w:rFonts w:ascii="Times New Roman" w:hAnsi="Times New Roman"/>
                <w:szCs w:val="20"/>
                <w:lang w:eastAsia="zh-CN"/>
              </w:rPr>
              <w:t xml:space="preserve"> DMRS bundling developed in CovEnh for same TB </w:t>
            </w:r>
            <w:r w:rsidR="00882026">
              <w:rPr>
                <w:rFonts w:ascii="Times New Roman" w:hAnsi="Times New Roman"/>
                <w:szCs w:val="20"/>
                <w:lang w:eastAsia="zh-CN"/>
              </w:rPr>
              <w:t xml:space="preserve">can be applied </w:t>
            </w:r>
            <w:r w:rsidR="00882026" w:rsidRPr="00882026">
              <w:rPr>
                <w:rFonts w:ascii="Times New Roman" w:hAnsi="Times New Roman"/>
                <w:szCs w:val="20"/>
                <w:lang w:eastAsia="zh-CN"/>
              </w:rPr>
              <w:t>to FR2-2</w:t>
            </w:r>
            <w:r w:rsidR="0020027C">
              <w:rPr>
                <w:rFonts w:ascii="Times New Roman" w:hAnsi="Times New Roman"/>
                <w:szCs w:val="20"/>
                <w:lang w:eastAsia="zh-CN"/>
              </w:rPr>
              <w:t xml:space="preserve">, </w:t>
            </w:r>
            <w:r w:rsidR="00882026">
              <w:rPr>
                <w:rFonts w:ascii="Times New Roman" w:hAnsi="Times New Roman"/>
                <w:szCs w:val="20"/>
                <w:lang w:eastAsia="zh-CN"/>
              </w:rPr>
              <w:t>moderator’s understanding is that we should</w:t>
            </w:r>
            <w:r w:rsidR="009029C3">
              <w:rPr>
                <w:rFonts w:ascii="Times New Roman" w:hAnsi="Times New Roman"/>
                <w:szCs w:val="20"/>
                <w:lang w:eastAsia="zh-CN"/>
              </w:rPr>
              <w:t xml:space="preserve"> decide in this WI and hopefully soon. If the decision (whether</w:t>
            </w:r>
            <w:r w:rsidR="009029C3" w:rsidRPr="00882026">
              <w:rPr>
                <w:rFonts w:ascii="Times New Roman" w:hAnsi="Times New Roman"/>
                <w:szCs w:val="20"/>
                <w:lang w:eastAsia="zh-CN"/>
              </w:rPr>
              <w:t xml:space="preserve"> DMRS bundling developed in CovEnh for same TB </w:t>
            </w:r>
            <w:r w:rsidR="009029C3">
              <w:rPr>
                <w:rFonts w:ascii="Times New Roman" w:hAnsi="Times New Roman"/>
                <w:szCs w:val="20"/>
                <w:lang w:eastAsia="zh-CN"/>
              </w:rPr>
              <w:t xml:space="preserve">can be applied </w:t>
            </w:r>
            <w:r w:rsidR="009029C3" w:rsidRPr="00882026">
              <w:rPr>
                <w:rFonts w:ascii="Times New Roman" w:hAnsi="Times New Roman"/>
                <w:szCs w:val="20"/>
                <w:lang w:eastAsia="zh-CN"/>
              </w:rPr>
              <w:t>to FR2-2</w:t>
            </w:r>
            <w:r w:rsidR="009029C3">
              <w:rPr>
                <w:rFonts w:ascii="Times New Roman" w:hAnsi="Times New Roman"/>
                <w:szCs w:val="20"/>
                <w:lang w:eastAsia="zh-CN"/>
              </w:rPr>
              <w:t xml:space="preserve">) cannot be made in this meeting, </w:t>
            </w:r>
            <w:r w:rsidR="0020027C">
              <w:rPr>
                <w:rFonts w:ascii="Times New Roman" w:hAnsi="Times New Roman"/>
                <w:szCs w:val="20"/>
                <w:lang w:eastAsia="zh-CN"/>
              </w:rPr>
              <w:t xml:space="preserve">I think the scope for further discussion should be limited to FR2-2 with 120 kHz SCS given </w:t>
            </w:r>
            <w:r w:rsidR="0020027C">
              <w:rPr>
                <w:rFonts w:ascii="Times New Roman" w:eastAsiaTheme="minorEastAsia" w:hAnsi="Times New Roman" w:hint="eastAsia"/>
                <w:szCs w:val="20"/>
                <w:lang w:eastAsia="ko-KR"/>
              </w:rPr>
              <w:t>we are</w:t>
            </w:r>
            <w:r w:rsidR="0020027C">
              <w:rPr>
                <w:rFonts w:ascii="Times New Roman" w:eastAsiaTheme="minorEastAsia" w:hAnsi="Times New Roman"/>
                <w:szCs w:val="20"/>
                <w:lang w:eastAsia="ko-KR"/>
              </w:rPr>
              <w:t xml:space="preserve"> </w:t>
            </w:r>
            <w:r w:rsidR="0020027C">
              <w:rPr>
                <w:rFonts w:ascii="Times New Roman" w:eastAsiaTheme="minorEastAsia" w:hAnsi="Times New Roman" w:hint="eastAsia"/>
                <w:szCs w:val="20"/>
                <w:lang w:eastAsia="ko-KR"/>
              </w:rPr>
              <w:t>in R</w:t>
            </w:r>
            <w:r w:rsidR="0020027C">
              <w:rPr>
                <w:rFonts w:ascii="Times New Roman" w:eastAsiaTheme="minorEastAsia" w:hAnsi="Times New Roman"/>
                <w:szCs w:val="20"/>
                <w:lang w:eastAsia="ko-KR"/>
              </w:rPr>
              <w:t>el-</w:t>
            </w:r>
            <w:r w:rsidR="0020027C">
              <w:rPr>
                <w:rFonts w:ascii="Times New Roman" w:eastAsiaTheme="minorEastAsia" w:hAnsi="Times New Roman" w:hint="eastAsia"/>
                <w:szCs w:val="20"/>
                <w:lang w:eastAsia="ko-KR"/>
              </w:rPr>
              <w:t>17</w:t>
            </w:r>
            <w:r w:rsidR="0020027C">
              <w:t xml:space="preserve"> </w:t>
            </w:r>
            <w:r w:rsidR="0020027C" w:rsidRPr="00C24BA3">
              <w:rPr>
                <w:rFonts w:ascii="Times New Roman" w:eastAsiaTheme="minorEastAsia" w:hAnsi="Times New Roman"/>
                <w:szCs w:val="20"/>
                <w:lang w:eastAsia="ko-KR"/>
              </w:rPr>
              <w:t>maintenance</w:t>
            </w:r>
            <w:r w:rsidR="0020027C">
              <w:rPr>
                <w:rFonts w:ascii="Times New Roman" w:eastAsiaTheme="minorEastAsia" w:hAnsi="Times New Roman" w:hint="eastAsia"/>
                <w:szCs w:val="20"/>
                <w:lang w:eastAsia="ko-KR"/>
              </w:rPr>
              <w:t xml:space="preserve"> phase</w:t>
            </w:r>
            <w:r>
              <w:rPr>
                <w:rFonts w:ascii="Times New Roman" w:hAnsi="Times New Roman"/>
                <w:szCs w:val="20"/>
                <w:lang w:eastAsia="zh-CN"/>
              </w:rPr>
              <w:t xml:space="preserve"> </w:t>
            </w:r>
            <w:r w:rsidR="0020027C">
              <w:rPr>
                <w:rFonts w:ascii="Times New Roman" w:hAnsi="Times New Roman"/>
                <w:szCs w:val="20"/>
                <w:lang w:eastAsia="zh-CN"/>
              </w:rPr>
              <w:t>already and no time to further study for 480 kHz and 960 kHz SCS</w:t>
            </w:r>
            <w:r w:rsidR="00882026">
              <w:rPr>
                <w:rFonts w:ascii="Times New Roman" w:hAnsi="Times New Roman"/>
                <w:szCs w:val="20"/>
                <w:lang w:eastAsia="zh-CN"/>
              </w:rPr>
              <w:t xml:space="preserve"> in either this WI or CovEnh WI.</w:t>
            </w:r>
          </w:p>
          <w:p w14:paraId="768EAD19" w14:textId="77777777" w:rsidR="00882026" w:rsidRDefault="00882026" w:rsidP="00DA7B5B">
            <w:pPr>
              <w:pStyle w:val="a9"/>
              <w:spacing w:after="0" w:line="240" w:lineRule="auto"/>
              <w:rPr>
                <w:rFonts w:ascii="Times New Roman" w:hAnsi="Times New Roman"/>
                <w:szCs w:val="20"/>
                <w:lang w:eastAsia="zh-CN"/>
              </w:rPr>
            </w:pPr>
          </w:p>
          <w:p w14:paraId="75E4E469" w14:textId="77777777" w:rsidR="00882026" w:rsidRDefault="00882026" w:rsidP="00DA7B5B">
            <w:pPr>
              <w:pStyle w:val="a9"/>
              <w:spacing w:after="0" w:line="240" w:lineRule="auto"/>
              <w:rPr>
                <w:rFonts w:ascii="Times New Roman" w:hAnsi="Times New Roman"/>
                <w:szCs w:val="20"/>
                <w:lang w:eastAsia="zh-CN"/>
              </w:rPr>
            </w:pPr>
            <w:r>
              <w:rPr>
                <w:rFonts w:ascii="Times New Roman" w:hAnsi="Times New Roman"/>
                <w:szCs w:val="20"/>
                <w:lang w:eastAsia="zh-CN"/>
              </w:rPr>
              <w:t>To all,</w:t>
            </w:r>
          </w:p>
          <w:p w14:paraId="6AF59204" w14:textId="20C80BC4" w:rsidR="00091B01" w:rsidRDefault="00634BFE" w:rsidP="00882026">
            <w:pPr>
              <w:pStyle w:val="a9"/>
              <w:spacing w:after="0" w:line="240" w:lineRule="auto"/>
              <w:rPr>
                <w:rFonts w:ascii="Times New Roman" w:hAnsi="Times New Roman"/>
                <w:szCs w:val="20"/>
                <w:lang w:eastAsia="zh-CN"/>
              </w:rPr>
            </w:pPr>
            <w:r>
              <w:rPr>
                <w:rFonts w:ascii="Times New Roman" w:hAnsi="Times New Roman"/>
                <w:szCs w:val="20"/>
                <w:lang w:eastAsia="zh-CN"/>
              </w:rPr>
              <w:t>Wording updated (note added as commented by Huawei for clarity) into Conclusion 2-1a</w:t>
            </w:r>
            <w:r w:rsidR="00684ACC">
              <w:rPr>
                <w:rFonts w:ascii="Times New Roman" w:hAnsi="Times New Roman"/>
                <w:szCs w:val="20"/>
                <w:lang w:eastAsia="zh-CN"/>
              </w:rPr>
              <w:t>.</w:t>
            </w:r>
          </w:p>
        </w:tc>
      </w:tr>
    </w:tbl>
    <w:p w14:paraId="70F972D1" w14:textId="3185F091" w:rsidR="00D67809" w:rsidRDefault="00D67809"/>
    <w:p w14:paraId="513010DF" w14:textId="2FF1D7FE" w:rsidR="00882026" w:rsidRPr="00823D1E" w:rsidRDefault="00882026" w:rsidP="00823D1E">
      <w:pPr>
        <w:rPr>
          <w:rFonts w:ascii="Arial" w:hAnsi="Arial" w:cs="Arial"/>
          <w:sz w:val="22"/>
          <w:szCs w:val="22"/>
        </w:rPr>
      </w:pPr>
      <w:r w:rsidRPr="00823D1E">
        <w:rPr>
          <w:rFonts w:ascii="Arial" w:hAnsi="Arial" w:cs="Arial"/>
          <w:sz w:val="22"/>
          <w:szCs w:val="22"/>
          <w:highlight w:val="cyan"/>
        </w:rPr>
        <w:t>Conclusion 2-1a (high priority)</w:t>
      </w:r>
      <w:r w:rsidRPr="00823D1E">
        <w:rPr>
          <w:rFonts w:ascii="Arial" w:hAnsi="Arial" w:cs="Arial"/>
          <w:sz w:val="22"/>
          <w:szCs w:val="22"/>
        </w:rPr>
        <w:t xml:space="preserve"> </w:t>
      </w:r>
    </w:p>
    <w:p w14:paraId="3C041800" w14:textId="77777777" w:rsidR="00882026" w:rsidRDefault="00882026" w:rsidP="00882026">
      <w:pPr>
        <w:pStyle w:val="a9"/>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04197B70" w14:textId="4446B561" w:rsidR="00882026" w:rsidRDefault="00882026" w:rsidP="00882026">
      <w:pPr>
        <w:pStyle w:val="a9"/>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CovEnh WI </w:t>
      </w:r>
      <w:r w:rsidR="009029C3">
        <w:rPr>
          <w:rFonts w:ascii="Times New Roman" w:hAnsi="Times New Roman"/>
          <w:szCs w:val="20"/>
          <w:lang w:eastAsia="zh-CN"/>
        </w:rPr>
        <w:t xml:space="preserve">for same TB </w:t>
      </w:r>
      <w:r>
        <w:rPr>
          <w:rFonts w:ascii="Times New Roman" w:hAnsi="Times New Roman"/>
          <w:szCs w:val="20"/>
          <w:lang w:eastAsia="zh-CN"/>
        </w:rPr>
        <w:t>to FR2-2 with 120 kHz SCS can be further discussed</w:t>
      </w:r>
    </w:p>
    <w:p w14:paraId="716208BA" w14:textId="77777777" w:rsidR="00882026" w:rsidRDefault="00882026" w:rsidP="00882026">
      <w:pPr>
        <w:pStyle w:val="a9"/>
        <w:spacing w:after="0"/>
        <w:rPr>
          <w:rFonts w:ascii="Times New Roman" w:hAnsi="Times New Roman"/>
          <w:szCs w:val="20"/>
          <w:lang w:eastAsia="zh-CN"/>
        </w:rPr>
      </w:pPr>
    </w:p>
    <w:p w14:paraId="60A13D72" w14:textId="77777777" w:rsidR="00882026" w:rsidRDefault="00882026" w:rsidP="00882026">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882026" w14:paraId="536654E5" w14:textId="77777777" w:rsidTr="00266B5A">
        <w:trPr>
          <w:trHeight w:val="224"/>
        </w:trPr>
        <w:tc>
          <w:tcPr>
            <w:tcW w:w="1871" w:type="dxa"/>
            <w:shd w:val="clear" w:color="auto" w:fill="FFE599" w:themeFill="accent4" w:themeFillTint="66"/>
          </w:tcPr>
          <w:p w14:paraId="24BF1C60" w14:textId="77777777" w:rsidR="00882026" w:rsidRDefault="00882026" w:rsidP="00266B5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B0602C" w14:textId="77777777" w:rsidR="00882026" w:rsidRDefault="00882026" w:rsidP="00266B5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82026" w14:paraId="433B8509" w14:textId="77777777" w:rsidTr="00266B5A">
        <w:trPr>
          <w:trHeight w:val="339"/>
        </w:trPr>
        <w:tc>
          <w:tcPr>
            <w:tcW w:w="1871" w:type="dxa"/>
          </w:tcPr>
          <w:p w14:paraId="17D3B806" w14:textId="04CEACBC" w:rsidR="00882026" w:rsidRDefault="002F683D" w:rsidP="00266B5A">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62AC0E" w14:textId="74EE680E" w:rsidR="00882026" w:rsidRDefault="002F683D" w:rsidP="00266B5A">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the following would be more clear to emphasize that the main bullet of the proposal applies to multi-PUSCH scheduling by single DCI. Then in the note, it can be clarified that the FG is for TB over multiple slots (TBOMS).</w:t>
            </w:r>
          </w:p>
          <w:p w14:paraId="5ECF33EE" w14:textId="77777777" w:rsidR="002F683D" w:rsidRDefault="002F683D" w:rsidP="00266B5A">
            <w:pPr>
              <w:pStyle w:val="a9"/>
              <w:spacing w:before="0" w:after="0" w:line="240" w:lineRule="auto"/>
              <w:rPr>
                <w:rFonts w:ascii="Times New Roman" w:hAnsi="Times New Roman"/>
                <w:szCs w:val="20"/>
                <w:lang w:eastAsia="zh-CN"/>
              </w:rPr>
            </w:pPr>
          </w:p>
          <w:p w14:paraId="4E082274" w14:textId="77777777" w:rsidR="002F683D" w:rsidRDefault="002F683D" w:rsidP="002F683D">
            <w:pPr>
              <w:pStyle w:val="5"/>
              <w:outlineLvl w:val="4"/>
            </w:pPr>
            <w:r>
              <w:rPr>
                <w:highlight w:val="cyan"/>
              </w:rPr>
              <w:t>Conclusion 2-1a (high priority)</w:t>
            </w:r>
            <w:r>
              <w:t xml:space="preserve"> </w:t>
            </w:r>
          </w:p>
          <w:p w14:paraId="291E92AF" w14:textId="0113F1A1" w:rsidR="002F683D" w:rsidRDefault="002F683D" w:rsidP="002F683D">
            <w:pPr>
              <w:pStyle w:val="a9"/>
              <w:spacing w:after="0"/>
              <w:rPr>
                <w:rFonts w:ascii="Times New Roman" w:hAnsi="Times New Roman"/>
                <w:szCs w:val="20"/>
                <w:lang w:eastAsia="zh-CN"/>
              </w:rPr>
            </w:pPr>
            <w:r>
              <w:rPr>
                <w:rFonts w:ascii="Times New Roman" w:hAnsi="Times New Roman"/>
              </w:rPr>
              <w:t xml:space="preserve">DMRS bundling across multiple PUSCHs </w:t>
            </w:r>
            <w:r>
              <w:rPr>
                <w:rFonts w:ascii="Times New Roman" w:hAnsi="Times New Roman"/>
                <w:color w:val="FF0000"/>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14EE158C" w14:textId="03B67608" w:rsidR="002F683D" w:rsidRDefault="002F683D" w:rsidP="002F683D">
            <w:pPr>
              <w:pStyle w:val="a9"/>
              <w:numPr>
                <w:ilvl w:val="0"/>
                <w:numId w:val="22"/>
              </w:numPr>
              <w:spacing w:after="0"/>
              <w:rPr>
                <w:rFonts w:ascii="Times New Roman" w:hAnsi="Times New Roman"/>
                <w:szCs w:val="20"/>
                <w:lang w:eastAsia="zh-CN"/>
              </w:rPr>
            </w:pPr>
            <w:r>
              <w:rPr>
                <w:rFonts w:ascii="Times New Roman" w:hAnsi="Times New Roman"/>
                <w:szCs w:val="20"/>
                <w:lang w:eastAsia="zh-CN"/>
              </w:rPr>
              <w:t>Note: applicability of DMRS bundling FG developed in CovEnh WI for same TB</w:t>
            </w:r>
            <w:r>
              <w:rPr>
                <w:rFonts w:ascii="Times New Roman" w:hAnsi="Times New Roman"/>
                <w:color w:val="FF0000"/>
                <w:szCs w:val="20"/>
                <w:lang w:eastAsia="zh-CN"/>
              </w:rPr>
              <w:t xml:space="preserve"> over multiple slots</w:t>
            </w:r>
            <w:r>
              <w:rPr>
                <w:rFonts w:ascii="Times New Roman" w:hAnsi="Times New Roman"/>
                <w:szCs w:val="20"/>
                <w:lang w:eastAsia="zh-CN"/>
              </w:rPr>
              <w:t xml:space="preserve"> to FR2-2 with 120 kHz SCS can be further discussed</w:t>
            </w:r>
          </w:p>
          <w:p w14:paraId="3047880F" w14:textId="2E787938" w:rsidR="002F683D" w:rsidRDefault="002F683D" w:rsidP="00266B5A">
            <w:pPr>
              <w:pStyle w:val="a9"/>
              <w:spacing w:before="0" w:after="0" w:line="240" w:lineRule="auto"/>
              <w:rPr>
                <w:rFonts w:ascii="Times New Roman" w:hAnsi="Times New Roman"/>
                <w:szCs w:val="20"/>
                <w:lang w:eastAsia="zh-CN"/>
              </w:rPr>
            </w:pPr>
          </w:p>
        </w:tc>
      </w:tr>
      <w:tr w:rsidR="00882026" w14:paraId="503E3C2F" w14:textId="77777777" w:rsidTr="00266B5A">
        <w:trPr>
          <w:trHeight w:val="339"/>
        </w:trPr>
        <w:tc>
          <w:tcPr>
            <w:tcW w:w="1871" w:type="dxa"/>
          </w:tcPr>
          <w:p w14:paraId="5D6B7F16" w14:textId="4A074185" w:rsidR="00882026" w:rsidRDefault="002B24BB" w:rsidP="00266B5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7FF76081" w14:textId="75E2E376" w:rsidR="00882026" w:rsidRDefault="002B24BB" w:rsidP="00266B5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the Conclusion 2-1a with the modification by Ericsson. </w:t>
            </w:r>
          </w:p>
        </w:tc>
      </w:tr>
      <w:tr w:rsidR="00882026" w14:paraId="1FBB2421" w14:textId="77777777" w:rsidTr="00266B5A">
        <w:trPr>
          <w:trHeight w:val="339"/>
        </w:trPr>
        <w:tc>
          <w:tcPr>
            <w:tcW w:w="1871" w:type="dxa"/>
          </w:tcPr>
          <w:p w14:paraId="7E97B2B5" w14:textId="1E4EDC89" w:rsidR="00882026" w:rsidRPr="00870F95" w:rsidRDefault="00882026" w:rsidP="00266B5A">
            <w:pPr>
              <w:pStyle w:val="a9"/>
              <w:spacing w:before="0" w:after="0" w:line="240" w:lineRule="auto"/>
              <w:rPr>
                <w:rFonts w:ascii="Times New Roman" w:hAnsi="Times New Roman"/>
                <w:szCs w:val="20"/>
                <w:lang w:eastAsia="zh-CN"/>
              </w:rPr>
            </w:pPr>
          </w:p>
        </w:tc>
        <w:tc>
          <w:tcPr>
            <w:tcW w:w="8021" w:type="dxa"/>
          </w:tcPr>
          <w:p w14:paraId="1CAFCF94" w14:textId="18876C35" w:rsidR="00882026" w:rsidRPr="00870F95" w:rsidRDefault="00882026" w:rsidP="00266B5A">
            <w:pPr>
              <w:pStyle w:val="a9"/>
              <w:spacing w:before="0" w:after="0" w:line="240" w:lineRule="auto"/>
              <w:rPr>
                <w:rFonts w:ascii="Times New Roman" w:hAnsi="Times New Roman"/>
                <w:szCs w:val="20"/>
                <w:lang w:eastAsia="zh-CN"/>
              </w:rPr>
            </w:pPr>
          </w:p>
        </w:tc>
      </w:tr>
      <w:tr w:rsidR="00823D1E" w14:paraId="0F36769E" w14:textId="77777777" w:rsidTr="00266B5A">
        <w:trPr>
          <w:trHeight w:val="339"/>
        </w:trPr>
        <w:tc>
          <w:tcPr>
            <w:tcW w:w="1871" w:type="dxa"/>
          </w:tcPr>
          <w:p w14:paraId="3E647C71" w14:textId="0E71DC57" w:rsidR="00823D1E" w:rsidRPr="00870F95" w:rsidRDefault="00823D1E" w:rsidP="00266B5A">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006C814" w14:textId="4035FA27" w:rsidR="00823D1E" w:rsidRPr="00870F95" w:rsidRDefault="00823D1E" w:rsidP="00266B5A">
            <w:pPr>
              <w:pStyle w:val="a9"/>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 into Conclusion 2-1b.</w:t>
            </w:r>
          </w:p>
        </w:tc>
      </w:tr>
    </w:tbl>
    <w:p w14:paraId="7A6AACD6" w14:textId="445F49D4" w:rsidR="00882026" w:rsidRDefault="00882026"/>
    <w:p w14:paraId="4031CC48" w14:textId="0E63E988" w:rsidR="00823D1E" w:rsidRDefault="00823D1E" w:rsidP="00823D1E">
      <w:pPr>
        <w:pStyle w:val="5"/>
      </w:pPr>
      <w:r>
        <w:rPr>
          <w:highlight w:val="cyan"/>
        </w:rPr>
        <w:t>Conclusion 2-1b (high priority)</w:t>
      </w:r>
      <w:r>
        <w:t xml:space="preserve"> </w:t>
      </w:r>
    </w:p>
    <w:p w14:paraId="5176B73A" w14:textId="3D2EAB77" w:rsidR="00823D1E" w:rsidRDefault="00823D1E" w:rsidP="00823D1E">
      <w:pPr>
        <w:pStyle w:val="a9"/>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52601A70" w14:textId="168F2DEE" w:rsidR="00823D1E" w:rsidRDefault="00823D1E" w:rsidP="00823D1E">
      <w:pPr>
        <w:pStyle w:val="a9"/>
        <w:numPr>
          <w:ilvl w:val="0"/>
          <w:numId w:val="22"/>
        </w:numPr>
        <w:spacing w:after="0"/>
        <w:rPr>
          <w:rFonts w:ascii="Times New Roman" w:hAnsi="Times New Roman"/>
          <w:szCs w:val="20"/>
          <w:lang w:eastAsia="zh-CN"/>
        </w:rPr>
      </w:pPr>
      <w:r>
        <w:rPr>
          <w:rFonts w:ascii="Times New Roman" w:hAnsi="Times New Roman"/>
          <w:szCs w:val="20"/>
          <w:lang w:eastAsia="zh-CN"/>
        </w:rPr>
        <w:t>Note: applicability of DMRS bundling FG developed in CovEnh WI for same TB over multiple slots to FR2-2 with 120 kHz SCS can be further discussed</w:t>
      </w:r>
    </w:p>
    <w:p w14:paraId="4BE329E1" w14:textId="77777777" w:rsidR="00823D1E" w:rsidRDefault="00823D1E" w:rsidP="00823D1E">
      <w:pPr>
        <w:pStyle w:val="a9"/>
        <w:spacing w:after="0"/>
        <w:rPr>
          <w:rFonts w:ascii="Times New Roman" w:hAnsi="Times New Roman"/>
          <w:szCs w:val="20"/>
          <w:lang w:eastAsia="zh-CN"/>
        </w:rPr>
      </w:pPr>
    </w:p>
    <w:p w14:paraId="64CA8BDB" w14:textId="77777777" w:rsidR="00823D1E" w:rsidRDefault="00823D1E" w:rsidP="00823D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823D1E" w14:paraId="4F6A2613" w14:textId="77777777" w:rsidTr="005B254B">
        <w:trPr>
          <w:trHeight w:val="224"/>
        </w:trPr>
        <w:tc>
          <w:tcPr>
            <w:tcW w:w="1871" w:type="dxa"/>
            <w:shd w:val="clear" w:color="auto" w:fill="FFE599" w:themeFill="accent4" w:themeFillTint="66"/>
          </w:tcPr>
          <w:p w14:paraId="496438B5" w14:textId="77777777" w:rsidR="00823D1E" w:rsidRDefault="00823D1E" w:rsidP="005B254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06407" w14:textId="77777777" w:rsidR="00823D1E" w:rsidRDefault="00823D1E" w:rsidP="005B254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3D1E" w14:paraId="60D6E8D8" w14:textId="77777777" w:rsidTr="005B254B">
        <w:trPr>
          <w:trHeight w:val="339"/>
        </w:trPr>
        <w:tc>
          <w:tcPr>
            <w:tcW w:w="1871" w:type="dxa"/>
          </w:tcPr>
          <w:p w14:paraId="36439652" w14:textId="77B9BEBC" w:rsidR="00823D1E" w:rsidRDefault="00941DA0" w:rsidP="005B254B">
            <w:pPr>
              <w:pStyle w:val="a9"/>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3132749" w14:textId="2AC2550F" w:rsidR="00823D1E" w:rsidRDefault="00941DA0" w:rsidP="005B254B">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23D1E" w14:paraId="0E1B948A" w14:textId="77777777" w:rsidTr="005B254B">
        <w:trPr>
          <w:trHeight w:val="339"/>
        </w:trPr>
        <w:tc>
          <w:tcPr>
            <w:tcW w:w="1871" w:type="dxa"/>
          </w:tcPr>
          <w:p w14:paraId="2FAF91B1" w14:textId="2411204A" w:rsidR="00823D1E" w:rsidRDefault="001D4BC6" w:rsidP="005B254B">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D750A5D" w14:textId="6CCC773A" w:rsidR="00823D1E" w:rsidRDefault="001D4BC6" w:rsidP="005B254B">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823D1E" w14:paraId="34B4CE54" w14:textId="77777777" w:rsidTr="005B254B">
        <w:trPr>
          <w:trHeight w:val="339"/>
        </w:trPr>
        <w:tc>
          <w:tcPr>
            <w:tcW w:w="1871" w:type="dxa"/>
          </w:tcPr>
          <w:p w14:paraId="531E2442" w14:textId="76184744" w:rsidR="00823D1E" w:rsidRPr="00870F95" w:rsidRDefault="00043032" w:rsidP="005B254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61E5AC" w14:textId="6E2F61A3" w:rsidR="00823D1E" w:rsidRPr="00870F95" w:rsidRDefault="00043032" w:rsidP="005B254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359C5" w:rsidRPr="00C359C5" w14:paraId="1C421BFF" w14:textId="77777777" w:rsidTr="005B254B">
        <w:trPr>
          <w:trHeight w:val="339"/>
        </w:trPr>
        <w:tc>
          <w:tcPr>
            <w:tcW w:w="1871" w:type="dxa"/>
          </w:tcPr>
          <w:p w14:paraId="0926C8EA" w14:textId="049779C6" w:rsidR="00C359C5" w:rsidRPr="00C359C5" w:rsidRDefault="00C359C5" w:rsidP="005B254B">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F67062" w14:textId="435DA2C6" w:rsidR="00C359C5" w:rsidRPr="00C359C5" w:rsidRDefault="00C359C5" w:rsidP="005B254B">
            <w:pPr>
              <w:pStyle w:val="a9"/>
              <w:spacing w:after="0" w:line="240" w:lineRule="auto"/>
              <w:rPr>
                <w:rFonts w:ascii="Times New Roman" w:hAnsi="Times New Roman"/>
                <w:szCs w:val="20"/>
                <w:lang w:eastAsia="zh-CN"/>
              </w:rPr>
            </w:pPr>
            <w:r>
              <w:rPr>
                <w:rFonts w:ascii="Times New Roman" w:hAnsi="Times New Roman"/>
                <w:szCs w:val="20"/>
                <w:lang w:eastAsia="zh-CN"/>
              </w:rPr>
              <w:t>Support Conclusion 2-1b</w:t>
            </w:r>
          </w:p>
        </w:tc>
      </w:tr>
      <w:tr w:rsidR="00352027" w:rsidRPr="00C359C5" w14:paraId="512FFBA1" w14:textId="77777777" w:rsidTr="005B254B">
        <w:trPr>
          <w:trHeight w:val="339"/>
        </w:trPr>
        <w:tc>
          <w:tcPr>
            <w:tcW w:w="1871" w:type="dxa"/>
          </w:tcPr>
          <w:p w14:paraId="1E234F51" w14:textId="122A71B4" w:rsidR="00352027" w:rsidRPr="00352027" w:rsidRDefault="00352027" w:rsidP="005B254B">
            <w:pPr>
              <w:pStyle w:val="a9"/>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3093F7E" w14:textId="6DADAA66" w:rsidR="00352027" w:rsidRDefault="00352027" w:rsidP="0035202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a</w:t>
            </w:r>
            <w:r w:rsidR="00C723E2">
              <w:rPr>
                <w:rFonts w:ascii="Times New Roman" w:eastAsiaTheme="minorEastAsia" w:hAnsi="Times New Roman"/>
                <w:szCs w:val="20"/>
                <w:lang w:eastAsia="ko-KR"/>
              </w:rPr>
              <w:t>re fine</w:t>
            </w:r>
            <w:r>
              <w:rPr>
                <w:rFonts w:ascii="Times New Roman" w:eastAsiaTheme="minorEastAsia" w:hAnsi="Times New Roman"/>
                <w:szCs w:val="20"/>
                <w:lang w:eastAsia="ko-KR"/>
              </w:rPr>
              <w:t xml:space="preserve"> with</w:t>
            </w:r>
            <w:r>
              <w:rPr>
                <w:rFonts w:ascii="Times New Roman" w:eastAsiaTheme="minorEastAsia" w:hAnsi="Times New Roman" w:hint="eastAsia"/>
                <w:szCs w:val="20"/>
                <w:lang w:eastAsia="ko-KR"/>
              </w:rPr>
              <w:t xml:space="preserve"> the main bullet. </w:t>
            </w:r>
          </w:p>
          <w:p w14:paraId="4BA6985D" w14:textId="012C9257" w:rsidR="00352027" w:rsidRPr="00352027" w:rsidRDefault="00352027" w:rsidP="00352027">
            <w:pPr>
              <w:pStyle w:val="a9"/>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For the note, can we revome “for same TB over multiple slots” since DMRS bundling for type-B PUSCH repetition (where the same TB can be repeated in a slot) is supported in CovEnh WI.</w:t>
            </w:r>
            <w:bookmarkStart w:id="28" w:name="_GoBack"/>
            <w:bookmarkEnd w:id="28"/>
          </w:p>
        </w:tc>
      </w:tr>
    </w:tbl>
    <w:p w14:paraId="16A01C11" w14:textId="77777777" w:rsidR="00823D1E" w:rsidRDefault="00823D1E"/>
    <w:p w14:paraId="2CB6A6ED" w14:textId="77777777" w:rsidR="00D67809" w:rsidRDefault="00B07639">
      <w:pPr>
        <w:pStyle w:val="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a9"/>
        <w:spacing w:after="0"/>
        <w:rPr>
          <w:rFonts w:ascii="Times New Roman" w:hAnsi="Times New Roman"/>
          <w:szCs w:val="20"/>
          <w:lang w:eastAsia="zh-CN"/>
        </w:rPr>
      </w:pPr>
    </w:p>
    <w:p w14:paraId="07A218C3" w14:textId="77777777" w:rsidR="00D67809" w:rsidRDefault="00D67809">
      <w:pPr>
        <w:pStyle w:val="a9"/>
        <w:spacing w:after="0"/>
        <w:rPr>
          <w:rFonts w:ascii="Times New Roman" w:hAnsi="Times New Roman"/>
          <w:szCs w:val="20"/>
          <w:lang w:eastAsia="zh-CN"/>
        </w:rPr>
      </w:pPr>
    </w:p>
    <w:p w14:paraId="709CB5EC" w14:textId="77777777" w:rsidR="00D67809" w:rsidRDefault="00B07639">
      <w:pPr>
        <w:pStyle w:val="5"/>
      </w:pPr>
      <w:r>
        <w:rPr>
          <w:highlight w:val="cyan"/>
        </w:rPr>
        <w:t>Discussion point 2-2 (closed)</w:t>
      </w:r>
    </w:p>
    <w:p w14:paraId="46FC185D"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7AE22F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a9"/>
              <w:spacing w:after="0" w:line="280" w:lineRule="atLeast"/>
              <w:rPr>
                <w:rFonts w:ascii="Times New Roman" w:eastAsia="MS PMincho" w:hAnsi="Times New Roman"/>
                <w:szCs w:val="20"/>
                <w:lang w:eastAsia="ja-JP"/>
              </w:rPr>
            </w:pPr>
            <w:r>
              <w:rPr>
                <w:rFonts w:hint="eastAsia"/>
                <w:lang w:eastAsia="zh-CN"/>
              </w:rPr>
              <w:t>ZTE, Sanechips</w:t>
            </w:r>
          </w:p>
        </w:tc>
        <w:tc>
          <w:tcPr>
            <w:tcW w:w="8021" w:type="dxa"/>
          </w:tcPr>
          <w:p w14:paraId="121C5697"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Huawei, HiSilicon</w:t>
            </w:r>
          </w:p>
        </w:tc>
        <w:tc>
          <w:tcPr>
            <w:tcW w:w="8021" w:type="dxa"/>
          </w:tcPr>
          <w:p w14:paraId="240103A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a9"/>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a9"/>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1"/>
        <w:numPr>
          <w:ilvl w:val="0"/>
          <w:numId w:val="5"/>
        </w:numPr>
        <w:ind w:left="360"/>
        <w:rPr>
          <w:rFonts w:cs="Arial"/>
          <w:sz w:val="32"/>
          <w:szCs w:val="32"/>
        </w:rPr>
      </w:pPr>
      <w:r>
        <w:rPr>
          <w:rFonts w:cs="Arial"/>
          <w:sz w:val="32"/>
          <w:szCs w:val="32"/>
        </w:rPr>
        <w:t>Recommendation for GTW/email approval</w:t>
      </w:r>
    </w:p>
    <w:p w14:paraId="71006B4B" w14:textId="0482A821" w:rsidR="008278D7" w:rsidRDefault="008278D7" w:rsidP="008278D7">
      <w:pPr>
        <w:pStyle w:val="5"/>
        <w:rPr>
          <w:lang w:eastAsia="zh-CN"/>
        </w:rPr>
      </w:pPr>
      <w:r>
        <w:rPr>
          <w:highlight w:val="cyan"/>
          <w:lang w:eastAsia="zh-CN"/>
        </w:rPr>
        <w:t>Proposal 1-1b</w:t>
      </w:r>
      <w:r>
        <w:rPr>
          <w:lang w:eastAsia="zh-CN"/>
        </w:rPr>
        <w:t xml:space="preserve"> </w:t>
      </w:r>
    </w:p>
    <w:p w14:paraId="3820FD94" w14:textId="77777777" w:rsidR="008278D7" w:rsidRDefault="008278D7" w:rsidP="008278D7">
      <w:pPr>
        <w:spacing w:after="0"/>
        <w:rPr>
          <w:rFonts w:eastAsia="Calibri"/>
        </w:rPr>
      </w:pPr>
      <w:r>
        <w:t xml:space="preserve">For NR operation with 480 kHz and/or 960 kHz SCS, select the following as the set of values for </w:t>
      </w:r>
      <w:r>
        <w:rPr>
          <w:rFonts w:eastAsia="바탕"/>
          <w:lang w:eastAsia="ko-KR"/>
        </w:rPr>
        <w:t>HARQ Feedback Timing Indicator</w:t>
      </w:r>
      <w:r>
        <w:t xml:space="preserve"> field in successRAR.</w:t>
      </w:r>
    </w:p>
    <w:p w14:paraId="64ACEECE" w14:textId="77777777" w:rsidR="008278D7" w:rsidRDefault="008278D7" w:rsidP="008278D7">
      <w:pPr>
        <w:numPr>
          <w:ilvl w:val="0"/>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{7, 8, 12, 16, 20, 24, 28, 32} for 480 kHz and {13, 16, 24, 32, 40, 48, 56, 64} for 960 kHz</w:t>
      </w:r>
    </w:p>
    <w:p w14:paraId="59523F15" w14:textId="77777777" w:rsidR="008278D7" w:rsidRDefault="008278D7" w:rsidP="008278D7">
      <w:pPr>
        <w:numPr>
          <w:ilvl w:val="1"/>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434AF832" w14:textId="77777777" w:rsidR="008278D7" w:rsidRDefault="008278D7" w:rsidP="008278D7">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2E2081C3" w14:textId="77777777" w:rsidR="008278D7" w:rsidRDefault="008278D7" w:rsidP="008278D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01EE963" w14:textId="77777777" w:rsidR="008278D7" w:rsidRDefault="008278D7" w:rsidP="008278D7">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CEC42BF" w14:textId="77777777" w:rsidR="008278D7" w:rsidRDefault="008278D7" w:rsidP="008278D7">
      <w:pPr>
        <w:pStyle w:val="B1"/>
        <w:spacing w:after="240"/>
        <w:ind w:firstLine="0"/>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EC973AC" w14:textId="77777777" w:rsidR="008278D7" w:rsidRDefault="008278D7" w:rsidP="008278D7">
      <w:pPr>
        <w:pStyle w:val="B1"/>
        <w:spacing w:after="240"/>
        <w:ind w:firstLine="0"/>
        <w:jc w:val="left"/>
        <w:rPr>
          <w:rFonts w:eastAsia="Calibri"/>
        </w:rPr>
      </w:pPr>
      <w:r>
        <w:t>-</w:t>
      </w:r>
      <w:r>
        <w:tab/>
        <w:t xml:space="preserve">transmission of a PUCCH with HARQ-ACK information having ACK value if the RAR message(s) is for </w:t>
      </w:r>
      <w:r>
        <w:rPr>
          <w:rFonts w:eastAsia="Calibri"/>
        </w:rPr>
        <w:t xml:space="preserve">successRAR, where </w:t>
      </w:r>
    </w:p>
    <w:p w14:paraId="116788F8" w14:textId="77777777" w:rsidR="008278D7" w:rsidRDefault="008278D7" w:rsidP="008278D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14:paraId="4BFE52C2" w14:textId="77777777" w:rsidR="008278D7" w:rsidRDefault="008278D7" w:rsidP="008278D7">
      <w:pPr>
        <w:pStyle w:val="B2"/>
        <w:ind w:firstLine="0"/>
      </w:pPr>
      <w:r>
        <w:lastRenderedPageBreak/>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6B9ACF2" w14:textId="77777777" w:rsidR="008278D7" w:rsidRDefault="008278D7" w:rsidP="008278D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C2CC343" w14:textId="7DE7AF80" w:rsidR="008278D7" w:rsidRDefault="008278D7" w:rsidP="008278D7">
      <w:pPr>
        <w:pStyle w:val="B2"/>
        <w:ind w:left="360" w:firstLine="0"/>
        <w:rPr>
          <w:color w:val="FF0000"/>
        </w:rPr>
      </w:pPr>
      <w:r>
        <w:rPr>
          <w:color w:val="FF0000"/>
        </w:rPr>
        <w:t>---</w:t>
      </w:r>
      <w:r>
        <w:rPr>
          <w:color w:val="FF0000"/>
          <w:lang w:eastAsia="zh-CN"/>
        </w:rPr>
        <w:t xml:space="preserve"> Unchanged parts omitted </w:t>
      </w:r>
      <w:r>
        <w:rPr>
          <w:color w:val="FF0000"/>
        </w:rPr>
        <w:t>---</w:t>
      </w:r>
    </w:p>
    <w:p w14:paraId="3C44BFE8" w14:textId="77777777" w:rsidR="008278D7" w:rsidRDefault="008278D7" w:rsidP="008278D7">
      <w:pPr>
        <w:pStyle w:val="B2"/>
        <w:ind w:left="360" w:firstLine="0"/>
        <w:rPr>
          <w:color w:val="FF0000"/>
        </w:rPr>
      </w:pPr>
    </w:p>
    <w:p w14:paraId="51AFFBA7" w14:textId="51B6C33F" w:rsidR="00D67809" w:rsidRDefault="00B07639">
      <w:pPr>
        <w:pStyle w:val="5"/>
        <w:rPr>
          <w:lang w:eastAsia="zh-CN"/>
        </w:rPr>
      </w:pPr>
      <w:r>
        <w:rPr>
          <w:highlight w:val="cyan"/>
          <w:lang w:eastAsia="zh-CN"/>
        </w:rPr>
        <w:t>Proposal 1-4</w:t>
      </w:r>
    </w:p>
    <w:p w14:paraId="675617E6" w14:textId="77777777" w:rsidR="00D67809" w:rsidRDefault="00B07639">
      <w:pPr>
        <w:pStyle w:val="a6"/>
        <w:rPr>
          <w:b w:val="0"/>
        </w:rPr>
      </w:pPr>
      <w:r>
        <w:rPr>
          <w:b w:val="0"/>
        </w:rPr>
        <w:t xml:space="preserve">For NR operation with 480 kHz and/or 960 kHz SCS, </w:t>
      </w:r>
      <w:r>
        <w:rPr>
          <w:rFonts w:eastAsia="바탕"/>
          <w:b w:val="0"/>
          <w:lang w:eastAsia="ko-KR"/>
        </w:rPr>
        <w:t xml:space="preserve">scale the value of </w:t>
      </w:r>
      <w:r>
        <w:rPr>
          <w:rFonts w:eastAsia="바탕"/>
          <w:b w:val="0"/>
          <w:i/>
          <w:lang w:eastAsia="ko-KR"/>
        </w:rPr>
        <w:t>N</w:t>
      </w:r>
      <w:r>
        <w:rPr>
          <w:rFonts w:eastAsia="바탕"/>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012A0B8" w:rsidR="00D67809" w:rsidRDefault="00D67809">
      <w:pPr>
        <w:pStyle w:val="B2"/>
        <w:ind w:left="360" w:firstLine="0"/>
        <w:rPr>
          <w:color w:val="FF0000"/>
        </w:rPr>
      </w:pPr>
    </w:p>
    <w:p w14:paraId="06D60131" w14:textId="42593310" w:rsidR="008278D7" w:rsidRDefault="008278D7" w:rsidP="008278D7">
      <w:pPr>
        <w:pStyle w:val="5"/>
        <w:rPr>
          <w:lang w:eastAsia="zh-CN"/>
        </w:rPr>
      </w:pPr>
      <w:r>
        <w:rPr>
          <w:highlight w:val="cyan"/>
          <w:lang w:eastAsia="zh-CN"/>
        </w:rPr>
        <w:t>Proposal 1-5</w:t>
      </w:r>
    </w:p>
    <w:p w14:paraId="5AF858FD" w14:textId="77777777" w:rsidR="008278D7" w:rsidRDefault="008278D7" w:rsidP="008278D7">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바탕"/>
          <w:lang w:eastAsia="ko-KR"/>
        </w:rPr>
        <w:t>by 4 and 8 for 480 kHz and 960 kHz SCS respectively</w:t>
      </w:r>
      <w:r>
        <w:rPr>
          <w:rFonts w:eastAsia="바탕"/>
          <w:b/>
          <w:lang w:eastAsia="ko-KR"/>
        </w:rPr>
        <w:t>.</w:t>
      </w:r>
    </w:p>
    <w:p w14:paraId="047AD7DA" w14:textId="77777777" w:rsidR="008278D7" w:rsidRDefault="008278D7" w:rsidP="008278D7">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77B775EC" w14:textId="77777777" w:rsidR="008278D7" w:rsidRDefault="008278D7" w:rsidP="008278D7">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433D39F" w14:textId="77777777" w:rsidR="008278D7" w:rsidRDefault="008278D7" w:rsidP="008278D7">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34A6263" w14:textId="77777777" w:rsidR="008278D7" w:rsidRDefault="008278D7" w:rsidP="008278D7">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32BE8D72" w14:textId="77777777" w:rsidR="00D67809" w:rsidRDefault="00D67809">
      <w:pPr>
        <w:pStyle w:val="B2"/>
        <w:ind w:left="360" w:firstLine="0"/>
        <w:rPr>
          <w:color w:val="FF0000"/>
        </w:rPr>
      </w:pPr>
    </w:p>
    <w:p w14:paraId="53450FD3" w14:textId="13D31692" w:rsidR="009E70D3" w:rsidRDefault="009E70D3" w:rsidP="009E70D3">
      <w:pPr>
        <w:pStyle w:val="5"/>
        <w:rPr>
          <w:lang w:eastAsia="zh-CN"/>
        </w:rPr>
      </w:pPr>
      <w:r>
        <w:rPr>
          <w:highlight w:val="cyan"/>
          <w:lang w:eastAsia="zh-CN"/>
        </w:rPr>
        <w:lastRenderedPageBreak/>
        <w:t>Proposal 1-6</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바탕"/>
          <w:lang w:eastAsia="ko-KR"/>
        </w:rPr>
        <w:t>by 4 and 8 for 480 kHz and 960 kHz SCS respectively</w:t>
      </w:r>
      <w:r>
        <w:rPr>
          <w:rFonts w:eastAsia="바탕"/>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5AF5B4E" w:rsidR="009E70D3" w:rsidRDefault="009E70D3">
      <w:pPr>
        <w:pStyle w:val="B2"/>
        <w:ind w:left="360" w:firstLine="0"/>
        <w:rPr>
          <w:color w:val="FF0000"/>
        </w:rPr>
      </w:pPr>
    </w:p>
    <w:p w14:paraId="634EB14D" w14:textId="0749DD03" w:rsidR="008278D7" w:rsidRDefault="008278D7">
      <w:pPr>
        <w:pStyle w:val="B2"/>
        <w:ind w:left="360" w:firstLine="0"/>
        <w:rPr>
          <w:color w:val="FF0000"/>
        </w:rPr>
      </w:pPr>
    </w:p>
    <w:p w14:paraId="37B06560" w14:textId="0749DD03" w:rsidR="008278D7" w:rsidRDefault="008278D7">
      <w:pPr>
        <w:pStyle w:val="B2"/>
        <w:ind w:left="360" w:firstLine="0"/>
        <w:rPr>
          <w:color w:val="FF0000"/>
        </w:rPr>
      </w:pPr>
    </w:p>
    <w:p w14:paraId="7DCC4B5C" w14:textId="77777777" w:rsidR="00D67809" w:rsidRDefault="00B07639">
      <w:pPr>
        <w:pStyle w:val="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1"/>
        <w:textAlignment w:val="auto"/>
        <w:rPr>
          <w:rFonts w:cs="Arial"/>
          <w:sz w:val="32"/>
          <w:szCs w:val="32"/>
          <w:lang w:val="en-US"/>
        </w:rPr>
      </w:pPr>
      <w:r>
        <w:rPr>
          <w:rFonts w:cs="Arial"/>
          <w:sz w:val="32"/>
          <w:szCs w:val="32"/>
          <w:lang w:val="en-US"/>
        </w:rPr>
        <w:t>Reference</w:t>
      </w:r>
    </w:p>
    <w:p w14:paraId="2F6C7158" w14:textId="77777777" w:rsidR="00D67809" w:rsidRDefault="006C00F2">
      <w:pPr>
        <w:pStyle w:val="afc"/>
        <w:numPr>
          <w:ilvl w:val="0"/>
          <w:numId w:val="21"/>
        </w:numPr>
        <w:ind w:hanging="720"/>
        <w:rPr>
          <w:rFonts w:ascii="Times New Roman" w:hAnsi="Times New Roman"/>
          <w:iCs/>
          <w:sz w:val="20"/>
          <w:szCs w:val="20"/>
          <w:lang w:eastAsia="zh-CN"/>
        </w:rPr>
      </w:pPr>
      <w:hyperlink r:id="rId24" w:history="1">
        <w:r w:rsidR="00B07639">
          <w:rPr>
            <w:rStyle w:val="af9"/>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6C00F2">
      <w:pPr>
        <w:pStyle w:val="afc"/>
        <w:numPr>
          <w:ilvl w:val="0"/>
          <w:numId w:val="21"/>
        </w:numPr>
        <w:ind w:hanging="720"/>
        <w:rPr>
          <w:rFonts w:ascii="Times New Roman" w:hAnsi="Times New Roman"/>
          <w:iCs/>
          <w:sz w:val="20"/>
          <w:szCs w:val="20"/>
          <w:lang w:eastAsia="zh-CN"/>
        </w:rPr>
      </w:pPr>
      <w:hyperlink r:id="rId25" w:history="1">
        <w:r w:rsidR="00B07639">
          <w:rPr>
            <w:rStyle w:val="af9"/>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Huawei, HiSilicon</w:t>
      </w:r>
    </w:p>
    <w:p w14:paraId="67AC015B" w14:textId="77777777" w:rsidR="00D67809" w:rsidRDefault="006C00F2">
      <w:pPr>
        <w:pStyle w:val="afc"/>
        <w:numPr>
          <w:ilvl w:val="0"/>
          <w:numId w:val="21"/>
        </w:numPr>
        <w:ind w:hanging="720"/>
        <w:rPr>
          <w:rFonts w:ascii="Times New Roman" w:hAnsi="Times New Roman"/>
          <w:iCs/>
          <w:sz w:val="20"/>
          <w:szCs w:val="20"/>
          <w:lang w:eastAsia="zh-CN"/>
        </w:rPr>
      </w:pPr>
      <w:hyperlink r:id="rId26" w:history="1">
        <w:r w:rsidR="00B07639">
          <w:rPr>
            <w:rStyle w:val="af9"/>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6C00F2">
      <w:pPr>
        <w:pStyle w:val="afc"/>
        <w:numPr>
          <w:ilvl w:val="0"/>
          <w:numId w:val="21"/>
        </w:numPr>
        <w:ind w:hanging="720"/>
        <w:rPr>
          <w:rFonts w:ascii="Times New Roman" w:hAnsi="Times New Roman"/>
          <w:iCs/>
          <w:sz w:val="20"/>
          <w:szCs w:val="20"/>
          <w:lang w:eastAsia="zh-CN"/>
        </w:rPr>
      </w:pPr>
      <w:hyperlink r:id="rId27" w:history="1">
        <w:r w:rsidR="00B07639">
          <w:rPr>
            <w:rStyle w:val="af9"/>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6C00F2">
      <w:pPr>
        <w:pStyle w:val="afc"/>
        <w:numPr>
          <w:ilvl w:val="0"/>
          <w:numId w:val="21"/>
        </w:numPr>
        <w:ind w:hanging="720"/>
        <w:rPr>
          <w:rFonts w:ascii="Times New Roman" w:hAnsi="Times New Roman"/>
          <w:iCs/>
          <w:sz w:val="20"/>
          <w:szCs w:val="20"/>
          <w:lang w:eastAsia="zh-CN"/>
        </w:rPr>
      </w:pPr>
      <w:hyperlink r:id="rId28" w:history="1">
        <w:r w:rsidR="00B07639">
          <w:rPr>
            <w:rStyle w:val="af9"/>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6C00F2">
      <w:pPr>
        <w:pStyle w:val="afc"/>
        <w:numPr>
          <w:ilvl w:val="0"/>
          <w:numId w:val="21"/>
        </w:numPr>
        <w:ind w:hanging="720"/>
        <w:rPr>
          <w:rFonts w:ascii="Times New Roman" w:hAnsi="Times New Roman"/>
          <w:iCs/>
          <w:sz w:val="20"/>
          <w:szCs w:val="20"/>
          <w:lang w:eastAsia="zh-CN"/>
        </w:rPr>
      </w:pPr>
      <w:hyperlink r:id="rId29" w:history="1">
        <w:r w:rsidR="00B07639">
          <w:rPr>
            <w:rStyle w:val="af9"/>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6C00F2">
      <w:pPr>
        <w:pStyle w:val="afc"/>
        <w:numPr>
          <w:ilvl w:val="0"/>
          <w:numId w:val="21"/>
        </w:numPr>
        <w:ind w:hanging="720"/>
        <w:rPr>
          <w:rFonts w:ascii="Times New Roman" w:hAnsi="Times New Roman"/>
          <w:iCs/>
          <w:sz w:val="20"/>
          <w:szCs w:val="20"/>
          <w:lang w:eastAsia="zh-CN"/>
        </w:rPr>
      </w:pPr>
      <w:hyperlink r:id="rId30" w:history="1">
        <w:r w:rsidR="00B07639">
          <w:rPr>
            <w:rStyle w:val="af9"/>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6C00F2">
      <w:pPr>
        <w:pStyle w:val="afc"/>
        <w:numPr>
          <w:ilvl w:val="0"/>
          <w:numId w:val="21"/>
        </w:numPr>
        <w:ind w:hanging="720"/>
        <w:rPr>
          <w:rFonts w:ascii="Times New Roman" w:hAnsi="Times New Roman"/>
          <w:iCs/>
          <w:sz w:val="20"/>
          <w:szCs w:val="20"/>
          <w:lang w:eastAsia="zh-CN"/>
        </w:rPr>
      </w:pPr>
      <w:hyperlink r:id="rId31" w:history="1">
        <w:r w:rsidR="00B07639">
          <w:rPr>
            <w:rStyle w:val="af9"/>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6C00F2">
      <w:pPr>
        <w:pStyle w:val="afc"/>
        <w:numPr>
          <w:ilvl w:val="0"/>
          <w:numId w:val="21"/>
        </w:numPr>
        <w:ind w:hanging="720"/>
        <w:rPr>
          <w:rFonts w:ascii="Times New Roman" w:hAnsi="Times New Roman"/>
          <w:iCs/>
          <w:sz w:val="20"/>
          <w:szCs w:val="20"/>
          <w:lang w:eastAsia="zh-CN"/>
        </w:rPr>
      </w:pPr>
      <w:hyperlink r:id="rId32" w:history="1">
        <w:r w:rsidR="00B07639">
          <w:rPr>
            <w:rStyle w:val="af9"/>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6C00F2">
      <w:pPr>
        <w:pStyle w:val="afc"/>
        <w:numPr>
          <w:ilvl w:val="0"/>
          <w:numId w:val="21"/>
        </w:numPr>
        <w:ind w:hanging="720"/>
        <w:rPr>
          <w:rFonts w:ascii="Times New Roman" w:hAnsi="Times New Roman"/>
          <w:iCs/>
          <w:sz w:val="20"/>
          <w:szCs w:val="20"/>
          <w:lang w:eastAsia="zh-CN"/>
        </w:rPr>
      </w:pPr>
      <w:hyperlink r:id="rId33" w:history="1">
        <w:r w:rsidR="00B07639">
          <w:rPr>
            <w:rStyle w:val="af9"/>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ZTE, Sanechips</w:t>
      </w:r>
    </w:p>
    <w:p w14:paraId="0D956019" w14:textId="77777777" w:rsidR="00D67809" w:rsidRDefault="006C00F2">
      <w:pPr>
        <w:pStyle w:val="afc"/>
        <w:numPr>
          <w:ilvl w:val="0"/>
          <w:numId w:val="21"/>
        </w:numPr>
        <w:ind w:hanging="720"/>
        <w:rPr>
          <w:rFonts w:ascii="Times New Roman" w:hAnsi="Times New Roman"/>
          <w:iCs/>
          <w:sz w:val="20"/>
          <w:szCs w:val="20"/>
          <w:lang w:eastAsia="zh-CN"/>
        </w:rPr>
      </w:pPr>
      <w:hyperlink r:id="rId34" w:history="1">
        <w:r w:rsidR="00B07639">
          <w:rPr>
            <w:rStyle w:val="af9"/>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6C00F2">
      <w:pPr>
        <w:pStyle w:val="afc"/>
        <w:numPr>
          <w:ilvl w:val="0"/>
          <w:numId w:val="21"/>
        </w:numPr>
        <w:ind w:hanging="720"/>
        <w:rPr>
          <w:rFonts w:ascii="Times New Roman" w:hAnsi="Times New Roman"/>
          <w:iCs/>
          <w:sz w:val="20"/>
          <w:szCs w:val="20"/>
          <w:lang w:eastAsia="zh-CN"/>
        </w:rPr>
      </w:pPr>
      <w:hyperlink r:id="rId35" w:history="1">
        <w:r w:rsidR="00B07639">
          <w:rPr>
            <w:rStyle w:val="af9"/>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6C00F2">
      <w:pPr>
        <w:pStyle w:val="afc"/>
        <w:numPr>
          <w:ilvl w:val="0"/>
          <w:numId w:val="21"/>
        </w:numPr>
        <w:ind w:hanging="720"/>
        <w:rPr>
          <w:rFonts w:ascii="Times New Roman" w:hAnsi="Times New Roman"/>
          <w:iCs/>
          <w:sz w:val="20"/>
          <w:szCs w:val="20"/>
          <w:lang w:eastAsia="zh-CN"/>
        </w:rPr>
      </w:pPr>
      <w:hyperlink r:id="rId36" w:history="1">
        <w:r w:rsidR="00B07639">
          <w:rPr>
            <w:rStyle w:val="af9"/>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6C00F2">
      <w:pPr>
        <w:pStyle w:val="afc"/>
        <w:numPr>
          <w:ilvl w:val="0"/>
          <w:numId w:val="21"/>
        </w:numPr>
        <w:ind w:hanging="720"/>
        <w:rPr>
          <w:rFonts w:ascii="Times New Roman" w:hAnsi="Times New Roman"/>
          <w:iCs/>
          <w:sz w:val="20"/>
          <w:szCs w:val="20"/>
          <w:lang w:eastAsia="zh-CN"/>
        </w:rPr>
      </w:pPr>
      <w:hyperlink r:id="rId37" w:history="1">
        <w:r w:rsidR="00B07639">
          <w:rPr>
            <w:rStyle w:val="af9"/>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6C00F2">
      <w:pPr>
        <w:pStyle w:val="afc"/>
        <w:numPr>
          <w:ilvl w:val="0"/>
          <w:numId w:val="21"/>
        </w:numPr>
        <w:ind w:hanging="720"/>
        <w:rPr>
          <w:rFonts w:ascii="Times New Roman" w:hAnsi="Times New Roman"/>
          <w:iCs/>
          <w:sz w:val="20"/>
          <w:szCs w:val="20"/>
          <w:lang w:eastAsia="zh-CN"/>
        </w:rPr>
      </w:pPr>
      <w:hyperlink r:id="rId38" w:history="1">
        <w:r w:rsidR="00B07639">
          <w:rPr>
            <w:rStyle w:val="af9"/>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6C00F2">
      <w:pPr>
        <w:pStyle w:val="afc"/>
        <w:numPr>
          <w:ilvl w:val="0"/>
          <w:numId w:val="21"/>
        </w:numPr>
        <w:ind w:hanging="720"/>
        <w:rPr>
          <w:rFonts w:ascii="Times New Roman" w:hAnsi="Times New Roman"/>
          <w:iCs/>
          <w:sz w:val="20"/>
          <w:szCs w:val="20"/>
          <w:lang w:eastAsia="zh-CN"/>
        </w:rPr>
      </w:pPr>
      <w:hyperlink r:id="rId39" w:history="1">
        <w:r w:rsidR="00B07639">
          <w:rPr>
            <w:rStyle w:val="af9"/>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6C00F2">
      <w:pPr>
        <w:pStyle w:val="afc"/>
        <w:numPr>
          <w:ilvl w:val="0"/>
          <w:numId w:val="21"/>
        </w:numPr>
        <w:ind w:hanging="720"/>
        <w:rPr>
          <w:rFonts w:ascii="Times New Roman" w:hAnsi="Times New Roman"/>
          <w:iCs/>
          <w:sz w:val="20"/>
          <w:szCs w:val="20"/>
          <w:lang w:eastAsia="zh-CN"/>
        </w:rPr>
      </w:pPr>
      <w:hyperlink r:id="rId40" w:history="1">
        <w:r w:rsidR="00B07639">
          <w:rPr>
            <w:rStyle w:val="af9"/>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t>xiaomi</w:t>
      </w:r>
    </w:p>
    <w:p w14:paraId="57BAAC95" w14:textId="77777777" w:rsidR="00D67809" w:rsidRDefault="006C00F2">
      <w:pPr>
        <w:pStyle w:val="afc"/>
        <w:numPr>
          <w:ilvl w:val="0"/>
          <w:numId w:val="21"/>
        </w:numPr>
        <w:ind w:hanging="720"/>
        <w:rPr>
          <w:rFonts w:ascii="Times New Roman" w:hAnsi="Times New Roman"/>
          <w:iCs/>
          <w:sz w:val="20"/>
          <w:szCs w:val="20"/>
          <w:lang w:eastAsia="zh-CN"/>
        </w:rPr>
      </w:pPr>
      <w:hyperlink r:id="rId41" w:history="1">
        <w:r w:rsidR="00B07639">
          <w:rPr>
            <w:rStyle w:val="af9"/>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6C00F2">
      <w:pPr>
        <w:pStyle w:val="afc"/>
        <w:numPr>
          <w:ilvl w:val="0"/>
          <w:numId w:val="21"/>
        </w:numPr>
        <w:ind w:hanging="720"/>
        <w:rPr>
          <w:rFonts w:ascii="Times New Roman" w:hAnsi="Times New Roman"/>
          <w:iCs/>
          <w:sz w:val="20"/>
          <w:szCs w:val="20"/>
          <w:lang w:eastAsia="zh-CN"/>
        </w:rPr>
      </w:pPr>
      <w:hyperlink r:id="rId42" w:history="1">
        <w:r w:rsidR="00B07639">
          <w:rPr>
            <w:rStyle w:val="af9"/>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6C00F2">
      <w:pPr>
        <w:pStyle w:val="afc"/>
        <w:numPr>
          <w:ilvl w:val="0"/>
          <w:numId w:val="21"/>
        </w:numPr>
        <w:ind w:hanging="720"/>
        <w:rPr>
          <w:rFonts w:ascii="Times New Roman" w:hAnsi="Times New Roman"/>
          <w:iCs/>
          <w:sz w:val="20"/>
          <w:szCs w:val="20"/>
          <w:lang w:eastAsia="zh-CN"/>
        </w:rPr>
      </w:pPr>
      <w:hyperlink r:id="rId43" w:history="1">
        <w:r w:rsidR="00B07639">
          <w:rPr>
            <w:rStyle w:val="af9"/>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6C00F2">
      <w:pPr>
        <w:pStyle w:val="afc"/>
        <w:numPr>
          <w:ilvl w:val="0"/>
          <w:numId w:val="21"/>
        </w:numPr>
        <w:ind w:hanging="720"/>
        <w:rPr>
          <w:rFonts w:ascii="Times New Roman" w:hAnsi="Times New Roman"/>
          <w:iCs/>
          <w:sz w:val="20"/>
          <w:szCs w:val="20"/>
          <w:lang w:eastAsia="zh-CN"/>
        </w:rPr>
      </w:pPr>
      <w:hyperlink r:id="rId44" w:history="1">
        <w:r w:rsidR="00B07639">
          <w:rPr>
            <w:rStyle w:val="af9"/>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t>ASUSTeK</w:t>
      </w:r>
    </w:p>
    <w:p w14:paraId="4A82704D" w14:textId="77777777" w:rsidR="00D67809" w:rsidRDefault="006C00F2">
      <w:pPr>
        <w:pStyle w:val="afc"/>
        <w:numPr>
          <w:ilvl w:val="0"/>
          <w:numId w:val="21"/>
        </w:numPr>
        <w:ind w:hanging="720"/>
        <w:rPr>
          <w:rFonts w:ascii="Times New Roman" w:hAnsi="Times New Roman"/>
          <w:iCs/>
          <w:sz w:val="20"/>
          <w:szCs w:val="20"/>
          <w:lang w:eastAsia="zh-CN"/>
        </w:rPr>
      </w:pPr>
      <w:hyperlink r:id="rId45" w:history="1">
        <w:r w:rsidR="00B07639">
          <w:rPr>
            <w:rStyle w:val="af9"/>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8885" w14:textId="77777777" w:rsidR="006C00F2" w:rsidRDefault="006C00F2">
      <w:pPr>
        <w:spacing w:after="0" w:line="240" w:lineRule="auto"/>
      </w:pPr>
      <w:r>
        <w:separator/>
      </w:r>
    </w:p>
  </w:endnote>
  <w:endnote w:type="continuationSeparator" w:id="0">
    <w:p w14:paraId="2A5C6DBA" w14:textId="77777777" w:rsidR="006C00F2" w:rsidRDefault="006C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68DA" w14:textId="77777777" w:rsidR="00091B01" w:rsidRDefault="00091B01">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747412" w14:textId="77777777" w:rsidR="00091B01" w:rsidRDefault="00091B0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2EFB" w14:textId="52B73BC7" w:rsidR="00091B01" w:rsidRDefault="00091B01">
    <w:pPr>
      <w:pStyle w:val="ac"/>
      <w:ind w:right="360"/>
    </w:pPr>
    <w:r>
      <w:rPr>
        <w:rStyle w:val="af6"/>
      </w:rPr>
      <w:fldChar w:fldCharType="begin"/>
    </w:r>
    <w:r>
      <w:rPr>
        <w:rStyle w:val="af6"/>
      </w:rPr>
      <w:instrText xml:space="preserve"> PAGE </w:instrText>
    </w:r>
    <w:r>
      <w:rPr>
        <w:rStyle w:val="af6"/>
      </w:rPr>
      <w:fldChar w:fldCharType="separate"/>
    </w:r>
    <w:r w:rsidR="002444F4">
      <w:rPr>
        <w:rStyle w:val="af6"/>
        <w:noProof/>
      </w:rPr>
      <w:t>22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444F4">
      <w:rPr>
        <w:rStyle w:val="af6"/>
        <w:noProof/>
      </w:rPr>
      <w:t>26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61EC" w14:textId="77777777" w:rsidR="006C00F2" w:rsidRDefault="006C00F2">
      <w:pPr>
        <w:spacing w:after="0" w:line="240" w:lineRule="auto"/>
      </w:pPr>
      <w:r>
        <w:separator/>
      </w:r>
    </w:p>
  </w:footnote>
  <w:footnote w:type="continuationSeparator" w:id="0">
    <w:p w14:paraId="0F1E3101" w14:textId="77777777" w:rsidR="006C00F2" w:rsidRDefault="006C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FD61" w14:textId="77777777" w:rsidR="00091B01" w:rsidRDefault="00091B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CF15E14"/>
    <w:multiLevelType w:val="hybridMultilevel"/>
    <w:tmpl w:val="D32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3"/>
  </w:num>
  <w:num w:numId="7">
    <w:abstractNumId w:val="17"/>
  </w:num>
  <w:num w:numId="8">
    <w:abstractNumId w:val="19"/>
  </w:num>
  <w:num w:numId="9">
    <w:abstractNumId w:val="11"/>
  </w:num>
  <w:num w:numId="10">
    <w:abstractNumId w:val="14"/>
  </w:num>
  <w:num w:numId="11">
    <w:abstractNumId w:val="15"/>
  </w:num>
  <w:num w:numId="12">
    <w:abstractNumId w:val="4"/>
  </w:num>
  <w:num w:numId="13">
    <w:abstractNumId w:val="2"/>
  </w:num>
  <w:num w:numId="14">
    <w:abstractNumId w:val="20"/>
  </w:num>
  <w:num w:numId="15">
    <w:abstractNumId w:val="3"/>
  </w:num>
  <w:num w:numId="16">
    <w:abstractNumId w:val="21"/>
  </w:num>
  <w:num w:numId="17">
    <w:abstractNumId w:val="7"/>
  </w:num>
  <w:num w:numId="18">
    <w:abstractNumId w:val="6"/>
  </w:num>
  <w:num w:numId="19">
    <w:abstractNumId w:val="8"/>
  </w:num>
  <w:num w:numId="20">
    <w:abstractNumId w:val="1"/>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32"/>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B01"/>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41A"/>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BC6"/>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27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4F4"/>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4BB"/>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83D"/>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027"/>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070"/>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39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F20"/>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EC"/>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BFE"/>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4ACC"/>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0F2"/>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D1E"/>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8D7"/>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22B"/>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026"/>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9C3"/>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3EAC"/>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DA0"/>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9C5"/>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3E2"/>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DAF"/>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2DE"/>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5B"/>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57"/>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089"/>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a0"/>
    <w:uiPriority w:val="99"/>
    <w:unhideWhenUsed/>
    <w:qFormat/>
    <w:rPr>
      <w:color w:val="2B579A"/>
      <w:shd w:val="clear" w:color="auto" w:fill="E1DFDD"/>
    </w:rPr>
  </w:style>
  <w:style w:type="table" w:customStyle="1" w:styleId="12">
    <w:name w:val="표 구분선1"/>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 w:id="1210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5C8D"/>
    <w:rsid w:val="0000683C"/>
    <w:rsid w:val="000274FA"/>
    <w:rsid w:val="00034292"/>
    <w:rsid w:val="000415BC"/>
    <w:rsid w:val="00047129"/>
    <w:rsid w:val="00064FE6"/>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2732"/>
    <w:rsid w:val="00183B88"/>
    <w:rsid w:val="0018681A"/>
    <w:rsid w:val="001A0C61"/>
    <w:rsid w:val="001B264A"/>
    <w:rsid w:val="001C175A"/>
    <w:rsid w:val="001D3889"/>
    <w:rsid w:val="001D5C63"/>
    <w:rsid w:val="001E1B2F"/>
    <w:rsid w:val="00280998"/>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670D0"/>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34248"/>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95437"/>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95542"/>
    <w:rsid w:val="00EA12CF"/>
    <w:rsid w:val="00EA1780"/>
    <w:rsid w:val="00EA1C8B"/>
    <w:rsid w:val="00EE26AA"/>
    <w:rsid w:val="00EF5F5C"/>
    <w:rsid w:val="00F04B76"/>
    <w:rsid w:val="00F57235"/>
    <w:rsid w:val="00F605D0"/>
    <w:rsid w:val="00F8765A"/>
    <w:rsid w:val="00F90390"/>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2.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E318BD38-301A-4115-B854-98CC7E538DE8}">
  <ds:schemaRefs>
    <ds:schemaRef ds:uri="http://schemas.openxmlformats.org/officeDocument/2006/bibliography"/>
  </ds:schemaRefs>
</ds:datastoreItem>
</file>

<file path=customXml/itemProps7.xml><?xml version="1.0" encoding="utf-8"?>
<ds:datastoreItem xmlns:ds="http://schemas.openxmlformats.org/officeDocument/2006/customXml" ds:itemID="{21E84D58-1730-4031-9054-C4C68BA2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26</Pages>
  <Words>10372</Words>
  <Characters>59125</Characters>
  <Application>Microsoft Office Word</Application>
  <DocSecurity>0</DocSecurity>
  <Lines>492</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69359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KJ/Samsung</cp:lastModifiedBy>
  <cp:revision>3</cp:revision>
  <cp:lastPrinted>2011-11-09T07:49:00Z</cp:lastPrinted>
  <dcterms:created xsi:type="dcterms:W3CDTF">2022-01-24T01:37:00Z</dcterms:created>
  <dcterms:modified xsi:type="dcterms:W3CDTF">2022-01-24T01:38:00Z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