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Default="00882026" w:rsidP="00882026">
      <w:pPr>
        <w:pStyle w:val="Heading5"/>
      </w:pPr>
      <w:r>
        <w:rPr>
          <w:highlight w:val="cyan"/>
        </w:rPr>
        <w:t>Conclusion 2-1a (high priority)</w:t>
      </w:r>
      <w: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BodyText"/>
              <w:spacing w:before="0" w:after="0" w:line="240" w:lineRule="auto"/>
              <w:rPr>
                <w:rFonts w:ascii="Times New Roman" w:hAnsi="Times New Roman"/>
                <w:szCs w:val="20"/>
                <w:lang w:eastAsia="zh-CN"/>
              </w:rPr>
            </w:pPr>
          </w:p>
          <w:p w14:paraId="4E082274" w14:textId="77777777" w:rsidR="002F683D" w:rsidRDefault="002F683D" w:rsidP="002F683D">
            <w:pPr>
              <w:pStyle w:val="Heading5"/>
              <w:outlineLvl w:val="4"/>
            </w:pPr>
            <w:r>
              <w:rPr>
                <w:highlight w:val="cyan"/>
              </w:rPr>
              <w:t>Conclusion 2-1a (high priority)</w:t>
            </w:r>
            <w:r>
              <w:t xml:space="preserve"> </w:t>
            </w:r>
          </w:p>
          <w:p w14:paraId="291E92AF" w14:textId="0113F1A1" w:rsidR="002F683D" w:rsidRDefault="002F683D" w:rsidP="002F683D">
            <w:pPr>
              <w:pStyle w:val="BodyText"/>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BodyText"/>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7FF76081" w14:textId="75E2E376"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BodyText"/>
              <w:spacing w:before="0" w:after="0" w:line="240" w:lineRule="auto"/>
              <w:rPr>
                <w:rFonts w:ascii="Times New Roman" w:hAnsi="Times New Roman"/>
                <w:szCs w:val="20"/>
                <w:lang w:eastAsia="zh-CN"/>
              </w:rPr>
            </w:pPr>
          </w:p>
        </w:tc>
      </w:tr>
    </w:tbl>
    <w:p w14:paraId="7A6AACD6" w14:textId="77777777" w:rsidR="00882026" w:rsidRDefault="00882026"/>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lastRenderedPageBreak/>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w:t>
      </w:r>
      <w:r>
        <w:lastRenderedPageBreak/>
        <w:t xml:space="preserve">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5968EC">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5968EC">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5968EC">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5968EC">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5968EC">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5968EC">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5968EC">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5968EC">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5968EC">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5968EC">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5968EC">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5968EC">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5968EC">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5968EC">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5968EC">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5968EC">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5968EC">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5968EC">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5968EC">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5968EC">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5968EC">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5968EC">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E1DD" w14:textId="77777777" w:rsidR="005968EC" w:rsidRDefault="005968EC">
      <w:pPr>
        <w:spacing w:after="0" w:line="240" w:lineRule="auto"/>
      </w:pPr>
      <w:r>
        <w:separator/>
      </w:r>
    </w:p>
  </w:endnote>
  <w:endnote w:type="continuationSeparator" w:id="0">
    <w:p w14:paraId="61269020" w14:textId="77777777" w:rsidR="005968EC" w:rsidRDefault="0059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68DA" w14:textId="77777777" w:rsidR="00091B01" w:rsidRDefault="00091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091B01" w:rsidRDefault="00091B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FB" w14:textId="69F810BA" w:rsidR="00091B01" w:rsidRDefault="00091B01">
    <w:pPr>
      <w:pStyle w:val="Footer"/>
      <w:ind w:right="360"/>
    </w:pPr>
    <w:r>
      <w:rPr>
        <w:rStyle w:val="PageNumber"/>
      </w:rPr>
      <w:fldChar w:fldCharType="begin"/>
    </w:r>
    <w:r>
      <w:rPr>
        <w:rStyle w:val="PageNumber"/>
      </w:rPr>
      <w:instrText xml:space="preserve"> PAGE </w:instrText>
    </w:r>
    <w:r>
      <w:rPr>
        <w:rStyle w:val="PageNumber"/>
      </w:rPr>
      <w:fldChar w:fldCharType="separate"/>
    </w:r>
    <w:r w:rsidR="009029C3">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29C3">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58B4" w14:textId="77777777" w:rsidR="005968EC" w:rsidRDefault="005968EC">
      <w:pPr>
        <w:spacing w:after="0" w:line="240" w:lineRule="auto"/>
      </w:pPr>
      <w:r>
        <w:separator/>
      </w:r>
    </w:p>
  </w:footnote>
  <w:footnote w:type="continuationSeparator" w:id="0">
    <w:p w14:paraId="7E12631E" w14:textId="77777777" w:rsidR="005968EC" w:rsidRDefault="0059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C575524A-EC55-4EF3-A458-F1A1C4A01CFD}">
  <ds:schemaRefs>
    <ds:schemaRef ds:uri="http://schemas.openxmlformats.org/officeDocument/2006/bibliography"/>
  </ds:schemaRefs>
</ds:datastoreItem>
</file>

<file path=customXml/itemProps3.xml><?xml version="1.0" encoding="utf-8"?>
<ds:datastoreItem xmlns:ds="http://schemas.openxmlformats.org/officeDocument/2006/customXml" ds:itemID="{A8EE1ABF-B3AC-4B70-995D-4413EB2C197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7.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25</Pages>
  <Words>10244</Words>
  <Characters>58395</Characters>
  <Application>Microsoft Office Word</Application>
  <DocSecurity>0</DocSecurity>
  <Lines>486</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Qian Gao                 </cp:lastModifiedBy>
  <cp:revision>2</cp:revision>
  <cp:lastPrinted>2011-11-09T07:49:00Z</cp:lastPrinted>
  <dcterms:created xsi:type="dcterms:W3CDTF">2022-01-20T19:48:00Z</dcterms:created>
  <dcterms:modified xsi:type="dcterms:W3CDTF">2022-01-20T19:48:00Z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