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2"/>
        <w:rPr>
          <w:lang w:eastAsia="zh-CN"/>
        </w:rPr>
      </w:pPr>
      <w:r>
        <w:rPr>
          <w:lang w:eastAsia="zh-CN"/>
        </w:rPr>
        <w:lastRenderedPageBreak/>
        <w:t>2.1. Timeline</w:t>
      </w:r>
    </w:p>
    <w:p w14:paraId="1E072A5A" w14:textId="77777777" w:rsidR="00D67809" w:rsidRDefault="00D67809">
      <w:pPr>
        <w:pStyle w:val="aff4"/>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08A4D" w14:textId="77777777" w:rsidR="00D67809" w:rsidRDefault="00B07639">
      <w:pPr>
        <w:pStyle w:val="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=2,</w:t>
            </w:r>
            <w:del w:id="3" w:author="만든 이">
              <w:r>
                <w:rPr>
                  <w:rFonts w:eastAsia="等线"/>
                  <w:lang w:eastAsia="zh-CN"/>
                </w:rPr>
                <w:delText xml:space="preserve"> and</w:delText>
              </w:r>
            </w:del>
            <w:r>
              <w:rPr>
                <w:rFonts w:eastAsia="等线"/>
                <w:lang w:eastAsia="zh-CN"/>
              </w:rPr>
              <w:t xml:space="preserve">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ins w:id="4" w:author="만든 이">
              <w:r>
                <w:rPr>
                  <w:rFonts w:eastAsia="等线"/>
                  <w:lang w:eastAsia="zh-CN"/>
                </w:rPr>
                <w:t xml:space="preserve">, </w:t>
              </w:r>
              <w:r>
                <w:rPr>
                  <w:rFonts w:eastAsia="等线"/>
                  <w:i/>
                  <w:lang w:eastAsia="zh-CN"/>
                </w:rPr>
                <w:t>N</w:t>
              </w:r>
              <w:r>
                <w:rPr>
                  <w:rFonts w:eastAsia="等线"/>
                  <w:lang w:eastAsia="zh-CN"/>
                </w:rPr>
                <w:t xml:space="preserve">=96 for </w:t>
              </w:r>
              <w:r>
                <w:rPr>
                  <w:rFonts w:eastAsia="等线"/>
                  <w:i/>
                  <w:lang w:eastAsia="zh-CN"/>
                </w:rPr>
                <w:sym w:font="Symbol" w:char="F06D"/>
              </w:r>
              <w:r>
                <w:rPr>
                  <w:rFonts w:eastAsia="等线"/>
                  <w:lang w:eastAsia="zh-CN"/>
                </w:rPr>
                <w:t xml:space="preserve">=5, and </w:t>
              </w:r>
              <w:r>
                <w:rPr>
                  <w:rFonts w:eastAsia="等线"/>
                  <w:i/>
                  <w:lang w:eastAsia="zh-CN"/>
                </w:rPr>
                <w:t>N</w:t>
              </w:r>
              <w:r>
                <w:rPr>
                  <w:rFonts w:eastAsia="等线"/>
                  <w:lang w:eastAsia="zh-CN"/>
                </w:rPr>
                <w:t xml:space="preserve">=192 for </w:t>
              </w:r>
              <w:r>
                <w:rPr>
                  <w:rFonts w:eastAsia="等线"/>
                  <w:i/>
                  <w:lang w:eastAsia="zh-CN"/>
                </w:rPr>
                <w:sym w:font="Symbol" w:char="F06D"/>
              </w:r>
              <w:r>
                <w:rPr>
                  <w:rFonts w:eastAsia="等线"/>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等线"/>
                  <w:i/>
                  <w:lang w:eastAsia="zh-CN"/>
                </w:rPr>
                <w:sym w:font="Symbol" w:char="F06D"/>
              </w:r>
              <w:r>
                <w:rPr>
                  <w:rFonts w:eastAsia="等线"/>
                  <w:i/>
                  <w:lang w:eastAsia="zh-CN"/>
                </w:rPr>
                <w:t xml:space="preserve"> </w:t>
              </w:r>
              <w:r>
                <w:rPr>
                  <w:rFonts w:eastAsia="等线"/>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等线"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等线"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ac"/>
        <w:spacing w:after="0"/>
        <w:rPr>
          <w:rFonts w:ascii="Times New Roman" w:hAnsi="Times New Roman"/>
          <w:sz w:val="22"/>
          <w:szCs w:val="22"/>
          <w:lang w:eastAsia="zh-CN"/>
        </w:rPr>
      </w:pPr>
    </w:p>
    <w:p w14:paraId="1D55D918" w14:textId="77777777" w:rsidR="00D67809" w:rsidRDefault="00D67809">
      <w:pPr>
        <w:pStyle w:val="ac"/>
        <w:spacing w:after="0"/>
        <w:rPr>
          <w:rFonts w:ascii="Times New Roman" w:hAnsi="Times New Roman"/>
          <w:szCs w:val="20"/>
          <w:lang w:eastAsia="zh-CN"/>
        </w:rPr>
      </w:pPr>
    </w:p>
    <w:p w14:paraId="01763594" w14:textId="77777777" w:rsidR="00D67809" w:rsidRDefault="00D67809">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EF229A9" w14:textId="77777777" w:rsidR="00D67809" w:rsidRDefault="00D67809">
      <w:pPr>
        <w:pStyle w:val="aff4"/>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B350965" w14:textId="77777777" w:rsidR="00D67809" w:rsidRDefault="00B07639">
      <w:pPr>
        <w:pStyle w:val="3"/>
        <w:numPr>
          <w:ilvl w:val="2"/>
          <w:numId w:val="10"/>
        </w:numPr>
        <w:rPr>
          <w:lang w:eastAsia="zh-CN"/>
        </w:rPr>
      </w:pPr>
      <w:r>
        <w:rPr>
          <w:lang w:eastAsia="zh-CN"/>
        </w:rPr>
        <w:t xml:space="preserve">Summary on timeline </w:t>
      </w:r>
    </w:p>
    <w:p w14:paraId="5CB6343B" w14:textId="77777777" w:rsidR="00D67809" w:rsidRDefault="00B07639">
      <w:pPr>
        <w:pStyle w:val="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b"/>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ac"/>
        <w:spacing w:after="0"/>
        <w:rPr>
          <w:rFonts w:ascii="Times New Roman" w:hAnsi="Times New Roman"/>
          <w:szCs w:val="20"/>
          <w:lang w:eastAsia="zh-CN"/>
        </w:rPr>
      </w:pPr>
    </w:p>
    <w:p w14:paraId="5434B54C"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b"/>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ac"/>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b"/>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ac"/>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ac"/>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ac"/>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ac"/>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ac"/>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ac"/>
              <w:spacing w:after="0" w:line="240" w:lineRule="auto"/>
              <w:rPr>
                <w:rFonts w:ascii="Times New Roman" w:hAnsi="Times New Roman"/>
                <w:szCs w:val="20"/>
                <w:lang w:eastAsia="zh-CN"/>
              </w:rPr>
            </w:pPr>
          </w:p>
        </w:tc>
        <w:tc>
          <w:tcPr>
            <w:tcW w:w="8015" w:type="dxa"/>
          </w:tcPr>
          <w:p w14:paraId="7D81F160" w14:textId="77777777" w:rsidR="00D67809" w:rsidRDefault="00D67809">
            <w:pPr>
              <w:pStyle w:val="ac"/>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ac"/>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ac"/>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ac"/>
              <w:spacing w:after="0" w:line="240" w:lineRule="auto"/>
              <w:rPr>
                <w:rFonts w:asciiTheme="minorHAnsi" w:eastAsia="Batang" w:hAnsiTheme="minorHAnsi" w:cstheme="minorHAnsi"/>
                <w:lang w:eastAsia="zh-CN"/>
              </w:rPr>
            </w:pPr>
          </w:p>
          <w:p w14:paraId="082C68D4" w14:textId="77777777" w:rsidR="00D67809" w:rsidRDefault="00B07639">
            <w:pPr>
              <w:pStyle w:val="ac"/>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b"/>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ac"/>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ac"/>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ac"/>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ac"/>
              <w:spacing w:after="0" w:line="240" w:lineRule="auto"/>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bl>
    <w:p w14:paraId="48B8CE63" w14:textId="77777777" w:rsidR="00D67809" w:rsidRDefault="00D67809"/>
    <w:p w14:paraId="74D29396" w14:textId="77777777" w:rsidR="00D67809" w:rsidRDefault="00B07639">
      <w:pPr>
        <w:pStyle w:val="4"/>
        <w:numPr>
          <w:ilvl w:val="3"/>
          <w:numId w:val="10"/>
        </w:numPr>
      </w:pPr>
      <w:r>
        <w:t>Slot configuration</w:t>
      </w:r>
    </w:p>
    <w:p w14:paraId="4D74E9B6" w14:textId="77777777" w:rsidR="00D67809" w:rsidRDefault="00B07639">
      <w:pPr>
        <w:pStyle w:val="ac"/>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ac"/>
        <w:spacing w:after="0"/>
        <w:rPr>
          <w:rFonts w:ascii="Times New Roman" w:hAnsi="Times New Roman"/>
          <w:szCs w:val="20"/>
          <w:lang w:eastAsia="zh-CN"/>
        </w:rPr>
      </w:pPr>
    </w:p>
    <w:p w14:paraId="667C2DAC"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lastRenderedPageBreak/>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ac"/>
        <w:spacing w:after="0"/>
        <w:rPr>
          <w:rFonts w:ascii="Times New Roman" w:hAnsi="Times New Roman"/>
          <w:szCs w:val="20"/>
          <w:lang w:eastAsia="zh-CN"/>
        </w:rPr>
      </w:pPr>
    </w:p>
    <w:p w14:paraId="045156C5"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afb"/>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F3B47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ac"/>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ac"/>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ac"/>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2949F22" w14:textId="77777777" w:rsidR="00D67809" w:rsidRDefault="00B07639">
            <w:pPr>
              <w:pStyle w:val="ac"/>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ac"/>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4"/>
        <w:numPr>
          <w:ilvl w:val="3"/>
          <w:numId w:val="10"/>
        </w:numPr>
      </w:pPr>
      <w:r>
        <w:lastRenderedPageBreak/>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aff4"/>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aff4"/>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ac"/>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aff4"/>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aff4"/>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aff4"/>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aff4"/>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ac"/>
        <w:spacing w:after="0"/>
        <w:rPr>
          <w:rFonts w:ascii="Times New Roman" w:hAnsi="Times New Roman"/>
          <w:szCs w:val="20"/>
          <w:lang w:eastAsia="zh-CN"/>
        </w:rPr>
      </w:pPr>
    </w:p>
    <w:p w14:paraId="02223DC3" w14:textId="77777777" w:rsidR="00D67809" w:rsidRDefault="00D67809">
      <w:pPr>
        <w:pStyle w:val="ac"/>
        <w:spacing w:after="0"/>
        <w:rPr>
          <w:rFonts w:ascii="Times New Roman" w:hAnsi="Times New Roman"/>
          <w:szCs w:val="20"/>
          <w:lang w:eastAsia="zh-CN"/>
        </w:rPr>
      </w:pPr>
    </w:p>
    <w:p w14:paraId="76A801C2"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lastRenderedPageBreak/>
        <w:t xml:space="preserve"> </w:t>
      </w:r>
    </w:p>
    <w:p w14:paraId="7C84A18E" w14:textId="77777777" w:rsidR="00D67809" w:rsidRDefault="00B07639">
      <w:pPr>
        <w:pStyle w:val="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ac"/>
        <w:spacing w:after="0"/>
        <w:rPr>
          <w:rFonts w:ascii="Times New Roman" w:hAnsi="Times New Roman"/>
          <w:szCs w:val="20"/>
          <w:lang w:eastAsia="zh-CN"/>
        </w:rPr>
      </w:pPr>
    </w:p>
    <w:p w14:paraId="5E5DFAC1"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b"/>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ac"/>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ac"/>
              <w:spacing w:before="0" w:after="0" w:line="240" w:lineRule="auto"/>
            </w:pPr>
          </w:p>
          <w:p w14:paraId="40E8B2C3" w14:textId="77777777" w:rsidR="00D67809" w:rsidRDefault="00B07639">
            <w:pPr>
              <w:pStyle w:val="ac"/>
              <w:spacing w:before="0" w:after="0" w:line="240" w:lineRule="auto"/>
            </w:pPr>
            <w:r>
              <w:t>For Q2,</w:t>
            </w:r>
          </w:p>
          <w:p w14:paraId="3A1EA9F3" w14:textId="77777777" w:rsidR="00D67809" w:rsidRDefault="00B07639">
            <w:pPr>
              <w:pStyle w:val="ac"/>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ac"/>
              <w:spacing w:before="0" w:after="0" w:line="240" w:lineRule="auto"/>
            </w:pPr>
          </w:p>
          <w:p w14:paraId="2451BED4" w14:textId="77777777" w:rsidR="00D67809" w:rsidRDefault="00B07639">
            <w:pPr>
              <w:pStyle w:val="ac"/>
              <w:spacing w:before="0" w:after="0" w:line="240" w:lineRule="auto"/>
            </w:pPr>
            <w:r>
              <w:t>For Q3,</w:t>
            </w:r>
          </w:p>
          <w:p w14:paraId="6F12884E" w14:textId="77777777" w:rsidR="00D67809" w:rsidRDefault="00B07639">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ac"/>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ac"/>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ac"/>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ac"/>
              <w:spacing w:before="0" w:after="0" w:line="240" w:lineRule="auto"/>
            </w:pPr>
          </w:p>
          <w:p w14:paraId="1CD2AE97" w14:textId="77777777" w:rsidR="00D67809" w:rsidRDefault="00B07639">
            <w:pPr>
              <w:pStyle w:val="ac"/>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ac"/>
              <w:spacing w:before="0" w:after="0" w:line="240" w:lineRule="auto"/>
              <w:rPr>
                <w:rFonts w:ascii="Times New Roman" w:hAnsi="Times New Roman"/>
                <w:szCs w:val="20"/>
                <w:lang w:eastAsia="zh-CN"/>
              </w:rPr>
            </w:pPr>
          </w:p>
          <w:p w14:paraId="375C918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094C0AD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ac"/>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ac"/>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81F867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ac"/>
              <w:spacing w:before="0" w:after="0" w:line="240" w:lineRule="auto"/>
              <w:rPr>
                <w:rFonts w:ascii="Times New Roman" w:eastAsiaTheme="minorEastAsia" w:hAnsi="Times New Roman"/>
                <w:szCs w:val="20"/>
                <w:lang w:eastAsia="ko-KR"/>
              </w:rPr>
            </w:pPr>
          </w:p>
          <w:p w14:paraId="1A341D3C" w14:textId="77777777" w:rsidR="00D67809" w:rsidRDefault="00B07639">
            <w:pPr>
              <w:pStyle w:val="ac"/>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ac"/>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ac"/>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7E8B83"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ac"/>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ac"/>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2E52AB1" w14:textId="77777777"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ac"/>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4BEC46F" w14:textId="42C8BB6A"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ac"/>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ac"/>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ac"/>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ac"/>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ac"/>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ac"/>
              <w:spacing w:after="0" w:line="240" w:lineRule="auto"/>
            </w:pPr>
          </w:p>
          <w:p w14:paraId="622F8622"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ac"/>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ac"/>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ac"/>
              <w:spacing w:after="0" w:line="240" w:lineRule="auto"/>
              <w:rPr>
                <w:rFonts w:ascii="Times New Roman" w:hAnsi="Times New Roman"/>
                <w:szCs w:val="20"/>
                <w:lang w:eastAsia="zh-CN"/>
              </w:rPr>
            </w:pPr>
          </w:p>
        </w:tc>
      </w:tr>
    </w:tbl>
    <w:p w14:paraId="0B7FC5F9" w14:textId="77777777" w:rsidR="00D67809" w:rsidRDefault="00D67809">
      <w:pPr>
        <w:pStyle w:val="ac"/>
        <w:spacing w:after="0"/>
        <w:rPr>
          <w:rFonts w:ascii="Times New Roman" w:hAnsi="Times New Roman"/>
          <w:szCs w:val="20"/>
          <w:lang w:eastAsia="zh-CN"/>
        </w:rPr>
      </w:pPr>
    </w:p>
    <w:p w14:paraId="3FDA9F59" w14:textId="77777777" w:rsidR="00D67809" w:rsidRDefault="00D67809">
      <w:pPr>
        <w:pStyle w:val="ac"/>
        <w:spacing w:after="0"/>
        <w:rPr>
          <w:rFonts w:ascii="Times New Roman" w:hAnsi="Times New Roman"/>
          <w:szCs w:val="20"/>
        </w:rPr>
      </w:pPr>
    </w:p>
    <w:p w14:paraId="411FF485" w14:textId="77777777" w:rsidR="00D67809" w:rsidRDefault="00B07639">
      <w:pPr>
        <w:pStyle w:val="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t xml:space="preserve"> </w:t>
      </w:r>
    </w:p>
    <w:p w14:paraId="6B380AE1"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5"/>
        <w:rPr>
          <w:lang w:eastAsia="zh-CN"/>
        </w:rPr>
      </w:pPr>
      <w:r>
        <w:rPr>
          <w:highlight w:val="cyan"/>
          <w:lang w:eastAsia="zh-CN"/>
        </w:rPr>
        <w:lastRenderedPageBreak/>
        <w:t>Proposal 1-4 (high priority)</w:t>
      </w:r>
    </w:p>
    <w:p w14:paraId="70EB13F6" w14:textId="77777777"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1DD6D0A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ac"/>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87CD2AC"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w:t>
      </w:r>
      <w:r>
        <w:lastRenderedPageBreak/>
        <w:t xml:space="preserve">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等线"/>
          <w:i/>
          <w:color w:val="FF0000"/>
          <w:u w:val="single"/>
          <w:lang w:eastAsia="zh-CN"/>
        </w:rPr>
        <w:sym w:font="Symbol" w:char="F06D"/>
      </w:r>
      <w:r>
        <w:rPr>
          <w:rFonts w:eastAsia="等线"/>
          <w:i/>
          <w:color w:val="FF0000"/>
          <w:u w:val="single"/>
          <w:lang w:eastAsia="zh-CN"/>
        </w:rPr>
        <w:t xml:space="preserve"> </w:t>
      </w:r>
      <w:r>
        <w:rPr>
          <w:rFonts w:eastAsia="等线"/>
          <w:color w:val="FF0000"/>
          <w:u w:val="single"/>
          <w:lang w:eastAsia="zh-CN"/>
        </w:rPr>
        <w:t>and</w:t>
      </w:r>
      <w:r>
        <w:rPr>
          <w:rFonts w:eastAsia="等线"/>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364DF986"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ac"/>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7485B1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ac"/>
              <w:spacing w:after="0" w:line="280" w:lineRule="atLeast"/>
              <w:rPr>
                <w:lang w:eastAsia="zh-CN"/>
              </w:rPr>
            </w:pPr>
            <w:r>
              <w:rPr>
                <w:rFonts w:hint="eastAsia"/>
                <w:lang w:eastAsia="zh-CN"/>
              </w:rPr>
              <w:lastRenderedPageBreak/>
              <w:t>v</w:t>
            </w:r>
            <w:r>
              <w:rPr>
                <w:lang w:eastAsia="zh-CN"/>
              </w:rPr>
              <w:t>ivo</w:t>
            </w:r>
          </w:p>
        </w:tc>
        <w:tc>
          <w:tcPr>
            <w:tcW w:w="8021" w:type="dxa"/>
          </w:tcPr>
          <w:p w14:paraId="2A458F5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ac"/>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ac"/>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ac"/>
              <w:spacing w:after="0" w:line="280" w:lineRule="atLeast"/>
              <w:rPr>
                <w:rFonts w:ascii="Times New Roman" w:eastAsiaTheme="minorEastAsia" w:hAnsi="Times New Roman"/>
                <w:szCs w:val="20"/>
                <w:lang w:eastAsia="ko-KR"/>
              </w:rPr>
            </w:pPr>
          </w:p>
          <w:p w14:paraId="11AA4E83"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2"/>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ac"/>
              <w:spacing w:after="0"/>
              <w:rPr>
                <w:rFonts w:ascii="Times New Roman" w:eastAsiaTheme="minorEastAsia" w:hAnsi="Times New Roman"/>
                <w:szCs w:val="20"/>
                <w:lang w:eastAsia="ko-KR"/>
              </w:rPr>
            </w:pPr>
          </w:p>
          <w:p w14:paraId="72B9D6C1" w14:textId="77777777" w:rsidR="009E70D3" w:rsidRDefault="0083462A"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p w14:paraId="24090E2D" w14:textId="77777777" w:rsidR="00D67809" w:rsidRDefault="00D67809"/>
    <w:p w14:paraId="0A719DEE"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lastRenderedPageBreak/>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1DA95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The gap is used to potentially perform measurements and update the beams for SRS. So we think this case is different compared to case for Proposal 1-5.</w:t>
            </w:r>
          </w:p>
          <w:p w14:paraId="428E7B85" w14:textId="77777777" w:rsidR="00D67809" w:rsidRDefault="00D67809">
            <w:pPr>
              <w:pStyle w:val="ac"/>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12A623F"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ac"/>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059A8BE4"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6"/>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2"/>
        <w:rPr>
          <w:lang w:eastAsia="zh-CN"/>
        </w:rPr>
      </w:pPr>
      <w:r>
        <w:rPr>
          <w:lang w:eastAsia="zh-CN"/>
        </w:rPr>
        <w:t>2.2. Other issue(s)</w:t>
      </w:r>
    </w:p>
    <w:p w14:paraId="721BE0C8" w14:textId="77777777" w:rsidR="00D67809" w:rsidRDefault="00D67809">
      <w:pPr>
        <w:pStyle w:val="aff4"/>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28B4B39" w14:textId="77777777" w:rsidR="00D67809" w:rsidRDefault="00B07639">
      <w:pPr>
        <w:pStyle w:val="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a6"/>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4F8F7CF4" w14:textId="77777777" w:rsidR="00D67809" w:rsidRDefault="00B07639">
      <w:pPr>
        <w:pStyle w:val="ac"/>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E36A96E"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ac"/>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ac"/>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ac"/>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ac"/>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ac"/>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ac"/>
        <w:spacing w:after="0"/>
        <w:rPr>
          <w:rFonts w:ascii="Times New Roman" w:hAnsi="Times New Roman"/>
          <w:szCs w:val="20"/>
          <w:lang w:eastAsia="zh-CN"/>
        </w:rPr>
      </w:pPr>
    </w:p>
    <w:p w14:paraId="2D958DD8"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b"/>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2D1F6162"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ac"/>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ac"/>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ac"/>
              <w:spacing w:before="0" w:after="0" w:line="240" w:lineRule="auto"/>
              <w:rPr>
                <w:rFonts w:ascii="Times New Roman" w:hAnsi="Times New Roman"/>
                <w:szCs w:val="20"/>
                <w:lang w:eastAsia="zh-CN"/>
              </w:rPr>
            </w:pPr>
          </w:p>
          <w:p w14:paraId="3DF7BA9C" w14:textId="7682D13E"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B5649E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D77E2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ac"/>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ac"/>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ac"/>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ac"/>
              <w:spacing w:after="0" w:line="240" w:lineRule="auto"/>
              <w:rPr>
                <w:rFonts w:ascii="Times New Roman" w:hAnsi="Times New Roman"/>
                <w:szCs w:val="20"/>
                <w:lang w:eastAsia="zh-CN"/>
              </w:rPr>
            </w:pPr>
          </w:p>
          <w:p w14:paraId="7314EE09"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Default="00B07639">
      <w:pPr>
        <w:pStyle w:val="5"/>
      </w:pPr>
      <w:r>
        <w:rPr>
          <w:highlight w:val="cyan"/>
        </w:rPr>
        <w:t>Conclusion 2-1 (high priority)</w:t>
      </w:r>
      <w:r>
        <w:t xml:space="preserve"> </w:t>
      </w:r>
    </w:p>
    <w:p w14:paraId="52F2D560" w14:textId="77777777" w:rsidR="00D67809" w:rsidRDefault="00B07639">
      <w:pPr>
        <w:pStyle w:val="ac"/>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ac"/>
        <w:spacing w:after="0"/>
        <w:rPr>
          <w:rFonts w:ascii="Times New Roman" w:hAnsi="Times New Roman"/>
          <w:szCs w:val="20"/>
          <w:lang w:eastAsia="zh-CN"/>
        </w:rPr>
      </w:pPr>
    </w:p>
    <w:p w14:paraId="51668C95"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b"/>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ac"/>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ac"/>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ac"/>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ac"/>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2DDDEBC1" w14:textId="6E4FEB73" w:rsidR="00310004" w:rsidRPr="00C24BA3" w:rsidRDefault="00C24BA3" w:rsidP="00783EE7">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ac"/>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HiSilicon</w:t>
            </w:r>
          </w:p>
        </w:tc>
        <w:tc>
          <w:tcPr>
            <w:tcW w:w="8021" w:type="dxa"/>
          </w:tcPr>
          <w:p w14:paraId="2B1AF0FE" w14:textId="3146DBFF" w:rsidR="009A05AB" w:rsidRDefault="009A05AB" w:rsidP="00783EE7">
            <w:pPr>
              <w:pStyle w:val="ac"/>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ac"/>
              <w:spacing w:after="0" w:line="240" w:lineRule="auto"/>
              <w:rPr>
                <w:rFonts w:ascii="Times New Roman" w:hAnsi="Times New Roman"/>
                <w:szCs w:val="20"/>
                <w:lang w:eastAsia="zh-CN"/>
              </w:rPr>
            </w:pPr>
          </w:p>
          <w:p w14:paraId="3755AE45" w14:textId="780B1B59" w:rsidR="009A05AB" w:rsidRDefault="00A62A92" w:rsidP="00B216D1">
            <w:pPr>
              <w:pStyle w:val="ac"/>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p w14:paraId="66DFA1D3" w14:textId="77777777" w:rsidR="009A05AB" w:rsidRDefault="009A05AB" w:rsidP="00783EE7">
            <w:pPr>
              <w:pStyle w:val="ac"/>
              <w:spacing w:after="0" w:line="240" w:lineRule="auto"/>
              <w:rPr>
                <w:rFonts w:ascii="Times New Roman" w:hAnsi="Times New Roman"/>
                <w:szCs w:val="20"/>
                <w:lang w:eastAsia="zh-CN"/>
              </w:rPr>
            </w:pPr>
          </w:p>
          <w:p w14:paraId="360F7615" w14:textId="0DC77163" w:rsidR="009A05AB" w:rsidRPr="009A05AB" w:rsidRDefault="009A05AB" w:rsidP="00783EE7">
            <w:pPr>
              <w:pStyle w:val="ac"/>
              <w:spacing w:after="0" w:line="240" w:lineRule="auto"/>
              <w:rPr>
                <w:rFonts w:ascii="Times New Roman" w:hAnsi="Times New Roman"/>
                <w:szCs w:val="20"/>
                <w:lang w:eastAsia="zh-CN"/>
              </w:rPr>
            </w:pPr>
          </w:p>
        </w:tc>
      </w:tr>
      <w:tr w:rsidR="00FC0EA9" w:rsidRPr="0021095A" w14:paraId="6E34FCB2" w14:textId="77777777">
        <w:trPr>
          <w:trHeight w:val="339"/>
        </w:trPr>
        <w:tc>
          <w:tcPr>
            <w:tcW w:w="1871" w:type="dxa"/>
          </w:tcPr>
          <w:p w14:paraId="4E98CF05" w14:textId="746ED1D6" w:rsidR="00FC0EA9" w:rsidRPr="009A05AB" w:rsidRDefault="00FC0EA9">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ac"/>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bl>
    <w:p w14:paraId="70F972D1" w14:textId="6D0B5598" w:rsidR="00D67809" w:rsidRDefault="00D67809"/>
    <w:p w14:paraId="2CB6A6ED" w14:textId="77777777" w:rsidR="00D67809" w:rsidRDefault="00B07639">
      <w:pPr>
        <w:pStyle w:val="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ac"/>
        <w:spacing w:after="0"/>
        <w:rPr>
          <w:rFonts w:ascii="Times New Roman" w:hAnsi="Times New Roman"/>
          <w:szCs w:val="20"/>
          <w:lang w:eastAsia="zh-CN"/>
        </w:rPr>
      </w:pPr>
    </w:p>
    <w:p w14:paraId="07A218C3" w14:textId="77777777" w:rsidR="00D67809" w:rsidRDefault="00D67809">
      <w:pPr>
        <w:pStyle w:val="ac"/>
        <w:spacing w:after="0"/>
        <w:rPr>
          <w:rFonts w:ascii="Times New Roman" w:hAnsi="Times New Roman"/>
          <w:szCs w:val="20"/>
          <w:lang w:eastAsia="zh-CN"/>
        </w:rPr>
      </w:pPr>
    </w:p>
    <w:p w14:paraId="709CB5EC" w14:textId="77777777" w:rsidR="00D67809" w:rsidRDefault="00B07639">
      <w:pPr>
        <w:pStyle w:val="5"/>
      </w:pPr>
      <w:r>
        <w:rPr>
          <w:highlight w:val="cyan"/>
        </w:rPr>
        <w:t>Discussion point 2-2 (closed)</w:t>
      </w:r>
    </w:p>
    <w:p w14:paraId="46FC185D" w14:textId="77777777"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ac"/>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ac"/>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14:paraId="240103A3"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ac"/>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ac"/>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ac"/>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1"/>
        <w:numPr>
          <w:ilvl w:val="0"/>
          <w:numId w:val="5"/>
        </w:numPr>
        <w:ind w:left="360"/>
        <w:rPr>
          <w:rFonts w:cs="Arial"/>
          <w:sz w:val="32"/>
          <w:szCs w:val="32"/>
        </w:rPr>
      </w:pPr>
      <w:r>
        <w:rPr>
          <w:rFonts w:cs="Arial"/>
          <w:sz w:val="32"/>
          <w:szCs w:val="32"/>
        </w:rPr>
        <w:t>Recommendation for GTW/email approval</w:t>
      </w:r>
    </w:p>
    <w:p w14:paraId="51AFFBA7" w14:textId="77777777" w:rsidR="00D67809" w:rsidRDefault="00B07639">
      <w:pPr>
        <w:pStyle w:val="5"/>
        <w:rPr>
          <w:lang w:eastAsia="zh-CN"/>
        </w:rPr>
      </w:pPr>
      <w:r>
        <w:rPr>
          <w:highlight w:val="cyan"/>
          <w:lang w:eastAsia="zh-CN"/>
        </w:rPr>
        <w:t>Proposal 1-4 (high priority)</w:t>
      </w:r>
    </w:p>
    <w:p w14:paraId="675617E6" w14:textId="77777777"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7777777" w:rsidR="00D67809" w:rsidRDefault="00D67809">
      <w:pPr>
        <w:pStyle w:val="B2"/>
        <w:ind w:left="360" w:firstLine="0"/>
        <w:rPr>
          <w:color w:val="FF0000"/>
        </w:rPr>
      </w:pPr>
    </w:p>
    <w:p w14:paraId="32BE8D72" w14:textId="77777777" w:rsidR="00D67809" w:rsidRDefault="00D67809">
      <w:pPr>
        <w:pStyle w:val="B2"/>
        <w:ind w:left="360" w:firstLine="0"/>
        <w:rPr>
          <w:color w:val="FF0000"/>
        </w:rPr>
      </w:pPr>
    </w:p>
    <w:p w14:paraId="53450FD3" w14:textId="77777777" w:rsidR="009E70D3" w:rsidRDefault="009E70D3" w:rsidP="009E70D3">
      <w:pPr>
        <w:pStyle w:val="5"/>
        <w:rPr>
          <w:lang w:eastAsia="zh-CN"/>
        </w:rPr>
      </w:pPr>
      <w:r>
        <w:rPr>
          <w:highlight w:val="cyan"/>
          <w:lang w:eastAsia="zh-CN"/>
        </w:rPr>
        <w:t>Proposal 1-6 (high priority)</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7777777" w:rsidR="009E70D3" w:rsidRDefault="009E70D3">
      <w:pPr>
        <w:pStyle w:val="B2"/>
        <w:ind w:left="360" w:firstLine="0"/>
        <w:rPr>
          <w:color w:val="FF0000"/>
        </w:rPr>
      </w:pPr>
    </w:p>
    <w:p w14:paraId="7DCC4B5C" w14:textId="77777777" w:rsidR="00D67809" w:rsidRDefault="00B07639">
      <w:pPr>
        <w:pStyle w:val="1"/>
        <w:numPr>
          <w:ilvl w:val="0"/>
          <w:numId w:val="5"/>
        </w:numPr>
        <w:ind w:left="360"/>
        <w:rPr>
          <w:rFonts w:cs="Arial"/>
          <w:sz w:val="32"/>
          <w:szCs w:val="32"/>
        </w:rPr>
      </w:pPr>
      <w:r>
        <w:rPr>
          <w:rFonts w:cs="Arial"/>
          <w:sz w:val="32"/>
          <w:szCs w:val="32"/>
        </w:rPr>
        <w:lastRenderedPageBreak/>
        <w:t>Conclusion</w:t>
      </w:r>
    </w:p>
    <w:p w14:paraId="2173F140" w14:textId="77777777" w:rsidR="00D67809" w:rsidRDefault="00B07639">
      <w:pPr>
        <w:rPr>
          <w:lang w:val="en-GB"/>
        </w:rPr>
      </w:pPr>
      <w:r>
        <w:rPr>
          <w:lang w:val="en-GB"/>
        </w:rPr>
        <w:t>TBD</w:t>
      </w:r>
    </w:p>
    <w:p w14:paraId="77FADC38" w14:textId="77777777" w:rsidR="00D67809" w:rsidRDefault="00D67809">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DDF447B" w14:textId="77777777" w:rsidR="00D67809" w:rsidRDefault="00D67809">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9531181" w14:textId="77777777" w:rsidR="00D67809" w:rsidRDefault="00D67809">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2D34E36" w14:textId="77777777" w:rsidR="00D67809" w:rsidRDefault="00B07639">
      <w:pPr>
        <w:pStyle w:val="1"/>
        <w:textAlignment w:val="auto"/>
        <w:rPr>
          <w:rFonts w:cs="Arial"/>
          <w:sz w:val="32"/>
          <w:szCs w:val="32"/>
          <w:lang w:val="en-US"/>
        </w:rPr>
      </w:pPr>
      <w:r>
        <w:rPr>
          <w:rFonts w:cs="Arial"/>
          <w:sz w:val="32"/>
          <w:szCs w:val="32"/>
          <w:lang w:val="en-US"/>
        </w:rPr>
        <w:t>Reference</w:t>
      </w:r>
    </w:p>
    <w:p w14:paraId="2F6C7158" w14:textId="77777777" w:rsidR="00D67809" w:rsidRDefault="00EA5F68">
      <w:pPr>
        <w:pStyle w:val="aff4"/>
        <w:numPr>
          <w:ilvl w:val="0"/>
          <w:numId w:val="21"/>
        </w:numPr>
        <w:ind w:hanging="720"/>
        <w:rPr>
          <w:rFonts w:ascii="Times New Roman" w:hAnsi="Times New Roman"/>
          <w:iCs/>
          <w:sz w:val="20"/>
          <w:szCs w:val="20"/>
          <w:lang w:eastAsia="zh-CN"/>
        </w:rPr>
      </w:pPr>
      <w:hyperlink r:id="rId24" w:history="1">
        <w:r w:rsidR="00B07639">
          <w:rPr>
            <w:rStyle w:val="aff1"/>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EA5F68">
      <w:pPr>
        <w:pStyle w:val="aff4"/>
        <w:numPr>
          <w:ilvl w:val="0"/>
          <w:numId w:val="21"/>
        </w:numPr>
        <w:ind w:hanging="720"/>
        <w:rPr>
          <w:rFonts w:ascii="Times New Roman" w:hAnsi="Times New Roman"/>
          <w:iCs/>
          <w:sz w:val="20"/>
          <w:szCs w:val="20"/>
          <w:lang w:eastAsia="zh-CN"/>
        </w:rPr>
      </w:pPr>
      <w:hyperlink r:id="rId25" w:history="1">
        <w:r w:rsidR="00B07639">
          <w:rPr>
            <w:rStyle w:val="aff1"/>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14:paraId="67AC015B" w14:textId="77777777" w:rsidR="00D67809" w:rsidRDefault="00EA5F68">
      <w:pPr>
        <w:pStyle w:val="aff4"/>
        <w:numPr>
          <w:ilvl w:val="0"/>
          <w:numId w:val="21"/>
        </w:numPr>
        <w:ind w:hanging="720"/>
        <w:rPr>
          <w:rFonts w:ascii="Times New Roman" w:hAnsi="Times New Roman"/>
          <w:iCs/>
          <w:sz w:val="20"/>
          <w:szCs w:val="20"/>
          <w:lang w:eastAsia="zh-CN"/>
        </w:rPr>
      </w:pPr>
      <w:hyperlink r:id="rId26" w:history="1">
        <w:r w:rsidR="00B07639">
          <w:rPr>
            <w:rStyle w:val="aff1"/>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EA5F68">
      <w:pPr>
        <w:pStyle w:val="aff4"/>
        <w:numPr>
          <w:ilvl w:val="0"/>
          <w:numId w:val="21"/>
        </w:numPr>
        <w:ind w:hanging="720"/>
        <w:rPr>
          <w:rFonts w:ascii="Times New Roman" w:hAnsi="Times New Roman"/>
          <w:iCs/>
          <w:sz w:val="20"/>
          <w:szCs w:val="20"/>
          <w:lang w:eastAsia="zh-CN"/>
        </w:rPr>
      </w:pPr>
      <w:hyperlink r:id="rId27" w:history="1">
        <w:r w:rsidR="00B07639">
          <w:rPr>
            <w:rStyle w:val="aff1"/>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EA5F68">
      <w:pPr>
        <w:pStyle w:val="aff4"/>
        <w:numPr>
          <w:ilvl w:val="0"/>
          <w:numId w:val="21"/>
        </w:numPr>
        <w:ind w:hanging="720"/>
        <w:rPr>
          <w:rFonts w:ascii="Times New Roman" w:hAnsi="Times New Roman"/>
          <w:iCs/>
          <w:sz w:val="20"/>
          <w:szCs w:val="20"/>
          <w:lang w:eastAsia="zh-CN"/>
        </w:rPr>
      </w:pPr>
      <w:hyperlink r:id="rId28" w:history="1">
        <w:r w:rsidR="00B07639">
          <w:rPr>
            <w:rStyle w:val="aff1"/>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EA5F68">
      <w:pPr>
        <w:pStyle w:val="aff4"/>
        <w:numPr>
          <w:ilvl w:val="0"/>
          <w:numId w:val="21"/>
        </w:numPr>
        <w:ind w:hanging="720"/>
        <w:rPr>
          <w:rFonts w:ascii="Times New Roman" w:hAnsi="Times New Roman"/>
          <w:iCs/>
          <w:sz w:val="20"/>
          <w:szCs w:val="20"/>
          <w:lang w:eastAsia="zh-CN"/>
        </w:rPr>
      </w:pPr>
      <w:hyperlink r:id="rId29" w:history="1">
        <w:r w:rsidR="00B07639">
          <w:rPr>
            <w:rStyle w:val="aff1"/>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EA5F68">
      <w:pPr>
        <w:pStyle w:val="aff4"/>
        <w:numPr>
          <w:ilvl w:val="0"/>
          <w:numId w:val="21"/>
        </w:numPr>
        <w:ind w:hanging="720"/>
        <w:rPr>
          <w:rFonts w:ascii="Times New Roman" w:hAnsi="Times New Roman"/>
          <w:iCs/>
          <w:sz w:val="20"/>
          <w:szCs w:val="20"/>
          <w:lang w:eastAsia="zh-CN"/>
        </w:rPr>
      </w:pPr>
      <w:hyperlink r:id="rId30" w:history="1">
        <w:r w:rsidR="00B07639">
          <w:rPr>
            <w:rStyle w:val="aff1"/>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EA5F68">
      <w:pPr>
        <w:pStyle w:val="aff4"/>
        <w:numPr>
          <w:ilvl w:val="0"/>
          <w:numId w:val="21"/>
        </w:numPr>
        <w:ind w:hanging="720"/>
        <w:rPr>
          <w:rFonts w:ascii="Times New Roman" w:hAnsi="Times New Roman"/>
          <w:iCs/>
          <w:sz w:val="20"/>
          <w:szCs w:val="20"/>
          <w:lang w:eastAsia="zh-CN"/>
        </w:rPr>
      </w:pPr>
      <w:hyperlink r:id="rId31" w:history="1">
        <w:r w:rsidR="00B07639">
          <w:rPr>
            <w:rStyle w:val="aff1"/>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EA5F68">
      <w:pPr>
        <w:pStyle w:val="aff4"/>
        <w:numPr>
          <w:ilvl w:val="0"/>
          <w:numId w:val="21"/>
        </w:numPr>
        <w:ind w:hanging="720"/>
        <w:rPr>
          <w:rFonts w:ascii="Times New Roman" w:hAnsi="Times New Roman"/>
          <w:iCs/>
          <w:sz w:val="20"/>
          <w:szCs w:val="20"/>
          <w:lang w:eastAsia="zh-CN"/>
        </w:rPr>
      </w:pPr>
      <w:hyperlink r:id="rId32" w:history="1">
        <w:r w:rsidR="00B07639">
          <w:rPr>
            <w:rStyle w:val="aff1"/>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EA5F68">
      <w:pPr>
        <w:pStyle w:val="aff4"/>
        <w:numPr>
          <w:ilvl w:val="0"/>
          <w:numId w:val="21"/>
        </w:numPr>
        <w:ind w:hanging="720"/>
        <w:rPr>
          <w:rFonts w:ascii="Times New Roman" w:hAnsi="Times New Roman"/>
          <w:iCs/>
          <w:sz w:val="20"/>
          <w:szCs w:val="20"/>
          <w:lang w:eastAsia="zh-CN"/>
        </w:rPr>
      </w:pPr>
      <w:hyperlink r:id="rId33" w:history="1">
        <w:r w:rsidR="00B07639">
          <w:rPr>
            <w:rStyle w:val="aff1"/>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EA5F68">
      <w:pPr>
        <w:pStyle w:val="aff4"/>
        <w:numPr>
          <w:ilvl w:val="0"/>
          <w:numId w:val="21"/>
        </w:numPr>
        <w:ind w:hanging="720"/>
        <w:rPr>
          <w:rFonts w:ascii="Times New Roman" w:hAnsi="Times New Roman"/>
          <w:iCs/>
          <w:sz w:val="20"/>
          <w:szCs w:val="20"/>
          <w:lang w:eastAsia="zh-CN"/>
        </w:rPr>
      </w:pPr>
      <w:hyperlink r:id="rId34" w:history="1">
        <w:r w:rsidR="00B07639">
          <w:rPr>
            <w:rStyle w:val="aff1"/>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EA5F68">
      <w:pPr>
        <w:pStyle w:val="aff4"/>
        <w:numPr>
          <w:ilvl w:val="0"/>
          <w:numId w:val="21"/>
        </w:numPr>
        <w:ind w:hanging="720"/>
        <w:rPr>
          <w:rFonts w:ascii="Times New Roman" w:hAnsi="Times New Roman"/>
          <w:iCs/>
          <w:sz w:val="20"/>
          <w:szCs w:val="20"/>
          <w:lang w:eastAsia="zh-CN"/>
        </w:rPr>
      </w:pPr>
      <w:hyperlink r:id="rId35" w:history="1">
        <w:r w:rsidR="00B07639">
          <w:rPr>
            <w:rStyle w:val="aff1"/>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EA5F68">
      <w:pPr>
        <w:pStyle w:val="aff4"/>
        <w:numPr>
          <w:ilvl w:val="0"/>
          <w:numId w:val="21"/>
        </w:numPr>
        <w:ind w:hanging="720"/>
        <w:rPr>
          <w:rFonts w:ascii="Times New Roman" w:hAnsi="Times New Roman"/>
          <w:iCs/>
          <w:sz w:val="20"/>
          <w:szCs w:val="20"/>
          <w:lang w:eastAsia="zh-CN"/>
        </w:rPr>
      </w:pPr>
      <w:hyperlink r:id="rId36" w:history="1">
        <w:r w:rsidR="00B07639">
          <w:rPr>
            <w:rStyle w:val="aff1"/>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EA5F68">
      <w:pPr>
        <w:pStyle w:val="aff4"/>
        <w:numPr>
          <w:ilvl w:val="0"/>
          <w:numId w:val="21"/>
        </w:numPr>
        <w:ind w:hanging="720"/>
        <w:rPr>
          <w:rFonts w:ascii="Times New Roman" w:hAnsi="Times New Roman"/>
          <w:iCs/>
          <w:sz w:val="20"/>
          <w:szCs w:val="20"/>
          <w:lang w:eastAsia="zh-CN"/>
        </w:rPr>
      </w:pPr>
      <w:hyperlink r:id="rId37" w:history="1">
        <w:r w:rsidR="00B07639">
          <w:rPr>
            <w:rStyle w:val="aff1"/>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EA5F68">
      <w:pPr>
        <w:pStyle w:val="aff4"/>
        <w:numPr>
          <w:ilvl w:val="0"/>
          <w:numId w:val="21"/>
        </w:numPr>
        <w:ind w:hanging="720"/>
        <w:rPr>
          <w:rFonts w:ascii="Times New Roman" w:hAnsi="Times New Roman"/>
          <w:iCs/>
          <w:sz w:val="20"/>
          <w:szCs w:val="20"/>
          <w:lang w:eastAsia="zh-CN"/>
        </w:rPr>
      </w:pPr>
      <w:hyperlink r:id="rId38" w:history="1">
        <w:r w:rsidR="00B07639">
          <w:rPr>
            <w:rStyle w:val="aff1"/>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EA5F68">
      <w:pPr>
        <w:pStyle w:val="aff4"/>
        <w:numPr>
          <w:ilvl w:val="0"/>
          <w:numId w:val="21"/>
        </w:numPr>
        <w:ind w:hanging="720"/>
        <w:rPr>
          <w:rFonts w:ascii="Times New Roman" w:hAnsi="Times New Roman"/>
          <w:iCs/>
          <w:sz w:val="20"/>
          <w:szCs w:val="20"/>
          <w:lang w:eastAsia="zh-CN"/>
        </w:rPr>
      </w:pPr>
      <w:hyperlink r:id="rId39" w:history="1">
        <w:r w:rsidR="00B07639">
          <w:rPr>
            <w:rStyle w:val="aff1"/>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EA5F68">
      <w:pPr>
        <w:pStyle w:val="aff4"/>
        <w:numPr>
          <w:ilvl w:val="0"/>
          <w:numId w:val="21"/>
        </w:numPr>
        <w:ind w:hanging="720"/>
        <w:rPr>
          <w:rFonts w:ascii="Times New Roman" w:hAnsi="Times New Roman"/>
          <w:iCs/>
          <w:sz w:val="20"/>
          <w:szCs w:val="20"/>
          <w:lang w:eastAsia="zh-CN"/>
        </w:rPr>
      </w:pPr>
      <w:hyperlink r:id="rId40" w:history="1">
        <w:r w:rsidR="00B07639">
          <w:rPr>
            <w:rStyle w:val="aff1"/>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EA5F68">
      <w:pPr>
        <w:pStyle w:val="aff4"/>
        <w:numPr>
          <w:ilvl w:val="0"/>
          <w:numId w:val="21"/>
        </w:numPr>
        <w:ind w:hanging="720"/>
        <w:rPr>
          <w:rFonts w:ascii="Times New Roman" w:hAnsi="Times New Roman"/>
          <w:iCs/>
          <w:sz w:val="20"/>
          <w:szCs w:val="20"/>
          <w:lang w:eastAsia="zh-CN"/>
        </w:rPr>
      </w:pPr>
      <w:hyperlink r:id="rId41" w:history="1">
        <w:r w:rsidR="00B07639">
          <w:rPr>
            <w:rStyle w:val="aff1"/>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EA5F68">
      <w:pPr>
        <w:pStyle w:val="aff4"/>
        <w:numPr>
          <w:ilvl w:val="0"/>
          <w:numId w:val="21"/>
        </w:numPr>
        <w:ind w:hanging="720"/>
        <w:rPr>
          <w:rFonts w:ascii="Times New Roman" w:hAnsi="Times New Roman"/>
          <w:iCs/>
          <w:sz w:val="20"/>
          <w:szCs w:val="20"/>
          <w:lang w:eastAsia="zh-CN"/>
        </w:rPr>
      </w:pPr>
      <w:hyperlink r:id="rId42" w:history="1">
        <w:r w:rsidR="00B07639">
          <w:rPr>
            <w:rStyle w:val="aff1"/>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EA5F68">
      <w:pPr>
        <w:pStyle w:val="aff4"/>
        <w:numPr>
          <w:ilvl w:val="0"/>
          <w:numId w:val="21"/>
        </w:numPr>
        <w:ind w:hanging="720"/>
        <w:rPr>
          <w:rFonts w:ascii="Times New Roman" w:hAnsi="Times New Roman"/>
          <w:iCs/>
          <w:sz w:val="20"/>
          <w:szCs w:val="20"/>
          <w:lang w:eastAsia="zh-CN"/>
        </w:rPr>
      </w:pPr>
      <w:hyperlink r:id="rId43" w:history="1">
        <w:r w:rsidR="00B07639">
          <w:rPr>
            <w:rStyle w:val="aff1"/>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EA5F68">
      <w:pPr>
        <w:pStyle w:val="aff4"/>
        <w:numPr>
          <w:ilvl w:val="0"/>
          <w:numId w:val="21"/>
        </w:numPr>
        <w:ind w:hanging="720"/>
        <w:rPr>
          <w:rFonts w:ascii="Times New Roman" w:hAnsi="Times New Roman"/>
          <w:iCs/>
          <w:sz w:val="20"/>
          <w:szCs w:val="20"/>
          <w:lang w:eastAsia="zh-CN"/>
        </w:rPr>
      </w:pPr>
      <w:hyperlink r:id="rId44" w:history="1">
        <w:r w:rsidR="00B07639">
          <w:rPr>
            <w:rStyle w:val="aff1"/>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EA5F68">
      <w:pPr>
        <w:pStyle w:val="aff4"/>
        <w:numPr>
          <w:ilvl w:val="0"/>
          <w:numId w:val="21"/>
        </w:numPr>
        <w:ind w:hanging="720"/>
        <w:rPr>
          <w:rFonts w:ascii="Times New Roman" w:hAnsi="Times New Roman"/>
          <w:iCs/>
          <w:sz w:val="20"/>
          <w:szCs w:val="20"/>
          <w:lang w:eastAsia="zh-CN"/>
        </w:rPr>
      </w:pPr>
      <w:hyperlink r:id="rId45" w:history="1">
        <w:r w:rsidR="00B07639">
          <w:rPr>
            <w:rStyle w:val="aff1"/>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09EE" w14:textId="77777777" w:rsidR="00EA5F68" w:rsidRDefault="00EA5F68">
      <w:pPr>
        <w:spacing w:after="0" w:line="240" w:lineRule="auto"/>
      </w:pPr>
      <w:r>
        <w:separator/>
      </w:r>
    </w:p>
  </w:endnote>
  <w:endnote w:type="continuationSeparator" w:id="0">
    <w:p w14:paraId="5BB37A82" w14:textId="77777777" w:rsidR="00EA5F68" w:rsidRDefault="00EA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68DA" w14:textId="77777777" w:rsidR="009A05AB" w:rsidRDefault="009A05AB">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9747412" w14:textId="77777777" w:rsidR="009A05AB" w:rsidRDefault="009A05A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2EFB" w14:textId="2FD1CEAB" w:rsidR="009A05AB" w:rsidRDefault="009A05AB">
    <w:pPr>
      <w:pStyle w:val="af1"/>
      <w:ind w:right="360"/>
    </w:pPr>
    <w:r>
      <w:rPr>
        <w:rStyle w:val="afe"/>
      </w:rPr>
      <w:fldChar w:fldCharType="begin"/>
    </w:r>
    <w:r>
      <w:rPr>
        <w:rStyle w:val="afe"/>
      </w:rPr>
      <w:instrText xml:space="preserve"> PAGE </w:instrText>
    </w:r>
    <w:r>
      <w:rPr>
        <w:rStyle w:val="afe"/>
      </w:rPr>
      <w:fldChar w:fldCharType="separate"/>
    </w:r>
    <w:r w:rsidR="00B216D1">
      <w:rPr>
        <w:rStyle w:val="afe"/>
        <w:noProof/>
      </w:rPr>
      <w:t>23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B216D1">
      <w:rPr>
        <w:rStyle w:val="afe"/>
        <w:noProof/>
      </w:rPr>
      <w:t>23</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E86A" w14:textId="77777777" w:rsidR="00EA5F68" w:rsidRDefault="00EA5F68">
      <w:pPr>
        <w:spacing w:after="0" w:line="240" w:lineRule="auto"/>
      </w:pPr>
      <w:r>
        <w:separator/>
      </w:r>
    </w:p>
  </w:footnote>
  <w:footnote w:type="continuationSeparator" w:id="0">
    <w:p w14:paraId="46D925D5" w14:textId="77777777" w:rsidR="00EA5F68" w:rsidRDefault="00EA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D61" w14:textId="77777777" w:rsidR="009A05AB" w:rsidRDefault="009A05A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a0"/>
    <w:uiPriority w:val="99"/>
    <w:unhideWhenUsed/>
    <w:qFormat/>
    <w:rPr>
      <w:color w:val="2B579A"/>
      <w:shd w:val="clear" w:color="auto" w:fill="E1DFDD"/>
    </w:rPr>
  </w:style>
  <w:style w:type="table" w:customStyle="1" w:styleId="12">
    <w:name w:val="표 구분선1"/>
    <w:basedOn w:val="a1"/>
    <w:next w:val="afb"/>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b"/>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Props1.xml><?xml version="1.0" encoding="utf-8"?>
<ds:datastoreItem xmlns:ds="http://schemas.openxmlformats.org/officeDocument/2006/customXml" ds:itemID="{B6B2C070-450C-4F88-B49A-19C233970FE4}">
  <ds:schemaRefs>
    <ds:schemaRef ds:uri="http://schemas.openxmlformats.org/officeDocument/2006/bibliography"/>
  </ds:schemaRefs>
</ds:datastoreItem>
</file>

<file path=customXml/itemProps2.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FF26A4D-F5D3-406F-8C88-7013EF9741A4}">
  <ds:schemaRefs>
    <ds:schemaRef ds:uri="http://schemas.openxmlformats.org/officeDocument/2006/bibliography"/>
  </ds:schemaRefs>
</ds:datastoreItem>
</file>

<file path=customXml/itemProps6.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23</Pages>
  <Words>9311</Words>
  <Characters>53078</Characters>
  <Application>Microsoft Office Word</Application>
  <DocSecurity>0</DocSecurity>
  <Lines>442</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Gen Li(vivo)</cp:lastModifiedBy>
  <cp:revision>2</cp:revision>
  <cp:lastPrinted>2011-11-09T07:49:00Z</cp:lastPrinted>
  <dcterms:created xsi:type="dcterms:W3CDTF">2022-01-20T11:16:00Z</dcterms:created>
  <dcterms:modified xsi:type="dcterms:W3CDTF">2022-01-20T11:16:00Z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