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Heading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Heading2"/>
        <w:rPr>
          <w:lang w:eastAsia="zh-CN"/>
        </w:rPr>
      </w:pPr>
      <w:r>
        <w:rPr>
          <w:lang w:eastAsia="zh-CN"/>
        </w:rPr>
        <w:lastRenderedPageBreak/>
        <w:t>2.1. Timeline</w:t>
      </w:r>
    </w:p>
    <w:p w14:paraId="1E072A5A" w14:textId="77777777" w:rsidR="00D67809" w:rsidRDefault="00D67809">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Heading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7DB82AFB" w14:textId="77777777" w:rsidR="00D67809" w:rsidRDefault="00D67809">
      <w:pPr>
        <w:pStyle w:val="BodyText"/>
        <w:spacing w:after="0"/>
        <w:rPr>
          <w:rFonts w:ascii="Times New Roman" w:hAnsi="Times New Roman"/>
          <w:sz w:val="22"/>
          <w:szCs w:val="22"/>
          <w:lang w:eastAsia="zh-CN"/>
        </w:rPr>
      </w:pPr>
    </w:p>
    <w:p w14:paraId="1D55D918" w14:textId="77777777" w:rsidR="00D67809" w:rsidRDefault="00D67809">
      <w:pPr>
        <w:pStyle w:val="BodyText"/>
        <w:spacing w:after="0"/>
        <w:rPr>
          <w:rFonts w:ascii="Times New Roman" w:hAnsi="Times New Roman"/>
          <w:szCs w:val="20"/>
          <w:lang w:eastAsia="zh-CN"/>
        </w:rPr>
      </w:pPr>
    </w:p>
    <w:p w14:paraId="01763594" w14:textId="77777777" w:rsidR="00D67809" w:rsidRDefault="00D67809">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Heading3"/>
        <w:numPr>
          <w:ilvl w:val="2"/>
          <w:numId w:val="10"/>
        </w:numPr>
        <w:rPr>
          <w:lang w:eastAsia="zh-CN"/>
        </w:rPr>
      </w:pPr>
      <w:r>
        <w:rPr>
          <w:lang w:eastAsia="zh-CN"/>
        </w:rPr>
        <w:t xml:space="preserve">Summary on timeline </w:t>
      </w:r>
    </w:p>
    <w:p w14:paraId="5CB6343B" w14:textId="77777777" w:rsidR="00D67809" w:rsidRDefault="00B07639">
      <w:pPr>
        <w:pStyle w:val="Heading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BodyText"/>
        <w:spacing w:after="0"/>
        <w:rPr>
          <w:rFonts w:ascii="Times New Roman" w:hAnsi="Times New Roman"/>
          <w:szCs w:val="20"/>
          <w:lang w:eastAsia="zh-CN"/>
        </w:rPr>
      </w:pPr>
    </w:p>
    <w:p w14:paraId="5434B54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7BE816F"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w:t>
            </w:r>
            <w:proofErr w:type="gramStart"/>
            <w:r>
              <w:rPr>
                <w:rFonts w:ascii="Times New Roman" w:hAnsi="Times New Roman"/>
                <w:szCs w:val="20"/>
                <w:lang w:eastAsia="zh-CN"/>
              </w:rPr>
              <w:t>thing</w:t>
            </w:r>
            <w:proofErr w:type="gramEnd"/>
            <w:r>
              <w:rPr>
                <w:rFonts w:ascii="Times New Roman" w:hAnsi="Times New Roman"/>
                <w:szCs w:val="20"/>
                <w:lang w:eastAsia="zh-CN"/>
              </w:rPr>
              <w:t xml:space="preserve">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 xml:space="preserve">changing only the smallest value of Option 2 to '1' may be </w:t>
            </w:r>
            <w:proofErr w:type="gramStart"/>
            <w:r>
              <w:rPr>
                <w:rFonts w:ascii="Times New Roman" w:hAnsi="Times New Roman"/>
                <w:b/>
                <w:szCs w:val="20"/>
                <w:lang w:eastAsia="zh-CN"/>
              </w:rPr>
              <w:t>a another</w:t>
            </w:r>
            <w:proofErr w:type="gramEnd"/>
            <w:r>
              <w:rPr>
                <w:rFonts w:ascii="Times New Roman" w:hAnsi="Times New Roman"/>
                <w:b/>
                <w:szCs w:val="20"/>
                <w:lang w:eastAsia="zh-CN"/>
              </w:rPr>
              <w:t xml:space="preserve"> candidate</w:t>
            </w:r>
            <w:r>
              <w:rPr>
                <w:rFonts w:ascii="Times New Roman" w:hAnsi="Times New Roman"/>
                <w:szCs w:val="20"/>
                <w:lang w:eastAsia="zh-CN"/>
              </w:rPr>
              <w:t>.</w:t>
            </w:r>
          </w:p>
          <w:p w14:paraId="6C2799B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BodyText"/>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BodyText"/>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BodyText"/>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BodyText"/>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BodyText"/>
              <w:spacing w:after="0" w:line="240" w:lineRule="auto"/>
              <w:rPr>
                <w:rFonts w:ascii="Times New Roman" w:hAnsi="Times New Roman"/>
                <w:szCs w:val="20"/>
                <w:lang w:eastAsia="zh-CN"/>
              </w:rPr>
            </w:pPr>
          </w:p>
        </w:tc>
        <w:tc>
          <w:tcPr>
            <w:tcW w:w="8015" w:type="dxa"/>
          </w:tcPr>
          <w:p w14:paraId="7D81F160" w14:textId="77777777" w:rsidR="00D67809" w:rsidRDefault="00D67809">
            <w:pPr>
              <w:pStyle w:val="BodyText"/>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14:paraId="74EA2C45" w14:textId="77777777" w:rsidR="00D67809" w:rsidRDefault="00B07639">
            <w:pPr>
              <w:pStyle w:val="BodyText"/>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BodyText"/>
              <w:spacing w:after="0" w:line="240" w:lineRule="auto"/>
              <w:rPr>
                <w:rFonts w:asciiTheme="minorHAnsi" w:eastAsia="Batang" w:hAnsiTheme="minorHAnsi" w:cstheme="minorHAnsi"/>
                <w:lang w:eastAsia="zh-CN"/>
              </w:rPr>
            </w:pPr>
          </w:p>
          <w:p w14:paraId="082C68D4"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Heading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BodyText"/>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BodyText"/>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BodyText"/>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bl>
    <w:p w14:paraId="48B8CE63" w14:textId="77777777" w:rsidR="00D67809" w:rsidRDefault="00D67809"/>
    <w:p w14:paraId="74D29396" w14:textId="77777777" w:rsidR="00D67809" w:rsidRDefault="00B07639">
      <w:pPr>
        <w:pStyle w:val="Heading4"/>
        <w:numPr>
          <w:ilvl w:val="3"/>
          <w:numId w:val="10"/>
        </w:numPr>
      </w:pPr>
      <w:r>
        <w:t>Slot configuration</w:t>
      </w:r>
    </w:p>
    <w:p w14:paraId="4D74E9B6" w14:textId="77777777" w:rsidR="00D67809" w:rsidRDefault="00B07639">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BodyText"/>
        <w:spacing w:after="0"/>
        <w:rPr>
          <w:rFonts w:ascii="Times New Roman" w:hAnsi="Times New Roman"/>
          <w:szCs w:val="20"/>
          <w:lang w:eastAsia="zh-CN"/>
        </w:rPr>
      </w:pPr>
    </w:p>
    <w:p w14:paraId="667C2DA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Heading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BodyText"/>
        <w:spacing w:after="0"/>
        <w:rPr>
          <w:rFonts w:ascii="Times New Roman" w:hAnsi="Times New Roman"/>
          <w:szCs w:val="20"/>
          <w:lang w:eastAsia="zh-CN"/>
        </w:rPr>
      </w:pPr>
    </w:p>
    <w:p w14:paraId="045156C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F3B47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BodyText"/>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2949F22" w14:textId="77777777" w:rsidR="00D67809" w:rsidRDefault="00B07639">
            <w:pPr>
              <w:pStyle w:val="BodyText"/>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BodyText"/>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Heading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lastRenderedPageBreak/>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BodyText"/>
        <w:spacing w:after="0"/>
        <w:rPr>
          <w:rFonts w:ascii="Times New Roman" w:hAnsi="Times New Roman"/>
          <w:szCs w:val="20"/>
          <w:lang w:eastAsia="zh-CN"/>
        </w:rPr>
      </w:pPr>
    </w:p>
    <w:p w14:paraId="02223DC3" w14:textId="77777777" w:rsidR="00D67809" w:rsidRDefault="00D67809">
      <w:pPr>
        <w:pStyle w:val="BodyText"/>
        <w:spacing w:after="0"/>
        <w:rPr>
          <w:rFonts w:ascii="Times New Roman" w:hAnsi="Times New Roman"/>
          <w:szCs w:val="20"/>
          <w:lang w:eastAsia="zh-CN"/>
        </w:rPr>
      </w:pPr>
    </w:p>
    <w:p w14:paraId="76A801C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Heading5"/>
        <w:rPr>
          <w:lang w:eastAsia="zh-CN"/>
        </w:rPr>
      </w:pPr>
      <w:r>
        <w:rPr>
          <w:highlight w:val="cyan"/>
          <w:lang w:eastAsia="zh-CN"/>
        </w:rPr>
        <w:lastRenderedPageBreak/>
        <w:t>Discussion point 1-</w:t>
      </w:r>
      <w:r w:rsidR="0058443D">
        <w:rPr>
          <w:highlight w:val="cyan"/>
          <w:lang w:eastAsia="zh-CN"/>
        </w:rPr>
        <w:t>3 (closed)</w:t>
      </w:r>
    </w:p>
    <w:p w14:paraId="0736B5F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BodyText"/>
        <w:spacing w:after="0"/>
        <w:rPr>
          <w:rFonts w:ascii="Times New Roman" w:hAnsi="Times New Roman"/>
          <w:szCs w:val="20"/>
          <w:lang w:eastAsia="zh-CN"/>
        </w:rPr>
      </w:pPr>
    </w:p>
    <w:p w14:paraId="5E5DFAC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BodyText"/>
              <w:spacing w:before="0" w:after="0" w:line="240" w:lineRule="auto"/>
            </w:pPr>
          </w:p>
          <w:p w14:paraId="40E8B2C3" w14:textId="77777777" w:rsidR="00D67809" w:rsidRDefault="00B07639">
            <w:pPr>
              <w:pStyle w:val="BodyText"/>
              <w:spacing w:before="0" w:after="0" w:line="240" w:lineRule="auto"/>
            </w:pPr>
            <w:r>
              <w:t>For Q2,</w:t>
            </w:r>
          </w:p>
          <w:p w14:paraId="3A1EA9F3" w14:textId="77777777" w:rsidR="00D67809" w:rsidRDefault="00B07639">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BodyText"/>
              <w:spacing w:before="0" w:after="0" w:line="240" w:lineRule="auto"/>
            </w:pPr>
          </w:p>
          <w:p w14:paraId="2451BED4" w14:textId="77777777" w:rsidR="00D67809" w:rsidRDefault="00B07639">
            <w:pPr>
              <w:pStyle w:val="BodyText"/>
              <w:spacing w:before="0" w:after="0" w:line="240" w:lineRule="auto"/>
            </w:pPr>
            <w:r>
              <w:t>For Q3,</w:t>
            </w:r>
          </w:p>
          <w:p w14:paraId="6F12884E"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BodyText"/>
              <w:spacing w:before="0" w:after="0" w:line="240" w:lineRule="auto"/>
            </w:pPr>
          </w:p>
          <w:p w14:paraId="1CD2AE97" w14:textId="77777777" w:rsidR="00D67809" w:rsidRDefault="00B07639">
            <w:pPr>
              <w:pStyle w:val="BodyText"/>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BodyText"/>
              <w:spacing w:before="0" w:after="0" w:line="240" w:lineRule="auto"/>
              <w:rPr>
                <w:rFonts w:ascii="Times New Roman" w:hAnsi="Times New Roman"/>
                <w:szCs w:val="20"/>
                <w:lang w:eastAsia="zh-CN"/>
              </w:rPr>
            </w:pPr>
          </w:p>
          <w:p w14:paraId="375C918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094C0AD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22DE50C5" w14:textId="77777777" w:rsidR="00D67809" w:rsidRDefault="00B07639">
            <w:pPr>
              <w:pStyle w:val="BodyText"/>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81F86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BodyText"/>
              <w:spacing w:before="0" w:after="0" w:line="240" w:lineRule="auto"/>
              <w:rPr>
                <w:rFonts w:ascii="Times New Roman" w:eastAsiaTheme="minorEastAsia" w:hAnsi="Times New Roman"/>
                <w:szCs w:val="20"/>
                <w:lang w:eastAsia="ko-KR"/>
              </w:rPr>
            </w:pPr>
          </w:p>
          <w:p w14:paraId="1A341D3C" w14:textId="77777777" w:rsidR="00D67809" w:rsidRDefault="00B07639">
            <w:pPr>
              <w:pStyle w:val="BodyText"/>
              <w:spacing w:after="0" w:line="280" w:lineRule="atLeast"/>
              <w:rPr>
                <w:rFonts w:ascii="Times New Roman" w:hAnsi="Times New Roman"/>
                <w:szCs w:val="20"/>
                <w:lang w:eastAsia="zh-CN"/>
              </w:rPr>
            </w:pPr>
            <w:r>
              <w:rPr>
                <w:noProof/>
                <w:lang w:eastAsia="zh-CN"/>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BodyText"/>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7E8B8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1DE030B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2E52AB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BodyText"/>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4BEC46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Intel's response on Q3.</w:t>
            </w:r>
          </w:p>
          <w:p w14:paraId="75829EC7"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Generally, we think that it is safer to make agreements on an incremental basis as companies find issues, rather than broad brush agreements such as "Support R17 power savings features".</w:t>
            </w:r>
          </w:p>
        </w:tc>
      </w:tr>
      <w:tr w:rsidR="00D67809" w14:paraId="09F0AD2A" w14:textId="77777777">
        <w:trPr>
          <w:trHeight w:val="339"/>
        </w:trPr>
        <w:tc>
          <w:tcPr>
            <w:tcW w:w="1871" w:type="dxa"/>
          </w:tcPr>
          <w:p w14:paraId="6705E95D"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BodyText"/>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BodyText"/>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BodyText"/>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BodyText"/>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BodyText"/>
              <w:spacing w:after="0" w:line="240" w:lineRule="auto"/>
            </w:pPr>
          </w:p>
          <w:p w14:paraId="622F862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BodyText"/>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BodyText"/>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BodyText"/>
              <w:spacing w:after="0" w:line="240" w:lineRule="auto"/>
              <w:rPr>
                <w:rFonts w:ascii="Times New Roman" w:hAnsi="Times New Roman"/>
                <w:szCs w:val="20"/>
                <w:lang w:eastAsia="zh-CN"/>
              </w:rPr>
            </w:pPr>
          </w:p>
        </w:tc>
      </w:tr>
    </w:tbl>
    <w:p w14:paraId="0B7FC5F9" w14:textId="77777777" w:rsidR="00D67809" w:rsidRDefault="00D67809">
      <w:pPr>
        <w:pStyle w:val="BodyText"/>
        <w:spacing w:after="0"/>
        <w:rPr>
          <w:rFonts w:ascii="Times New Roman" w:hAnsi="Times New Roman"/>
          <w:szCs w:val="20"/>
          <w:lang w:eastAsia="zh-CN"/>
        </w:rPr>
      </w:pPr>
    </w:p>
    <w:p w14:paraId="3FDA9F59" w14:textId="77777777" w:rsidR="00D67809" w:rsidRDefault="00D67809">
      <w:pPr>
        <w:pStyle w:val="BodyText"/>
        <w:spacing w:after="0"/>
        <w:rPr>
          <w:rFonts w:ascii="Times New Roman" w:hAnsi="Times New Roman"/>
          <w:szCs w:val="20"/>
        </w:rPr>
      </w:pPr>
    </w:p>
    <w:p w14:paraId="411FF485" w14:textId="77777777" w:rsidR="00D67809" w:rsidRDefault="00B07639">
      <w:pPr>
        <w:pStyle w:val="Heading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t xml:space="preserve"> </w:t>
      </w:r>
    </w:p>
    <w:p w14:paraId="6B380AE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Heading5"/>
        <w:rPr>
          <w:lang w:eastAsia="zh-CN"/>
        </w:rPr>
      </w:pPr>
      <w:r>
        <w:rPr>
          <w:highlight w:val="cyan"/>
          <w:lang w:eastAsia="zh-CN"/>
        </w:rPr>
        <w:lastRenderedPageBreak/>
        <w:t>Proposal 1-4 (high priority)</w:t>
      </w:r>
    </w:p>
    <w:p w14:paraId="70EB13F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14:paraId="1DD6D0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87CD2A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w:t>
      </w:r>
      <w:r>
        <w:lastRenderedPageBreak/>
        <w:t xml:space="preserve">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Heading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364DF98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BodyText"/>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7485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BodyText"/>
              <w:spacing w:after="0" w:line="280" w:lineRule="atLeast"/>
              <w:rPr>
                <w:lang w:eastAsia="zh-CN"/>
              </w:rPr>
            </w:pPr>
            <w:r>
              <w:rPr>
                <w:rFonts w:hint="eastAsia"/>
                <w:lang w:eastAsia="zh-CN"/>
              </w:rPr>
              <w:lastRenderedPageBreak/>
              <w:t>v</w:t>
            </w:r>
            <w:r>
              <w:rPr>
                <w:lang w:eastAsia="zh-CN"/>
              </w:rPr>
              <w:t>ivo</w:t>
            </w:r>
          </w:p>
        </w:tc>
        <w:tc>
          <w:tcPr>
            <w:tcW w:w="8021" w:type="dxa"/>
          </w:tcPr>
          <w:p w14:paraId="2A458F5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sure if this parameter needs to be scaled by 4 and 8 times for 480 and 960 kHz. While PDCCH decoding may take bit longer for higher SCS, we do not think direct </w:t>
            </w:r>
            <w:proofErr w:type="gramStart"/>
            <w:r>
              <w:rPr>
                <w:rFonts w:ascii="Times New Roman" w:eastAsiaTheme="minorEastAsia" w:hAnsi="Times New Roman"/>
                <w:szCs w:val="20"/>
                <w:lang w:eastAsia="ko-KR"/>
              </w:rPr>
              <w:t>4 or 8 time</w:t>
            </w:r>
            <w:proofErr w:type="gramEnd"/>
            <w:r>
              <w:rPr>
                <w:rFonts w:ascii="Times New Roman" w:eastAsiaTheme="minorEastAsia" w:hAnsi="Times New Roman"/>
                <w:szCs w:val="20"/>
                <w:lang w:eastAsia="ko-KR"/>
              </w:rPr>
              <w:t xml:space="preserve"> scaling is the right approach here.</w:t>
            </w:r>
          </w:p>
          <w:p w14:paraId="4EC7344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BodyText"/>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BodyText"/>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BodyText"/>
              <w:spacing w:after="0" w:line="280" w:lineRule="atLeast"/>
              <w:rPr>
                <w:rFonts w:ascii="Times New Roman" w:eastAsiaTheme="minorEastAsia" w:hAnsi="Times New Roman"/>
                <w:szCs w:val="20"/>
                <w:lang w:eastAsia="ko-KR"/>
              </w:rPr>
            </w:pPr>
          </w:p>
          <w:p w14:paraId="11AA4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77777777"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 xml:space="preserve">Samsung's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w:t>
            </w:r>
            <w:proofErr w:type="gramStart"/>
            <w:r w:rsidR="006F25C0">
              <w:rPr>
                <w:rFonts w:ascii="Times New Roman" w:eastAsiaTheme="minorEastAsia" w:hAnsi="Times New Roman"/>
                <w:szCs w:val="20"/>
                <w:lang w:eastAsia="ko-KR"/>
              </w:rPr>
              <w:t>4 or 8 time</w:t>
            </w:r>
            <w:proofErr w:type="gramEnd"/>
            <w:r w:rsidR="006F25C0">
              <w:rPr>
                <w:rFonts w:ascii="Times New Roman" w:eastAsiaTheme="minorEastAsia" w:hAnsi="Times New Roman"/>
                <w:szCs w:val="20"/>
                <w:lang w:eastAsia="ko-KR"/>
              </w:rPr>
              <w:t xml:space="preserve"> scaling is the right approach, we are okay with the proposal for the sake of progress.</w:t>
            </w:r>
          </w:p>
          <w:p w14:paraId="5623288E" w14:textId="77777777"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BodyText"/>
              <w:spacing w:after="0"/>
              <w:rPr>
                <w:rFonts w:ascii="Times New Roman" w:eastAsiaTheme="minorEastAsia" w:hAnsi="Times New Roman"/>
                <w:szCs w:val="20"/>
                <w:lang w:eastAsia="ko-KR"/>
              </w:rPr>
            </w:pPr>
          </w:p>
          <w:p w14:paraId="72B9D6C1" w14:textId="77777777" w:rsidR="009E70D3" w:rsidRDefault="0083462A"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p w14:paraId="24090E2D" w14:textId="77777777" w:rsidR="00D67809" w:rsidRDefault="00D67809"/>
    <w:p w14:paraId="0A719DE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Heading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lastRenderedPageBreak/>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1DA9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The gap is used to potentially perform measurements and update the beams for SRS. So we think this case is different compared to case for Proposal 1-5.</w:t>
            </w:r>
          </w:p>
          <w:p w14:paraId="428E7B85" w14:textId="77777777" w:rsidR="00D67809" w:rsidRDefault="00D67809">
            <w:pPr>
              <w:pStyle w:val="BodyText"/>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12A623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BodyText"/>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059A8BE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Heading2"/>
        <w:rPr>
          <w:lang w:eastAsia="zh-CN"/>
        </w:rPr>
      </w:pPr>
      <w:r>
        <w:rPr>
          <w:lang w:eastAsia="zh-CN"/>
        </w:rPr>
        <w:t>2.2. Other issue(s)</w:t>
      </w:r>
    </w:p>
    <w:p w14:paraId="721BE0C8" w14:textId="77777777" w:rsidR="00D67809" w:rsidRDefault="00D67809">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Heading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Caption"/>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fldSimple w:instr=" SEQ Proposal \* ARABIC ">
              <w:r>
                <w:t>2</w:t>
              </w:r>
            </w:fldSimple>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Heading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4F8F7CF4" w14:textId="77777777" w:rsidR="00D67809" w:rsidRDefault="00B07639">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E36A96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BodyText"/>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BodyText"/>
        <w:spacing w:after="0"/>
        <w:rPr>
          <w:rFonts w:ascii="Times New Roman" w:hAnsi="Times New Roman"/>
          <w:szCs w:val="20"/>
          <w:lang w:eastAsia="zh-CN"/>
        </w:rPr>
      </w:pPr>
    </w:p>
    <w:p w14:paraId="2D958D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w:t>
            </w:r>
            <w:proofErr w:type="gramStart"/>
            <w:r>
              <w:rPr>
                <w:rFonts w:ascii="Times New Roman" w:eastAsiaTheme="minorEastAsia" w:hAnsi="Times New Roman"/>
                <w:szCs w:val="20"/>
                <w:lang w:eastAsia="ko-KR"/>
              </w:rPr>
              <w:t>two time</w:t>
            </w:r>
            <w:proofErr w:type="gramEnd"/>
            <w:r>
              <w:rPr>
                <w:rFonts w:ascii="Times New Roman" w:eastAsiaTheme="minorEastAsia" w:hAnsi="Times New Roman"/>
                <w:szCs w:val="20"/>
                <w:lang w:eastAsia="ko-KR"/>
              </w:rPr>
              <w:t xml:space="preserve"> domain resources are less than 14 symbols. So, we don’t make further restriction on FR2_2. </w:t>
            </w:r>
          </w:p>
          <w:p w14:paraId="283C668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2D1F616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BodyText"/>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BodyText"/>
              <w:spacing w:before="0" w:after="0" w:line="240" w:lineRule="auto"/>
              <w:rPr>
                <w:rFonts w:ascii="Times New Roman" w:hAnsi="Times New Roman"/>
                <w:szCs w:val="20"/>
                <w:lang w:eastAsia="zh-CN"/>
              </w:rPr>
            </w:pPr>
          </w:p>
          <w:p w14:paraId="3DF7BA9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far DMRS bundling is supported only in a single TB scenario (i.e. TB repetition and </w:t>
            </w:r>
            <w:proofErr w:type="spellStart"/>
            <w:r>
              <w:rPr>
                <w:rFonts w:ascii="Times New Roman" w:hAnsi="Times New Roman"/>
                <w:szCs w:val="20"/>
                <w:lang w:eastAsia="zh-CN"/>
              </w:rPr>
              <w:t>TBoMS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B5649E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D77E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6C8C24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BodyText"/>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BodyText"/>
              <w:spacing w:after="0" w:line="240" w:lineRule="auto"/>
              <w:rPr>
                <w:rFonts w:ascii="Times New Roman" w:hAnsi="Times New Roman"/>
                <w:szCs w:val="20"/>
                <w:lang w:eastAsia="zh-CN"/>
              </w:rPr>
            </w:pPr>
          </w:p>
          <w:p w14:paraId="7314EE0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Default="00B07639">
      <w:pPr>
        <w:pStyle w:val="Heading5"/>
      </w:pPr>
      <w:r>
        <w:rPr>
          <w:highlight w:val="cyan"/>
        </w:rPr>
        <w:t>Conclusion 2-1 (high priority)</w:t>
      </w:r>
      <w:r>
        <w:t xml:space="preserve"> </w:t>
      </w:r>
    </w:p>
    <w:p w14:paraId="52F2D560" w14:textId="77777777" w:rsidR="00D67809" w:rsidRDefault="00B07639">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BodyText"/>
        <w:spacing w:after="0"/>
        <w:rPr>
          <w:rFonts w:ascii="Times New Roman" w:hAnsi="Times New Roman"/>
          <w:szCs w:val="20"/>
          <w:lang w:eastAsia="zh-CN"/>
        </w:rPr>
      </w:pPr>
    </w:p>
    <w:p w14:paraId="51668C9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0F972D1" w14:textId="77777777" w:rsidR="00D67809" w:rsidRDefault="00D67809"/>
    <w:p w14:paraId="2CB6A6ED" w14:textId="77777777" w:rsidR="00D67809" w:rsidRDefault="00B07639">
      <w:pPr>
        <w:pStyle w:val="Heading3"/>
        <w:numPr>
          <w:ilvl w:val="2"/>
          <w:numId w:val="10"/>
        </w:numPr>
        <w:rPr>
          <w:lang w:eastAsia="zh-CN"/>
        </w:rPr>
      </w:pPr>
      <w:r>
        <w:rPr>
          <w:lang w:eastAsia="zh-CN"/>
        </w:rPr>
        <w:lastRenderedPageBreak/>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BodyText"/>
        <w:spacing w:after="0"/>
        <w:rPr>
          <w:rFonts w:ascii="Times New Roman" w:hAnsi="Times New Roman"/>
          <w:szCs w:val="20"/>
          <w:lang w:eastAsia="zh-CN"/>
        </w:rPr>
      </w:pPr>
    </w:p>
    <w:p w14:paraId="07A218C3" w14:textId="77777777" w:rsidR="00D67809" w:rsidRDefault="00D67809">
      <w:pPr>
        <w:pStyle w:val="BodyText"/>
        <w:spacing w:after="0"/>
        <w:rPr>
          <w:rFonts w:ascii="Times New Roman" w:hAnsi="Times New Roman"/>
          <w:szCs w:val="20"/>
          <w:lang w:eastAsia="zh-CN"/>
        </w:rPr>
      </w:pPr>
    </w:p>
    <w:p w14:paraId="709CB5EC" w14:textId="77777777" w:rsidR="00D67809" w:rsidRDefault="00B07639">
      <w:pPr>
        <w:pStyle w:val="Heading5"/>
      </w:pPr>
      <w:r>
        <w:rPr>
          <w:highlight w:val="cyan"/>
        </w:rPr>
        <w:t>Discussion point 2-2 (closed)</w:t>
      </w:r>
    </w:p>
    <w:p w14:paraId="46FC185D"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AE22F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240103A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BodyText"/>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Heading1"/>
        <w:numPr>
          <w:ilvl w:val="0"/>
          <w:numId w:val="5"/>
        </w:numPr>
        <w:ind w:left="360"/>
        <w:rPr>
          <w:rFonts w:cs="Arial"/>
          <w:sz w:val="32"/>
          <w:szCs w:val="32"/>
        </w:rPr>
      </w:pPr>
      <w:r>
        <w:rPr>
          <w:rFonts w:cs="Arial"/>
          <w:sz w:val="32"/>
          <w:szCs w:val="32"/>
        </w:rPr>
        <w:t>Recommendation for GTW/email approval</w:t>
      </w:r>
    </w:p>
    <w:p w14:paraId="51AFFBA7" w14:textId="77777777" w:rsidR="00D67809" w:rsidRDefault="00B07639">
      <w:pPr>
        <w:pStyle w:val="Heading5"/>
        <w:rPr>
          <w:lang w:eastAsia="zh-CN"/>
        </w:rPr>
      </w:pPr>
      <w:r>
        <w:rPr>
          <w:highlight w:val="cyan"/>
          <w:lang w:eastAsia="zh-CN"/>
        </w:rPr>
        <w:t>Proposal 1-4 (high priority)</w:t>
      </w:r>
    </w:p>
    <w:p w14:paraId="675617E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t>
      </w:r>
      <w:r>
        <w:lastRenderedPageBreak/>
        <w:t xml:space="preserve">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7777777" w:rsidR="00D67809" w:rsidRDefault="00D67809">
      <w:pPr>
        <w:pStyle w:val="B2"/>
        <w:ind w:left="360" w:firstLine="0"/>
        <w:rPr>
          <w:color w:val="FF0000"/>
        </w:rPr>
      </w:pPr>
    </w:p>
    <w:p w14:paraId="32BE8D72" w14:textId="77777777" w:rsidR="00D67809" w:rsidRDefault="00D67809">
      <w:pPr>
        <w:pStyle w:val="B2"/>
        <w:ind w:left="360" w:firstLine="0"/>
        <w:rPr>
          <w:color w:val="FF0000"/>
        </w:rPr>
      </w:pPr>
    </w:p>
    <w:p w14:paraId="53450FD3" w14:textId="77777777" w:rsidR="009E70D3" w:rsidRDefault="009E70D3" w:rsidP="009E70D3">
      <w:pPr>
        <w:pStyle w:val="Heading5"/>
        <w:rPr>
          <w:lang w:eastAsia="zh-CN"/>
        </w:rPr>
      </w:pPr>
      <w:r>
        <w:rPr>
          <w:highlight w:val="cyan"/>
          <w:lang w:eastAsia="zh-CN"/>
        </w:rPr>
        <w:t>Proposal 1-6 (high priority)</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7777777" w:rsidR="009E70D3" w:rsidRDefault="009E70D3">
      <w:pPr>
        <w:pStyle w:val="B2"/>
        <w:ind w:left="360" w:firstLine="0"/>
        <w:rPr>
          <w:color w:val="FF0000"/>
        </w:rPr>
      </w:pPr>
    </w:p>
    <w:p w14:paraId="7DCC4B5C" w14:textId="77777777" w:rsidR="00D67809" w:rsidRDefault="00B07639">
      <w:pPr>
        <w:pStyle w:val="Heading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Heading1"/>
        <w:textAlignment w:val="auto"/>
        <w:rPr>
          <w:rFonts w:cs="Arial"/>
          <w:sz w:val="32"/>
          <w:szCs w:val="32"/>
          <w:lang w:val="en-US"/>
        </w:rPr>
      </w:pPr>
      <w:r>
        <w:rPr>
          <w:rFonts w:cs="Arial"/>
          <w:sz w:val="32"/>
          <w:szCs w:val="32"/>
          <w:lang w:val="en-US"/>
        </w:rPr>
        <w:t>Reference</w:t>
      </w:r>
    </w:p>
    <w:p w14:paraId="2F6C7158" w14:textId="77777777" w:rsidR="00D67809" w:rsidRDefault="00E11F78">
      <w:pPr>
        <w:pStyle w:val="ListParagraph"/>
        <w:numPr>
          <w:ilvl w:val="0"/>
          <w:numId w:val="21"/>
        </w:numPr>
        <w:ind w:hanging="720"/>
        <w:rPr>
          <w:rFonts w:ascii="Times New Roman" w:hAnsi="Times New Roman"/>
          <w:iCs/>
          <w:sz w:val="20"/>
          <w:szCs w:val="20"/>
          <w:lang w:eastAsia="zh-CN"/>
        </w:rPr>
      </w:pPr>
      <w:hyperlink r:id="rId24" w:history="1">
        <w:r w:rsidR="00B07639">
          <w:rPr>
            <w:rStyle w:val="Hyperlink"/>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E11F78">
      <w:pPr>
        <w:pStyle w:val="ListParagraph"/>
        <w:numPr>
          <w:ilvl w:val="0"/>
          <w:numId w:val="21"/>
        </w:numPr>
        <w:ind w:hanging="720"/>
        <w:rPr>
          <w:rFonts w:ascii="Times New Roman" w:hAnsi="Times New Roman"/>
          <w:iCs/>
          <w:sz w:val="20"/>
          <w:szCs w:val="20"/>
          <w:lang w:eastAsia="zh-CN"/>
        </w:rPr>
      </w:pPr>
      <w:hyperlink r:id="rId25" w:history="1">
        <w:r w:rsidR="00B07639">
          <w:rPr>
            <w:rStyle w:val="Hyperlink"/>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 xml:space="preserve">Huawei, </w:t>
      </w:r>
      <w:proofErr w:type="spellStart"/>
      <w:r w:rsidR="00B07639">
        <w:rPr>
          <w:rFonts w:ascii="Times New Roman" w:hAnsi="Times New Roman"/>
          <w:iCs/>
          <w:sz w:val="20"/>
          <w:szCs w:val="20"/>
          <w:lang w:eastAsia="zh-CN"/>
        </w:rPr>
        <w:t>HiSilicon</w:t>
      </w:r>
      <w:proofErr w:type="spellEnd"/>
    </w:p>
    <w:p w14:paraId="67AC015B" w14:textId="77777777" w:rsidR="00D67809" w:rsidRDefault="00E11F78">
      <w:pPr>
        <w:pStyle w:val="ListParagraph"/>
        <w:numPr>
          <w:ilvl w:val="0"/>
          <w:numId w:val="21"/>
        </w:numPr>
        <w:ind w:hanging="720"/>
        <w:rPr>
          <w:rFonts w:ascii="Times New Roman" w:hAnsi="Times New Roman"/>
          <w:iCs/>
          <w:sz w:val="20"/>
          <w:szCs w:val="20"/>
          <w:lang w:eastAsia="zh-CN"/>
        </w:rPr>
      </w:pPr>
      <w:hyperlink r:id="rId26" w:history="1">
        <w:r w:rsidR="00B07639">
          <w:rPr>
            <w:rStyle w:val="Hyperlink"/>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E11F78">
      <w:pPr>
        <w:pStyle w:val="ListParagraph"/>
        <w:numPr>
          <w:ilvl w:val="0"/>
          <w:numId w:val="21"/>
        </w:numPr>
        <w:ind w:hanging="720"/>
        <w:rPr>
          <w:rFonts w:ascii="Times New Roman" w:hAnsi="Times New Roman"/>
          <w:iCs/>
          <w:sz w:val="20"/>
          <w:szCs w:val="20"/>
          <w:lang w:eastAsia="zh-CN"/>
        </w:rPr>
      </w:pPr>
      <w:hyperlink r:id="rId27" w:history="1">
        <w:r w:rsidR="00B07639">
          <w:rPr>
            <w:rStyle w:val="Hyperlink"/>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E11F78">
      <w:pPr>
        <w:pStyle w:val="ListParagraph"/>
        <w:numPr>
          <w:ilvl w:val="0"/>
          <w:numId w:val="21"/>
        </w:numPr>
        <w:ind w:hanging="720"/>
        <w:rPr>
          <w:rFonts w:ascii="Times New Roman" w:hAnsi="Times New Roman"/>
          <w:iCs/>
          <w:sz w:val="20"/>
          <w:szCs w:val="20"/>
          <w:lang w:eastAsia="zh-CN"/>
        </w:rPr>
      </w:pPr>
      <w:hyperlink r:id="rId28" w:history="1">
        <w:r w:rsidR="00B07639">
          <w:rPr>
            <w:rStyle w:val="Hyperlink"/>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E11F78">
      <w:pPr>
        <w:pStyle w:val="ListParagraph"/>
        <w:numPr>
          <w:ilvl w:val="0"/>
          <w:numId w:val="21"/>
        </w:numPr>
        <w:ind w:hanging="720"/>
        <w:rPr>
          <w:rFonts w:ascii="Times New Roman" w:hAnsi="Times New Roman"/>
          <w:iCs/>
          <w:sz w:val="20"/>
          <w:szCs w:val="20"/>
          <w:lang w:eastAsia="zh-CN"/>
        </w:rPr>
      </w:pPr>
      <w:hyperlink r:id="rId29" w:history="1">
        <w:r w:rsidR="00B07639">
          <w:rPr>
            <w:rStyle w:val="Hyperlink"/>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E11F78">
      <w:pPr>
        <w:pStyle w:val="ListParagraph"/>
        <w:numPr>
          <w:ilvl w:val="0"/>
          <w:numId w:val="21"/>
        </w:numPr>
        <w:ind w:hanging="720"/>
        <w:rPr>
          <w:rFonts w:ascii="Times New Roman" w:hAnsi="Times New Roman"/>
          <w:iCs/>
          <w:sz w:val="20"/>
          <w:szCs w:val="20"/>
          <w:lang w:eastAsia="zh-CN"/>
        </w:rPr>
      </w:pPr>
      <w:hyperlink r:id="rId30" w:history="1">
        <w:r w:rsidR="00B07639">
          <w:rPr>
            <w:rStyle w:val="Hyperlink"/>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E11F78">
      <w:pPr>
        <w:pStyle w:val="ListParagraph"/>
        <w:numPr>
          <w:ilvl w:val="0"/>
          <w:numId w:val="21"/>
        </w:numPr>
        <w:ind w:hanging="720"/>
        <w:rPr>
          <w:rFonts w:ascii="Times New Roman" w:hAnsi="Times New Roman"/>
          <w:iCs/>
          <w:sz w:val="20"/>
          <w:szCs w:val="20"/>
          <w:lang w:eastAsia="zh-CN"/>
        </w:rPr>
      </w:pPr>
      <w:hyperlink r:id="rId31" w:history="1">
        <w:r w:rsidR="00B07639">
          <w:rPr>
            <w:rStyle w:val="Hyperlink"/>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E11F78">
      <w:pPr>
        <w:pStyle w:val="ListParagraph"/>
        <w:numPr>
          <w:ilvl w:val="0"/>
          <w:numId w:val="21"/>
        </w:numPr>
        <w:ind w:hanging="720"/>
        <w:rPr>
          <w:rFonts w:ascii="Times New Roman" w:hAnsi="Times New Roman"/>
          <w:iCs/>
          <w:sz w:val="20"/>
          <w:szCs w:val="20"/>
          <w:lang w:eastAsia="zh-CN"/>
        </w:rPr>
      </w:pPr>
      <w:hyperlink r:id="rId32" w:history="1">
        <w:r w:rsidR="00B07639">
          <w:rPr>
            <w:rStyle w:val="Hyperlink"/>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E11F78">
      <w:pPr>
        <w:pStyle w:val="ListParagraph"/>
        <w:numPr>
          <w:ilvl w:val="0"/>
          <w:numId w:val="21"/>
        </w:numPr>
        <w:ind w:hanging="720"/>
        <w:rPr>
          <w:rFonts w:ascii="Times New Roman" w:hAnsi="Times New Roman"/>
          <w:iCs/>
          <w:sz w:val="20"/>
          <w:szCs w:val="20"/>
          <w:lang w:eastAsia="zh-CN"/>
        </w:rPr>
      </w:pPr>
      <w:hyperlink r:id="rId33" w:history="1">
        <w:r w:rsidR="00B07639">
          <w:rPr>
            <w:rStyle w:val="Hyperlink"/>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E11F78">
      <w:pPr>
        <w:pStyle w:val="ListParagraph"/>
        <w:numPr>
          <w:ilvl w:val="0"/>
          <w:numId w:val="21"/>
        </w:numPr>
        <w:ind w:hanging="720"/>
        <w:rPr>
          <w:rFonts w:ascii="Times New Roman" w:hAnsi="Times New Roman"/>
          <w:iCs/>
          <w:sz w:val="20"/>
          <w:szCs w:val="20"/>
          <w:lang w:eastAsia="zh-CN"/>
        </w:rPr>
      </w:pPr>
      <w:hyperlink r:id="rId34" w:history="1">
        <w:r w:rsidR="00B07639">
          <w:rPr>
            <w:rStyle w:val="Hyperlink"/>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E11F78">
      <w:pPr>
        <w:pStyle w:val="ListParagraph"/>
        <w:numPr>
          <w:ilvl w:val="0"/>
          <w:numId w:val="21"/>
        </w:numPr>
        <w:ind w:hanging="720"/>
        <w:rPr>
          <w:rFonts w:ascii="Times New Roman" w:hAnsi="Times New Roman"/>
          <w:iCs/>
          <w:sz w:val="20"/>
          <w:szCs w:val="20"/>
          <w:lang w:eastAsia="zh-CN"/>
        </w:rPr>
      </w:pPr>
      <w:hyperlink r:id="rId35" w:history="1">
        <w:r w:rsidR="00B07639">
          <w:rPr>
            <w:rStyle w:val="Hyperlink"/>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E11F78">
      <w:pPr>
        <w:pStyle w:val="ListParagraph"/>
        <w:numPr>
          <w:ilvl w:val="0"/>
          <w:numId w:val="21"/>
        </w:numPr>
        <w:ind w:hanging="720"/>
        <w:rPr>
          <w:rFonts w:ascii="Times New Roman" w:hAnsi="Times New Roman"/>
          <w:iCs/>
          <w:sz w:val="20"/>
          <w:szCs w:val="20"/>
          <w:lang w:eastAsia="zh-CN"/>
        </w:rPr>
      </w:pPr>
      <w:hyperlink r:id="rId36" w:history="1">
        <w:r w:rsidR="00B07639">
          <w:rPr>
            <w:rStyle w:val="Hyperlink"/>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E11F78">
      <w:pPr>
        <w:pStyle w:val="ListParagraph"/>
        <w:numPr>
          <w:ilvl w:val="0"/>
          <w:numId w:val="21"/>
        </w:numPr>
        <w:ind w:hanging="720"/>
        <w:rPr>
          <w:rFonts w:ascii="Times New Roman" w:hAnsi="Times New Roman"/>
          <w:iCs/>
          <w:sz w:val="20"/>
          <w:szCs w:val="20"/>
          <w:lang w:eastAsia="zh-CN"/>
        </w:rPr>
      </w:pPr>
      <w:hyperlink r:id="rId37" w:history="1">
        <w:r w:rsidR="00B07639">
          <w:rPr>
            <w:rStyle w:val="Hyperlink"/>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E11F78">
      <w:pPr>
        <w:pStyle w:val="ListParagraph"/>
        <w:numPr>
          <w:ilvl w:val="0"/>
          <w:numId w:val="21"/>
        </w:numPr>
        <w:ind w:hanging="720"/>
        <w:rPr>
          <w:rFonts w:ascii="Times New Roman" w:hAnsi="Times New Roman"/>
          <w:iCs/>
          <w:sz w:val="20"/>
          <w:szCs w:val="20"/>
          <w:lang w:eastAsia="zh-CN"/>
        </w:rPr>
      </w:pPr>
      <w:hyperlink r:id="rId38" w:history="1">
        <w:r w:rsidR="00B07639">
          <w:rPr>
            <w:rStyle w:val="Hyperlink"/>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E11F78">
      <w:pPr>
        <w:pStyle w:val="ListParagraph"/>
        <w:numPr>
          <w:ilvl w:val="0"/>
          <w:numId w:val="21"/>
        </w:numPr>
        <w:ind w:hanging="720"/>
        <w:rPr>
          <w:rFonts w:ascii="Times New Roman" w:hAnsi="Times New Roman"/>
          <w:iCs/>
          <w:sz w:val="20"/>
          <w:szCs w:val="20"/>
          <w:lang w:eastAsia="zh-CN"/>
        </w:rPr>
      </w:pPr>
      <w:hyperlink r:id="rId39" w:history="1">
        <w:r w:rsidR="00B07639">
          <w:rPr>
            <w:rStyle w:val="Hyperlink"/>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E11F78">
      <w:pPr>
        <w:pStyle w:val="ListParagraph"/>
        <w:numPr>
          <w:ilvl w:val="0"/>
          <w:numId w:val="21"/>
        </w:numPr>
        <w:ind w:hanging="720"/>
        <w:rPr>
          <w:rFonts w:ascii="Times New Roman" w:hAnsi="Times New Roman"/>
          <w:iCs/>
          <w:sz w:val="20"/>
          <w:szCs w:val="20"/>
          <w:lang w:eastAsia="zh-CN"/>
        </w:rPr>
      </w:pPr>
      <w:hyperlink r:id="rId40" w:history="1">
        <w:r w:rsidR="00B07639">
          <w:rPr>
            <w:rStyle w:val="Hyperlink"/>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E11F78">
      <w:pPr>
        <w:pStyle w:val="ListParagraph"/>
        <w:numPr>
          <w:ilvl w:val="0"/>
          <w:numId w:val="21"/>
        </w:numPr>
        <w:ind w:hanging="720"/>
        <w:rPr>
          <w:rFonts w:ascii="Times New Roman" w:hAnsi="Times New Roman"/>
          <w:iCs/>
          <w:sz w:val="20"/>
          <w:szCs w:val="20"/>
          <w:lang w:eastAsia="zh-CN"/>
        </w:rPr>
      </w:pPr>
      <w:hyperlink r:id="rId41" w:history="1">
        <w:r w:rsidR="00B07639">
          <w:rPr>
            <w:rStyle w:val="Hyperlink"/>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E11F78">
      <w:pPr>
        <w:pStyle w:val="ListParagraph"/>
        <w:numPr>
          <w:ilvl w:val="0"/>
          <w:numId w:val="21"/>
        </w:numPr>
        <w:ind w:hanging="720"/>
        <w:rPr>
          <w:rFonts w:ascii="Times New Roman" w:hAnsi="Times New Roman"/>
          <w:iCs/>
          <w:sz w:val="20"/>
          <w:szCs w:val="20"/>
          <w:lang w:eastAsia="zh-CN"/>
        </w:rPr>
      </w:pPr>
      <w:hyperlink r:id="rId42" w:history="1">
        <w:r w:rsidR="00B07639">
          <w:rPr>
            <w:rStyle w:val="Hyperlink"/>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E11F78">
      <w:pPr>
        <w:pStyle w:val="ListParagraph"/>
        <w:numPr>
          <w:ilvl w:val="0"/>
          <w:numId w:val="21"/>
        </w:numPr>
        <w:ind w:hanging="720"/>
        <w:rPr>
          <w:rFonts w:ascii="Times New Roman" w:hAnsi="Times New Roman"/>
          <w:iCs/>
          <w:sz w:val="20"/>
          <w:szCs w:val="20"/>
          <w:lang w:eastAsia="zh-CN"/>
        </w:rPr>
      </w:pPr>
      <w:hyperlink r:id="rId43" w:history="1">
        <w:r w:rsidR="00B07639">
          <w:rPr>
            <w:rStyle w:val="Hyperlink"/>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E11F78">
      <w:pPr>
        <w:pStyle w:val="ListParagraph"/>
        <w:numPr>
          <w:ilvl w:val="0"/>
          <w:numId w:val="21"/>
        </w:numPr>
        <w:ind w:hanging="720"/>
        <w:rPr>
          <w:rFonts w:ascii="Times New Roman" w:hAnsi="Times New Roman"/>
          <w:iCs/>
          <w:sz w:val="20"/>
          <w:szCs w:val="20"/>
          <w:lang w:eastAsia="zh-CN"/>
        </w:rPr>
      </w:pPr>
      <w:hyperlink r:id="rId44" w:history="1">
        <w:r w:rsidR="00B07639">
          <w:rPr>
            <w:rStyle w:val="Hyperlink"/>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E11F78">
      <w:pPr>
        <w:pStyle w:val="ListParagraph"/>
        <w:numPr>
          <w:ilvl w:val="0"/>
          <w:numId w:val="21"/>
        </w:numPr>
        <w:ind w:hanging="720"/>
        <w:rPr>
          <w:rFonts w:ascii="Times New Roman" w:hAnsi="Times New Roman"/>
          <w:iCs/>
          <w:sz w:val="20"/>
          <w:szCs w:val="20"/>
          <w:lang w:eastAsia="zh-CN"/>
        </w:rPr>
      </w:pPr>
      <w:hyperlink r:id="rId45" w:history="1">
        <w:r w:rsidR="00B07639">
          <w:rPr>
            <w:rStyle w:val="Hyperlink"/>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2014" w14:textId="77777777" w:rsidR="00E11F78" w:rsidRDefault="00E11F78">
      <w:pPr>
        <w:spacing w:after="0" w:line="240" w:lineRule="auto"/>
      </w:pPr>
      <w:r>
        <w:separator/>
      </w:r>
    </w:p>
  </w:endnote>
  <w:endnote w:type="continuationSeparator" w:id="0">
    <w:p w14:paraId="6DA6E2FA" w14:textId="77777777" w:rsidR="00E11F78" w:rsidRDefault="00E1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68DA" w14:textId="77777777" w:rsidR="0058443D" w:rsidRDefault="005844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47412" w14:textId="77777777" w:rsidR="0058443D" w:rsidRDefault="00584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2EFB" w14:textId="77777777" w:rsidR="0058443D" w:rsidRDefault="0058443D">
    <w:pPr>
      <w:pStyle w:val="Footer"/>
      <w:ind w:right="360"/>
    </w:pPr>
    <w:r>
      <w:rPr>
        <w:rStyle w:val="PageNumber"/>
      </w:rPr>
      <w:fldChar w:fldCharType="begin"/>
    </w:r>
    <w:r>
      <w:rPr>
        <w:rStyle w:val="PageNumber"/>
      </w:rPr>
      <w:instrText xml:space="preserve"> PAGE </w:instrText>
    </w:r>
    <w:r>
      <w:rPr>
        <w:rStyle w:val="PageNumber"/>
      </w:rPr>
      <w:fldChar w:fldCharType="separate"/>
    </w:r>
    <w:r w:rsidR="002913E8">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13E8">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896F" w14:textId="77777777" w:rsidR="00E11F78" w:rsidRDefault="00E11F78">
      <w:pPr>
        <w:spacing w:after="0" w:line="240" w:lineRule="auto"/>
      </w:pPr>
      <w:r>
        <w:separator/>
      </w:r>
    </w:p>
  </w:footnote>
  <w:footnote w:type="continuationSeparator" w:id="0">
    <w:p w14:paraId="4431F1F8" w14:textId="77777777" w:rsidR="00E11F78" w:rsidRDefault="00E1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FD61" w14:textId="77777777" w:rsidR="0058443D" w:rsidRDefault="005844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table" w:customStyle="1" w:styleId="1">
    <w:name w:val="표 구분선1"/>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135A55"/>
    <w:rsid w:val="00141A58"/>
    <w:rsid w:val="001530CB"/>
    <w:rsid w:val="001552B2"/>
    <w:rsid w:val="00161CEF"/>
    <w:rsid w:val="001824B7"/>
    <w:rsid w:val="00183B88"/>
    <w:rsid w:val="0018681A"/>
    <w:rsid w:val="001A0C61"/>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5DD79D-F798-4095-B2B7-57079292167D}">
  <ds:schemaRefs>
    <ds:schemaRef ds:uri="http://schemas.openxmlformats.org/officeDocument/2006/bibliography"/>
  </ds:schemaRefs>
</ds:datastoreItem>
</file>

<file path=customXml/itemProps4.xml><?xml version="1.0" encoding="utf-8"?>
<ds:datastoreItem xmlns:ds="http://schemas.openxmlformats.org/officeDocument/2006/customXml" ds:itemID="{7193E1A3-2E79-4D01-B7C1-6F9F2414C313}">
  <ds:schemaRefs>
    <ds:schemaRef ds:uri="http://schemas.openxmlformats.org/officeDocument/2006/bibliography"/>
  </ds:schemaRefs>
</ds:datastoreItem>
</file>

<file path=customXml/itemProps5.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6.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9DE431-D482-49E4-B9F6-E62A0D1A29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4</TotalTime>
  <Pages>23</Pages>
  <Words>9187</Words>
  <Characters>52371</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61436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Kome Oteri</cp:lastModifiedBy>
  <cp:revision>2</cp:revision>
  <cp:lastPrinted>2011-11-09T07:49:00Z</cp:lastPrinted>
  <dcterms:created xsi:type="dcterms:W3CDTF">2022-01-19T21:23:00Z</dcterms:created>
  <dcterms:modified xsi:type="dcterms:W3CDTF">2022-01-19T21:23:00Z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1642508749</vt:lpwstr>
  </property>
</Properties>
</file>