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796F5" w14:textId="77777777" w:rsidR="00A323B9" w:rsidRDefault="00A323B9" w:rsidP="002A2F25">
      <w:pPr>
        <w:rPr>
          <w:rFonts w:ascii="Arial" w:hAnsi="Arial" w:cs="Arial"/>
          <w:b/>
          <w:bCs/>
          <w:sz w:val="22"/>
        </w:rPr>
      </w:pPr>
    </w:p>
    <w:p w14:paraId="7FE76819" w14:textId="05DBC920" w:rsidR="002A2F25" w:rsidRPr="0068727F" w:rsidRDefault="002A2F25" w:rsidP="002A2F25">
      <w:pPr>
        <w:rPr>
          <w:rFonts w:ascii="Arial" w:hAnsi="Arial" w:cs="Arial"/>
          <w:b/>
          <w:bCs/>
          <w:sz w:val="22"/>
        </w:rPr>
      </w:pPr>
      <w:r w:rsidRPr="0068727F">
        <w:rPr>
          <w:rFonts w:ascii="Arial" w:hAnsi="Arial" w:cs="Arial"/>
          <w:b/>
          <w:bCs/>
          <w:sz w:val="22"/>
        </w:rPr>
        <w:t>3GPP TSG RAN WG1 Mee</w:t>
      </w:r>
      <w:r w:rsidR="00830195" w:rsidRPr="0068727F">
        <w:rPr>
          <w:rFonts w:ascii="Arial" w:hAnsi="Arial" w:cs="Arial"/>
          <w:b/>
          <w:bCs/>
          <w:sz w:val="22"/>
        </w:rPr>
        <w:t xml:space="preserve">ting </w:t>
      </w:r>
      <w:r w:rsidR="004D76E8" w:rsidRPr="0068727F">
        <w:rPr>
          <w:rFonts w:ascii="Arial" w:hAnsi="Arial" w:cs="Arial"/>
          <w:b/>
          <w:bCs/>
          <w:sz w:val="22"/>
        </w:rPr>
        <w:t>#</w:t>
      </w:r>
      <w:r w:rsidR="00D84B49">
        <w:rPr>
          <w:rFonts w:ascii="Arial" w:hAnsi="Arial" w:cs="Arial"/>
          <w:b/>
          <w:bCs/>
          <w:sz w:val="22"/>
        </w:rPr>
        <w:t>10</w:t>
      </w:r>
      <w:r w:rsidR="0015585B">
        <w:rPr>
          <w:rFonts w:ascii="Arial" w:hAnsi="Arial" w:cs="Arial"/>
          <w:b/>
          <w:bCs/>
          <w:sz w:val="22"/>
        </w:rPr>
        <w:t>7</w:t>
      </w:r>
      <w:r w:rsidR="00B43B86">
        <w:rPr>
          <w:rFonts w:ascii="Arial" w:hAnsi="Arial" w:cs="Arial"/>
          <w:b/>
          <w:bCs/>
          <w:sz w:val="22"/>
        </w:rPr>
        <w:t>bis</w:t>
      </w:r>
      <w:r w:rsidR="00D84B49">
        <w:rPr>
          <w:rFonts w:ascii="Arial" w:hAnsi="Arial" w:cs="Arial"/>
          <w:b/>
          <w:bCs/>
          <w:sz w:val="22"/>
        </w:rPr>
        <w:t>-e</w:t>
      </w:r>
      <w:r w:rsidR="0076249C" w:rsidRPr="0068727F">
        <w:rPr>
          <w:rFonts w:ascii="Arial" w:hAnsi="Arial" w:cs="Arial"/>
          <w:b/>
          <w:bCs/>
          <w:sz w:val="22"/>
        </w:rPr>
        <w:tab/>
      </w:r>
      <w:r w:rsidR="00683AFF" w:rsidRPr="0068727F">
        <w:rPr>
          <w:rFonts w:ascii="Arial" w:hAnsi="Arial" w:cs="Arial"/>
          <w:b/>
          <w:bCs/>
          <w:sz w:val="22"/>
        </w:rPr>
        <w:tab/>
      </w:r>
      <w:r w:rsidR="007A7868" w:rsidRPr="0068727F">
        <w:rPr>
          <w:rFonts w:ascii="Arial" w:hAnsi="Arial" w:cs="Arial"/>
          <w:b/>
          <w:bCs/>
          <w:sz w:val="22"/>
        </w:rPr>
        <w:tab/>
      </w:r>
      <w:r w:rsidR="007A7868" w:rsidRPr="0068727F">
        <w:rPr>
          <w:rFonts w:ascii="Arial" w:hAnsi="Arial" w:cs="Arial"/>
          <w:b/>
          <w:bCs/>
          <w:sz w:val="22"/>
        </w:rPr>
        <w:tab/>
      </w:r>
      <w:r w:rsidR="00C433C7" w:rsidRPr="0068727F">
        <w:rPr>
          <w:rFonts w:ascii="Arial" w:hAnsi="Arial" w:cs="Arial"/>
          <w:b/>
          <w:bCs/>
          <w:sz w:val="22"/>
        </w:rPr>
        <w:tab/>
      </w:r>
      <w:r w:rsidR="00830195" w:rsidRPr="0068727F">
        <w:rPr>
          <w:rFonts w:ascii="Arial" w:hAnsi="Arial" w:cs="Arial"/>
          <w:b/>
          <w:bCs/>
          <w:sz w:val="22"/>
        </w:rPr>
        <w:tab/>
      </w:r>
      <w:r w:rsidR="006E7DBD" w:rsidRPr="0068727F">
        <w:rPr>
          <w:rFonts w:ascii="Arial" w:hAnsi="Arial" w:cs="Arial"/>
          <w:b/>
          <w:bCs/>
          <w:sz w:val="22"/>
        </w:rPr>
        <w:tab/>
      </w:r>
      <w:r w:rsidR="00830195" w:rsidRPr="0068727F">
        <w:rPr>
          <w:rFonts w:ascii="Arial" w:hAnsi="Arial" w:cs="Arial"/>
          <w:b/>
          <w:bCs/>
          <w:sz w:val="22"/>
        </w:rPr>
        <w:t>R1-</w:t>
      </w:r>
      <w:r w:rsidR="00AB256E" w:rsidRPr="00AB256E">
        <w:rPr>
          <w:rFonts w:ascii="Arial" w:hAnsi="Arial" w:cs="Arial"/>
          <w:b/>
          <w:bCs/>
          <w:sz w:val="22"/>
        </w:rPr>
        <w:t>2</w:t>
      </w:r>
      <w:r w:rsidR="00B43B86">
        <w:rPr>
          <w:rFonts w:ascii="Arial" w:hAnsi="Arial" w:cs="Arial"/>
          <w:b/>
          <w:bCs/>
          <w:sz w:val="22"/>
        </w:rPr>
        <w:t>20xxxx</w:t>
      </w:r>
    </w:p>
    <w:p w14:paraId="4816F7D1" w14:textId="0F03E5FF" w:rsidR="00683AFF" w:rsidRDefault="0022034D" w:rsidP="002A2F25">
      <w:pPr>
        <w:rPr>
          <w:rFonts w:ascii="Arial" w:hAnsi="Arial" w:cs="Arial"/>
          <w:b/>
          <w:bCs/>
          <w:sz w:val="22"/>
        </w:rPr>
      </w:pPr>
      <w:r w:rsidRPr="0022034D">
        <w:rPr>
          <w:rFonts w:ascii="Arial" w:hAnsi="Arial" w:cs="Arial"/>
          <w:b/>
          <w:bCs/>
          <w:sz w:val="22"/>
        </w:rPr>
        <w:t xml:space="preserve">e-Meeting, </w:t>
      </w:r>
      <w:r w:rsidR="00B43B86">
        <w:rPr>
          <w:rFonts w:ascii="Arial" w:hAnsi="Arial" w:cs="Arial"/>
          <w:b/>
          <w:bCs/>
          <w:sz w:val="22"/>
        </w:rPr>
        <w:t>January</w:t>
      </w:r>
      <w:r w:rsidRPr="0022034D">
        <w:rPr>
          <w:rFonts w:ascii="Arial" w:hAnsi="Arial" w:cs="Arial"/>
          <w:b/>
          <w:bCs/>
          <w:sz w:val="22"/>
        </w:rPr>
        <w:t xml:space="preserve"> </w:t>
      </w:r>
      <w:r w:rsidR="0015585B">
        <w:rPr>
          <w:rFonts w:ascii="Arial" w:hAnsi="Arial" w:cs="Arial"/>
          <w:b/>
          <w:bCs/>
          <w:sz w:val="22"/>
        </w:rPr>
        <w:t>1</w:t>
      </w:r>
      <w:r w:rsidR="00B43B86">
        <w:rPr>
          <w:rFonts w:ascii="Arial" w:hAnsi="Arial" w:cs="Arial"/>
          <w:b/>
          <w:bCs/>
          <w:sz w:val="22"/>
        </w:rPr>
        <w:t>7</w:t>
      </w:r>
      <w:r w:rsidR="00B43B86" w:rsidRPr="00B43B86">
        <w:rPr>
          <w:rFonts w:ascii="Arial" w:hAnsi="Arial" w:cs="Arial"/>
          <w:b/>
          <w:bCs/>
          <w:sz w:val="22"/>
          <w:vertAlign w:val="superscript"/>
        </w:rPr>
        <w:t>th</w:t>
      </w:r>
      <w:r w:rsidR="00B43B86">
        <w:rPr>
          <w:rFonts w:ascii="Arial" w:hAnsi="Arial" w:cs="Arial"/>
          <w:b/>
          <w:bCs/>
          <w:sz w:val="22"/>
        </w:rPr>
        <w:t xml:space="preserve"> </w:t>
      </w:r>
      <w:r w:rsidRPr="0022034D">
        <w:rPr>
          <w:rFonts w:ascii="Arial" w:hAnsi="Arial" w:cs="Arial"/>
          <w:b/>
          <w:bCs/>
          <w:sz w:val="22"/>
        </w:rPr>
        <w:t xml:space="preserve">– </w:t>
      </w:r>
      <w:r w:rsidR="00B43B86">
        <w:rPr>
          <w:rFonts w:ascii="Arial" w:hAnsi="Arial" w:cs="Arial"/>
          <w:b/>
          <w:bCs/>
          <w:sz w:val="22"/>
        </w:rPr>
        <w:t>25</w:t>
      </w:r>
      <w:r w:rsidR="00B43B86" w:rsidRPr="00B43B86">
        <w:rPr>
          <w:rFonts w:ascii="Arial" w:hAnsi="Arial" w:cs="Arial"/>
          <w:b/>
          <w:bCs/>
          <w:sz w:val="22"/>
          <w:vertAlign w:val="superscript"/>
        </w:rPr>
        <w:t>th</w:t>
      </w:r>
      <w:r w:rsidRPr="0022034D">
        <w:rPr>
          <w:rFonts w:ascii="Arial" w:hAnsi="Arial" w:cs="Arial"/>
          <w:b/>
          <w:bCs/>
          <w:sz w:val="22"/>
        </w:rPr>
        <w:t>, 202</w:t>
      </w:r>
      <w:r w:rsidR="00B43B86">
        <w:rPr>
          <w:rFonts w:ascii="Arial" w:hAnsi="Arial" w:cs="Arial"/>
          <w:b/>
          <w:bCs/>
          <w:sz w:val="22"/>
        </w:rPr>
        <w:t>2</w:t>
      </w:r>
    </w:p>
    <w:p w14:paraId="6394470A" w14:textId="77777777" w:rsidR="0022034D" w:rsidRPr="0068727F" w:rsidRDefault="0022034D" w:rsidP="002A2F25">
      <w:pPr>
        <w:rPr>
          <w:rFonts w:ascii="Arial" w:hAnsi="Arial" w:cs="Arial"/>
        </w:rPr>
      </w:pPr>
    </w:p>
    <w:p w14:paraId="342DE8DD" w14:textId="5A814CE9" w:rsidR="00602A6B" w:rsidRPr="0068727F" w:rsidRDefault="00602A6B">
      <w:pPr>
        <w:spacing w:after="60"/>
        <w:ind w:left="1985" w:hanging="1985"/>
        <w:rPr>
          <w:rFonts w:ascii="Arial" w:hAnsi="Arial" w:cs="Arial"/>
          <w:b/>
          <w:bCs/>
        </w:rPr>
      </w:pPr>
      <w:r w:rsidRPr="0068727F">
        <w:rPr>
          <w:rFonts w:ascii="Arial" w:hAnsi="Arial" w:cs="Arial"/>
          <w:b/>
        </w:rPr>
        <w:t>Title:</w:t>
      </w:r>
      <w:r w:rsidRPr="0068727F">
        <w:rPr>
          <w:rFonts w:ascii="Arial" w:hAnsi="Arial" w:cs="Arial"/>
          <w:b/>
        </w:rPr>
        <w:tab/>
      </w:r>
      <w:r w:rsidR="006E7DBD" w:rsidRPr="0068727F">
        <w:rPr>
          <w:rFonts w:ascii="Arial" w:hAnsi="Arial" w:cs="Arial"/>
          <w:b/>
        </w:rPr>
        <w:t xml:space="preserve">[Draft] </w:t>
      </w:r>
      <w:r w:rsidR="00274230" w:rsidRPr="0068727F">
        <w:rPr>
          <w:rFonts w:ascii="Arial" w:hAnsi="Arial" w:cs="Arial"/>
          <w:b/>
        </w:rPr>
        <w:t xml:space="preserve">LS </w:t>
      </w:r>
      <w:r w:rsidR="00B650A8" w:rsidRPr="00B650A8">
        <w:rPr>
          <w:rFonts w:ascii="Arial" w:hAnsi="Arial" w:cs="Arial"/>
          <w:b/>
        </w:rPr>
        <w:t xml:space="preserve">on </w:t>
      </w:r>
      <w:r w:rsidR="00B43B86">
        <w:rPr>
          <w:rFonts w:ascii="Arial" w:hAnsi="Arial" w:cs="Arial"/>
          <w:b/>
        </w:rPr>
        <w:t>a minimum guard period between two SRS resources for antenna switching</w:t>
      </w:r>
    </w:p>
    <w:p w14:paraId="604B3B41" w14:textId="4DC5F11D" w:rsidR="00602A6B" w:rsidRPr="0068727F" w:rsidRDefault="00602A6B">
      <w:pPr>
        <w:spacing w:after="60"/>
        <w:ind w:left="1985" w:hanging="1985"/>
        <w:rPr>
          <w:rFonts w:ascii="Arial" w:hAnsi="Arial" w:cs="Arial"/>
          <w:bCs/>
        </w:rPr>
      </w:pPr>
      <w:r w:rsidRPr="0068727F">
        <w:rPr>
          <w:rFonts w:ascii="Arial" w:hAnsi="Arial" w:cs="Arial"/>
          <w:b/>
        </w:rPr>
        <w:t>Response to:</w:t>
      </w:r>
      <w:r w:rsidRPr="0068727F">
        <w:rPr>
          <w:rFonts w:ascii="Arial" w:hAnsi="Arial" w:cs="Arial"/>
          <w:bCs/>
        </w:rPr>
        <w:tab/>
      </w:r>
    </w:p>
    <w:p w14:paraId="412D05B4" w14:textId="651D0F0D" w:rsidR="00602A6B" w:rsidRPr="0068727F" w:rsidRDefault="00602A6B">
      <w:pPr>
        <w:spacing w:after="60"/>
        <w:ind w:left="1985" w:hanging="1985"/>
        <w:rPr>
          <w:rFonts w:ascii="Arial" w:hAnsi="Arial" w:cs="Arial"/>
          <w:bCs/>
        </w:rPr>
      </w:pPr>
      <w:r w:rsidRPr="0068727F">
        <w:rPr>
          <w:rFonts w:ascii="Arial" w:hAnsi="Arial" w:cs="Arial"/>
          <w:b/>
        </w:rPr>
        <w:t>Release:</w:t>
      </w:r>
      <w:r w:rsidRPr="0068727F">
        <w:rPr>
          <w:rFonts w:ascii="Arial" w:hAnsi="Arial" w:cs="Arial"/>
          <w:bCs/>
        </w:rPr>
        <w:tab/>
      </w:r>
      <w:r w:rsidR="005F4CCE" w:rsidRPr="0068727F">
        <w:rPr>
          <w:rFonts w:ascii="Arial" w:hAnsi="Arial" w:cs="Arial"/>
          <w:bCs/>
        </w:rPr>
        <w:t>Rel-1</w:t>
      </w:r>
      <w:r w:rsidR="0022034D">
        <w:rPr>
          <w:rFonts w:ascii="Arial" w:hAnsi="Arial" w:cs="Arial"/>
          <w:bCs/>
        </w:rPr>
        <w:t>7</w:t>
      </w:r>
    </w:p>
    <w:p w14:paraId="7740A31A" w14:textId="46F3C34E" w:rsidR="00602A6B" w:rsidRPr="0068727F" w:rsidRDefault="00602A6B">
      <w:pPr>
        <w:spacing w:after="60"/>
        <w:ind w:left="1985" w:hanging="1985"/>
        <w:rPr>
          <w:rFonts w:ascii="Arial" w:hAnsi="Arial" w:cs="Arial"/>
          <w:bCs/>
        </w:rPr>
      </w:pPr>
      <w:r w:rsidRPr="0068727F">
        <w:rPr>
          <w:rFonts w:ascii="Arial" w:hAnsi="Arial" w:cs="Arial"/>
          <w:b/>
        </w:rPr>
        <w:t>Work Item:</w:t>
      </w:r>
      <w:r w:rsidRPr="0068727F">
        <w:rPr>
          <w:rFonts w:ascii="Arial" w:hAnsi="Arial" w:cs="Arial"/>
          <w:bCs/>
        </w:rPr>
        <w:tab/>
      </w:r>
      <w:r w:rsidR="0022034D" w:rsidRPr="0022034D">
        <w:rPr>
          <w:rFonts w:ascii="Arial" w:hAnsi="Arial" w:cs="Arial"/>
          <w:bCs/>
        </w:rPr>
        <w:t>NR_ext_to_71GHz</w:t>
      </w:r>
    </w:p>
    <w:p w14:paraId="05BE1F0D" w14:textId="77777777" w:rsidR="00602A6B" w:rsidRPr="0068727F" w:rsidRDefault="00602A6B">
      <w:pPr>
        <w:spacing w:after="60"/>
        <w:ind w:left="1985" w:hanging="1985"/>
        <w:rPr>
          <w:rFonts w:ascii="Arial" w:hAnsi="Arial" w:cs="Arial"/>
          <w:b/>
        </w:rPr>
      </w:pPr>
    </w:p>
    <w:p w14:paraId="69B9D9E9" w14:textId="3AF1768F" w:rsidR="00602A6B" w:rsidRPr="0068727F" w:rsidRDefault="00602A6B">
      <w:pPr>
        <w:spacing w:after="60"/>
        <w:ind w:left="1985" w:hanging="1985"/>
        <w:rPr>
          <w:rFonts w:ascii="Arial" w:hAnsi="Arial" w:cs="Arial"/>
          <w:bCs/>
        </w:rPr>
      </w:pPr>
      <w:r w:rsidRPr="0068727F">
        <w:rPr>
          <w:rFonts w:ascii="Arial" w:hAnsi="Arial" w:cs="Arial"/>
          <w:b/>
        </w:rPr>
        <w:t>Source:</w:t>
      </w:r>
      <w:r w:rsidRPr="0068727F">
        <w:rPr>
          <w:rFonts w:ascii="Arial" w:hAnsi="Arial" w:cs="Arial"/>
          <w:bCs/>
          <w:color w:val="FF0000"/>
        </w:rPr>
        <w:tab/>
      </w:r>
      <w:proofErr w:type="spellStart"/>
      <w:r w:rsidR="00B43B86">
        <w:rPr>
          <w:rFonts w:ascii="Arial" w:hAnsi="Arial" w:cs="Arial"/>
          <w:bCs/>
        </w:rPr>
        <w:t>InterDigital</w:t>
      </w:r>
      <w:proofErr w:type="spellEnd"/>
      <w:r w:rsidR="006E7DBD" w:rsidRPr="0068727F">
        <w:rPr>
          <w:rFonts w:ascii="Arial" w:hAnsi="Arial" w:cs="Arial"/>
          <w:bCs/>
        </w:rPr>
        <w:t xml:space="preserve"> [</w:t>
      </w:r>
      <w:r w:rsidR="00FE68B4" w:rsidRPr="0068727F">
        <w:rPr>
          <w:rFonts w:ascii="Arial" w:hAnsi="Arial" w:cs="Arial"/>
          <w:bCs/>
        </w:rPr>
        <w:t>R</w:t>
      </w:r>
      <w:r w:rsidR="00EB318F" w:rsidRPr="0068727F">
        <w:rPr>
          <w:rFonts w:ascii="Arial" w:hAnsi="Arial" w:cs="Arial"/>
          <w:bCs/>
        </w:rPr>
        <w:t>AN1</w:t>
      </w:r>
      <w:r w:rsidR="006E7DBD" w:rsidRPr="0068727F">
        <w:rPr>
          <w:rFonts w:ascii="Arial" w:hAnsi="Arial" w:cs="Arial"/>
          <w:bCs/>
        </w:rPr>
        <w:t>]</w:t>
      </w:r>
    </w:p>
    <w:p w14:paraId="19E9B596" w14:textId="0DACCECF" w:rsidR="00602A6B" w:rsidRPr="0068727F" w:rsidRDefault="00602A6B">
      <w:pPr>
        <w:spacing w:after="60"/>
        <w:ind w:left="1985" w:hanging="1985"/>
        <w:rPr>
          <w:rFonts w:ascii="Arial" w:hAnsi="Arial" w:cs="Arial"/>
          <w:bCs/>
        </w:rPr>
      </w:pPr>
      <w:r w:rsidRPr="0068727F">
        <w:rPr>
          <w:rFonts w:ascii="Arial" w:hAnsi="Arial" w:cs="Arial"/>
          <w:b/>
        </w:rPr>
        <w:t>To:</w:t>
      </w:r>
      <w:r w:rsidRPr="0068727F">
        <w:rPr>
          <w:rFonts w:ascii="Arial" w:hAnsi="Arial" w:cs="Arial"/>
          <w:bCs/>
        </w:rPr>
        <w:tab/>
      </w:r>
      <w:r w:rsidR="00A54B21" w:rsidRPr="0068727F">
        <w:rPr>
          <w:rFonts w:ascii="Arial" w:hAnsi="Arial" w:cs="Arial"/>
          <w:bCs/>
        </w:rPr>
        <w:t>RAN</w:t>
      </w:r>
      <w:r w:rsidR="00B43B86">
        <w:rPr>
          <w:rFonts w:ascii="Arial" w:hAnsi="Arial" w:cs="Arial"/>
          <w:bCs/>
        </w:rPr>
        <w:t>4</w:t>
      </w:r>
    </w:p>
    <w:p w14:paraId="35E7EB39" w14:textId="4D7EC6C8" w:rsidR="00602A6B" w:rsidRPr="0068727F" w:rsidRDefault="00602A6B">
      <w:pPr>
        <w:spacing w:after="60"/>
        <w:ind w:left="1985" w:hanging="1985"/>
        <w:rPr>
          <w:rFonts w:ascii="Arial" w:hAnsi="Arial" w:cs="Arial"/>
          <w:bCs/>
        </w:rPr>
      </w:pPr>
      <w:r w:rsidRPr="0068727F">
        <w:rPr>
          <w:rFonts w:ascii="Arial" w:hAnsi="Arial" w:cs="Arial"/>
          <w:b/>
        </w:rPr>
        <w:t>Cc:</w:t>
      </w:r>
      <w:r w:rsidRPr="0068727F">
        <w:rPr>
          <w:rFonts w:ascii="Arial" w:hAnsi="Arial" w:cs="Arial"/>
          <w:bCs/>
        </w:rPr>
        <w:tab/>
      </w:r>
    </w:p>
    <w:p w14:paraId="1D37B83C" w14:textId="77777777" w:rsidR="00602A6B" w:rsidRPr="0068727F" w:rsidRDefault="00602A6B">
      <w:pPr>
        <w:spacing w:after="60"/>
        <w:ind w:left="1985" w:hanging="1985"/>
        <w:rPr>
          <w:rFonts w:ascii="Arial" w:hAnsi="Arial" w:cs="Arial"/>
          <w:bCs/>
        </w:rPr>
      </w:pPr>
    </w:p>
    <w:p w14:paraId="7DA3970E" w14:textId="77777777" w:rsidR="00602A6B" w:rsidRPr="0068727F" w:rsidRDefault="00602A6B">
      <w:pPr>
        <w:tabs>
          <w:tab w:val="left" w:pos="2268"/>
        </w:tabs>
        <w:rPr>
          <w:rFonts w:ascii="Arial" w:hAnsi="Arial" w:cs="Arial"/>
          <w:bCs/>
        </w:rPr>
      </w:pPr>
      <w:r w:rsidRPr="0068727F">
        <w:rPr>
          <w:rFonts w:ascii="Arial" w:hAnsi="Arial" w:cs="Arial"/>
          <w:b/>
        </w:rPr>
        <w:t>Contact Person:</w:t>
      </w:r>
      <w:r w:rsidRPr="0068727F">
        <w:rPr>
          <w:rFonts w:ascii="Arial" w:hAnsi="Arial" w:cs="Arial"/>
          <w:bCs/>
        </w:rPr>
        <w:tab/>
      </w:r>
    </w:p>
    <w:p w14:paraId="07E6FC4F" w14:textId="6549EB22" w:rsidR="00602A6B" w:rsidRPr="0068727F" w:rsidRDefault="00602A6B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68727F">
        <w:rPr>
          <w:rFonts w:cs="Arial"/>
        </w:rPr>
        <w:t>Name:</w:t>
      </w:r>
      <w:r w:rsidRPr="0068727F">
        <w:rPr>
          <w:rFonts w:cs="Arial"/>
          <w:b w:val="0"/>
          <w:bCs/>
        </w:rPr>
        <w:tab/>
      </w:r>
      <w:proofErr w:type="spellStart"/>
      <w:r w:rsidR="00B43B86">
        <w:rPr>
          <w:rFonts w:cs="Arial"/>
          <w:b w:val="0"/>
          <w:bCs/>
        </w:rPr>
        <w:t>Youngwoo</w:t>
      </w:r>
      <w:proofErr w:type="spellEnd"/>
      <w:r w:rsidR="00B43B86">
        <w:rPr>
          <w:rFonts w:cs="Arial"/>
          <w:b w:val="0"/>
          <w:bCs/>
        </w:rPr>
        <w:t xml:space="preserve"> Kwak</w:t>
      </w:r>
    </w:p>
    <w:p w14:paraId="436A1EDE" w14:textId="4C7FD2FB" w:rsidR="00602A6B" w:rsidRPr="0068727F" w:rsidRDefault="00602A6B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68727F">
        <w:rPr>
          <w:rFonts w:cs="Arial"/>
        </w:rPr>
        <w:t>E-mail Address:</w:t>
      </w:r>
      <w:r w:rsidRPr="0068727F">
        <w:rPr>
          <w:rFonts w:cs="Arial"/>
          <w:b w:val="0"/>
          <w:bCs/>
        </w:rPr>
        <w:tab/>
      </w:r>
      <w:proofErr w:type="spellStart"/>
      <w:r w:rsidR="00B43B86">
        <w:rPr>
          <w:rFonts w:cs="Arial"/>
          <w:b w:val="0"/>
          <w:bCs/>
          <w:color w:val="auto"/>
        </w:rPr>
        <w:t>youngwoo.kwak</w:t>
      </w:r>
      <w:proofErr w:type="spellEnd"/>
      <w:r w:rsidR="009D4EF9" w:rsidRPr="0068727F">
        <w:rPr>
          <w:rFonts w:cs="Arial"/>
          <w:b w:val="0"/>
          <w:bCs/>
          <w:color w:val="auto"/>
        </w:rPr>
        <w:t xml:space="preserve"> (at) </w:t>
      </w:r>
      <w:r w:rsidR="00B43B86">
        <w:rPr>
          <w:rFonts w:cs="Arial"/>
          <w:b w:val="0"/>
          <w:bCs/>
          <w:color w:val="auto"/>
        </w:rPr>
        <w:t>interdigital</w:t>
      </w:r>
      <w:r w:rsidR="009D4EF9" w:rsidRPr="0068727F">
        <w:rPr>
          <w:rFonts w:cs="Arial"/>
          <w:b w:val="0"/>
          <w:bCs/>
          <w:color w:val="auto"/>
        </w:rPr>
        <w:t xml:space="preserve"> (dot) com</w:t>
      </w:r>
      <w:r w:rsidR="00AF5E59">
        <w:rPr>
          <w:rFonts w:cs="Arial"/>
          <w:b w:val="0"/>
          <w:bCs/>
          <w:color w:val="auto"/>
        </w:rPr>
        <w:t xml:space="preserve">, </w:t>
      </w:r>
    </w:p>
    <w:p w14:paraId="592EFF04" w14:textId="77777777" w:rsidR="00602A6B" w:rsidRPr="0068727F" w:rsidRDefault="00602A6B">
      <w:pPr>
        <w:spacing w:after="60"/>
        <w:ind w:left="1985" w:hanging="1985"/>
        <w:rPr>
          <w:rFonts w:ascii="Arial" w:hAnsi="Arial" w:cs="Arial"/>
          <w:b/>
        </w:rPr>
      </w:pPr>
    </w:p>
    <w:p w14:paraId="7AFA2A85" w14:textId="77777777" w:rsidR="00602A6B" w:rsidRPr="0068727F" w:rsidRDefault="00602A6B">
      <w:pPr>
        <w:spacing w:after="60"/>
        <w:ind w:left="1985" w:hanging="1985"/>
        <w:rPr>
          <w:rFonts w:ascii="Arial" w:hAnsi="Arial" w:cs="Arial"/>
          <w:lang w:eastAsia="ja-JP"/>
        </w:rPr>
      </w:pPr>
      <w:r w:rsidRPr="0068727F">
        <w:rPr>
          <w:rFonts w:ascii="Arial" w:hAnsi="Arial" w:cs="Arial"/>
          <w:b/>
        </w:rPr>
        <w:t>Attachments:</w:t>
      </w:r>
      <w:r w:rsidRPr="0068727F">
        <w:rPr>
          <w:rFonts w:ascii="Arial" w:hAnsi="Arial" w:cs="Arial"/>
          <w:bCs/>
        </w:rPr>
        <w:tab/>
      </w:r>
    </w:p>
    <w:p w14:paraId="6A3E29FF" w14:textId="77777777" w:rsidR="00602A6B" w:rsidRPr="0068727F" w:rsidRDefault="00602A6B">
      <w:pPr>
        <w:pBdr>
          <w:bottom w:val="single" w:sz="4" w:space="1" w:color="auto"/>
        </w:pBdr>
        <w:rPr>
          <w:rFonts w:ascii="Arial" w:hAnsi="Arial" w:cs="Arial"/>
        </w:rPr>
      </w:pPr>
    </w:p>
    <w:p w14:paraId="6DDE1B3D" w14:textId="77777777" w:rsidR="00602A6B" w:rsidRPr="0068727F" w:rsidRDefault="00602A6B">
      <w:pPr>
        <w:rPr>
          <w:rFonts w:ascii="Arial" w:hAnsi="Arial" w:cs="Arial"/>
        </w:rPr>
      </w:pPr>
    </w:p>
    <w:p w14:paraId="7CC7D9CF" w14:textId="77777777" w:rsidR="00602A6B" w:rsidRPr="0068727F" w:rsidRDefault="00602A6B">
      <w:pPr>
        <w:spacing w:after="120"/>
        <w:rPr>
          <w:rFonts w:ascii="Arial" w:hAnsi="Arial" w:cs="Arial"/>
          <w:b/>
        </w:rPr>
      </w:pPr>
      <w:r w:rsidRPr="0068727F">
        <w:rPr>
          <w:rFonts w:ascii="Arial" w:hAnsi="Arial" w:cs="Arial"/>
          <w:b/>
        </w:rPr>
        <w:t>1. Overall Description:</w:t>
      </w:r>
    </w:p>
    <w:p w14:paraId="19FBD4B6" w14:textId="77777777" w:rsidR="00904AAE" w:rsidRPr="0068727F" w:rsidRDefault="00904AAE" w:rsidP="00DF4C2A">
      <w:pPr>
        <w:rPr>
          <w:rFonts w:ascii="Arial" w:hAnsi="Arial" w:cs="Arial"/>
        </w:rPr>
      </w:pPr>
    </w:p>
    <w:p w14:paraId="250F6086" w14:textId="5F80F3D4" w:rsidR="00304D9E" w:rsidRDefault="00EB54C7" w:rsidP="00C15D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RAN1 has </w:t>
      </w:r>
      <w:r w:rsidR="00CF0325">
        <w:rPr>
          <w:rFonts w:ascii="Arial" w:hAnsi="Arial" w:cs="Arial"/>
        </w:rPr>
        <w:t xml:space="preserve">made the </w:t>
      </w:r>
      <w:r w:rsidR="0088288E">
        <w:rPr>
          <w:rFonts w:ascii="Arial" w:hAnsi="Arial" w:cs="Arial"/>
        </w:rPr>
        <w:t xml:space="preserve">following </w:t>
      </w:r>
      <w:r w:rsidR="00CF0325">
        <w:rPr>
          <w:rFonts w:ascii="Arial" w:hAnsi="Arial" w:cs="Arial"/>
        </w:rPr>
        <w:t>agreement</w:t>
      </w:r>
      <w:del w:id="0" w:author="Naoya Shibaike" w:date="2022-01-21T15:35:00Z">
        <w:r w:rsidR="00CF0325" w:rsidDel="00807832">
          <w:rPr>
            <w:rFonts w:ascii="Arial" w:hAnsi="Arial" w:cs="Arial"/>
          </w:rPr>
          <w:delText>s</w:delText>
        </w:r>
      </w:del>
      <w:r w:rsidR="00CF0325">
        <w:rPr>
          <w:rFonts w:ascii="Arial" w:hAnsi="Arial" w:cs="Arial"/>
        </w:rPr>
        <w:t xml:space="preserve"> regarding </w:t>
      </w:r>
      <w:del w:id="1" w:author="Shupeng Li" w:date="2022-01-21T16:54:00Z">
        <w:r w:rsidR="00B43B86" w:rsidDel="000F7F9A">
          <w:rPr>
            <w:rFonts w:ascii="Arial" w:hAnsi="Arial" w:cs="Arial"/>
          </w:rPr>
          <w:delText xml:space="preserve">a </w:delText>
        </w:r>
      </w:del>
      <w:ins w:id="2" w:author="Shupeng Li" w:date="2022-01-21T16:54:00Z">
        <w:r w:rsidR="000F7F9A">
          <w:rPr>
            <w:rFonts w:ascii="Arial" w:hAnsi="Arial" w:cs="Arial"/>
          </w:rPr>
          <w:t xml:space="preserve">the </w:t>
        </w:r>
      </w:ins>
      <w:r w:rsidR="00B43B86">
        <w:rPr>
          <w:rFonts w:ascii="Arial" w:hAnsi="Arial" w:cs="Arial"/>
        </w:rPr>
        <w:t xml:space="preserve">minimum guard period Y between two SRS resources of an SRS resource set for antenna switching for 480 kHz SCS and 960 kHz SCS: </w:t>
      </w:r>
      <w:r w:rsidR="00304D9E">
        <w:rPr>
          <w:rFonts w:ascii="Arial" w:hAnsi="Arial" w:cs="Arial"/>
        </w:rPr>
        <w:t xml:space="preserve"> </w:t>
      </w:r>
    </w:p>
    <w:p w14:paraId="0D446EDE" w14:textId="445402FA" w:rsidR="00304D9E" w:rsidRDefault="00304D9E" w:rsidP="00C15DB5">
      <w:pPr>
        <w:rPr>
          <w:rFonts w:ascii="Arial" w:hAnsi="Arial" w:cs="Arial"/>
        </w:rPr>
      </w:pPr>
    </w:p>
    <w:p w14:paraId="6C87B6EB" w14:textId="77777777" w:rsidR="0085702F" w:rsidRDefault="0085702F" w:rsidP="0085702F">
      <w:pPr>
        <w:rPr>
          <w:rFonts w:ascii="Times" w:hAnsi="Times" w:cs="Times"/>
        </w:rPr>
      </w:pPr>
      <w:r>
        <w:rPr>
          <w:highlight w:val="green"/>
        </w:rPr>
        <w:t>Agreement:</w:t>
      </w:r>
    </w:p>
    <w:p w14:paraId="2D814B3C" w14:textId="77777777" w:rsidR="0085702F" w:rsidRDefault="0085702F" w:rsidP="0085702F">
      <w:pPr>
        <w:spacing w:line="252" w:lineRule="auto"/>
      </w:pPr>
      <w:r>
        <w:t>Like in Rel-15, a minimum guard period Y between two SRS resources of an SRS resource set for antenna switching is supported for 480 kHz and 960 kHz</w:t>
      </w:r>
    </w:p>
    <w:p w14:paraId="5AF872AF" w14:textId="77777777" w:rsidR="0085702F" w:rsidRPr="0085702F" w:rsidRDefault="0085702F" w:rsidP="0085702F">
      <w:pPr>
        <w:numPr>
          <w:ilvl w:val="0"/>
          <w:numId w:val="42"/>
        </w:numPr>
        <w:spacing w:line="252" w:lineRule="auto"/>
        <w:rPr>
          <w:rFonts w:ascii="Arial" w:hAnsi="Arial" w:cs="Arial"/>
        </w:rPr>
      </w:pPr>
      <w:r w:rsidRPr="0085702F">
        <w:rPr>
          <w:rFonts w:eastAsia="Times New Roman"/>
        </w:rPr>
        <w:t>FFS: Whether to define different values of Y for 480 kHz and 960 kHz or not</w:t>
      </w:r>
    </w:p>
    <w:p w14:paraId="66030BDB" w14:textId="4421AD0C" w:rsidR="0088288E" w:rsidRPr="0085702F" w:rsidRDefault="0085702F" w:rsidP="00A77CBE">
      <w:pPr>
        <w:numPr>
          <w:ilvl w:val="0"/>
          <w:numId w:val="42"/>
        </w:numPr>
        <w:spacing w:after="160" w:line="252" w:lineRule="auto"/>
        <w:rPr>
          <w:rFonts w:ascii="Arial" w:hAnsi="Arial" w:cs="Arial"/>
        </w:rPr>
      </w:pPr>
      <w:r w:rsidRPr="0085702F">
        <w:rPr>
          <w:rFonts w:eastAsia="Times New Roman"/>
        </w:rPr>
        <w:t>FFS: Values of Y dependent on RAN4 feedback on the switching time requirement</w:t>
      </w:r>
    </w:p>
    <w:p w14:paraId="2D4414F0" w14:textId="77777777" w:rsidR="00E3709E" w:rsidRDefault="00E3709E" w:rsidP="00C15DB5">
      <w:pPr>
        <w:rPr>
          <w:rFonts w:ascii="Arial" w:hAnsi="Arial" w:cs="Arial"/>
        </w:rPr>
      </w:pPr>
    </w:p>
    <w:p w14:paraId="5E608394" w14:textId="77777777" w:rsidR="00FC4C37" w:rsidRDefault="0085702F" w:rsidP="00DF4C2A">
      <w:pPr>
        <w:rPr>
          <w:ins w:id="3" w:author="Stephen Grant" w:date="2022-01-23T15:32:00Z"/>
          <w:rFonts w:ascii="Arial" w:hAnsi="Arial" w:cs="Arial"/>
        </w:rPr>
      </w:pPr>
      <w:r>
        <w:rPr>
          <w:rFonts w:ascii="Arial" w:hAnsi="Arial" w:cs="Arial"/>
        </w:rPr>
        <w:t xml:space="preserve">Please be noted that </w:t>
      </w:r>
      <w:r w:rsidR="000142CE">
        <w:rPr>
          <w:rFonts w:ascii="Arial" w:hAnsi="Arial" w:cs="Arial"/>
        </w:rPr>
        <w:t>R</w:t>
      </w:r>
      <w:r w:rsidR="0054748F" w:rsidRPr="0068727F">
        <w:rPr>
          <w:rFonts w:ascii="Arial" w:hAnsi="Arial" w:cs="Arial"/>
        </w:rPr>
        <w:t>AN1 would like</w:t>
      </w:r>
      <w:r w:rsidR="00BD5DB6" w:rsidRPr="0068727F">
        <w:rPr>
          <w:rFonts w:ascii="Arial" w:hAnsi="Arial" w:cs="Arial"/>
        </w:rPr>
        <w:t xml:space="preserve"> </w:t>
      </w:r>
      <w:r w:rsidR="006E7DBD" w:rsidRPr="0068727F">
        <w:rPr>
          <w:rFonts w:ascii="Arial" w:hAnsi="Arial" w:cs="Arial"/>
        </w:rPr>
        <w:t xml:space="preserve">to </w:t>
      </w:r>
      <w:r w:rsidR="0012167A" w:rsidRPr="0068727F">
        <w:rPr>
          <w:rFonts w:ascii="Arial" w:hAnsi="Arial" w:cs="Arial"/>
        </w:rPr>
        <w:t>kindly ask</w:t>
      </w:r>
      <w:r w:rsidR="00A54B21" w:rsidRPr="0068727F">
        <w:rPr>
          <w:rFonts w:ascii="Arial" w:hAnsi="Arial" w:cs="Arial"/>
        </w:rPr>
        <w:t xml:space="preserve"> RAN</w:t>
      </w:r>
      <w:r>
        <w:rPr>
          <w:rFonts w:ascii="Arial" w:hAnsi="Arial" w:cs="Arial"/>
        </w:rPr>
        <w:t xml:space="preserve">4 </w:t>
      </w:r>
      <w:ins w:id="4" w:author="Naoya Shibaike" w:date="2022-01-21T15:38:00Z">
        <w:r w:rsidR="00807832">
          <w:rPr>
            <w:rFonts w:ascii="Arial" w:hAnsi="Arial" w:cs="Arial"/>
          </w:rPr>
          <w:t xml:space="preserve">to provide </w:t>
        </w:r>
      </w:ins>
      <w:r>
        <w:rPr>
          <w:rFonts w:ascii="Arial" w:hAnsi="Arial" w:cs="Arial"/>
        </w:rPr>
        <w:t>feedback</w:t>
      </w:r>
      <w:r w:rsidR="007271B4">
        <w:rPr>
          <w:rFonts w:ascii="Arial" w:hAnsi="Arial" w:cs="Arial"/>
        </w:rPr>
        <w:t xml:space="preserve"> </w:t>
      </w:r>
      <w:ins w:id="5" w:author="Naoya Shibaike" w:date="2022-01-21T15:38:00Z">
        <w:r w:rsidR="00807832">
          <w:rPr>
            <w:rFonts w:ascii="Arial" w:hAnsi="Arial" w:cs="Arial"/>
          </w:rPr>
          <w:t xml:space="preserve">on the </w:t>
        </w:r>
      </w:ins>
      <w:ins w:id="6" w:author="Naoya Shibaike" w:date="2022-01-21T15:41:00Z">
        <w:r w:rsidR="00146B74">
          <w:rPr>
            <w:rFonts w:ascii="Arial" w:hAnsi="Arial" w:cs="Arial"/>
          </w:rPr>
          <w:t xml:space="preserve">following question </w:t>
        </w:r>
      </w:ins>
      <w:ins w:id="7" w:author="Naoya Shibaike" w:date="2022-01-21T15:40:00Z">
        <w:r w:rsidR="00146B74">
          <w:rPr>
            <w:rFonts w:ascii="Arial" w:hAnsi="Arial" w:cs="Arial"/>
          </w:rPr>
          <w:t>as soon as possible</w:t>
        </w:r>
      </w:ins>
      <w:ins w:id="8" w:author="Naoya Shibaike" w:date="2022-01-21T15:41:00Z">
        <w:r w:rsidR="00146B74">
          <w:rPr>
            <w:rFonts w:ascii="Arial" w:hAnsi="Arial" w:cs="Arial"/>
          </w:rPr>
          <w:t>:</w:t>
        </w:r>
      </w:ins>
    </w:p>
    <w:p w14:paraId="134BEEAA" w14:textId="0F2A21D4" w:rsidR="00424D93" w:rsidRPr="0068727F" w:rsidRDefault="00146B74" w:rsidP="00DF4C2A">
      <w:pPr>
        <w:rPr>
          <w:rFonts w:ascii="Arial" w:hAnsi="Arial" w:cs="Arial"/>
        </w:rPr>
      </w:pPr>
      <w:ins w:id="9" w:author="Naoya Shibaike" w:date="2022-01-21T15:41:00Z">
        <w:r>
          <w:rPr>
            <w:rFonts w:ascii="Arial" w:hAnsi="Arial" w:cs="Arial"/>
          </w:rPr>
          <w:t xml:space="preserve"> </w:t>
        </w:r>
      </w:ins>
      <w:del w:id="10" w:author="Naoya Shibaike" w:date="2022-01-21T15:39:00Z">
        <w:r w:rsidR="00AC6174" w:rsidDel="00807832">
          <w:rPr>
            <w:rFonts w:ascii="Arial" w:hAnsi="Arial" w:cs="Arial"/>
          </w:rPr>
          <w:delText>based on RAN1 agreements</w:delText>
        </w:r>
        <w:r w:rsidR="002F3037" w:rsidDel="00807832">
          <w:rPr>
            <w:rFonts w:ascii="Arial" w:hAnsi="Arial" w:cs="Arial"/>
          </w:rPr>
          <w:delText xml:space="preserve"> listed above</w:delText>
        </w:r>
      </w:del>
      <w:del w:id="11" w:author="Stephen Grant" w:date="2022-01-23T15:32:00Z">
        <w:r w:rsidR="0012167A" w:rsidRPr="0068727F" w:rsidDel="00FC4C37">
          <w:rPr>
            <w:rFonts w:ascii="Arial" w:hAnsi="Arial" w:cs="Arial"/>
          </w:rPr>
          <w:delText>.</w:delText>
        </w:r>
      </w:del>
    </w:p>
    <w:p w14:paraId="630FBC1C" w14:textId="79130705" w:rsidR="0012167A" w:rsidRDefault="00146B74" w:rsidP="00DF4C2A">
      <w:pPr>
        <w:rPr>
          <w:ins w:id="12" w:author="Stephen Grant" w:date="2022-01-23T15:32:00Z"/>
          <w:rFonts w:ascii="Arial" w:hAnsi="Arial" w:cs="Arial"/>
        </w:rPr>
      </w:pPr>
      <w:ins w:id="13" w:author="Naoya Shibaike" w:date="2022-01-21T15:41:00Z">
        <w:r w:rsidRPr="00146B74">
          <w:rPr>
            <w:rFonts w:ascii="Arial" w:hAnsi="Arial" w:cs="Arial"/>
            <w:b/>
            <w:bCs/>
          </w:rPr>
          <w:t>Question to RAN4</w:t>
        </w:r>
        <w:r>
          <w:rPr>
            <w:rFonts w:ascii="Arial" w:hAnsi="Arial" w:cs="Arial"/>
          </w:rPr>
          <w:t xml:space="preserve">: How </w:t>
        </w:r>
        <w:del w:id="14" w:author="Shupeng Li" w:date="2022-01-21T16:59:00Z">
          <w:r w:rsidDel="000F7F9A">
            <w:rPr>
              <w:rFonts w:ascii="Arial" w:hAnsi="Arial" w:cs="Arial"/>
            </w:rPr>
            <w:delText xml:space="preserve">long (or how </w:delText>
          </w:r>
        </w:del>
        <w:r>
          <w:rPr>
            <w:rFonts w:ascii="Arial" w:hAnsi="Arial" w:cs="Arial"/>
          </w:rPr>
          <w:t>many symbol</w:t>
        </w:r>
      </w:ins>
      <w:ins w:id="15" w:author="Shupeng Li" w:date="2022-01-21T17:00:00Z">
        <w:r w:rsidR="000F7F9A">
          <w:rPr>
            <w:rFonts w:ascii="Arial" w:hAnsi="Arial" w:cs="Arial"/>
          </w:rPr>
          <w:t>(</w:t>
        </w:r>
      </w:ins>
      <w:ins w:id="16" w:author="Naoya Shibaike" w:date="2022-01-21T15:41:00Z">
        <w:r>
          <w:rPr>
            <w:rFonts w:ascii="Arial" w:hAnsi="Arial" w:cs="Arial"/>
          </w:rPr>
          <w:t>s</w:t>
        </w:r>
      </w:ins>
      <w:ins w:id="17" w:author="Shupeng Li" w:date="2022-01-21T17:00:00Z">
        <w:r w:rsidR="000F7F9A">
          <w:rPr>
            <w:rFonts w:ascii="Arial" w:hAnsi="Arial" w:cs="Arial"/>
          </w:rPr>
          <w:t>)</w:t>
        </w:r>
      </w:ins>
      <w:ins w:id="18" w:author="Naoya Shibaike" w:date="2022-01-21T15:41:00Z">
        <w:del w:id="19" w:author="Shupeng Li" w:date="2022-01-21T16:59:00Z">
          <w:r w:rsidDel="000F7F9A">
            <w:rPr>
              <w:rFonts w:ascii="Arial" w:hAnsi="Arial" w:cs="Arial"/>
            </w:rPr>
            <w:delText>)</w:delText>
          </w:r>
        </w:del>
        <w:r>
          <w:rPr>
            <w:rFonts w:ascii="Arial" w:hAnsi="Arial" w:cs="Arial"/>
          </w:rPr>
          <w:t xml:space="preserve"> </w:t>
        </w:r>
      </w:ins>
      <w:ins w:id="20" w:author="Naoya Shibaike" w:date="2022-01-21T15:42:00Z">
        <w:r>
          <w:rPr>
            <w:rFonts w:ascii="Arial" w:hAnsi="Arial" w:cs="Arial"/>
          </w:rPr>
          <w:t xml:space="preserve">is/are needed to accommodate the required </w:t>
        </w:r>
      </w:ins>
      <w:ins w:id="21" w:author="Shupeng Li" w:date="2022-01-21T17:00:00Z">
        <w:r w:rsidR="000F7F9A">
          <w:rPr>
            <w:rFonts w:ascii="Arial" w:hAnsi="Arial" w:cs="Arial"/>
          </w:rPr>
          <w:t xml:space="preserve">minimum guard </w:t>
        </w:r>
      </w:ins>
      <w:ins w:id="22" w:author="Naoya Shibaike" w:date="2022-01-21T15:42:00Z">
        <w:r>
          <w:rPr>
            <w:rFonts w:ascii="Arial" w:hAnsi="Arial" w:cs="Arial"/>
          </w:rPr>
          <w:t>time for SRS antenna switching</w:t>
        </w:r>
      </w:ins>
      <w:ins w:id="23" w:author="Naoya Shibaike" w:date="2022-01-21T15:43:00Z">
        <w:r>
          <w:rPr>
            <w:rFonts w:ascii="Arial" w:hAnsi="Arial" w:cs="Arial"/>
          </w:rPr>
          <w:t xml:space="preserve"> for 480 and 960 kHz</w:t>
        </w:r>
        <w:del w:id="24" w:author="Shupeng Li" w:date="2022-01-21T17:01:00Z">
          <w:r w:rsidDel="000F7F9A">
            <w:rPr>
              <w:rFonts w:ascii="Arial" w:hAnsi="Arial" w:cs="Arial"/>
            </w:rPr>
            <w:delText>,</w:delText>
          </w:r>
        </w:del>
        <w:r>
          <w:rPr>
            <w:rFonts w:ascii="Arial" w:hAnsi="Arial" w:cs="Arial"/>
          </w:rPr>
          <w:t xml:space="preserve"> respectively, in FR2-2? </w:t>
        </w:r>
      </w:ins>
    </w:p>
    <w:p w14:paraId="6A013390" w14:textId="502D5F03" w:rsidR="00FC4C37" w:rsidRDefault="00FC4C37" w:rsidP="00DF4C2A">
      <w:pPr>
        <w:rPr>
          <w:ins w:id="25" w:author="Stephen Grant" w:date="2022-01-23T15:32:00Z"/>
          <w:rFonts w:ascii="Arial" w:hAnsi="Arial" w:cs="Arial"/>
        </w:rPr>
      </w:pPr>
    </w:p>
    <w:p w14:paraId="1AB4F797" w14:textId="77777777" w:rsidR="00FC4C37" w:rsidRDefault="00FC4C37" w:rsidP="00FC4C37">
      <w:pPr>
        <w:rPr>
          <w:ins w:id="26" w:author="Stephen Grant" w:date="2022-01-23T15:32:00Z"/>
          <w:rFonts w:ascii="Arial" w:hAnsi="Arial" w:cs="Arial"/>
        </w:rPr>
      </w:pPr>
      <w:commentRangeStart w:id="27"/>
      <w:ins w:id="28" w:author="Stephen Grant" w:date="2022-01-23T15:32:00Z">
        <w:r>
          <w:rPr>
            <w:rFonts w:ascii="Arial" w:hAnsi="Arial" w:cs="Arial"/>
          </w:rPr>
          <w:t>For</w:t>
        </w:r>
        <w:commentRangeEnd w:id="27"/>
        <w:r>
          <w:rPr>
            <w:rStyle w:val="CommentReference"/>
            <w:rFonts w:ascii="Arial" w:hAnsi="Arial"/>
          </w:rPr>
          <w:commentReference w:id="27"/>
        </w:r>
        <w:r>
          <w:rPr>
            <w:rFonts w:ascii="Arial" w:hAnsi="Arial" w:cs="Arial"/>
          </w:rPr>
          <w:t xml:space="preserve"> reference, the following was specified in Rel-15 (38.214 Section 6.2.1.2) for subcarrier spacing </w:t>
        </w:r>
      </w:ins>
      <m:oMath>
        <m:r>
          <w:ins w:id="29" w:author="Stephen Grant" w:date="2022-01-23T15:32:00Z">
            <w:rPr>
              <w:rFonts w:ascii="Cambria Math" w:hAnsi="Cambria Math" w:cs="Arial"/>
            </w:rPr>
            <m:t>∆f</m:t>
          </w:ins>
        </m:r>
      </m:oMath>
      <w:ins w:id="30" w:author="Stephen Grant" w:date="2022-01-23T15:32:00Z">
        <w:r>
          <w:rPr>
            <w:rFonts w:ascii="Arial" w:hAnsi="Arial" w:cs="Arial"/>
          </w:rPr>
          <w:t xml:space="preserve"> up to 120 kHz:</w:t>
        </w:r>
      </w:ins>
    </w:p>
    <w:p w14:paraId="2B8B0930" w14:textId="77777777" w:rsidR="00FC4C37" w:rsidRDefault="00FC4C37" w:rsidP="00FC4C37">
      <w:pPr>
        <w:rPr>
          <w:ins w:id="31" w:author="Stephen Grant" w:date="2022-01-23T15:32:00Z"/>
          <w:rFonts w:ascii="Arial" w:hAnsi="Arial" w:cs="Arial"/>
        </w:rPr>
      </w:pPr>
    </w:p>
    <w:p w14:paraId="0FEC4C29" w14:textId="77777777" w:rsidR="00FC4C37" w:rsidRPr="0086195A" w:rsidRDefault="00FC4C37" w:rsidP="00FC4C37">
      <w:pPr>
        <w:keepNext/>
        <w:keepLines/>
        <w:spacing w:before="60" w:after="180"/>
        <w:jc w:val="center"/>
        <w:rPr>
          <w:ins w:id="32" w:author="Stephen Grant" w:date="2022-01-23T15:32:00Z"/>
          <w:rFonts w:ascii="Arial" w:eastAsia="SimSun" w:hAnsi="Arial"/>
          <w:b/>
          <w:lang w:val="x-none"/>
        </w:rPr>
      </w:pPr>
      <w:ins w:id="33" w:author="Stephen Grant" w:date="2022-01-23T15:32:00Z">
        <w:r w:rsidRPr="0086195A">
          <w:rPr>
            <w:rFonts w:ascii="Arial" w:eastAsia="SimSun" w:hAnsi="Arial"/>
            <w:b/>
            <w:lang w:val="x-none"/>
          </w:rPr>
          <w:t xml:space="preserve">Table </w:t>
        </w:r>
        <w:r w:rsidRPr="0086195A">
          <w:rPr>
            <w:rFonts w:ascii="Arial" w:eastAsia="SimSun" w:hAnsi="Arial"/>
            <w:b/>
            <w:lang w:val="x-none" w:eastAsia="zh-CN"/>
          </w:rPr>
          <w:t>6</w:t>
        </w:r>
        <w:r w:rsidRPr="0086195A">
          <w:rPr>
            <w:rFonts w:ascii="Arial" w:eastAsia="SimSun" w:hAnsi="Arial"/>
            <w:b/>
            <w:lang w:val="x-none"/>
          </w:rPr>
          <w:t>.2.1.2-1: The minimum guard period between two SRS resources of an SRS resource set for antenna switching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843"/>
        <w:gridCol w:w="1843"/>
      </w:tblGrid>
      <w:tr w:rsidR="00FC4C37" w:rsidRPr="0086195A" w14:paraId="1C65E41D" w14:textId="77777777" w:rsidTr="00922233">
        <w:trPr>
          <w:jc w:val="center"/>
          <w:ins w:id="34" w:author="Stephen Grant" w:date="2022-01-23T15:32:00Z"/>
        </w:trPr>
        <w:tc>
          <w:tcPr>
            <w:tcW w:w="1129" w:type="dxa"/>
            <w:vAlign w:val="center"/>
          </w:tcPr>
          <w:p w14:paraId="77326C93" w14:textId="77777777" w:rsidR="00FC4C37" w:rsidRPr="0086195A" w:rsidRDefault="00FC4C37" w:rsidP="00922233">
            <w:pPr>
              <w:keepNext/>
              <w:keepLines/>
              <w:jc w:val="center"/>
              <w:rPr>
                <w:ins w:id="35" w:author="Stephen Grant" w:date="2022-01-23T15:32:00Z"/>
                <w:rFonts w:ascii="Arial" w:eastAsia="Batang" w:hAnsi="Arial"/>
                <w:b/>
                <w:sz w:val="18"/>
              </w:rPr>
            </w:pPr>
            <w:ins w:id="36" w:author="Stephen Grant" w:date="2022-01-23T15:32:00Z">
              <w:r w:rsidRPr="0086195A">
                <w:rPr>
                  <w:rFonts w:ascii="Arial" w:eastAsia="Batang" w:hAnsi="Arial"/>
                  <w:b/>
                  <w:position w:val="-10"/>
                  <w:sz w:val="18"/>
                </w:rPr>
                <w:object w:dxaOrig="219" w:dyaOrig="239" w14:anchorId="1CEE0147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对象 261" o:spid="_x0000_i1025" type="#_x0000_t75" style="width:14.25pt;height:14.25pt;mso-position-horizontal-relative:page;mso-position-vertical-relative:page" o:ole="">
                    <v:imagedata r:id="rId15" o:title=""/>
                  </v:shape>
                  <o:OLEObject Type="Embed" ProgID="Equation.3" ShapeID="对象 261" DrawAspect="Content" ObjectID="_1704457186" r:id="rId16"/>
                </w:object>
              </w:r>
            </w:ins>
          </w:p>
        </w:tc>
        <w:tc>
          <w:tcPr>
            <w:tcW w:w="1843" w:type="dxa"/>
            <w:vAlign w:val="center"/>
          </w:tcPr>
          <w:p w14:paraId="647C3FA2" w14:textId="77777777" w:rsidR="00FC4C37" w:rsidRPr="0086195A" w:rsidRDefault="00FC4C37" w:rsidP="00922233">
            <w:pPr>
              <w:keepNext/>
              <w:keepLines/>
              <w:jc w:val="center"/>
              <w:rPr>
                <w:ins w:id="37" w:author="Stephen Grant" w:date="2022-01-23T15:32:00Z"/>
                <w:rFonts w:ascii="Arial" w:eastAsia="Batang" w:hAnsi="Arial"/>
                <w:b/>
                <w:sz w:val="18"/>
              </w:rPr>
            </w:pPr>
            <w:ins w:id="38" w:author="Stephen Grant" w:date="2022-01-23T15:32:00Z">
              <w:r w:rsidRPr="0086195A">
                <w:rPr>
                  <w:rFonts w:ascii="Arial" w:eastAsia="Batang" w:hAnsi="Arial"/>
                  <w:b/>
                  <w:position w:val="-10"/>
                  <w:sz w:val="18"/>
                </w:rPr>
                <w:object w:dxaOrig="1498" w:dyaOrig="339" w14:anchorId="71B3D310">
                  <v:shape id="对象 262" o:spid="_x0000_i1026" type="#_x0000_t75" style="width:79.5pt;height:14.25pt;mso-position-horizontal-relative:page;mso-position-vertical-relative:page" o:ole="">
                    <v:imagedata r:id="rId17" o:title=""/>
                  </v:shape>
                  <o:OLEObject Type="Embed" ProgID="Equation.3" ShapeID="对象 262" DrawAspect="Content" ObjectID="_1704457187" r:id="rId18"/>
                </w:object>
              </w:r>
            </w:ins>
          </w:p>
        </w:tc>
        <w:tc>
          <w:tcPr>
            <w:tcW w:w="1843" w:type="dxa"/>
            <w:vAlign w:val="center"/>
          </w:tcPr>
          <w:p w14:paraId="0DA209FD" w14:textId="77777777" w:rsidR="00FC4C37" w:rsidRPr="0086195A" w:rsidRDefault="00FC4C37" w:rsidP="00922233">
            <w:pPr>
              <w:keepNext/>
              <w:keepLines/>
              <w:jc w:val="center"/>
              <w:rPr>
                <w:ins w:id="39" w:author="Stephen Grant" w:date="2022-01-23T15:32:00Z"/>
                <w:rFonts w:ascii="Arial" w:eastAsia="SimSun" w:hAnsi="Arial"/>
                <w:b/>
                <w:sz w:val="18"/>
                <w:lang w:eastAsia="zh-CN"/>
              </w:rPr>
            </w:pPr>
            <w:ins w:id="40" w:author="Stephen Grant" w:date="2022-01-23T15:32:00Z">
              <w:r w:rsidRPr="0086195A">
                <w:rPr>
                  <w:rFonts w:ascii="Arial" w:eastAsia="SimSun" w:hAnsi="Arial" w:hint="eastAsia"/>
                  <w:b/>
                  <w:i/>
                  <w:sz w:val="18"/>
                  <w:lang w:val="en-US" w:eastAsia="zh-CN"/>
                </w:rPr>
                <w:t>Y</w:t>
              </w:r>
              <w:r w:rsidRPr="0086195A">
                <w:rPr>
                  <w:rFonts w:ascii="Arial" w:eastAsia="SimSun" w:hAnsi="Arial"/>
                  <w:b/>
                  <w:sz w:val="18"/>
                  <w:lang w:val="en-US" w:eastAsia="zh-CN"/>
                </w:rPr>
                <w:t xml:space="preserve"> [</w:t>
              </w:r>
              <w:r w:rsidRPr="0086195A">
                <w:rPr>
                  <w:rFonts w:ascii="Arial" w:eastAsia="SimSun" w:hAnsi="Arial" w:hint="eastAsia"/>
                  <w:b/>
                  <w:sz w:val="18"/>
                  <w:lang w:val="en-US" w:eastAsia="zh-CN"/>
                </w:rPr>
                <w:t>symbol]</w:t>
              </w:r>
            </w:ins>
          </w:p>
        </w:tc>
      </w:tr>
      <w:tr w:rsidR="00FC4C37" w:rsidRPr="0086195A" w14:paraId="2BEB5003" w14:textId="77777777" w:rsidTr="00922233">
        <w:trPr>
          <w:jc w:val="center"/>
          <w:ins w:id="41" w:author="Stephen Grant" w:date="2022-01-23T15:32:00Z"/>
        </w:trPr>
        <w:tc>
          <w:tcPr>
            <w:tcW w:w="1129" w:type="dxa"/>
          </w:tcPr>
          <w:p w14:paraId="0BECDEAA" w14:textId="77777777" w:rsidR="00FC4C37" w:rsidRPr="0086195A" w:rsidRDefault="00FC4C37" w:rsidP="00922233">
            <w:pPr>
              <w:keepNext/>
              <w:keepLines/>
              <w:jc w:val="center"/>
              <w:rPr>
                <w:ins w:id="42" w:author="Stephen Grant" w:date="2022-01-23T15:32:00Z"/>
                <w:rFonts w:ascii="Arial" w:eastAsia="Batang" w:hAnsi="Arial"/>
                <w:sz w:val="18"/>
              </w:rPr>
            </w:pPr>
            <w:ins w:id="43" w:author="Stephen Grant" w:date="2022-01-23T15:32:00Z">
              <w:r w:rsidRPr="0086195A">
                <w:rPr>
                  <w:rFonts w:ascii="Arial" w:eastAsia="Batang" w:hAnsi="Arial"/>
                  <w:sz w:val="18"/>
                </w:rPr>
                <w:t>0</w:t>
              </w:r>
            </w:ins>
          </w:p>
        </w:tc>
        <w:tc>
          <w:tcPr>
            <w:tcW w:w="1843" w:type="dxa"/>
          </w:tcPr>
          <w:p w14:paraId="1926E718" w14:textId="77777777" w:rsidR="00FC4C37" w:rsidRPr="0086195A" w:rsidRDefault="00FC4C37" w:rsidP="00922233">
            <w:pPr>
              <w:keepNext/>
              <w:keepLines/>
              <w:jc w:val="center"/>
              <w:rPr>
                <w:ins w:id="44" w:author="Stephen Grant" w:date="2022-01-23T15:32:00Z"/>
                <w:rFonts w:ascii="Arial" w:eastAsia="Batang" w:hAnsi="Arial"/>
                <w:sz w:val="18"/>
              </w:rPr>
            </w:pPr>
            <w:ins w:id="45" w:author="Stephen Grant" w:date="2022-01-23T15:32:00Z">
              <w:r w:rsidRPr="0086195A">
                <w:rPr>
                  <w:rFonts w:ascii="Arial" w:eastAsia="Batang" w:hAnsi="Arial"/>
                  <w:sz w:val="18"/>
                </w:rPr>
                <w:t>15</w:t>
              </w:r>
            </w:ins>
          </w:p>
        </w:tc>
        <w:tc>
          <w:tcPr>
            <w:tcW w:w="1843" w:type="dxa"/>
          </w:tcPr>
          <w:p w14:paraId="047C3434" w14:textId="77777777" w:rsidR="00FC4C37" w:rsidRPr="0086195A" w:rsidRDefault="00FC4C37" w:rsidP="00922233">
            <w:pPr>
              <w:keepNext/>
              <w:keepLines/>
              <w:jc w:val="center"/>
              <w:rPr>
                <w:ins w:id="46" w:author="Stephen Grant" w:date="2022-01-23T15:32:00Z"/>
                <w:rFonts w:ascii="Arial" w:eastAsia="SimSun" w:hAnsi="Arial"/>
                <w:sz w:val="18"/>
                <w:lang w:eastAsia="zh-CN"/>
              </w:rPr>
            </w:pPr>
            <w:ins w:id="47" w:author="Stephen Grant" w:date="2022-01-23T15:32:00Z">
              <w:r w:rsidRPr="0086195A">
                <w:rPr>
                  <w:rFonts w:ascii="Arial" w:eastAsia="SimSun" w:hAnsi="Arial" w:hint="eastAsia"/>
                  <w:sz w:val="18"/>
                  <w:lang w:val="en-US" w:eastAsia="zh-CN"/>
                </w:rPr>
                <w:t>1</w:t>
              </w:r>
            </w:ins>
          </w:p>
        </w:tc>
      </w:tr>
      <w:tr w:rsidR="00FC4C37" w:rsidRPr="0086195A" w14:paraId="22E5520A" w14:textId="77777777" w:rsidTr="00922233">
        <w:trPr>
          <w:jc w:val="center"/>
          <w:ins w:id="48" w:author="Stephen Grant" w:date="2022-01-23T15:32:00Z"/>
        </w:trPr>
        <w:tc>
          <w:tcPr>
            <w:tcW w:w="1129" w:type="dxa"/>
          </w:tcPr>
          <w:p w14:paraId="7D694180" w14:textId="77777777" w:rsidR="00FC4C37" w:rsidRPr="0086195A" w:rsidRDefault="00FC4C37" w:rsidP="00922233">
            <w:pPr>
              <w:keepNext/>
              <w:keepLines/>
              <w:jc w:val="center"/>
              <w:rPr>
                <w:ins w:id="49" w:author="Stephen Grant" w:date="2022-01-23T15:32:00Z"/>
                <w:rFonts w:ascii="Arial" w:eastAsia="Batang" w:hAnsi="Arial"/>
                <w:sz w:val="18"/>
              </w:rPr>
            </w:pPr>
            <w:ins w:id="50" w:author="Stephen Grant" w:date="2022-01-23T15:32:00Z">
              <w:r w:rsidRPr="0086195A">
                <w:rPr>
                  <w:rFonts w:ascii="Arial" w:eastAsia="Batang" w:hAnsi="Arial"/>
                  <w:sz w:val="18"/>
                </w:rPr>
                <w:t>1</w:t>
              </w:r>
            </w:ins>
          </w:p>
        </w:tc>
        <w:tc>
          <w:tcPr>
            <w:tcW w:w="1843" w:type="dxa"/>
          </w:tcPr>
          <w:p w14:paraId="4A02D777" w14:textId="77777777" w:rsidR="00FC4C37" w:rsidRPr="0086195A" w:rsidRDefault="00FC4C37" w:rsidP="00922233">
            <w:pPr>
              <w:keepNext/>
              <w:keepLines/>
              <w:jc w:val="center"/>
              <w:rPr>
                <w:ins w:id="51" w:author="Stephen Grant" w:date="2022-01-23T15:32:00Z"/>
                <w:rFonts w:ascii="Arial" w:eastAsia="Batang" w:hAnsi="Arial"/>
                <w:sz w:val="18"/>
              </w:rPr>
            </w:pPr>
            <w:ins w:id="52" w:author="Stephen Grant" w:date="2022-01-23T15:32:00Z">
              <w:r w:rsidRPr="0086195A">
                <w:rPr>
                  <w:rFonts w:ascii="Arial" w:eastAsia="Batang" w:hAnsi="Arial"/>
                  <w:sz w:val="18"/>
                </w:rPr>
                <w:t>30</w:t>
              </w:r>
            </w:ins>
          </w:p>
        </w:tc>
        <w:tc>
          <w:tcPr>
            <w:tcW w:w="1843" w:type="dxa"/>
          </w:tcPr>
          <w:p w14:paraId="6A10D5C2" w14:textId="77777777" w:rsidR="00FC4C37" w:rsidRPr="0086195A" w:rsidRDefault="00FC4C37" w:rsidP="00922233">
            <w:pPr>
              <w:keepNext/>
              <w:keepLines/>
              <w:jc w:val="center"/>
              <w:rPr>
                <w:ins w:id="53" w:author="Stephen Grant" w:date="2022-01-23T15:32:00Z"/>
                <w:rFonts w:ascii="Arial" w:eastAsia="SimSun" w:hAnsi="Arial"/>
                <w:sz w:val="18"/>
                <w:lang w:val="en-US" w:eastAsia="zh-CN"/>
              </w:rPr>
            </w:pPr>
            <w:ins w:id="54" w:author="Stephen Grant" w:date="2022-01-23T15:32:00Z">
              <w:r w:rsidRPr="0086195A">
                <w:rPr>
                  <w:rFonts w:ascii="Arial" w:eastAsia="SimSun" w:hAnsi="Arial" w:hint="eastAsia"/>
                  <w:sz w:val="18"/>
                  <w:lang w:val="en-US" w:eastAsia="zh-CN"/>
                </w:rPr>
                <w:t>1</w:t>
              </w:r>
            </w:ins>
          </w:p>
        </w:tc>
      </w:tr>
      <w:tr w:rsidR="00FC4C37" w:rsidRPr="0086195A" w14:paraId="6BD90525" w14:textId="77777777" w:rsidTr="00922233">
        <w:trPr>
          <w:jc w:val="center"/>
          <w:ins w:id="55" w:author="Stephen Grant" w:date="2022-01-23T15:32:00Z"/>
        </w:trPr>
        <w:tc>
          <w:tcPr>
            <w:tcW w:w="1129" w:type="dxa"/>
          </w:tcPr>
          <w:p w14:paraId="528905F3" w14:textId="77777777" w:rsidR="00FC4C37" w:rsidRPr="0086195A" w:rsidRDefault="00FC4C37" w:rsidP="00922233">
            <w:pPr>
              <w:keepNext/>
              <w:keepLines/>
              <w:jc w:val="center"/>
              <w:rPr>
                <w:ins w:id="56" w:author="Stephen Grant" w:date="2022-01-23T15:32:00Z"/>
                <w:rFonts w:ascii="Arial" w:eastAsia="Batang" w:hAnsi="Arial"/>
                <w:sz w:val="18"/>
              </w:rPr>
            </w:pPr>
            <w:ins w:id="57" w:author="Stephen Grant" w:date="2022-01-23T15:32:00Z">
              <w:r w:rsidRPr="0086195A">
                <w:rPr>
                  <w:rFonts w:ascii="Arial" w:eastAsia="Batang" w:hAnsi="Arial"/>
                  <w:sz w:val="18"/>
                </w:rPr>
                <w:t>2</w:t>
              </w:r>
            </w:ins>
          </w:p>
        </w:tc>
        <w:tc>
          <w:tcPr>
            <w:tcW w:w="1843" w:type="dxa"/>
          </w:tcPr>
          <w:p w14:paraId="6DB61D95" w14:textId="77777777" w:rsidR="00FC4C37" w:rsidRPr="0086195A" w:rsidRDefault="00FC4C37" w:rsidP="00922233">
            <w:pPr>
              <w:keepNext/>
              <w:keepLines/>
              <w:jc w:val="center"/>
              <w:rPr>
                <w:ins w:id="58" w:author="Stephen Grant" w:date="2022-01-23T15:32:00Z"/>
                <w:rFonts w:ascii="Arial" w:eastAsia="Batang" w:hAnsi="Arial"/>
                <w:sz w:val="18"/>
              </w:rPr>
            </w:pPr>
            <w:ins w:id="59" w:author="Stephen Grant" w:date="2022-01-23T15:32:00Z">
              <w:r w:rsidRPr="0086195A">
                <w:rPr>
                  <w:rFonts w:ascii="Arial" w:eastAsia="Batang" w:hAnsi="Arial"/>
                  <w:sz w:val="18"/>
                </w:rPr>
                <w:t>60</w:t>
              </w:r>
            </w:ins>
          </w:p>
        </w:tc>
        <w:tc>
          <w:tcPr>
            <w:tcW w:w="1843" w:type="dxa"/>
          </w:tcPr>
          <w:p w14:paraId="7E99C2F4" w14:textId="77777777" w:rsidR="00FC4C37" w:rsidRPr="0086195A" w:rsidRDefault="00FC4C37" w:rsidP="00922233">
            <w:pPr>
              <w:keepNext/>
              <w:keepLines/>
              <w:jc w:val="center"/>
              <w:rPr>
                <w:ins w:id="60" w:author="Stephen Grant" w:date="2022-01-23T15:32:00Z"/>
                <w:rFonts w:ascii="Arial" w:eastAsia="SimSun" w:hAnsi="Arial"/>
                <w:sz w:val="18"/>
                <w:lang w:val="en-US" w:eastAsia="zh-CN"/>
              </w:rPr>
            </w:pPr>
            <w:ins w:id="61" w:author="Stephen Grant" w:date="2022-01-23T15:32:00Z">
              <w:r w:rsidRPr="0086195A">
                <w:rPr>
                  <w:rFonts w:ascii="Arial" w:eastAsia="SimSun" w:hAnsi="Arial" w:hint="eastAsia"/>
                  <w:sz w:val="18"/>
                  <w:lang w:val="en-US" w:eastAsia="zh-CN"/>
                </w:rPr>
                <w:t>1</w:t>
              </w:r>
            </w:ins>
          </w:p>
        </w:tc>
      </w:tr>
      <w:tr w:rsidR="00FC4C37" w:rsidRPr="0086195A" w14:paraId="00B8BAF7" w14:textId="77777777" w:rsidTr="00922233">
        <w:trPr>
          <w:jc w:val="center"/>
          <w:ins w:id="62" w:author="Stephen Grant" w:date="2022-01-23T15:32:00Z"/>
        </w:trPr>
        <w:tc>
          <w:tcPr>
            <w:tcW w:w="1129" w:type="dxa"/>
          </w:tcPr>
          <w:p w14:paraId="7FA75C0A" w14:textId="77777777" w:rsidR="00FC4C37" w:rsidRPr="0086195A" w:rsidRDefault="00FC4C37" w:rsidP="00922233">
            <w:pPr>
              <w:keepNext/>
              <w:keepLines/>
              <w:jc w:val="center"/>
              <w:rPr>
                <w:ins w:id="63" w:author="Stephen Grant" w:date="2022-01-23T15:32:00Z"/>
                <w:rFonts w:ascii="Arial" w:eastAsia="Batang" w:hAnsi="Arial"/>
                <w:sz w:val="18"/>
              </w:rPr>
            </w:pPr>
            <w:ins w:id="64" w:author="Stephen Grant" w:date="2022-01-23T15:32:00Z">
              <w:r w:rsidRPr="0086195A">
                <w:rPr>
                  <w:rFonts w:ascii="Arial" w:eastAsia="Batang" w:hAnsi="Arial"/>
                  <w:sz w:val="18"/>
                </w:rPr>
                <w:t>3</w:t>
              </w:r>
            </w:ins>
          </w:p>
        </w:tc>
        <w:tc>
          <w:tcPr>
            <w:tcW w:w="1843" w:type="dxa"/>
          </w:tcPr>
          <w:p w14:paraId="5282F8B9" w14:textId="77777777" w:rsidR="00FC4C37" w:rsidRPr="0086195A" w:rsidRDefault="00FC4C37" w:rsidP="00922233">
            <w:pPr>
              <w:keepNext/>
              <w:keepLines/>
              <w:jc w:val="center"/>
              <w:rPr>
                <w:ins w:id="65" w:author="Stephen Grant" w:date="2022-01-23T15:32:00Z"/>
                <w:rFonts w:ascii="Arial" w:eastAsia="Batang" w:hAnsi="Arial"/>
                <w:sz w:val="18"/>
              </w:rPr>
            </w:pPr>
            <w:ins w:id="66" w:author="Stephen Grant" w:date="2022-01-23T15:32:00Z">
              <w:r w:rsidRPr="0086195A">
                <w:rPr>
                  <w:rFonts w:ascii="Arial" w:eastAsia="Batang" w:hAnsi="Arial"/>
                  <w:sz w:val="18"/>
                </w:rPr>
                <w:t>120</w:t>
              </w:r>
            </w:ins>
          </w:p>
        </w:tc>
        <w:tc>
          <w:tcPr>
            <w:tcW w:w="1843" w:type="dxa"/>
          </w:tcPr>
          <w:p w14:paraId="058CAC40" w14:textId="77777777" w:rsidR="00FC4C37" w:rsidRPr="0086195A" w:rsidRDefault="00FC4C37" w:rsidP="00922233">
            <w:pPr>
              <w:keepNext/>
              <w:keepLines/>
              <w:jc w:val="center"/>
              <w:rPr>
                <w:ins w:id="67" w:author="Stephen Grant" w:date="2022-01-23T15:32:00Z"/>
                <w:rFonts w:ascii="Arial" w:eastAsia="SimSun" w:hAnsi="Arial"/>
                <w:sz w:val="18"/>
                <w:lang w:val="en-US" w:eastAsia="zh-CN"/>
              </w:rPr>
            </w:pPr>
            <w:ins w:id="68" w:author="Stephen Grant" w:date="2022-01-23T15:32:00Z">
              <w:r w:rsidRPr="0086195A">
                <w:rPr>
                  <w:rFonts w:ascii="Arial" w:eastAsia="SimSun" w:hAnsi="Arial" w:hint="eastAsia"/>
                  <w:sz w:val="18"/>
                  <w:lang w:val="en-US" w:eastAsia="zh-CN"/>
                </w:rPr>
                <w:t>2</w:t>
              </w:r>
            </w:ins>
          </w:p>
        </w:tc>
      </w:tr>
    </w:tbl>
    <w:p w14:paraId="77A2DEB0" w14:textId="77777777" w:rsidR="00FC4C37" w:rsidRPr="00146B74" w:rsidRDefault="00FC4C37" w:rsidP="00DF4C2A">
      <w:pPr>
        <w:rPr>
          <w:rFonts w:ascii="Arial" w:hAnsi="Arial" w:cs="Arial"/>
        </w:rPr>
      </w:pPr>
    </w:p>
    <w:p w14:paraId="6DB05B88" w14:textId="77777777" w:rsidR="00EE6084" w:rsidRPr="0068727F" w:rsidRDefault="00EE6084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21B456B0" w14:textId="77777777" w:rsidR="00602A6B" w:rsidRPr="0068727F" w:rsidRDefault="00602A6B">
      <w:pPr>
        <w:spacing w:after="120"/>
        <w:rPr>
          <w:rFonts w:ascii="Arial" w:hAnsi="Arial" w:cs="Arial"/>
          <w:b/>
        </w:rPr>
      </w:pPr>
      <w:r w:rsidRPr="0068727F">
        <w:rPr>
          <w:rFonts w:ascii="Arial" w:hAnsi="Arial" w:cs="Arial"/>
          <w:b/>
        </w:rPr>
        <w:t>2. Actions:</w:t>
      </w:r>
    </w:p>
    <w:p w14:paraId="3E64D80D" w14:textId="711AF03A" w:rsidR="00EF6072" w:rsidRPr="0068727F" w:rsidRDefault="00592F26" w:rsidP="00EF6072">
      <w:pPr>
        <w:rPr>
          <w:rFonts w:ascii="Arial" w:hAnsi="Arial" w:cs="Arial"/>
        </w:rPr>
      </w:pPr>
      <w:r w:rsidRPr="0068727F">
        <w:rPr>
          <w:rFonts w:ascii="Arial" w:hAnsi="Arial" w:cs="Arial"/>
          <w:b/>
        </w:rPr>
        <w:t>To RAN</w:t>
      </w:r>
      <w:r w:rsidR="009B5797">
        <w:rPr>
          <w:rFonts w:ascii="Arial" w:hAnsi="Arial" w:cs="Arial"/>
          <w:b/>
        </w:rPr>
        <w:t>4</w:t>
      </w:r>
      <w:r w:rsidRPr="0068727F">
        <w:rPr>
          <w:rFonts w:ascii="Arial" w:hAnsi="Arial" w:cs="Arial"/>
          <w:b/>
        </w:rPr>
        <w:t xml:space="preserve">: </w:t>
      </w:r>
      <w:r w:rsidRPr="0068727F">
        <w:rPr>
          <w:rFonts w:ascii="Arial" w:hAnsi="Arial" w:cs="Arial"/>
          <w:b/>
        </w:rPr>
        <w:tab/>
      </w:r>
      <w:r w:rsidR="00EC15B3">
        <w:rPr>
          <w:rFonts w:ascii="Arial" w:hAnsi="Arial" w:cs="Arial"/>
        </w:rPr>
        <w:t>R</w:t>
      </w:r>
      <w:r w:rsidR="00EC15B3" w:rsidRPr="0068727F">
        <w:rPr>
          <w:rFonts w:ascii="Arial" w:hAnsi="Arial" w:cs="Arial"/>
        </w:rPr>
        <w:t>AN1 would like to kindly ask RAN</w:t>
      </w:r>
      <w:r w:rsidR="0085702F">
        <w:rPr>
          <w:rFonts w:ascii="Arial" w:hAnsi="Arial" w:cs="Arial"/>
        </w:rPr>
        <w:t>4</w:t>
      </w:r>
      <w:r w:rsidR="00EC15B3">
        <w:rPr>
          <w:rFonts w:ascii="Arial" w:hAnsi="Arial" w:cs="Arial"/>
        </w:rPr>
        <w:t xml:space="preserve"> </w:t>
      </w:r>
      <w:r w:rsidR="00EC15B3" w:rsidRPr="0068727F">
        <w:rPr>
          <w:rFonts w:ascii="Arial" w:hAnsi="Arial" w:cs="Arial"/>
        </w:rPr>
        <w:t xml:space="preserve">to </w:t>
      </w:r>
      <w:ins w:id="69" w:author="Naoya Shibaike" w:date="2022-01-21T15:40:00Z">
        <w:r w:rsidR="00146B74">
          <w:rPr>
            <w:rFonts w:ascii="Arial" w:hAnsi="Arial" w:cs="Arial"/>
          </w:rPr>
          <w:t>provide feedback</w:t>
        </w:r>
      </w:ins>
      <w:del w:id="70" w:author="Naoya Shibaike" w:date="2022-01-21T15:43:00Z">
        <w:r w:rsidR="0085702F" w:rsidDel="00146B74">
          <w:rPr>
            <w:rFonts w:ascii="Arial" w:hAnsi="Arial" w:cs="Arial"/>
          </w:rPr>
          <w:delText>take</w:delText>
        </w:r>
      </w:del>
      <w:r w:rsidR="0085702F">
        <w:rPr>
          <w:rFonts w:ascii="Arial" w:hAnsi="Arial" w:cs="Arial"/>
        </w:rPr>
        <w:t xml:space="preserve"> </w:t>
      </w:r>
      <w:ins w:id="71" w:author="Naoya Shibaike" w:date="2022-01-21T15:43:00Z">
        <w:r w:rsidR="00146B74">
          <w:rPr>
            <w:rFonts w:ascii="Arial" w:hAnsi="Arial" w:cs="Arial"/>
          </w:rPr>
          <w:t xml:space="preserve">on </w:t>
        </w:r>
      </w:ins>
      <w:r w:rsidR="0085702F">
        <w:rPr>
          <w:rFonts w:ascii="Arial" w:hAnsi="Arial" w:cs="Arial"/>
        </w:rPr>
        <w:t xml:space="preserve">the above </w:t>
      </w:r>
      <w:ins w:id="72" w:author="Naoya Shibaike" w:date="2022-01-21T15:43:00Z">
        <w:r w:rsidR="00146B74">
          <w:rPr>
            <w:rFonts w:ascii="Arial" w:hAnsi="Arial" w:cs="Arial"/>
          </w:rPr>
          <w:t>question</w:t>
        </w:r>
      </w:ins>
      <w:ins w:id="73" w:author="Naoya Shibaike" w:date="2022-01-21T15:44:00Z">
        <w:r w:rsidR="00146B74">
          <w:rPr>
            <w:rFonts w:ascii="Arial" w:hAnsi="Arial" w:cs="Arial"/>
          </w:rPr>
          <w:t xml:space="preserve"> as soon as possible</w:t>
        </w:r>
      </w:ins>
      <w:del w:id="74" w:author="Naoya Shibaike" w:date="2022-01-21T15:43:00Z">
        <w:r w:rsidR="0085702F" w:rsidDel="00146B74">
          <w:rPr>
            <w:rFonts w:ascii="Arial" w:hAnsi="Arial" w:cs="Arial"/>
          </w:rPr>
          <w:delText>agreement into consideration</w:delText>
        </w:r>
      </w:del>
      <w:r w:rsidR="0085702F">
        <w:rPr>
          <w:rFonts w:ascii="Arial" w:hAnsi="Arial" w:cs="Arial"/>
        </w:rPr>
        <w:t>.</w:t>
      </w:r>
    </w:p>
    <w:p w14:paraId="1E6E4F2B" w14:textId="3C786294" w:rsidR="00654A2E" w:rsidRPr="0068727F" w:rsidRDefault="00654A2E" w:rsidP="00A93FB0">
      <w:pPr>
        <w:spacing w:after="120"/>
        <w:ind w:left="1080" w:hanging="1080"/>
        <w:jc w:val="both"/>
        <w:rPr>
          <w:rFonts w:ascii="Arial" w:hAnsi="Arial" w:cs="Arial"/>
          <w:lang w:eastAsia="ja-JP"/>
        </w:rPr>
      </w:pPr>
    </w:p>
    <w:p w14:paraId="10635262" w14:textId="77777777" w:rsidR="003A5187" w:rsidRPr="0068727F" w:rsidRDefault="003A5187">
      <w:pPr>
        <w:spacing w:after="120"/>
        <w:ind w:left="993" w:hanging="993"/>
        <w:rPr>
          <w:rFonts w:ascii="Arial" w:hAnsi="Arial" w:cs="Arial"/>
        </w:rPr>
      </w:pPr>
    </w:p>
    <w:p w14:paraId="4D5C3C96" w14:textId="77777777" w:rsidR="00602A6B" w:rsidRPr="0068727F" w:rsidRDefault="00602A6B">
      <w:pPr>
        <w:spacing w:after="120"/>
        <w:rPr>
          <w:rFonts w:ascii="Arial" w:hAnsi="Arial" w:cs="Arial"/>
          <w:b/>
        </w:rPr>
      </w:pPr>
      <w:r w:rsidRPr="0068727F">
        <w:rPr>
          <w:rFonts w:ascii="Arial" w:hAnsi="Arial" w:cs="Arial"/>
          <w:b/>
        </w:rPr>
        <w:t>3. Date of Next TSG-</w:t>
      </w:r>
      <w:r w:rsidR="00CB3D5B" w:rsidRPr="0068727F">
        <w:rPr>
          <w:rFonts w:ascii="Arial" w:hAnsi="Arial" w:cs="Arial"/>
          <w:b/>
        </w:rPr>
        <w:t>RAN WG</w:t>
      </w:r>
      <w:r w:rsidR="00EB318F" w:rsidRPr="0068727F">
        <w:rPr>
          <w:rFonts w:ascii="Arial" w:hAnsi="Arial" w:cs="Arial"/>
          <w:b/>
        </w:rPr>
        <w:t>1</w:t>
      </w:r>
      <w:r w:rsidRPr="0068727F">
        <w:rPr>
          <w:rFonts w:ascii="Arial" w:hAnsi="Arial" w:cs="Arial"/>
          <w:b/>
        </w:rPr>
        <w:t xml:space="preserve"> Meetings:</w:t>
      </w:r>
    </w:p>
    <w:p w14:paraId="5E8D7EB5" w14:textId="0478753A" w:rsidR="00C15DB5" w:rsidRPr="0068727F" w:rsidRDefault="00C15DB5" w:rsidP="00C15DB5">
      <w:pPr>
        <w:tabs>
          <w:tab w:val="left" w:pos="4111"/>
        </w:tabs>
        <w:spacing w:after="120"/>
        <w:rPr>
          <w:rFonts w:ascii="Arial" w:hAnsi="Arial" w:cs="Arial"/>
          <w:bCs/>
        </w:rPr>
      </w:pPr>
      <w:r w:rsidRPr="0068727F">
        <w:rPr>
          <w:rFonts w:ascii="Arial" w:hAnsi="Arial" w:cs="Arial"/>
          <w:bCs/>
        </w:rPr>
        <w:lastRenderedPageBreak/>
        <w:t>TSG-RAN WG1 Meeting #</w:t>
      </w:r>
      <w:r>
        <w:rPr>
          <w:rFonts w:ascii="Arial" w:hAnsi="Arial" w:cs="Arial"/>
          <w:bCs/>
        </w:rPr>
        <w:t>10</w:t>
      </w:r>
      <w:r w:rsidR="0015585B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-e</w:t>
      </w:r>
      <w:r w:rsidRPr="0068727F">
        <w:rPr>
          <w:rFonts w:ascii="Arial" w:hAnsi="Arial" w:cs="Arial"/>
          <w:bCs/>
        </w:rPr>
        <w:t xml:space="preserve"> </w:t>
      </w:r>
      <w:r w:rsidRPr="0068727F">
        <w:rPr>
          <w:rFonts w:ascii="Arial" w:hAnsi="Arial" w:cs="Arial"/>
          <w:bCs/>
        </w:rPr>
        <w:tab/>
      </w:r>
      <w:r w:rsidR="0015585B">
        <w:rPr>
          <w:rFonts w:ascii="Arial" w:hAnsi="Arial" w:cs="Arial"/>
          <w:bCs/>
        </w:rPr>
        <w:t>21</w:t>
      </w:r>
      <w:r w:rsidRPr="0068727F">
        <w:rPr>
          <w:rFonts w:ascii="Arial" w:hAnsi="Arial" w:cs="Arial"/>
          <w:bCs/>
        </w:rPr>
        <w:t xml:space="preserve"> </w:t>
      </w:r>
      <w:r w:rsidR="0015585B">
        <w:rPr>
          <w:rFonts w:ascii="Arial" w:hAnsi="Arial" w:cs="Arial"/>
          <w:bCs/>
        </w:rPr>
        <w:t xml:space="preserve">Feb </w:t>
      </w:r>
      <w:r w:rsidRPr="0068727F">
        <w:rPr>
          <w:rFonts w:ascii="Arial" w:hAnsi="Arial" w:cs="Arial"/>
          <w:bCs/>
        </w:rPr>
        <w:t xml:space="preserve">– </w:t>
      </w:r>
      <w:r w:rsidR="0015585B">
        <w:rPr>
          <w:rFonts w:ascii="Arial" w:hAnsi="Arial" w:cs="Arial"/>
          <w:bCs/>
        </w:rPr>
        <w:t>0</w:t>
      </w:r>
      <w:r w:rsidR="00EC45BB">
        <w:rPr>
          <w:rFonts w:ascii="Arial" w:hAnsi="Arial" w:cs="Arial"/>
          <w:bCs/>
        </w:rPr>
        <w:t>4</w:t>
      </w:r>
      <w:r w:rsidRPr="0068727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Ma</w:t>
      </w:r>
      <w:r w:rsidR="0015585B">
        <w:rPr>
          <w:rFonts w:ascii="Arial" w:hAnsi="Arial" w:cs="Arial"/>
          <w:bCs/>
        </w:rPr>
        <w:t>r</w:t>
      </w:r>
      <w:r w:rsidRPr="0068727F">
        <w:rPr>
          <w:rFonts w:ascii="Arial" w:hAnsi="Arial" w:cs="Arial"/>
          <w:bCs/>
        </w:rPr>
        <w:t xml:space="preserve"> 20</w:t>
      </w:r>
      <w:r>
        <w:rPr>
          <w:rFonts w:ascii="Arial" w:hAnsi="Arial" w:cs="Arial"/>
          <w:bCs/>
        </w:rPr>
        <w:t>2</w:t>
      </w:r>
      <w:r w:rsidR="0015585B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ab/>
      </w:r>
      <w:r w:rsidRPr="0068727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Online</w:t>
      </w:r>
    </w:p>
    <w:p w14:paraId="3CE8B1FD" w14:textId="57D81B37" w:rsidR="0085702F" w:rsidRPr="0068727F" w:rsidRDefault="0085702F" w:rsidP="0085702F">
      <w:pPr>
        <w:tabs>
          <w:tab w:val="left" w:pos="4111"/>
        </w:tabs>
        <w:spacing w:after="120"/>
        <w:rPr>
          <w:rFonts w:ascii="Arial" w:hAnsi="Arial" w:cs="Arial"/>
          <w:bCs/>
        </w:rPr>
      </w:pPr>
      <w:r w:rsidRPr="0068727F">
        <w:rPr>
          <w:rFonts w:ascii="Arial" w:hAnsi="Arial" w:cs="Arial"/>
          <w:bCs/>
        </w:rPr>
        <w:t>TSG-RAN WG1 Meeting #</w:t>
      </w:r>
      <w:r>
        <w:rPr>
          <w:rFonts w:ascii="Arial" w:hAnsi="Arial" w:cs="Arial"/>
          <w:bCs/>
        </w:rPr>
        <w:t>109-e</w:t>
      </w:r>
      <w:r w:rsidRPr="0068727F">
        <w:rPr>
          <w:rFonts w:ascii="Arial" w:hAnsi="Arial" w:cs="Arial"/>
          <w:bCs/>
        </w:rPr>
        <w:t xml:space="preserve"> </w:t>
      </w:r>
      <w:r w:rsidRPr="0068727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16</w:t>
      </w:r>
      <w:r w:rsidRPr="0068727F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</w:rPr>
        <w:t>27</w:t>
      </w:r>
      <w:r w:rsidRPr="0068727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May</w:t>
      </w:r>
      <w:r w:rsidRPr="0068727F">
        <w:rPr>
          <w:rFonts w:ascii="Arial" w:hAnsi="Arial" w:cs="Arial"/>
          <w:bCs/>
        </w:rPr>
        <w:t xml:space="preserve"> 20</w:t>
      </w:r>
      <w:r>
        <w:rPr>
          <w:rFonts w:ascii="Arial" w:hAnsi="Arial" w:cs="Arial"/>
          <w:bCs/>
        </w:rPr>
        <w:t>22</w:t>
      </w:r>
      <w:r>
        <w:rPr>
          <w:rFonts w:ascii="Arial" w:hAnsi="Arial" w:cs="Arial"/>
          <w:bCs/>
        </w:rPr>
        <w:tab/>
      </w:r>
      <w:r w:rsidRPr="0068727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Online</w:t>
      </w:r>
    </w:p>
    <w:p w14:paraId="3D316845" w14:textId="77777777" w:rsidR="003331DB" w:rsidRDefault="003331DB" w:rsidP="003331DB">
      <w:pPr>
        <w:tabs>
          <w:tab w:val="left" w:pos="4111"/>
        </w:tabs>
        <w:spacing w:after="120"/>
        <w:rPr>
          <w:rFonts w:ascii="Arial" w:hAnsi="Arial" w:cs="Arial"/>
          <w:bCs/>
        </w:rPr>
      </w:pPr>
    </w:p>
    <w:sectPr w:rsidR="003331DB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7" w:author="Stephen Grant" w:date="2022-01-21T10:51:00Z" w:initials="SG">
    <w:p w14:paraId="49E9538C" w14:textId="204A21B9" w:rsidR="00FC4C37" w:rsidRDefault="00FC4C37" w:rsidP="00FC4C37">
      <w:pPr>
        <w:pStyle w:val="CommentText"/>
      </w:pPr>
      <w:r>
        <w:rPr>
          <w:rStyle w:val="CommentReference"/>
        </w:rPr>
        <w:annotationRef/>
      </w:r>
      <w:r>
        <w:t xml:space="preserve">We think it is useful </w:t>
      </w:r>
      <w:r>
        <w:t xml:space="preserve">to provide the following extract from 38.214 for </w:t>
      </w:r>
      <w:r>
        <w:t>context.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9E9538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950EAB" w16cex:dateUtc="2022-01-21T18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9E9538C" w16cid:durableId="25950EA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23DEA3" w14:textId="77777777" w:rsidR="00B41927" w:rsidRDefault="00B41927">
      <w:r>
        <w:separator/>
      </w:r>
    </w:p>
  </w:endnote>
  <w:endnote w:type="continuationSeparator" w:id="0">
    <w:p w14:paraId="3D4C6024" w14:textId="77777777" w:rsidR="00B41927" w:rsidRDefault="00B41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altName w:val="MT Extra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37C5C" w14:textId="77777777" w:rsidR="00B41927" w:rsidRDefault="00B41927">
      <w:r>
        <w:separator/>
      </w:r>
    </w:p>
  </w:footnote>
  <w:footnote w:type="continuationSeparator" w:id="0">
    <w:p w14:paraId="02E3EE71" w14:textId="77777777" w:rsidR="00B41927" w:rsidRDefault="00B41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6B11FBF"/>
    <w:multiLevelType w:val="singleLevel"/>
    <w:tmpl w:val="E6B11FB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5716AFF"/>
    <w:multiLevelType w:val="hybridMultilevel"/>
    <w:tmpl w:val="02F848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3211D"/>
    <w:multiLevelType w:val="hybridMultilevel"/>
    <w:tmpl w:val="9A288738"/>
    <w:lvl w:ilvl="0" w:tplc="0A06EF7A">
      <w:start w:val="2"/>
      <w:numFmt w:val="bullet"/>
      <w:lvlText w:val="-"/>
      <w:lvlJc w:val="left"/>
      <w:pPr>
        <w:ind w:left="1353" w:hanging="360"/>
      </w:pPr>
      <w:rPr>
        <w:rFonts w:ascii="Arial" w:eastAsia="Yu Mincho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11232156"/>
    <w:multiLevelType w:val="hybridMultilevel"/>
    <w:tmpl w:val="3918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923F0"/>
    <w:multiLevelType w:val="hybridMultilevel"/>
    <w:tmpl w:val="DB54A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C5FED"/>
    <w:multiLevelType w:val="hybridMultilevel"/>
    <w:tmpl w:val="65027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EE570"/>
    <w:multiLevelType w:val="singleLevel"/>
    <w:tmpl w:val="19DEE57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19F50A52"/>
    <w:multiLevelType w:val="hybridMultilevel"/>
    <w:tmpl w:val="E2CC4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BC0B60">
      <w:numFmt w:val="bullet"/>
      <w:lvlText w:val="•"/>
      <w:lvlJc w:val="left"/>
      <w:pPr>
        <w:ind w:left="2520" w:hanging="720"/>
      </w:pPr>
      <w:rPr>
        <w:rFonts w:ascii="Arial" w:eastAsia="Malgun Gothic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C7E9F"/>
    <w:multiLevelType w:val="hybridMultilevel"/>
    <w:tmpl w:val="CDB67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0" w15:restartNumberingAfterBreak="0">
    <w:nsid w:val="200A4D6B"/>
    <w:multiLevelType w:val="hybridMultilevel"/>
    <w:tmpl w:val="AC9A02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2266A4"/>
    <w:multiLevelType w:val="hybridMultilevel"/>
    <w:tmpl w:val="45F2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C6A5C"/>
    <w:multiLevelType w:val="hybridMultilevel"/>
    <w:tmpl w:val="49D61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43EBB"/>
    <w:multiLevelType w:val="hybridMultilevel"/>
    <w:tmpl w:val="85DE1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D5D7F"/>
    <w:multiLevelType w:val="hybridMultilevel"/>
    <w:tmpl w:val="56D6C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F010D"/>
    <w:multiLevelType w:val="hybridMultilevel"/>
    <w:tmpl w:val="4C70F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F65B1"/>
    <w:multiLevelType w:val="hybridMultilevel"/>
    <w:tmpl w:val="394CA9E4"/>
    <w:lvl w:ilvl="0" w:tplc="CFF69CAA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A70FF"/>
    <w:multiLevelType w:val="hybridMultilevel"/>
    <w:tmpl w:val="6002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01B4D"/>
    <w:multiLevelType w:val="hybridMultilevel"/>
    <w:tmpl w:val="4C70F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0" w15:restartNumberingAfterBreak="0">
    <w:nsid w:val="41DE237E"/>
    <w:multiLevelType w:val="hybridMultilevel"/>
    <w:tmpl w:val="B4EE8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A75180"/>
    <w:multiLevelType w:val="hybridMultilevel"/>
    <w:tmpl w:val="4462D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C2776B"/>
    <w:multiLevelType w:val="hybridMultilevel"/>
    <w:tmpl w:val="39A0F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21E0B"/>
    <w:multiLevelType w:val="hybridMultilevel"/>
    <w:tmpl w:val="9E20A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E5D48"/>
    <w:multiLevelType w:val="hybridMultilevel"/>
    <w:tmpl w:val="A31E4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5427FB"/>
    <w:multiLevelType w:val="hybridMultilevel"/>
    <w:tmpl w:val="11A09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50695A"/>
    <w:multiLevelType w:val="hybridMultilevel"/>
    <w:tmpl w:val="2E14F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565C3A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8" w15:restartNumberingAfterBreak="0">
    <w:nsid w:val="54CE2180"/>
    <w:multiLevelType w:val="hybridMultilevel"/>
    <w:tmpl w:val="E4DC6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7A3BB4"/>
    <w:multiLevelType w:val="hybridMultilevel"/>
    <w:tmpl w:val="632A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634C56"/>
    <w:multiLevelType w:val="hybridMultilevel"/>
    <w:tmpl w:val="922E926E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80D0F80"/>
    <w:multiLevelType w:val="hybridMultilevel"/>
    <w:tmpl w:val="84567502"/>
    <w:lvl w:ilvl="0" w:tplc="98F69B3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2768B2"/>
    <w:multiLevelType w:val="hybridMultilevel"/>
    <w:tmpl w:val="881E8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862D1F"/>
    <w:multiLevelType w:val="hybridMultilevel"/>
    <w:tmpl w:val="67801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696640"/>
    <w:multiLevelType w:val="hybridMultilevel"/>
    <w:tmpl w:val="DC986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783087"/>
    <w:multiLevelType w:val="hybridMultilevel"/>
    <w:tmpl w:val="EE361BE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7D587199"/>
    <w:multiLevelType w:val="hybridMultilevel"/>
    <w:tmpl w:val="A71A2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313CE8"/>
    <w:multiLevelType w:val="multilevel"/>
    <w:tmpl w:val="7F313C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7"/>
  </w:num>
  <w:num w:numId="3">
    <w:abstractNumId w:val="19"/>
  </w:num>
  <w:num w:numId="4">
    <w:abstractNumId w:val="9"/>
  </w:num>
  <w:num w:numId="5">
    <w:abstractNumId w:val="1"/>
  </w:num>
  <w:num w:numId="6">
    <w:abstractNumId w:val="37"/>
  </w:num>
  <w:num w:numId="7">
    <w:abstractNumId w:val="5"/>
  </w:num>
  <w:num w:numId="8">
    <w:abstractNumId w:val="21"/>
  </w:num>
  <w:num w:numId="9">
    <w:abstractNumId w:val="18"/>
  </w:num>
  <w:num w:numId="10">
    <w:abstractNumId w:val="15"/>
  </w:num>
  <w:num w:numId="11">
    <w:abstractNumId w:val="12"/>
  </w:num>
  <w:num w:numId="12">
    <w:abstractNumId w:val="32"/>
  </w:num>
  <w:num w:numId="13">
    <w:abstractNumId w:val="16"/>
  </w:num>
  <w:num w:numId="14">
    <w:abstractNumId w:val="25"/>
  </w:num>
  <w:num w:numId="15">
    <w:abstractNumId w:val="7"/>
  </w:num>
  <w:num w:numId="16">
    <w:abstractNumId w:val="23"/>
  </w:num>
  <w:num w:numId="17">
    <w:abstractNumId w:val="35"/>
  </w:num>
  <w:num w:numId="18">
    <w:abstractNumId w:val="28"/>
  </w:num>
  <w:num w:numId="19">
    <w:abstractNumId w:val="8"/>
  </w:num>
  <w:num w:numId="20">
    <w:abstractNumId w:val="2"/>
  </w:num>
  <w:num w:numId="21">
    <w:abstractNumId w:val="13"/>
  </w:num>
  <w:num w:numId="22">
    <w:abstractNumId w:val="26"/>
  </w:num>
  <w:num w:numId="23">
    <w:abstractNumId w:val="22"/>
  </w:num>
  <w:num w:numId="24">
    <w:abstractNumId w:val="10"/>
  </w:num>
  <w:num w:numId="25">
    <w:abstractNumId w:val="17"/>
  </w:num>
  <w:num w:numId="26">
    <w:abstractNumId w:val="36"/>
  </w:num>
  <w:num w:numId="27">
    <w:abstractNumId w:val="30"/>
  </w:num>
  <w:num w:numId="28">
    <w:abstractNumId w:val="33"/>
  </w:num>
  <w:num w:numId="29">
    <w:abstractNumId w:val="6"/>
  </w:num>
  <w:num w:numId="30">
    <w:abstractNumId w:val="0"/>
  </w:num>
  <w:num w:numId="31">
    <w:abstractNumId w:val="3"/>
  </w:num>
  <w:num w:numId="32">
    <w:abstractNumId w:val="3"/>
  </w:num>
  <w:num w:numId="33">
    <w:abstractNumId w:val="34"/>
  </w:num>
  <w:num w:numId="34">
    <w:abstractNumId w:val="14"/>
  </w:num>
  <w:num w:numId="35">
    <w:abstractNumId w:val="29"/>
  </w:num>
  <w:num w:numId="36">
    <w:abstractNumId w:val="20"/>
  </w:num>
  <w:num w:numId="37">
    <w:abstractNumId w:val="4"/>
  </w:num>
  <w:num w:numId="38">
    <w:abstractNumId w:val="4"/>
  </w:num>
  <w:num w:numId="39">
    <w:abstractNumId w:val="11"/>
  </w:num>
  <w:num w:numId="40">
    <w:abstractNumId w:val="4"/>
  </w:num>
  <w:num w:numId="41">
    <w:abstractNumId w:val="24"/>
  </w:num>
  <w:num w:numId="42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aoya Shibaike">
    <w15:presenceInfo w15:providerId="AD" w15:userId="S::naoya.shibaike@docomo-lab.com::d7f0f3d2-9416-4f84-b930-d7f70d6e903b"/>
  </w15:person>
  <w15:person w15:author="Shupeng Li">
    <w15:presenceInfo w15:providerId="Windows Live" w15:userId="703cf5c99cec445c"/>
  </w15:person>
  <w15:person w15:author="Stephen Grant">
    <w15:presenceInfo w15:providerId="None" w15:userId="Stephen Gran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09"/>
    <w:rsid w:val="000011B0"/>
    <w:rsid w:val="000020DD"/>
    <w:rsid w:val="00002FEC"/>
    <w:rsid w:val="000142CE"/>
    <w:rsid w:val="00015CA7"/>
    <w:rsid w:val="00026A0E"/>
    <w:rsid w:val="000300A1"/>
    <w:rsid w:val="00034364"/>
    <w:rsid w:val="00034F0A"/>
    <w:rsid w:val="00040806"/>
    <w:rsid w:val="00042010"/>
    <w:rsid w:val="0004386E"/>
    <w:rsid w:val="00045656"/>
    <w:rsid w:val="0005257D"/>
    <w:rsid w:val="00054076"/>
    <w:rsid w:val="00054D9A"/>
    <w:rsid w:val="00055E1D"/>
    <w:rsid w:val="00056907"/>
    <w:rsid w:val="000614A7"/>
    <w:rsid w:val="000663C0"/>
    <w:rsid w:val="00070896"/>
    <w:rsid w:val="000763E3"/>
    <w:rsid w:val="00083849"/>
    <w:rsid w:val="000878DD"/>
    <w:rsid w:val="000B2922"/>
    <w:rsid w:val="000B6CA7"/>
    <w:rsid w:val="000B7806"/>
    <w:rsid w:val="000C11EF"/>
    <w:rsid w:val="000D02C8"/>
    <w:rsid w:val="000E2CF0"/>
    <w:rsid w:val="000E4A49"/>
    <w:rsid w:val="000F53BB"/>
    <w:rsid w:val="000F769C"/>
    <w:rsid w:val="000F7F9A"/>
    <w:rsid w:val="00101CFA"/>
    <w:rsid w:val="0010287D"/>
    <w:rsid w:val="00111471"/>
    <w:rsid w:val="00116026"/>
    <w:rsid w:val="0012167A"/>
    <w:rsid w:val="0012199A"/>
    <w:rsid w:val="00121BF6"/>
    <w:rsid w:val="00124346"/>
    <w:rsid w:val="00127A64"/>
    <w:rsid w:val="00134658"/>
    <w:rsid w:val="0013574B"/>
    <w:rsid w:val="00137236"/>
    <w:rsid w:val="001462C7"/>
    <w:rsid w:val="00146B74"/>
    <w:rsid w:val="00146CB8"/>
    <w:rsid w:val="0015585B"/>
    <w:rsid w:val="00166925"/>
    <w:rsid w:val="00170D32"/>
    <w:rsid w:val="001746A2"/>
    <w:rsid w:val="00174B55"/>
    <w:rsid w:val="00185239"/>
    <w:rsid w:val="00186799"/>
    <w:rsid w:val="00187823"/>
    <w:rsid w:val="00197E7A"/>
    <w:rsid w:val="001A0F55"/>
    <w:rsid w:val="001B00F3"/>
    <w:rsid w:val="001B61EC"/>
    <w:rsid w:val="001B7CCE"/>
    <w:rsid w:val="001C75FD"/>
    <w:rsid w:val="001C7F2C"/>
    <w:rsid w:val="001D1513"/>
    <w:rsid w:val="001D2AF5"/>
    <w:rsid w:val="001F1EFB"/>
    <w:rsid w:val="001F233F"/>
    <w:rsid w:val="001F29A4"/>
    <w:rsid w:val="001F4D45"/>
    <w:rsid w:val="00203F32"/>
    <w:rsid w:val="00206C2F"/>
    <w:rsid w:val="00213960"/>
    <w:rsid w:val="0022034D"/>
    <w:rsid w:val="002203A6"/>
    <w:rsid w:val="00220B7D"/>
    <w:rsid w:val="00221642"/>
    <w:rsid w:val="002219B1"/>
    <w:rsid w:val="0022228C"/>
    <w:rsid w:val="00224B97"/>
    <w:rsid w:val="00225B95"/>
    <w:rsid w:val="002300A3"/>
    <w:rsid w:val="00233142"/>
    <w:rsid w:val="00247DCB"/>
    <w:rsid w:val="0025158B"/>
    <w:rsid w:val="002613A5"/>
    <w:rsid w:val="00264EF9"/>
    <w:rsid w:val="0026529D"/>
    <w:rsid w:val="00267B13"/>
    <w:rsid w:val="00270EDA"/>
    <w:rsid w:val="00274230"/>
    <w:rsid w:val="00274301"/>
    <w:rsid w:val="002765CA"/>
    <w:rsid w:val="00284AD7"/>
    <w:rsid w:val="00286C6C"/>
    <w:rsid w:val="0029412E"/>
    <w:rsid w:val="00295420"/>
    <w:rsid w:val="00295F4B"/>
    <w:rsid w:val="002A0D82"/>
    <w:rsid w:val="002A2F25"/>
    <w:rsid w:val="002A67F5"/>
    <w:rsid w:val="002A76E1"/>
    <w:rsid w:val="002A7C35"/>
    <w:rsid w:val="002C0435"/>
    <w:rsid w:val="002C2234"/>
    <w:rsid w:val="002C33AD"/>
    <w:rsid w:val="002C3618"/>
    <w:rsid w:val="002D0281"/>
    <w:rsid w:val="002D5861"/>
    <w:rsid w:val="002D6E0D"/>
    <w:rsid w:val="002E6CCD"/>
    <w:rsid w:val="002F1C4C"/>
    <w:rsid w:val="002F3037"/>
    <w:rsid w:val="002F4AD0"/>
    <w:rsid w:val="002F5112"/>
    <w:rsid w:val="00304D9E"/>
    <w:rsid w:val="003065A9"/>
    <w:rsid w:val="0030704C"/>
    <w:rsid w:val="00307AA4"/>
    <w:rsid w:val="00315C5E"/>
    <w:rsid w:val="00316299"/>
    <w:rsid w:val="0031722B"/>
    <w:rsid w:val="003218D2"/>
    <w:rsid w:val="00321D89"/>
    <w:rsid w:val="00322011"/>
    <w:rsid w:val="00325629"/>
    <w:rsid w:val="00332BEA"/>
    <w:rsid w:val="003331DB"/>
    <w:rsid w:val="00340C3D"/>
    <w:rsid w:val="0034431E"/>
    <w:rsid w:val="003509FD"/>
    <w:rsid w:val="00351191"/>
    <w:rsid w:val="003529EF"/>
    <w:rsid w:val="003663A0"/>
    <w:rsid w:val="00381BD7"/>
    <w:rsid w:val="003864BE"/>
    <w:rsid w:val="00387DB6"/>
    <w:rsid w:val="00391283"/>
    <w:rsid w:val="00391B64"/>
    <w:rsid w:val="00397ACE"/>
    <w:rsid w:val="003A1CCB"/>
    <w:rsid w:val="003A4050"/>
    <w:rsid w:val="003A41BD"/>
    <w:rsid w:val="003A5187"/>
    <w:rsid w:val="003B2922"/>
    <w:rsid w:val="003B3DD0"/>
    <w:rsid w:val="003B5FC8"/>
    <w:rsid w:val="003C255E"/>
    <w:rsid w:val="003C318F"/>
    <w:rsid w:val="003C4A5A"/>
    <w:rsid w:val="003C6024"/>
    <w:rsid w:val="003D265C"/>
    <w:rsid w:val="003D6F18"/>
    <w:rsid w:val="003E629A"/>
    <w:rsid w:val="003E6E41"/>
    <w:rsid w:val="003F1B8C"/>
    <w:rsid w:val="003F494D"/>
    <w:rsid w:val="003F7579"/>
    <w:rsid w:val="004008D2"/>
    <w:rsid w:val="00402034"/>
    <w:rsid w:val="00404312"/>
    <w:rsid w:val="00407CF0"/>
    <w:rsid w:val="00410E34"/>
    <w:rsid w:val="00411575"/>
    <w:rsid w:val="00412DAA"/>
    <w:rsid w:val="004155CD"/>
    <w:rsid w:val="004161D2"/>
    <w:rsid w:val="00424036"/>
    <w:rsid w:val="00424D93"/>
    <w:rsid w:val="00426167"/>
    <w:rsid w:val="00433DB6"/>
    <w:rsid w:val="0043443E"/>
    <w:rsid w:val="00440566"/>
    <w:rsid w:val="00440BA7"/>
    <w:rsid w:val="00440DBD"/>
    <w:rsid w:val="004417EF"/>
    <w:rsid w:val="00441BA9"/>
    <w:rsid w:val="00446159"/>
    <w:rsid w:val="004503E3"/>
    <w:rsid w:val="00453013"/>
    <w:rsid w:val="00454EA8"/>
    <w:rsid w:val="00456563"/>
    <w:rsid w:val="0045660B"/>
    <w:rsid w:val="00456FD8"/>
    <w:rsid w:val="00457D96"/>
    <w:rsid w:val="00466755"/>
    <w:rsid w:val="00466CE7"/>
    <w:rsid w:val="00470CDD"/>
    <w:rsid w:val="00480C92"/>
    <w:rsid w:val="00480F1B"/>
    <w:rsid w:val="004824D4"/>
    <w:rsid w:val="00495A83"/>
    <w:rsid w:val="004A4A60"/>
    <w:rsid w:val="004A4AED"/>
    <w:rsid w:val="004A645A"/>
    <w:rsid w:val="004B3615"/>
    <w:rsid w:val="004B5798"/>
    <w:rsid w:val="004C35B7"/>
    <w:rsid w:val="004C61C6"/>
    <w:rsid w:val="004D76E8"/>
    <w:rsid w:val="004E602C"/>
    <w:rsid w:val="004E69F5"/>
    <w:rsid w:val="004F29B5"/>
    <w:rsid w:val="004F41D0"/>
    <w:rsid w:val="004F70E8"/>
    <w:rsid w:val="00503AF3"/>
    <w:rsid w:val="005043ED"/>
    <w:rsid w:val="00505418"/>
    <w:rsid w:val="00505A83"/>
    <w:rsid w:val="00521FA7"/>
    <w:rsid w:val="00532BED"/>
    <w:rsid w:val="00533FB5"/>
    <w:rsid w:val="00540031"/>
    <w:rsid w:val="00540496"/>
    <w:rsid w:val="0054748F"/>
    <w:rsid w:val="005545F3"/>
    <w:rsid w:val="00561FA4"/>
    <w:rsid w:val="0057097B"/>
    <w:rsid w:val="005738A4"/>
    <w:rsid w:val="005823C5"/>
    <w:rsid w:val="005842F8"/>
    <w:rsid w:val="00591BBE"/>
    <w:rsid w:val="00591D43"/>
    <w:rsid w:val="00592E60"/>
    <w:rsid w:val="00592F26"/>
    <w:rsid w:val="005949C4"/>
    <w:rsid w:val="00597924"/>
    <w:rsid w:val="005A5FF8"/>
    <w:rsid w:val="005A6005"/>
    <w:rsid w:val="005B1C03"/>
    <w:rsid w:val="005C24FE"/>
    <w:rsid w:val="005C6CBA"/>
    <w:rsid w:val="005C784A"/>
    <w:rsid w:val="005D467E"/>
    <w:rsid w:val="005D6790"/>
    <w:rsid w:val="005E2C0A"/>
    <w:rsid w:val="005E54FD"/>
    <w:rsid w:val="005E7C65"/>
    <w:rsid w:val="005F28A8"/>
    <w:rsid w:val="005F4CCE"/>
    <w:rsid w:val="005F4F09"/>
    <w:rsid w:val="00600CEC"/>
    <w:rsid w:val="00602A6B"/>
    <w:rsid w:val="00605A6C"/>
    <w:rsid w:val="006072A1"/>
    <w:rsid w:val="00615182"/>
    <w:rsid w:val="006261EF"/>
    <w:rsid w:val="00632723"/>
    <w:rsid w:val="0063296E"/>
    <w:rsid w:val="006419F0"/>
    <w:rsid w:val="00643498"/>
    <w:rsid w:val="00646548"/>
    <w:rsid w:val="0065144E"/>
    <w:rsid w:val="00654A2E"/>
    <w:rsid w:val="00655089"/>
    <w:rsid w:val="00656048"/>
    <w:rsid w:val="00661522"/>
    <w:rsid w:val="00664C87"/>
    <w:rsid w:val="00665967"/>
    <w:rsid w:val="00665F32"/>
    <w:rsid w:val="00667086"/>
    <w:rsid w:val="00673BC7"/>
    <w:rsid w:val="00676706"/>
    <w:rsid w:val="00683AFF"/>
    <w:rsid w:val="00684D87"/>
    <w:rsid w:val="006858AE"/>
    <w:rsid w:val="0068727F"/>
    <w:rsid w:val="006875BB"/>
    <w:rsid w:val="006A2243"/>
    <w:rsid w:val="006A709C"/>
    <w:rsid w:val="006B4825"/>
    <w:rsid w:val="006B4BAE"/>
    <w:rsid w:val="006C2DD4"/>
    <w:rsid w:val="006C6F03"/>
    <w:rsid w:val="006D4E3B"/>
    <w:rsid w:val="006D6E50"/>
    <w:rsid w:val="006E207B"/>
    <w:rsid w:val="006E21B8"/>
    <w:rsid w:val="006E4DEB"/>
    <w:rsid w:val="006E53D1"/>
    <w:rsid w:val="006E7DBD"/>
    <w:rsid w:val="00705C88"/>
    <w:rsid w:val="007070C1"/>
    <w:rsid w:val="00721A5A"/>
    <w:rsid w:val="007271B4"/>
    <w:rsid w:val="007350AE"/>
    <w:rsid w:val="00735DEE"/>
    <w:rsid w:val="00737754"/>
    <w:rsid w:val="007405DD"/>
    <w:rsid w:val="00740A2A"/>
    <w:rsid w:val="0075063B"/>
    <w:rsid w:val="00757797"/>
    <w:rsid w:val="0076249C"/>
    <w:rsid w:val="007711ED"/>
    <w:rsid w:val="00785B39"/>
    <w:rsid w:val="00797154"/>
    <w:rsid w:val="007A60C7"/>
    <w:rsid w:val="007A7868"/>
    <w:rsid w:val="007B2407"/>
    <w:rsid w:val="007B4E82"/>
    <w:rsid w:val="007C1E81"/>
    <w:rsid w:val="007C2AE6"/>
    <w:rsid w:val="007D02D7"/>
    <w:rsid w:val="007D0DEF"/>
    <w:rsid w:val="007D3616"/>
    <w:rsid w:val="007D3D06"/>
    <w:rsid w:val="007E0114"/>
    <w:rsid w:val="007E1CBB"/>
    <w:rsid w:val="007E23BA"/>
    <w:rsid w:val="007F79F7"/>
    <w:rsid w:val="00800385"/>
    <w:rsid w:val="00802EB5"/>
    <w:rsid w:val="008046F9"/>
    <w:rsid w:val="008074CC"/>
    <w:rsid w:val="00807832"/>
    <w:rsid w:val="0082305D"/>
    <w:rsid w:val="008243A9"/>
    <w:rsid w:val="0082515D"/>
    <w:rsid w:val="0082703F"/>
    <w:rsid w:val="00830195"/>
    <w:rsid w:val="00832F55"/>
    <w:rsid w:val="00834CF9"/>
    <w:rsid w:val="0083521D"/>
    <w:rsid w:val="008403CB"/>
    <w:rsid w:val="0085025A"/>
    <w:rsid w:val="00854D48"/>
    <w:rsid w:val="0085702F"/>
    <w:rsid w:val="00857A60"/>
    <w:rsid w:val="00862170"/>
    <w:rsid w:val="00864F87"/>
    <w:rsid w:val="008666C1"/>
    <w:rsid w:val="00866EFA"/>
    <w:rsid w:val="008740BB"/>
    <w:rsid w:val="0087596B"/>
    <w:rsid w:val="00880BCD"/>
    <w:rsid w:val="0088288E"/>
    <w:rsid w:val="00884B7F"/>
    <w:rsid w:val="00886AB4"/>
    <w:rsid w:val="00891565"/>
    <w:rsid w:val="00893308"/>
    <w:rsid w:val="008A3173"/>
    <w:rsid w:val="008A491F"/>
    <w:rsid w:val="008A7B06"/>
    <w:rsid w:val="008B15E8"/>
    <w:rsid w:val="008B2E76"/>
    <w:rsid w:val="008B60C5"/>
    <w:rsid w:val="008B6821"/>
    <w:rsid w:val="008B6E38"/>
    <w:rsid w:val="008C1609"/>
    <w:rsid w:val="008C37FE"/>
    <w:rsid w:val="008D06B0"/>
    <w:rsid w:val="008D10BD"/>
    <w:rsid w:val="008D6502"/>
    <w:rsid w:val="008E06E4"/>
    <w:rsid w:val="008E7AE9"/>
    <w:rsid w:val="008F3530"/>
    <w:rsid w:val="00900023"/>
    <w:rsid w:val="00901427"/>
    <w:rsid w:val="00902652"/>
    <w:rsid w:val="00903F14"/>
    <w:rsid w:val="00904AAE"/>
    <w:rsid w:val="00913715"/>
    <w:rsid w:val="00925ED5"/>
    <w:rsid w:val="009274E9"/>
    <w:rsid w:val="00927705"/>
    <w:rsid w:val="009336CC"/>
    <w:rsid w:val="00957903"/>
    <w:rsid w:val="00962C4B"/>
    <w:rsid w:val="00963DB1"/>
    <w:rsid w:val="00967980"/>
    <w:rsid w:val="00972480"/>
    <w:rsid w:val="00974148"/>
    <w:rsid w:val="00974925"/>
    <w:rsid w:val="00977BEA"/>
    <w:rsid w:val="009856CA"/>
    <w:rsid w:val="009A3CBA"/>
    <w:rsid w:val="009A6CDA"/>
    <w:rsid w:val="009B10D0"/>
    <w:rsid w:val="009B33E4"/>
    <w:rsid w:val="009B410D"/>
    <w:rsid w:val="009B4223"/>
    <w:rsid w:val="009B5797"/>
    <w:rsid w:val="009D017B"/>
    <w:rsid w:val="009D1E06"/>
    <w:rsid w:val="009D21E6"/>
    <w:rsid w:val="009D4EF9"/>
    <w:rsid w:val="009E0646"/>
    <w:rsid w:val="009E3F1E"/>
    <w:rsid w:val="009E68A6"/>
    <w:rsid w:val="009E74C8"/>
    <w:rsid w:val="009F4B7A"/>
    <w:rsid w:val="00A10814"/>
    <w:rsid w:val="00A23CC0"/>
    <w:rsid w:val="00A27102"/>
    <w:rsid w:val="00A3180C"/>
    <w:rsid w:val="00A323B9"/>
    <w:rsid w:val="00A32DC7"/>
    <w:rsid w:val="00A36534"/>
    <w:rsid w:val="00A3797B"/>
    <w:rsid w:val="00A37AE1"/>
    <w:rsid w:val="00A41CA1"/>
    <w:rsid w:val="00A4545B"/>
    <w:rsid w:val="00A47B31"/>
    <w:rsid w:val="00A54B21"/>
    <w:rsid w:val="00A56762"/>
    <w:rsid w:val="00A6489C"/>
    <w:rsid w:val="00A651E9"/>
    <w:rsid w:val="00A728DD"/>
    <w:rsid w:val="00A73023"/>
    <w:rsid w:val="00A73035"/>
    <w:rsid w:val="00A8184B"/>
    <w:rsid w:val="00A84691"/>
    <w:rsid w:val="00A84EC7"/>
    <w:rsid w:val="00A93FB0"/>
    <w:rsid w:val="00AA0941"/>
    <w:rsid w:val="00AA66B5"/>
    <w:rsid w:val="00AA6898"/>
    <w:rsid w:val="00AB08DA"/>
    <w:rsid w:val="00AB1B42"/>
    <w:rsid w:val="00AB256E"/>
    <w:rsid w:val="00AB4676"/>
    <w:rsid w:val="00AC0DB6"/>
    <w:rsid w:val="00AC212F"/>
    <w:rsid w:val="00AC2AED"/>
    <w:rsid w:val="00AC6174"/>
    <w:rsid w:val="00AD2564"/>
    <w:rsid w:val="00AD4050"/>
    <w:rsid w:val="00AD5587"/>
    <w:rsid w:val="00AE4AFC"/>
    <w:rsid w:val="00AE5F2B"/>
    <w:rsid w:val="00AF060F"/>
    <w:rsid w:val="00AF0ED3"/>
    <w:rsid w:val="00AF5E59"/>
    <w:rsid w:val="00B00815"/>
    <w:rsid w:val="00B015DB"/>
    <w:rsid w:val="00B13B47"/>
    <w:rsid w:val="00B15A0E"/>
    <w:rsid w:val="00B15C02"/>
    <w:rsid w:val="00B20D8B"/>
    <w:rsid w:val="00B21AD0"/>
    <w:rsid w:val="00B273A1"/>
    <w:rsid w:val="00B3057D"/>
    <w:rsid w:val="00B30C71"/>
    <w:rsid w:val="00B3108B"/>
    <w:rsid w:val="00B344E2"/>
    <w:rsid w:val="00B36AF1"/>
    <w:rsid w:val="00B37716"/>
    <w:rsid w:val="00B40D76"/>
    <w:rsid w:val="00B41927"/>
    <w:rsid w:val="00B43B86"/>
    <w:rsid w:val="00B47016"/>
    <w:rsid w:val="00B478AE"/>
    <w:rsid w:val="00B530DE"/>
    <w:rsid w:val="00B56EB1"/>
    <w:rsid w:val="00B5726D"/>
    <w:rsid w:val="00B615E0"/>
    <w:rsid w:val="00B63E65"/>
    <w:rsid w:val="00B650A8"/>
    <w:rsid w:val="00B706C9"/>
    <w:rsid w:val="00B710DF"/>
    <w:rsid w:val="00B728E6"/>
    <w:rsid w:val="00B74175"/>
    <w:rsid w:val="00B75068"/>
    <w:rsid w:val="00B80FB9"/>
    <w:rsid w:val="00B8504F"/>
    <w:rsid w:val="00B94FD3"/>
    <w:rsid w:val="00BA2B3B"/>
    <w:rsid w:val="00BA5A2B"/>
    <w:rsid w:val="00BA62A5"/>
    <w:rsid w:val="00BA62D1"/>
    <w:rsid w:val="00BA6806"/>
    <w:rsid w:val="00BB0037"/>
    <w:rsid w:val="00BB0DC3"/>
    <w:rsid w:val="00BB19E3"/>
    <w:rsid w:val="00BB1DAA"/>
    <w:rsid w:val="00BB2C70"/>
    <w:rsid w:val="00BC470E"/>
    <w:rsid w:val="00BC4819"/>
    <w:rsid w:val="00BC48FE"/>
    <w:rsid w:val="00BC6895"/>
    <w:rsid w:val="00BD5DB6"/>
    <w:rsid w:val="00BE54F8"/>
    <w:rsid w:val="00BE5852"/>
    <w:rsid w:val="00BE75B1"/>
    <w:rsid w:val="00BF21AF"/>
    <w:rsid w:val="00BF317B"/>
    <w:rsid w:val="00BF47EC"/>
    <w:rsid w:val="00BF7BE5"/>
    <w:rsid w:val="00C045C4"/>
    <w:rsid w:val="00C06332"/>
    <w:rsid w:val="00C15DB5"/>
    <w:rsid w:val="00C30B54"/>
    <w:rsid w:val="00C31799"/>
    <w:rsid w:val="00C32301"/>
    <w:rsid w:val="00C36372"/>
    <w:rsid w:val="00C40251"/>
    <w:rsid w:val="00C40C61"/>
    <w:rsid w:val="00C433C7"/>
    <w:rsid w:val="00C45B0A"/>
    <w:rsid w:val="00C51971"/>
    <w:rsid w:val="00C63C50"/>
    <w:rsid w:val="00C64063"/>
    <w:rsid w:val="00C7509C"/>
    <w:rsid w:val="00C75807"/>
    <w:rsid w:val="00C81F19"/>
    <w:rsid w:val="00C871CD"/>
    <w:rsid w:val="00C94043"/>
    <w:rsid w:val="00CA3CC2"/>
    <w:rsid w:val="00CA4C8B"/>
    <w:rsid w:val="00CA6DB7"/>
    <w:rsid w:val="00CB15F3"/>
    <w:rsid w:val="00CB3D5B"/>
    <w:rsid w:val="00CC4FEA"/>
    <w:rsid w:val="00CD04EA"/>
    <w:rsid w:val="00CD348A"/>
    <w:rsid w:val="00CD5BB9"/>
    <w:rsid w:val="00CE3DDA"/>
    <w:rsid w:val="00CE66B8"/>
    <w:rsid w:val="00CF0325"/>
    <w:rsid w:val="00CF1820"/>
    <w:rsid w:val="00CF568D"/>
    <w:rsid w:val="00D01BE1"/>
    <w:rsid w:val="00D02539"/>
    <w:rsid w:val="00D02AEA"/>
    <w:rsid w:val="00D11067"/>
    <w:rsid w:val="00D1253C"/>
    <w:rsid w:val="00D21EDA"/>
    <w:rsid w:val="00D22938"/>
    <w:rsid w:val="00D23850"/>
    <w:rsid w:val="00D315FC"/>
    <w:rsid w:val="00D3385B"/>
    <w:rsid w:val="00D35C7A"/>
    <w:rsid w:val="00D371AB"/>
    <w:rsid w:val="00D46174"/>
    <w:rsid w:val="00D47564"/>
    <w:rsid w:val="00D47731"/>
    <w:rsid w:val="00D5250F"/>
    <w:rsid w:val="00D53016"/>
    <w:rsid w:val="00D67DB3"/>
    <w:rsid w:val="00D72B28"/>
    <w:rsid w:val="00D779BB"/>
    <w:rsid w:val="00D80BAF"/>
    <w:rsid w:val="00D84795"/>
    <w:rsid w:val="00D84B49"/>
    <w:rsid w:val="00D85146"/>
    <w:rsid w:val="00D9077B"/>
    <w:rsid w:val="00D95B58"/>
    <w:rsid w:val="00D9684A"/>
    <w:rsid w:val="00DA3565"/>
    <w:rsid w:val="00DA5478"/>
    <w:rsid w:val="00DC11D7"/>
    <w:rsid w:val="00DD2F12"/>
    <w:rsid w:val="00DD32A7"/>
    <w:rsid w:val="00DD4871"/>
    <w:rsid w:val="00DD4EEC"/>
    <w:rsid w:val="00DD6B8D"/>
    <w:rsid w:val="00DE0A5A"/>
    <w:rsid w:val="00DE2D55"/>
    <w:rsid w:val="00DE3B29"/>
    <w:rsid w:val="00DE6790"/>
    <w:rsid w:val="00DF359B"/>
    <w:rsid w:val="00DF4C2A"/>
    <w:rsid w:val="00E01D0B"/>
    <w:rsid w:val="00E02CC8"/>
    <w:rsid w:val="00E05C6E"/>
    <w:rsid w:val="00E16B8E"/>
    <w:rsid w:val="00E21BC4"/>
    <w:rsid w:val="00E22FF2"/>
    <w:rsid w:val="00E2639C"/>
    <w:rsid w:val="00E27B62"/>
    <w:rsid w:val="00E30A56"/>
    <w:rsid w:val="00E3173D"/>
    <w:rsid w:val="00E33F6F"/>
    <w:rsid w:val="00E3709E"/>
    <w:rsid w:val="00E423CB"/>
    <w:rsid w:val="00E537C7"/>
    <w:rsid w:val="00E558C1"/>
    <w:rsid w:val="00E56574"/>
    <w:rsid w:val="00E62D6A"/>
    <w:rsid w:val="00E70BC3"/>
    <w:rsid w:val="00E721B7"/>
    <w:rsid w:val="00E732B6"/>
    <w:rsid w:val="00E74072"/>
    <w:rsid w:val="00E801B6"/>
    <w:rsid w:val="00E83A6B"/>
    <w:rsid w:val="00E9237C"/>
    <w:rsid w:val="00E94239"/>
    <w:rsid w:val="00EA0291"/>
    <w:rsid w:val="00EA05FE"/>
    <w:rsid w:val="00EA6F52"/>
    <w:rsid w:val="00EB318F"/>
    <w:rsid w:val="00EB54C7"/>
    <w:rsid w:val="00EC047E"/>
    <w:rsid w:val="00EC1382"/>
    <w:rsid w:val="00EC15B3"/>
    <w:rsid w:val="00EC45BB"/>
    <w:rsid w:val="00ED3501"/>
    <w:rsid w:val="00ED351A"/>
    <w:rsid w:val="00ED3709"/>
    <w:rsid w:val="00ED39E0"/>
    <w:rsid w:val="00ED7D4C"/>
    <w:rsid w:val="00EE251F"/>
    <w:rsid w:val="00EE6084"/>
    <w:rsid w:val="00EE7444"/>
    <w:rsid w:val="00EF262E"/>
    <w:rsid w:val="00EF285E"/>
    <w:rsid w:val="00EF3402"/>
    <w:rsid w:val="00EF6072"/>
    <w:rsid w:val="00EF628C"/>
    <w:rsid w:val="00EF65E6"/>
    <w:rsid w:val="00F009AD"/>
    <w:rsid w:val="00F02CE4"/>
    <w:rsid w:val="00F05EB8"/>
    <w:rsid w:val="00F06C56"/>
    <w:rsid w:val="00F21577"/>
    <w:rsid w:val="00F2208D"/>
    <w:rsid w:val="00F24085"/>
    <w:rsid w:val="00F313CC"/>
    <w:rsid w:val="00F31BFE"/>
    <w:rsid w:val="00F3323D"/>
    <w:rsid w:val="00F3373E"/>
    <w:rsid w:val="00F46180"/>
    <w:rsid w:val="00F5397C"/>
    <w:rsid w:val="00F56BA7"/>
    <w:rsid w:val="00F578D2"/>
    <w:rsid w:val="00F60423"/>
    <w:rsid w:val="00F62990"/>
    <w:rsid w:val="00F6645D"/>
    <w:rsid w:val="00F673DB"/>
    <w:rsid w:val="00F727E6"/>
    <w:rsid w:val="00F7665D"/>
    <w:rsid w:val="00F768AB"/>
    <w:rsid w:val="00F825F2"/>
    <w:rsid w:val="00F87B5E"/>
    <w:rsid w:val="00F9008E"/>
    <w:rsid w:val="00F936D0"/>
    <w:rsid w:val="00F97085"/>
    <w:rsid w:val="00FA6A47"/>
    <w:rsid w:val="00FA7092"/>
    <w:rsid w:val="00FB1416"/>
    <w:rsid w:val="00FB6425"/>
    <w:rsid w:val="00FC0086"/>
    <w:rsid w:val="00FC14BC"/>
    <w:rsid w:val="00FC2D5A"/>
    <w:rsid w:val="00FC4C37"/>
    <w:rsid w:val="00FC4C57"/>
    <w:rsid w:val="00FC5474"/>
    <w:rsid w:val="00FC568B"/>
    <w:rsid w:val="00FC7E87"/>
    <w:rsid w:val="00FD1766"/>
    <w:rsid w:val="00FD384D"/>
    <w:rsid w:val="00FD6B00"/>
    <w:rsid w:val="00FD74CD"/>
    <w:rsid w:val="00FE11A3"/>
    <w:rsid w:val="00FE17C3"/>
    <w:rsid w:val="00FE68B4"/>
    <w:rsid w:val="00FF1EFA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6544C1"/>
  <w15:chartTrackingRefBased/>
  <w15:docId w15:val="{22168FDE-2188-4E84-9130-F4524955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1575"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uiPriority w:val="99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rPr>
      <w:rFonts w:ascii="Arial" w:hAnsi="Arial" w:cs="Arial"/>
      <w:color w:val="FF0000"/>
    </w:rPr>
  </w:style>
  <w:style w:type="paragraph" w:styleId="BalloonText">
    <w:name w:val="Balloon Text"/>
    <w:basedOn w:val="Normal"/>
    <w:semiHidden/>
    <w:rsid w:val="00ED370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D3709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9D4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Lista1,列出段落1,中等深浅网格 1 - 着色 21,列表段落,목록 단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7D02D7"/>
    <w:pPr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列表段落 Char,목록 단락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7D02D7"/>
    <w:rPr>
      <w:rFonts w:ascii="Times" w:eastAsia="Batang" w:hAnsi="Times"/>
      <w:szCs w:val="24"/>
      <w:lang w:val="en-GB" w:eastAsia="x-none"/>
    </w:rPr>
  </w:style>
  <w:style w:type="paragraph" w:customStyle="1" w:styleId="Doc-text2">
    <w:name w:val="Doc-text2"/>
    <w:basedOn w:val="Normal"/>
    <w:link w:val="Doc-text2Char"/>
    <w:qFormat/>
    <w:rsid w:val="00C51971"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en-US" w:eastAsia="zh-TW"/>
    </w:rPr>
  </w:style>
  <w:style w:type="character" w:customStyle="1" w:styleId="Doc-text2Char">
    <w:name w:val="Doc-text2 Char"/>
    <w:link w:val="Doc-text2"/>
    <w:rsid w:val="00C51971"/>
    <w:rPr>
      <w:rFonts w:ascii="Arial" w:eastAsia="MS Mincho" w:hAnsi="Arial"/>
      <w:szCs w:val="24"/>
      <w:lang w:eastAsia="zh-TW"/>
    </w:rPr>
  </w:style>
  <w:style w:type="character" w:customStyle="1" w:styleId="BodyTextChar">
    <w:name w:val="Body Text Char"/>
    <w:link w:val="BodyText"/>
    <w:rsid w:val="00A32DC7"/>
    <w:rPr>
      <w:rFonts w:ascii="Arial" w:hAnsi="Arial" w:cs="Arial"/>
      <w:color w:val="FF0000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qFormat/>
    <w:rsid w:val="00E56574"/>
    <w:rPr>
      <w:color w:val="808080"/>
    </w:rPr>
  </w:style>
  <w:style w:type="character" w:customStyle="1" w:styleId="CommentTextChar">
    <w:name w:val="Comment Text Char"/>
    <w:link w:val="CommentText"/>
    <w:qFormat/>
    <w:rsid w:val="00D11067"/>
    <w:rPr>
      <w:rFonts w:ascii="Arial" w:hAnsi="Arial"/>
      <w:lang w:val="en-GB" w:eastAsia="en-US"/>
    </w:rPr>
  </w:style>
  <w:style w:type="paragraph" w:customStyle="1" w:styleId="TAL">
    <w:name w:val="TAL"/>
    <w:basedOn w:val="Normal"/>
    <w:link w:val="TALCar"/>
    <w:qFormat/>
    <w:rsid w:val="00665F32"/>
    <w:pPr>
      <w:keepNext/>
      <w:keepLines/>
    </w:pPr>
    <w:rPr>
      <w:rFonts w:ascii="Arial" w:eastAsia="Malgun Gothic" w:hAnsi="Arial"/>
      <w:sz w:val="18"/>
    </w:rPr>
  </w:style>
  <w:style w:type="character" w:customStyle="1" w:styleId="TALCar">
    <w:name w:val="TAL Car"/>
    <w:link w:val="TAL"/>
    <w:qFormat/>
    <w:rsid w:val="00665F32"/>
    <w:rPr>
      <w:rFonts w:ascii="Arial" w:eastAsia="Malgun Gothic" w:hAnsi="Arial"/>
      <w:sz w:val="18"/>
      <w:lang w:val="en-GB" w:eastAsia="en-US"/>
    </w:rPr>
  </w:style>
  <w:style w:type="character" w:customStyle="1" w:styleId="B1Char1">
    <w:name w:val="B1 Char1"/>
    <w:link w:val="B1"/>
    <w:qFormat/>
    <w:rsid w:val="00665F32"/>
    <w:rPr>
      <w:rFonts w:ascii="Arial" w:hAnsi="Arial"/>
      <w:lang w:val="en-GB" w:eastAsia="en-US"/>
    </w:rPr>
  </w:style>
  <w:style w:type="paragraph" w:customStyle="1" w:styleId="TAR">
    <w:name w:val="TAR"/>
    <w:basedOn w:val="TAL"/>
    <w:rsid w:val="00DE0A5A"/>
    <w:pPr>
      <w:jc w:val="right"/>
    </w:pPr>
  </w:style>
  <w:style w:type="paragraph" w:styleId="CommentSubject">
    <w:name w:val="annotation subject"/>
    <w:basedOn w:val="CommentText"/>
    <w:next w:val="CommentText"/>
    <w:link w:val="CommentSubjectChar"/>
    <w:rsid w:val="00DD6B8D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6B8D"/>
    <w:rPr>
      <w:rFonts w:ascii="Arial" w:hAnsi="Arial"/>
      <w:b/>
      <w:bCs/>
      <w:lang w:val="en-GB" w:eastAsia="en-US"/>
    </w:rPr>
  </w:style>
  <w:style w:type="paragraph" w:styleId="Revision">
    <w:name w:val="Revision"/>
    <w:hidden/>
    <w:uiPriority w:val="99"/>
    <w:semiHidden/>
    <w:rsid w:val="007711ED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oleObject" Target="embeddings/oleObject2.bin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image" Target="media/image2.w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image" Target="media/image1.w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0" ma:contentTypeDescription="Create a new document." ma:contentTypeScope="" ma:versionID="8577b2e87e6bcfc5f14ff214298983b0">
  <xsd:schema xmlns:xsd="http://www.w3.org/2001/XMLSchema" xmlns:xs="http://www.w3.org/2001/XMLSchema" xmlns:p="http://schemas.microsoft.com/office/2006/metadata/properties" xmlns:ns3="bcc01d59-85de-4ef9-881e-76d8b6a6f841" targetNamespace="http://schemas.microsoft.com/office/2006/metadata/properties" ma:root="true" ma:fieldsID="fa8b393c802e203e9b10cbacb06d96d6" ns3:_="">
    <xsd:import namespace="bcc01d59-85de-4ef9-881e-76d8b6a6f8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145C3D-53B7-41E6-ACB8-082CB94709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5DEE70-A6BA-472B-B2C5-D6F29F7359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E60BB9-8EF8-4771-9069-1B24FC7305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66C1FE-35C4-43D3-AFEB-7BE838BD8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LS</vt:lpstr>
      <vt:lpstr>LS</vt:lpstr>
    </vt:vector>
  </TitlesOfParts>
  <Company>ETSI Sophia Antipolis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subject/>
  <dc:creator>Daewon Lee</dc:creator>
  <cp:keywords>CTPClassification=CTP_PUBLIC:VisualMarkings=, CTPClassification=CTP_NT</cp:keywords>
  <dc:description/>
  <cp:lastModifiedBy>Stephen Grant</cp:lastModifiedBy>
  <cp:revision>3</cp:revision>
  <cp:lastPrinted>2002-04-23T16:10:00Z</cp:lastPrinted>
  <dcterms:created xsi:type="dcterms:W3CDTF">2022-01-21T22:01:00Z</dcterms:created>
  <dcterms:modified xsi:type="dcterms:W3CDTF">2022-01-23T23:33:00Z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f16525ff-992b-4d25-bb96-b8d101561917</vt:lpwstr>
  </property>
  <property fmtid="{D5CDD505-2E9C-101B-9397-08002B2CF9AE}" pid="3" name="CTP_TimeStamp">
    <vt:lpwstr>2019-11-22 22:24:04Z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NSCPROP_SA">
    <vt:lpwstr>C:\Users\Samsung\AppData\Local\Temp\Temp1_draft v2 R1-1913395 reply LS on NR DAPS _Intel.zip\draft v2 R1-1913395 reply LS on NR DAPS _Intel.docx</vt:lpwstr>
  </property>
  <property fmtid="{D5CDD505-2E9C-101B-9397-08002B2CF9AE}" pid="8" name="ContentTypeId">
    <vt:lpwstr>0x0101004257954231A76C44B0D04C9AEE4292A8</vt:lpwstr>
  </property>
  <property fmtid="{D5CDD505-2E9C-101B-9397-08002B2CF9AE}" pid="9" name="_NewReviewCycle">
    <vt:lpwstr/>
  </property>
  <property fmtid="{D5CDD505-2E9C-101B-9397-08002B2CF9AE}" pid="10" name="CTPClassification">
    <vt:lpwstr>CTP_NT</vt:lpwstr>
  </property>
</Properties>
</file>