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E3" w:rsidRDefault="004C5CBA">
      <w:pPr>
        <w:tabs>
          <w:tab w:val="left" w:pos="8640"/>
        </w:tabs>
        <w:spacing w:after="0"/>
        <w:rPr>
          <w:rFonts w:eastAsia="Batang" w:cs="Arial"/>
          <w:b/>
          <w:bCs/>
          <w:sz w:val="24"/>
          <w:szCs w:val="24"/>
          <w:lang w:val="de-DE"/>
        </w:rPr>
      </w:pPr>
      <w:r>
        <w:rPr>
          <w:rFonts w:eastAsia="Batang" w:cs="Arial"/>
          <w:b/>
          <w:bCs/>
          <w:sz w:val="24"/>
          <w:szCs w:val="24"/>
          <w:lang w:val="de-DE"/>
        </w:rPr>
        <w:t>3GPP TSG RAN WG1 Meeting #107bis-e</w:t>
      </w:r>
      <w:r>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Pr>
          <w:rFonts w:eastAsia="Batang" w:cs="Arial"/>
          <w:b/>
          <w:bCs/>
          <w:sz w:val="24"/>
          <w:szCs w:val="24"/>
          <w:highlight w:val="yellow"/>
          <w:lang w:val="de-DE"/>
        </w:rPr>
        <w:t>R1-2nnnnnn</w:t>
      </w:r>
    </w:p>
    <w:p w:rsidR="007E60E3" w:rsidRDefault="004C5CBA">
      <w:pPr>
        <w:spacing w:after="0"/>
        <w:ind w:left="1988" w:hanging="1988"/>
        <w:rPr>
          <w:rFonts w:eastAsia="Batang" w:cs="Arial"/>
          <w:b/>
          <w:bCs/>
          <w:sz w:val="24"/>
          <w:szCs w:val="24"/>
          <w:lang w:val="de-DE"/>
        </w:rPr>
      </w:pPr>
      <w:r>
        <w:rPr>
          <w:rFonts w:eastAsia="Batang" w:cs="Arial"/>
          <w:b/>
          <w:bCs/>
          <w:sz w:val="24"/>
          <w:szCs w:val="24"/>
          <w:lang w:val="de-DE"/>
        </w:rPr>
        <w:t xml:space="preserve">e-Meeting, </w:t>
      </w:r>
      <w:r>
        <w:rPr>
          <w:rFonts w:eastAsia="Batang" w:cs="Arial"/>
          <w:b/>
          <w:sz w:val="24"/>
          <w:szCs w:val="24"/>
        </w:rPr>
        <w:t>January 17 – 25, 2022</w:t>
      </w:r>
    </w:p>
    <w:p w:rsidR="007E60E3" w:rsidRDefault="007E60E3">
      <w:pPr>
        <w:snapToGrid w:val="0"/>
        <w:spacing w:after="0"/>
        <w:rPr>
          <w:rFonts w:cs="Arial"/>
          <w:b/>
          <w:color w:val="000000"/>
          <w:sz w:val="28"/>
          <w:szCs w:val="28"/>
        </w:rPr>
      </w:pPr>
    </w:p>
    <w:p w:rsidR="007E60E3" w:rsidRDefault="004C5CBA">
      <w:pPr>
        <w:ind w:left="1800" w:hanging="1800"/>
        <w:rPr>
          <w:b/>
          <w:color w:val="000000"/>
          <w:sz w:val="24"/>
          <w:szCs w:val="24"/>
        </w:rPr>
      </w:pPr>
      <w:r>
        <w:rPr>
          <w:b/>
          <w:color w:val="000000"/>
          <w:sz w:val="24"/>
          <w:szCs w:val="24"/>
        </w:rPr>
        <w:t>Agenda Item:</w:t>
      </w:r>
      <w:r>
        <w:rPr>
          <w:b/>
          <w:color w:val="000000"/>
          <w:sz w:val="24"/>
          <w:szCs w:val="24"/>
        </w:rPr>
        <w:tab/>
        <w:t>8.15.2</w:t>
      </w:r>
    </w:p>
    <w:p w:rsidR="007E60E3" w:rsidRDefault="004C5CBA">
      <w:pPr>
        <w:ind w:left="1800" w:hanging="1800"/>
        <w:rPr>
          <w:b/>
          <w:color w:val="000000"/>
          <w:sz w:val="24"/>
          <w:szCs w:val="24"/>
        </w:rPr>
      </w:pPr>
      <w:r>
        <w:rPr>
          <w:b/>
          <w:color w:val="000000"/>
          <w:sz w:val="24"/>
          <w:szCs w:val="24"/>
        </w:rPr>
        <w:t>Source:</w:t>
      </w:r>
      <w:r>
        <w:rPr>
          <w:b/>
          <w:color w:val="000000"/>
          <w:sz w:val="24"/>
          <w:szCs w:val="24"/>
        </w:rPr>
        <w:tab/>
        <w:t>Moderator (AT&amp;T)</w:t>
      </w:r>
    </w:p>
    <w:p w:rsidR="007E60E3" w:rsidRDefault="004C5CBA">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7E60E3" w:rsidRDefault="004C5CB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7E60E3" w:rsidRDefault="007E60E3">
      <w:pPr>
        <w:pStyle w:val="NoSpacing"/>
        <w:jc w:val="left"/>
        <w:rPr>
          <w:color w:val="000000"/>
          <w:sz w:val="16"/>
          <w:szCs w:val="16"/>
        </w:rPr>
      </w:pPr>
    </w:p>
    <w:p w:rsidR="007E60E3" w:rsidRDefault="004C5CBA">
      <w:pPr>
        <w:pStyle w:val="Heading1"/>
        <w:numPr>
          <w:ilvl w:val="0"/>
          <w:numId w:val="11"/>
        </w:numPr>
        <w:jc w:val="both"/>
        <w:rPr>
          <w:color w:val="000000"/>
        </w:rPr>
      </w:pPr>
      <w:r>
        <w:rPr>
          <w:color w:val="000000"/>
        </w:rPr>
        <w:t>Introduction</w:t>
      </w:r>
    </w:p>
    <w:p w:rsidR="007E60E3" w:rsidRDefault="004C5CBA">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E60E3">
        <w:tc>
          <w:tcPr>
            <w:tcW w:w="22607"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highlight w:val="cyan"/>
                <w:lang w:eastAsia="zh-CN"/>
              </w:rPr>
              <w:t>[107bis-e-R17-UE-features-52-71GHz-01] Email discussion UE features for</w:t>
            </w:r>
            <w:r>
              <w:rPr>
                <w:highlight w:val="cyan"/>
              </w:rPr>
              <w:t xml:space="preserve"> supporting NR from 52.6 GHz to 71 GHz – Ralf (AT&amp;T)</w:t>
            </w:r>
          </w:p>
          <w:p w:rsidR="007E60E3" w:rsidRDefault="004C5CBA">
            <w:pPr>
              <w:numPr>
                <w:ilvl w:val="0"/>
                <w:numId w:val="12"/>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rsidR="007E60E3" w:rsidRDefault="004C5CBA">
            <w:pPr>
              <w:numPr>
                <w:ilvl w:val="0"/>
                <w:numId w:val="12"/>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rsidR="007E60E3" w:rsidRDefault="004C5CBA">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7E60E3" w:rsidRDefault="004C5CBA">
      <w:pPr>
        <w:pStyle w:val="Heading1"/>
        <w:numPr>
          <w:ilvl w:val="0"/>
          <w:numId w:val="11"/>
        </w:numPr>
        <w:jc w:val="both"/>
        <w:rPr>
          <w:color w:val="000000"/>
        </w:rPr>
      </w:pPr>
      <w:r>
        <w:rPr>
          <w:color w:val="000000"/>
        </w:rPr>
        <w:t>Summary of Contributions Submitted to RAN1 #107bis-e</w:t>
      </w:r>
    </w:p>
    <w:p w:rsidR="007E60E3" w:rsidRDefault="004C5CBA">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rsidR="007E60E3" w:rsidRDefault="007E60E3">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4C5CBA">
                  <w:pPr>
                    <w:pStyle w:val="TAN"/>
                    <w:ind w:left="843"/>
                    <w:rPr>
                      <w:rFonts w:cs="Arial"/>
                      <w:color w:val="000000"/>
                      <w:szCs w:val="18"/>
                    </w:rPr>
                  </w:pPr>
                  <w:r>
                    <w:rPr>
                      <w:rFonts w:cs="Arial"/>
                      <w:color w:val="000000"/>
                      <w:szCs w:val="18"/>
                    </w:rPr>
                    <w:t>FR2-2 is not</w:t>
                  </w:r>
                </w:p>
                <w:p w:rsidR="007E60E3" w:rsidRDefault="004C5CBA">
                  <w:pPr>
                    <w:pStyle w:val="TAN"/>
                    <w:ind w:left="843"/>
                    <w:rPr>
                      <w:rFonts w:cs="Arial"/>
                      <w:szCs w:val="18"/>
                      <w:lang w:eastAsia="ja-JP"/>
                    </w:rPr>
                  </w:pPr>
                  <w:r>
                    <w:rPr>
                      <w:rFonts w:cs="Arial"/>
                      <w:color w:val="000000"/>
                      <w:szCs w:val="18"/>
                    </w:rPr>
                    <w:t xml:space="preserve"> supported</w:t>
                  </w:r>
                </w:p>
              </w:tc>
              <w:tc>
                <w:tcPr>
                  <w:tcW w:w="0" w:type="auto"/>
                  <w:shd w:val="clear" w:color="auto" w:fill="auto"/>
                </w:tcPr>
                <w:p w:rsidR="007E60E3" w:rsidRDefault="004C5CBA">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rsidR="007E60E3" w:rsidRDefault="004C5CBA">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rPr>
                    <w:t>A UE that supports FR2-2 must indicate this FG is supported</w:t>
                  </w:r>
                </w:p>
              </w:tc>
            </w:tr>
          </w:tbl>
          <w:p w:rsidR="007E60E3" w:rsidRDefault="007E60E3">
            <w:pPr>
              <w:spacing w:beforeLines="50" w:before="120"/>
              <w:jc w:val="left"/>
              <w:rPr>
                <w:rFonts w:ascii="Calibri" w:hAnsi="Calibri" w:cs="Calibri"/>
                <w:b/>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rsidR="007E60E3" w:rsidRDefault="004C5CBA">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MS Mincho" w:cs="Arial"/>
                      <w:color w:val="000000"/>
                      <w:sz w:val="18"/>
                      <w:szCs w:val="18"/>
                      <w:highlight w:val="yellow"/>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PRACH with 120KHz SCS and length 139</w:t>
                  </w:r>
                </w:p>
                <w:p w:rsidR="007E60E3" w:rsidRDefault="004C5CBA">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rsidR="007E60E3" w:rsidRDefault="004C5CBA">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rsidR="007E60E3" w:rsidRDefault="007E60E3">
            <w:pPr>
              <w:rPr>
                <w:rFonts w:ascii="Calibri" w:hAnsi="Calibri"/>
                <w:b/>
              </w:rPr>
            </w:pPr>
          </w:p>
          <w:p w:rsidR="007E60E3" w:rsidRDefault="004C5CBA">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rsidR="007E60E3" w:rsidRDefault="004C5CBA">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cs="Arial"/>
                      <w:strike/>
                      <w:color w:val="000000"/>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24-1b</w:t>
            </w:r>
          </w:p>
        </w:tc>
        <w:tc>
          <w:tcPr>
            <w:tcW w:w="0" w:type="auto"/>
            <w:shd w:val="clear" w:color="auto" w:fill="FFFF00"/>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rPr>
                <w:rFonts w:cs="Arial"/>
                <w:color w:val="000000"/>
                <w:sz w:val="18"/>
                <w:szCs w:val="18"/>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24-1b</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pStyle w:val="TAH"/>
                    <w:jc w:val="left"/>
                    <w:rPr>
                      <w:rFonts w:cs="Arial"/>
                      <w:b w:val="0"/>
                      <w:szCs w:val="18"/>
                    </w:rPr>
                  </w:pPr>
                  <w:r>
                    <w:rPr>
                      <w:rFonts w:cs="Arial"/>
                      <w:b w:val="0"/>
                      <w:color w:val="000000"/>
                      <w:szCs w:val="18"/>
                    </w:rPr>
                    <w:t xml:space="preserve"> </w:t>
                  </w:r>
                </w:p>
              </w:tc>
              <w:tc>
                <w:tcPr>
                  <w:tcW w:w="0" w:type="auto"/>
                  <w:shd w:val="clear" w:color="auto" w:fill="auto"/>
                </w:tcPr>
                <w:p w:rsidR="007E60E3" w:rsidRDefault="004C5CBA">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B1"/>
                    <w:numPr>
                      <w:ilvl w:val="1"/>
                      <w:numId w:val="13"/>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FG24-1b still has some FFS points:</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rsidR="007E60E3" w:rsidRDefault="004C5CBA">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lastRenderedPageBreak/>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rsidR="007E60E3" w:rsidRDefault="004C5CBA">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rsidR="007E60E3" w:rsidRDefault="007E60E3">
                  <w:pPr>
                    <w:pStyle w:val="TAL"/>
                    <w:rPr>
                      <w:rFonts w:cs="Arial"/>
                      <w:color w:val="FF0000"/>
                      <w:szCs w:val="18"/>
                    </w:rPr>
                  </w:pPr>
                </w:p>
                <w:p w:rsidR="007E60E3" w:rsidRDefault="004C5CBA">
                  <w:pPr>
                    <w:pStyle w:val="TAL"/>
                    <w:rPr>
                      <w:rFonts w:cs="Arial"/>
                      <w:strike/>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Confirm the FG</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E60E3">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We think it would be ok to define this FG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Multi-RB support</w:t>
                  </w:r>
                </w:p>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rsidR="007E60E3" w:rsidRDefault="004C5CBA">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Multi-RB support</w:t>
                  </w:r>
                </w:p>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rsidR="007E60E3" w:rsidRDefault="004C5CBA">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Can be combined with 24-1a</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24-1d</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pStyle w:val="TAH"/>
                    <w:jc w:val="left"/>
                    <w:rPr>
                      <w:rFonts w:cs="Arial"/>
                      <w:b w:val="0"/>
                      <w:szCs w:val="18"/>
                    </w:rPr>
                  </w:pPr>
                  <w:r>
                    <w:rPr>
                      <w:rFonts w:cs="Arial"/>
                      <w:b w:val="0"/>
                      <w:color w:val="000000"/>
                      <w:szCs w:val="18"/>
                    </w:rPr>
                    <w:t>2. HARQ enhancements</w:t>
                  </w:r>
                </w:p>
              </w:tc>
              <w:tc>
                <w:tcPr>
                  <w:tcW w:w="0" w:type="auto"/>
                  <w:shd w:val="clear" w:color="auto" w:fill="auto"/>
                </w:tcPr>
                <w:p w:rsidR="007E60E3" w:rsidRDefault="004C5CBA">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24-1e</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rsidR="007E60E3" w:rsidRDefault="004C5CBA">
                  <w:pPr>
                    <w:pStyle w:val="ListParagraph"/>
                    <w:numPr>
                      <w:ilvl w:val="0"/>
                      <w:numId w:val="17"/>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236" w:type="dxa"/>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24-2</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Support 120KHz SSB for SA/DC in FR2-2</w:t>
                  </w:r>
                </w:p>
                <w:p w:rsidR="007E60E3" w:rsidRDefault="007E60E3">
                  <w:pPr>
                    <w:contextualSpacing/>
                    <w:rPr>
                      <w:rFonts w:cs="Arial"/>
                      <w:color w:val="000000"/>
                      <w:sz w:val="18"/>
                      <w:szCs w:val="18"/>
                    </w:rPr>
                  </w:pP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rsidR="007E60E3" w:rsidRDefault="004C5CBA">
                  <w:pPr>
                    <w:pStyle w:val="TAN"/>
                    <w:rPr>
                      <w:rFonts w:cs="Arial"/>
                      <w:color w:val="000000"/>
                      <w:szCs w:val="18"/>
                      <w:lang w:val="en-US" w:eastAsia="zh-CN"/>
                    </w:rPr>
                  </w:pPr>
                  <w:r>
                    <w:rPr>
                      <w:rFonts w:cs="Arial"/>
                      <w:color w:val="000000"/>
                      <w:szCs w:val="18"/>
                      <w:lang w:val="en-US" w:eastAsia="zh-CN"/>
                    </w:rPr>
                    <w:t xml:space="preserve">120KHz SSB </w:t>
                  </w:r>
                </w:p>
                <w:p w:rsidR="007E60E3" w:rsidRDefault="004C5CBA">
                  <w:pPr>
                    <w:pStyle w:val="TAN"/>
                    <w:rPr>
                      <w:rFonts w:cs="Arial"/>
                      <w:color w:val="000000"/>
                      <w:szCs w:val="18"/>
                      <w:lang w:val="en-US" w:eastAsia="zh-CN"/>
                    </w:rPr>
                  </w:pPr>
                  <w:r>
                    <w:rPr>
                      <w:rFonts w:cs="Arial"/>
                      <w:color w:val="000000"/>
                      <w:szCs w:val="18"/>
                      <w:lang w:val="en-US" w:eastAsia="zh-CN"/>
                    </w:rPr>
                    <w:t>based stand-</w:t>
                  </w:r>
                </w:p>
                <w:p w:rsidR="007E60E3" w:rsidRDefault="004C5CBA">
                  <w:pPr>
                    <w:pStyle w:val="TAN"/>
                    <w:rPr>
                      <w:rFonts w:cs="Arial"/>
                      <w:color w:val="000000"/>
                      <w:szCs w:val="18"/>
                      <w:lang w:val="en-US" w:eastAsia="zh-CN"/>
                    </w:rPr>
                  </w:pPr>
                  <w:r>
                    <w:rPr>
                      <w:rFonts w:cs="Arial"/>
                      <w:color w:val="000000"/>
                      <w:szCs w:val="18"/>
                      <w:lang w:val="en-US" w:eastAsia="zh-CN"/>
                    </w:rPr>
                    <w:t xml:space="preserve">alone in FR2-2 </w:t>
                  </w:r>
                </w:p>
                <w:p w:rsidR="007E60E3" w:rsidRDefault="004C5CBA">
                  <w:pPr>
                    <w:pStyle w:val="TAN"/>
                    <w:rPr>
                      <w:rFonts w:cs="Arial"/>
                      <w:color w:val="000000"/>
                      <w:szCs w:val="18"/>
                      <w:lang w:val="en-US" w:eastAsia="zh-CN"/>
                    </w:rPr>
                  </w:pPr>
                  <w:r>
                    <w:rPr>
                      <w:rFonts w:cs="Arial"/>
                      <w:color w:val="000000"/>
                      <w:szCs w:val="18"/>
                      <w:lang w:val="en-US" w:eastAsia="zh-CN"/>
                    </w:rPr>
                    <w:t xml:space="preserve">is not </w:t>
                  </w:r>
                </w:p>
                <w:p w:rsidR="007E60E3" w:rsidRDefault="004C5CBA">
                  <w:pPr>
                    <w:pStyle w:val="TAN"/>
                    <w:rPr>
                      <w:rFonts w:cs="Arial"/>
                      <w:szCs w:val="18"/>
                      <w:lang w:eastAsia="ja-JP"/>
                    </w:rPr>
                  </w:pPr>
                  <w:r>
                    <w:rPr>
                      <w:rFonts w:cs="Arial"/>
                      <w:color w:val="000000"/>
                      <w:szCs w:val="18"/>
                      <w:lang w:val="en-US" w:eastAsia="zh-CN"/>
                    </w:rPr>
                    <w:t>supported</w:t>
                  </w:r>
                </w:p>
              </w:tc>
              <w:tc>
                <w:tcPr>
                  <w:tcW w:w="0" w:type="auto"/>
                  <w:shd w:val="clear" w:color="auto" w:fill="auto"/>
                </w:tcPr>
                <w:p w:rsidR="007E60E3" w:rsidRDefault="004C5CBA">
                  <w:pPr>
                    <w:pStyle w:val="TAN"/>
                    <w:rPr>
                      <w:rFonts w:cs="Arial"/>
                      <w:szCs w:val="18"/>
                      <w:lang w:eastAsia="ja-JP"/>
                    </w:rPr>
                  </w:pPr>
                  <w:r>
                    <w:rPr>
                      <w:rFonts w:cs="Arial"/>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rsidR="007E60E3" w:rsidRDefault="007E60E3">
                  <w:pPr>
                    <w:pStyle w:val="TAL"/>
                    <w:rPr>
                      <w:rFonts w:cs="Arial"/>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rsidR="007E60E3" w:rsidRDefault="004C5CBA">
                  <w:pPr>
                    <w:pStyle w:val="ListParagraph"/>
                    <w:numPr>
                      <w:ilvl w:val="0"/>
                      <w:numId w:val="19"/>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rsidR="007E60E3" w:rsidRDefault="007E60E3">
                  <w:pPr>
                    <w:autoSpaceDE w:val="0"/>
                    <w:autoSpaceDN w:val="0"/>
                    <w:adjustRightInd w:val="0"/>
                    <w:snapToGrid w:val="0"/>
                    <w:contextualSpacing/>
                    <w:rPr>
                      <w:rFonts w:eastAsia="MS Gothic" w:cs="Arial"/>
                      <w:color w:val="000000"/>
                      <w:sz w:val="18"/>
                      <w:szCs w:val="18"/>
                      <w:lang w:eastAsia="ja-JP"/>
                    </w:rPr>
                  </w:pP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per band</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rsidR="007E60E3" w:rsidRDefault="004C5CBA">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rsidR="007E60E3" w:rsidRDefault="007E60E3">
                  <w:pPr>
                    <w:keepNext/>
                    <w:keepLines/>
                    <w:rPr>
                      <w:rFonts w:eastAsia="SimSun"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rsidR="007E60E3" w:rsidRDefault="004C5CBA">
            <w:pPr>
              <w:spacing w:beforeLines="50" w:before="120"/>
              <w:jc w:val="left"/>
              <w:rPr>
                <w:rFonts w:ascii="Calibri" w:hAnsi="Calibri" w:cs="Calibri"/>
                <w:color w:val="000000"/>
              </w:rPr>
            </w:pPr>
            <w:r>
              <w:rPr>
                <w:rFonts w:ascii="Calibri" w:hAnsi="Calibri" w:cs="Calibri"/>
                <w:color w:val="000000"/>
              </w:rPr>
              <w:t>FG 24-2 should be split for SA and DC</w:t>
            </w:r>
          </w:p>
          <w:p w:rsidR="007E60E3" w:rsidRDefault="004C5CBA">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rsidR="007E60E3" w:rsidRDefault="004C5CBA">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24-3</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rsidR="007E60E3" w:rsidRDefault="004C5CBA">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rsidR="007E60E3" w:rsidRDefault="004C5CBA">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ins w:id="104" w:author="Naoya Shibaike" w:date="2022-01-07T18:09:00Z"/>
                      <w:rFonts w:eastAsia="SimSun" w:cs="Arial"/>
                      <w:color w:val="000000"/>
                      <w:sz w:val="18"/>
                      <w:szCs w:val="18"/>
                    </w:rPr>
                  </w:pPr>
                </w:p>
                <w:p w:rsidR="007E60E3" w:rsidRDefault="004C5CBA">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7E60E3">
            <w:pPr>
              <w:rPr>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rsidR="007E60E3" w:rsidRDefault="007E60E3">
                  <w:pPr>
                    <w:keepNext/>
                    <w:keepLines/>
                    <w:spacing w:after="0"/>
                    <w:rPr>
                      <w:rFonts w:cs="Arial"/>
                      <w:color w:val="000000"/>
                      <w:sz w:val="18"/>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a per-band feature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24-4</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 xml:space="preserve">2. Multiple-slot PDCCH monitoring for 480KHz with X=4 slots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lastRenderedPageBreak/>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480KH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rsidR="007E60E3" w:rsidRDefault="004C5CBA">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rsidR="007E60E3" w:rsidRDefault="004C5CBA">
            <w:pPr>
              <w:numPr>
                <w:ilvl w:val="3"/>
                <w:numId w:val="22"/>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w:t>
            </w:r>
            <w:proofErr w:type="gramStart"/>
            <w:r>
              <w:rPr>
                <w:rFonts w:ascii="Calibri" w:eastAsia="Batang" w:hAnsi="Calibri" w:cs="Calibri"/>
                <w:lang w:val="en-GB" w:eastAsia="zh-CN"/>
              </w:rPr>
              <w:t>For</w:t>
            </w:r>
            <w:proofErr w:type="gramEnd"/>
            <w:r>
              <w:rPr>
                <w:rFonts w:ascii="Calibri" w:eastAsia="Batang" w:hAnsi="Calibri" w:cs="Calibri"/>
                <w:lang w:val="en-GB" w:eastAsia="zh-CN"/>
              </w:rPr>
              <w:t xml:space="preserve">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lastRenderedPageBreak/>
              <w:t xml:space="preserve">For 480 kHz SCS </w:t>
            </w:r>
            <w:proofErr w:type="gramStart"/>
            <w:r>
              <w:rPr>
                <w:rFonts w:ascii="Calibri" w:eastAsia="Batang" w:hAnsi="Calibri" w:cs="Calibri"/>
                <w:highlight w:val="cyan"/>
                <w:lang w:val="en-GB" w:eastAsia="zh-CN"/>
              </w:rPr>
              <w:t>For</w:t>
            </w:r>
            <w:proofErr w:type="gramEnd"/>
            <w:r>
              <w:rPr>
                <w:rFonts w:ascii="Calibri" w:eastAsia="Batang" w:hAnsi="Calibri" w:cs="Calibri"/>
                <w:highlight w:val="cyan"/>
                <w:lang w:val="en-GB" w:eastAsia="zh-CN"/>
              </w:rPr>
              <w:t xml:space="preserve">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cs="Calibri"/>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rsidR="007E60E3" w:rsidRDefault="004C5CBA">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rsidR="007E60E3" w:rsidRDefault="004C5CBA">
            <w:pPr>
              <w:pStyle w:val="3GPPNormalText"/>
              <w:ind w:left="1980" w:firstLine="0"/>
              <w:rPr>
                <w:rFonts w:ascii="Calibri" w:hAnsi="Calibri"/>
                <w:sz w:val="20"/>
                <w:szCs w:val="20"/>
                <w:lang w:eastAsia="ko-KR"/>
              </w:rPr>
            </w:pPr>
            <w:r>
              <w:rPr>
                <w:rFonts w:ascii="Calibri" w:hAnsi="Calibri"/>
                <w:sz w:val="20"/>
                <w:szCs w:val="20"/>
                <w:lang w:val="en-GB" w:eastAsia="ko-KR"/>
              </w:rPr>
              <w:lastRenderedPageBreak/>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rsidR="007E60E3" w:rsidRDefault="004C5CBA">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rsidR="007E60E3" w:rsidRDefault="004C5CBA">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480KHz and length 139</w:t>
                  </w:r>
                </w:p>
                <w:p w:rsidR="007E60E3" w:rsidRDefault="004C5CBA">
                  <w:pPr>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rPr>
                  </w:pPr>
                  <w:r>
                    <w:rPr>
                      <w:rFonts w:ascii="Calibri" w:hAnsi="Calibri" w:cs="Calibri"/>
                    </w:rPr>
                    <w:t>1. PRACH with 480KHz and length 139</w:t>
                  </w:r>
                </w:p>
                <w:p w:rsidR="007E60E3" w:rsidRDefault="004C5CBA">
                  <w:pPr>
                    <w:snapToGrid w:val="0"/>
                    <w:rPr>
                      <w:rFonts w:ascii="Calibri" w:hAnsi="Calibri" w:cs="Calibri"/>
                    </w:rPr>
                  </w:pPr>
                  <w:r>
                    <w:rPr>
                      <w:rFonts w:ascii="Calibri" w:hAnsi="Calibri" w:cs="Calibri"/>
                    </w:rPr>
                    <w:t>2. 480KHz SCS for UL data and control channels and reference signal transmission in FR2-2</w:t>
                  </w:r>
                </w:p>
                <w:p w:rsidR="007E60E3" w:rsidRDefault="004C5CBA">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E60E3">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rsidR="007E60E3" w:rsidRDefault="007E60E3">
                  <w:pPr>
                    <w:keepNext/>
                    <w:keepLines/>
                    <w:spacing w:after="0"/>
                    <w:rPr>
                      <w:rFonts w:eastAsia="SimSun" w:cs="Arial"/>
                      <w:color w:val="000000"/>
                      <w:sz w:val="18"/>
                      <w:szCs w:val="18"/>
                      <w:lang w:val="en-GB"/>
                    </w:rPr>
                  </w:pP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24-4 (480kHz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24-4b</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At this moment, we do not see the need to split this FG for SA and DC.</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PRACH with 480KHz and length 571</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rsidR="007E60E3" w:rsidRDefault="007E60E3">
                  <w:pPr>
                    <w:keepNext/>
                    <w:keepLines/>
                    <w:rPr>
                      <w:del w:id="134" w:author="Naoya Shibaike" w:date="2022-01-07T18:08:00Z"/>
                      <w:rFonts w:eastAsia="SimSun" w:cs="Arial"/>
                      <w:color w:val="000000"/>
                      <w:sz w:val="18"/>
                      <w:szCs w:val="18"/>
                    </w:rPr>
                  </w:pPr>
                </w:p>
                <w:p w:rsidR="007E60E3" w:rsidRDefault="004C5CBA">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rsidR="007E60E3" w:rsidRDefault="004C5CBA">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rsidR="007E60E3" w:rsidRDefault="004C5CBA">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rPr>
                      <w:ins w:id="139" w:author="Naoya Shibaike" w:date="2022-01-07T18:11:00Z"/>
                      <w:rFonts w:eastAsia="SimSun" w:cs="Arial"/>
                      <w:color w:val="000000"/>
                      <w:sz w:val="18"/>
                      <w:szCs w:val="18"/>
                      <w:lang w:eastAsia="ja-JP"/>
                    </w:rPr>
                  </w:pPr>
                </w:p>
                <w:p w:rsidR="007E60E3" w:rsidRDefault="004C5CBA">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24-4b</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rsidR="007E60E3" w:rsidRDefault="004C5CBA">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rPr>
                  </w:pPr>
                  <w:r>
                    <w:rPr>
                      <w:rFonts w:cs="Arial"/>
                      <w:strike/>
                      <w:color w:val="FF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highlight w:val="yellow"/>
                    </w:rPr>
                  </w:pPr>
                  <w:r>
                    <w:rPr>
                      <w:rFonts w:cs="Arial"/>
                      <w:color w:val="000000"/>
                      <w:szCs w:val="18"/>
                    </w:rPr>
                    <w:t>Optional with capability signalling</w:t>
                  </w:r>
                </w:p>
              </w:tc>
            </w:tr>
          </w:tbl>
          <w:p w:rsidR="007E60E3" w:rsidRDefault="007E60E3">
            <w:pPr>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rPr>
                      <w:rFonts w:cs="Arial"/>
                      <w:color w:val="0070C0"/>
                      <w:sz w:val="18"/>
                      <w:szCs w:val="18"/>
                    </w:rPr>
                  </w:pPr>
                  <w:r>
                    <w:rPr>
                      <w:rFonts w:cs="Arial"/>
                      <w:color w:val="0070C0"/>
                      <w:sz w:val="18"/>
                      <w:szCs w:val="18"/>
                    </w:rPr>
                    <w:t>PRACH with 480KHz and length 571</w:t>
                  </w:r>
                </w:p>
                <w:p w:rsidR="007E60E3" w:rsidRDefault="004C5CBA">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cs="Arial"/>
                      <w:color w:val="FF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rPr>
                      <w:rFonts w:cs="Arial"/>
                      <w:color w:val="000000"/>
                      <w:sz w:val="18"/>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ins w:id="150" w:author="Naoya Shibaike" w:date="2022-01-07T18:11:00Z"/>
                      <w:rFonts w:eastAsia="SimSun" w:cs="Arial"/>
                      <w:color w:val="000000"/>
                      <w:sz w:val="18"/>
                      <w:szCs w:val="18"/>
                    </w:rPr>
                  </w:pPr>
                </w:p>
                <w:p w:rsidR="007E60E3" w:rsidRDefault="004C5CBA">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lastRenderedPageBreak/>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24-4f</w:t>
            </w:r>
          </w:p>
        </w:tc>
        <w:tc>
          <w:tcPr>
            <w:tcW w:w="0" w:type="auto"/>
            <w:shd w:val="clear" w:color="auto" w:fill="FFFF00"/>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w:t>
            </w:r>
            <w:proofErr w:type="gramStart"/>
            <w:r>
              <w:rPr>
                <w:rFonts w:ascii="Calibri" w:hAnsi="Calibri" w:cs="Calibri"/>
                <w:color w:val="000000"/>
              </w:rPr>
              <w:t>X</w:t>
            </w:r>
            <w:proofErr w:type="gramEnd"/>
            <w:r>
              <w:rPr>
                <w:rFonts w:ascii="Calibri" w:hAnsi="Calibri" w:cs="Calibri"/>
                <w:color w:val="000000"/>
              </w:rPr>
              <w:t xml:space="preserve">=2 slots. Instead, Y=2 is supported as optional capability for the slot group of </w:t>
            </w:r>
            <w:proofErr w:type="gramStart"/>
            <w:r>
              <w:rPr>
                <w:rFonts w:ascii="Calibri" w:hAnsi="Calibri" w:cs="Calibri"/>
                <w:color w:val="000000"/>
              </w:rPr>
              <w:t>X</w:t>
            </w:r>
            <w:proofErr w:type="gramEnd"/>
            <w:r>
              <w:rPr>
                <w:rFonts w:ascii="Calibri" w:hAnsi="Calibri" w:cs="Calibri"/>
                <w:color w:val="000000"/>
              </w:rPr>
              <w:t xml:space="preserve">=4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E60E3">
              <w:tc>
                <w:tcPr>
                  <w:tcW w:w="1449" w:type="dxa"/>
                  <w:shd w:val="clear" w:color="auto" w:fill="auto"/>
                </w:tcPr>
                <w:p w:rsidR="007E60E3" w:rsidRDefault="007E60E3">
                  <w:pPr>
                    <w:pStyle w:val="TAH"/>
                    <w:jc w:val="left"/>
                    <w:rPr>
                      <w:rFonts w:cs="Arial"/>
                      <w:b w:val="0"/>
                      <w:szCs w:val="18"/>
                    </w:rPr>
                  </w:pPr>
                </w:p>
              </w:tc>
              <w:tc>
                <w:tcPr>
                  <w:tcW w:w="1449" w:type="dxa"/>
                  <w:shd w:val="clear" w:color="auto" w:fill="auto"/>
                </w:tcPr>
                <w:p w:rsidR="007E60E3" w:rsidRDefault="004C5CBA">
                  <w:pPr>
                    <w:pStyle w:val="TAH"/>
                    <w:jc w:val="left"/>
                    <w:rPr>
                      <w:rFonts w:cs="Arial"/>
                      <w:b w:val="0"/>
                      <w:color w:val="000000"/>
                      <w:szCs w:val="18"/>
                    </w:rPr>
                  </w:pPr>
                  <w:r>
                    <w:rPr>
                      <w:rFonts w:cs="Arial"/>
                      <w:b w:val="0"/>
                      <w:color w:val="000000"/>
                      <w:szCs w:val="18"/>
                    </w:rPr>
                    <w:t>24-4f</w:t>
                  </w:r>
                </w:p>
              </w:tc>
              <w:tc>
                <w:tcPr>
                  <w:tcW w:w="1449" w:type="dxa"/>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rsidR="007E60E3" w:rsidRDefault="004C5CBA">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eastAsia="Gulim" w:cs="Arial"/>
                      <w:b w:val="0"/>
                      <w:color w:val="000000"/>
                      <w:szCs w:val="18"/>
                    </w:rPr>
                  </w:pPr>
                </w:p>
              </w:tc>
              <w:tc>
                <w:tcPr>
                  <w:tcW w:w="1449" w:type="dxa"/>
                  <w:shd w:val="clear" w:color="auto" w:fill="auto"/>
                </w:tcPr>
                <w:p w:rsidR="007E60E3" w:rsidRDefault="007E60E3">
                  <w:pPr>
                    <w:pStyle w:val="TAN"/>
                    <w:rPr>
                      <w:rFonts w:cs="Arial"/>
                      <w:szCs w:val="18"/>
                      <w:lang w:eastAsia="ja-JP"/>
                    </w:rPr>
                  </w:pPr>
                </w:p>
              </w:tc>
              <w:tc>
                <w:tcPr>
                  <w:tcW w:w="1449" w:type="dxa"/>
                  <w:shd w:val="clear" w:color="auto" w:fill="auto"/>
                </w:tcPr>
                <w:p w:rsidR="007E60E3" w:rsidRDefault="004C5CBA">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rPr>
                      <w:rFonts w:cs="Arial"/>
                      <w:color w:val="000000"/>
                      <w:szCs w:val="18"/>
                      <w:highlight w:val="yellow"/>
                    </w:rPr>
                  </w:pPr>
                </w:p>
              </w:tc>
              <w:tc>
                <w:tcPr>
                  <w:tcW w:w="1450" w:type="dxa"/>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strike/>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rPr>
                  </w:pP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rsidR="007E60E3" w:rsidRDefault="004C5CBA">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FG</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rsidR="007E60E3" w:rsidRDefault="004C5CBA">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rsidR="007E60E3" w:rsidRDefault="004C5CBA">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rsidR="007E60E3" w:rsidRDefault="007E60E3">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E60E3">
              <w:tc>
                <w:tcPr>
                  <w:tcW w:w="0" w:type="auto"/>
                  <w:shd w:val="clear" w:color="auto" w:fill="auto"/>
                </w:tcPr>
                <w:p w:rsidR="007E60E3" w:rsidRDefault="004C5CBA">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lastRenderedPageBreak/>
                    <w:t xml:space="preserve">For Group (1) SS: </w:t>
                  </w:r>
                  <w:r>
                    <w:rPr>
                      <w:rFonts w:ascii="Calibri" w:hAnsi="Calibri"/>
                      <w:lang w:eastAsia="zh-CN"/>
                    </w:rPr>
                    <w:t>Type 1 CSS with dedicated RRC configuration and type 3 CSS, UE specific 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rsidR="007E60E3" w:rsidRDefault="004C5CBA">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w:t>
                  </w:r>
                  <w:proofErr w:type="gramStart"/>
                  <w:r>
                    <w:rPr>
                      <w:rFonts w:ascii="Calibri" w:hAnsi="Calibri"/>
                    </w:rPr>
                    <w:t>For</w:t>
                  </w:r>
                  <w:proofErr w:type="gramEnd"/>
                  <w:r>
                    <w:rPr>
                      <w:rFonts w:ascii="Calibri" w:hAnsi="Calibri"/>
                    </w:rPr>
                    <w:t xml:space="preserve"> Y=1: FG3-5b with </w:t>
                  </w:r>
                  <w:r>
                    <w:rPr>
                      <w:rFonts w:ascii="Calibri" w:hAnsi="Calibri"/>
                      <w:i/>
                    </w:rPr>
                    <w:t>set1</w:t>
                  </w:r>
                  <w:r>
                    <w:rPr>
                      <w:rFonts w:ascii="Calibri" w:hAnsi="Calibri"/>
                    </w:rPr>
                    <w:t xml:space="preserve"> = (7, 3)</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w:t>
                  </w:r>
                  <w:proofErr w:type="gramStart"/>
                  <w:r>
                    <w:rPr>
                      <w:rFonts w:ascii="Calibri" w:hAnsi="Calibri"/>
                    </w:rPr>
                    <w:t>For</w:t>
                  </w:r>
                  <w:proofErr w:type="gramEnd"/>
                  <w:r>
                    <w:rPr>
                      <w:rFonts w:ascii="Calibri" w:hAnsi="Calibri"/>
                    </w:rPr>
                    <w:t xml:space="preserve"> Y=1: FG3-5b with </w:t>
                  </w:r>
                  <w:r>
                    <w:rPr>
                      <w:rFonts w:ascii="Calibri" w:hAnsi="Calibri"/>
                      <w:i/>
                    </w:rPr>
                    <w:t>set2</w:t>
                  </w:r>
                  <w:r>
                    <w:rPr>
                      <w:rFonts w:ascii="Calibri" w:hAnsi="Calibri"/>
                    </w:rPr>
                    <w:t xml:space="preserve"> = (4, 3) and (7, 3) with a modification with maximum two monitoring spans in a slot</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rsidR="007E60E3" w:rsidRDefault="004C5CBA">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rsidR="007E60E3" w:rsidRDefault="007E60E3">
                  <w:pPr>
                    <w:pStyle w:val="3GPPNormalText"/>
                    <w:ind w:left="0" w:firstLine="0"/>
                    <w:rPr>
                      <w:rFonts w:ascii="Calibri" w:hAnsi="Calibri"/>
                      <w:sz w:val="20"/>
                      <w:szCs w:val="20"/>
                      <w:lang w:eastAsia="ko-KR"/>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2. Multiple-slot PDCCH monitoring for 960KHz with X=8 slots</w:t>
                  </w:r>
                </w:p>
                <w:p w:rsidR="007E60E3" w:rsidRDefault="004C5CBA">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rPr>
                      <w:rFonts w:cs="Arial"/>
                      <w:color w:val="000000"/>
                      <w:sz w:val="18"/>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rPr>
                  </w:pPr>
                  <w:r>
                    <w:rPr>
                      <w:rFonts w:ascii="Calibri" w:hAnsi="Calibri" w:cs="Calibri"/>
                      <w:color w:val="000000"/>
                    </w:rPr>
                    <w:t>2. Multiple-slot PDCCH monitoring for 960KHz with X=8 slots</w:t>
                  </w:r>
                </w:p>
                <w:p w:rsidR="007E60E3" w:rsidRDefault="004C5CBA">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rsidR="007E60E3" w:rsidRDefault="004C5CBA">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rsidR="007E60E3" w:rsidRDefault="007E60E3">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lastRenderedPageBreak/>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rsidR="007E60E3" w:rsidRDefault="004C5CBA">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rsidR="007E60E3" w:rsidRDefault="004C5CBA">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rsidR="007E60E3" w:rsidRDefault="004C5CBA">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rsidR="007E60E3" w:rsidRDefault="004C5CBA">
                  <w:pPr>
                    <w:autoSpaceDE w:val="0"/>
                    <w:autoSpaceDN w:val="0"/>
                    <w:adjustRightInd w:val="0"/>
                    <w:snapToGrid w:val="0"/>
                    <w:rPr>
                      <w:rFonts w:cs="Arial"/>
                      <w:strike/>
                      <w:sz w:val="18"/>
                      <w:szCs w:val="18"/>
                    </w:rPr>
                  </w:pPr>
                  <w:r>
                    <w:rPr>
                      <w:rFonts w:cs="Arial"/>
                      <w:strike/>
                      <w:sz w:val="18"/>
                      <w:szCs w:val="18"/>
                    </w:rPr>
                    <w:t>3. 960KHz for SSB monitoring</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sz w:val="18"/>
                      <w:szCs w:val="18"/>
                    </w:rPr>
                  </w:pPr>
                  <w:r>
                    <w:rPr>
                      <w:rFonts w:cs="Arial"/>
                      <w:strike/>
                      <w:sz w:val="18"/>
                      <w:szCs w:val="18"/>
                    </w:rPr>
                    <w:t>5. PRACH with 960KHz and length 139</w:t>
                  </w:r>
                </w:p>
                <w:p w:rsidR="007E60E3" w:rsidRDefault="004C5CBA">
                  <w:pPr>
                    <w:autoSpaceDE w:val="0"/>
                    <w:autoSpaceDN w:val="0"/>
                    <w:adjustRightInd w:val="0"/>
                    <w:snapToGrid w:val="0"/>
                    <w:rPr>
                      <w:rFonts w:cs="Arial"/>
                      <w:strike/>
                      <w:sz w:val="18"/>
                      <w:szCs w:val="18"/>
                    </w:rPr>
                  </w:pPr>
                  <w:r>
                    <w:rPr>
                      <w:rFonts w:cs="Arial"/>
                      <w:strike/>
                      <w:sz w:val="18"/>
                      <w:szCs w:val="18"/>
                    </w:rPr>
                    <w:t>FFS: 6. Support multi-RB PUCCH format 0/1/4 for 960 kHz</w:t>
                  </w:r>
                </w:p>
                <w:p w:rsidR="007E60E3" w:rsidRDefault="004C5CBA">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rsidR="007E60E3" w:rsidRDefault="004C5CBA">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bookmarkStart w:id="168" w:name="_Ref83982049"/>
            <w:r>
              <w:rPr>
                <w:rFonts w:ascii="Calibri" w:hAnsi="Calibri"/>
                <w:sz w:val="20"/>
              </w:rPr>
              <w:lastRenderedPageBreak/>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spacing w:before="0" w:after="0"/>
                    <w:contextualSpacing/>
                    <w:rPr>
                      <w:rFonts w:eastAsia="MS Gothic"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960KHz and length 139</w:t>
                  </w:r>
                </w:p>
                <w:p w:rsidR="007E60E3" w:rsidRDefault="004C5CBA">
                  <w:pPr>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lastRenderedPageBreak/>
                    <w:t>24-5a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rPr>
                  </w:pPr>
                  <w:r>
                    <w:rPr>
                      <w:rFonts w:ascii="Calibri" w:hAnsi="Calibri" w:cs="Calibri"/>
                      <w:color w:val="000000"/>
                    </w:rPr>
                    <w:t>1. PRACH with 960KHz and length 139</w:t>
                  </w:r>
                </w:p>
                <w:p w:rsidR="007E60E3" w:rsidRDefault="004C5CBA">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rsidR="007E60E3" w:rsidRDefault="004C5CBA">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24-5 (960kHz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24-5f</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rsidR="007E60E3" w:rsidRDefault="004C5CBA">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lastRenderedPageBreak/>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FG</w:t>
            </w:r>
          </w:p>
          <w:p w:rsidR="007E60E3" w:rsidRDefault="004C5CBA">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rsidR="007E60E3" w:rsidRDefault="004C5CBA">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rsidR="007E60E3" w:rsidRDefault="004C5CBA">
            <w:pPr>
              <w:pStyle w:val="3GPPNormalText"/>
              <w:ind w:left="1080" w:firstLine="0"/>
              <w:rPr>
                <w:rFonts w:ascii="Calibri" w:hAnsi="Calibri"/>
                <w:sz w:val="20"/>
                <w:lang w:eastAsia="ko-KR"/>
              </w:rPr>
            </w:pPr>
            <w:r>
              <w:rPr>
                <w:rFonts w:ascii="Calibri" w:hAnsi="Calibri"/>
                <w:sz w:val="20"/>
                <w:lang w:eastAsia="ko-KR"/>
              </w:rPr>
              <w:t>Prerequisite is FG 24-5</w:t>
            </w:r>
          </w:p>
          <w:p w:rsidR="007E60E3" w:rsidRDefault="004C5CBA">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rsidR="007E60E3" w:rsidRDefault="004C5CBA">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E60E3">
              <w:tc>
                <w:tcPr>
                  <w:tcW w:w="0" w:type="auto"/>
                  <w:shd w:val="clear" w:color="auto" w:fill="auto"/>
                </w:tcPr>
                <w:p w:rsidR="007E60E3" w:rsidRDefault="004C5CBA">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rsidR="007E60E3" w:rsidRDefault="004C5CBA">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rsidR="007E60E3" w:rsidRDefault="004C5CBA">
                  <w:pPr>
                    <w:rPr>
                      <w:rFonts w:ascii="Calibri" w:hAnsi="Calibri" w:cs="Calibri"/>
                      <w:highlight w:val="green"/>
                      <w:lang w:eastAsia="zh-CN"/>
                    </w:rPr>
                  </w:pPr>
                  <w:r>
                    <w:rPr>
                      <w:rFonts w:ascii="Calibri" w:hAnsi="Calibri" w:cs="Calibri"/>
                      <w:highlight w:val="green"/>
                      <w:lang w:eastAsia="zh-CN"/>
                    </w:rPr>
                    <w:t>Agreement(RAN1 #107 e-meeting):</w:t>
                  </w:r>
                </w:p>
                <w:p w:rsidR="007E60E3" w:rsidRDefault="004C5CBA">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rsidR="007E60E3" w:rsidRDefault="004C5CBA">
                  <w:pPr>
                    <w:numPr>
                      <w:ilvl w:val="0"/>
                      <w:numId w:val="31"/>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rsidR="007E60E3" w:rsidRDefault="004C5CBA">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rsidR="007E60E3" w:rsidRDefault="004C5CBA">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lastRenderedPageBreak/>
              <w:t>Proposal: For FG 24-6 and FG 24-7, replacing unlicensed operation with shared spectrum channel access to have a unified terminology.</w:t>
            </w:r>
          </w:p>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rsidR="007E60E3" w:rsidRDefault="004C5CBA">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rsidR="007E60E3" w:rsidRDefault="004C5CBA">
            <w:pPr>
              <w:ind w:left="1080"/>
              <w:rPr>
                <w:rFonts w:ascii="Calibri" w:hAnsi="Calibri" w:cs="Calibri"/>
                <w:i/>
              </w:rPr>
            </w:pPr>
            <w:r>
              <w:rPr>
                <w:rFonts w:ascii="Calibri" w:hAnsi="Calibri" w:cs="Calibri"/>
                <w:i/>
                <w:highlight w:val="green"/>
              </w:rPr>
              <w:t>Agreement:</w:t>
            </w:r>
          </w:p>
          <w:p w:rsidR="007E60E3" w:rsidRDefault="004C5CBA">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rsidR="007E60E3" w:rsidRDefault="004C5CBA">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L"/>
              <w:rPr>
                <w:rFonts w:cs="Arial"/>
                <w:color w:val="000000"/>
                <w:szCs w:val="18"/>
              </w:rPr>
            </w:pPr>
            <w:r>
              <w:rPr>
                <w:rFonts w:cs="Arial"/>
                <w:color w:val="000000"/>
                <w:szCs w:val="18"/>
              </w:rPr>
              <w:t>24-1, 24-6</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 24-6</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E60E3">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rsidR="007E60E3" w:rsidRDefault="004C5CBA">
                  <w:pPr>
                    <w:pStyle w:val="ListParagraph"/>
                    <w:numPr>
                      <w:ilvl w:val="0"/>
                      <w:numId w:val="32"/>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pStyle w:val="ListParagraph"/>
                    <w:numPr>
                      <w:ilvl w:val="0"/>
                      <w:numId w:val="32"/>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7E60E3">
                  <w:pPr>
                    <w:keepNext/>
                    <w:keepLines/>
                    <w:rPr>
                      <w:rFonts w:eastAsia="SimSun" w:cs="Arial"/>
                      <w:color w:val="000000"/>
                      <w:sz w:val="18"/>
                      <w:szCs w:val="18"/>
                      <w:lang w:eastAsia="ja-JP"/>
                    </w:rPr>
                  </w:pP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lang w:eastAsia="ja-JP"/>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rsidR="007E60E3" w:rsidRDefault="004C5CBA">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 24-6</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rsidR="007E60E3" w:rsidRDefault="004C5CBA">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rsidR="007E60E3" w:rsidRDefault="004C5CBA">
                  <w:pPr>
                    <w:numPr>
                      <w:ilvl w:val="0"/>
                      <w:numId w:val="29"/>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rsidR="007E60E3" w:rsidRDefault="004C5CBA">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rsidR="007E60E3" w:rsidRDefault="004C5CBA">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 w:val="18"/>
                      <w:szCs w:val="18"/>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120"/>
              <w:ind w:firstLineChars="100" w:firstLine="200"/>
              <w:rPr>
                <w:rFonts w:ascii="Calibri" w:eastAsia="Batang" w:hAnsi="Calibri"/>
                <w:lang w:eastAsia="ko-KR"/>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lastRenderedPageBreak/>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24-9</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rsidR="007E60E3" w:rsidRDefault="004C5CBA">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rsidR="007E60E3" w:rsidRDefault="004C5CBA">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rsidR="007E60E3" w:rsidRDefault="004C5CBA">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24-10</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rPr>
                    <w:t>Candidate value set: 56 or 112 symbols</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 xml:space="preserve">New FGs </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lastRenderedPageBreak/>
              <w:t>It should be per SCS</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rsidR="007E60E3" w:rsidRDefault="004C5CBA">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E60E3">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rsidR="007E60E3" w:rsidRDefault="007E60E3">
            <w:pPr>
              <w:rPr>
                <w:rFonts w:ascii="Calibri" w:hAnsi="Calibri" w:cs="Calibri"/>
              </w:rPr>
            </w:pPr>
          </w:p>
          <w:p w:rsidR="007E60E3" w:rsidRDefault="004C5CBA">
            <w:pPr>
              <w:spacing w:before="240" w:after="0"/>
              <w:rPr>
                <w:rFonts w:ascii="Calibri" w:hAnsi="Calibri" w:cs="Calibri"/>
                <w:b/>
              </w:rPr>
            </w:pPr>
            <w:r>
              <w:rPr>
                <w:rFonts w:ascii="Calibri" w:hAnsi="Calibri" w:cs="Calibri"/>
                <w:b/>
              </w:rPr>
              <w:t>Proposal:</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rsidR="007E60E3" w:rsidRDefault="004C5CBA">
            <w:pPr>
              <w:pStyle w:val="ListParagraph"/>
              <w:numPr>
                <w:ilvl w:val="1"/>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In RAN1 #106bis e meeting, the following agreement regarding m-TRP multi-PDSCH scheduling reception is achieved.</w:t>
            </w:r>
          </w:p>
          <w:p w:rsidR="007E60E3" w:rsidRDefault="007E60E3">
            <w:pPr>
              <w:rPr>
                <w:rFonts w:ascii="Calibri" w:eastAsia="Calibri" w:hAnsi="Calibri" w:cs="Calibri"/>
              </w:rPr>
            </w:pPr>
          </w:p>
          <w:p w:rsidR="007E60E3" w:rsidRDefault="004C5CBA">
            <w:pPr>
              <w:rPr>
                <w:rFonts w:ascii="Calibri" w:hAnsi="Calibri" w:cs="Times"/>
                <w:iCs/>
              </w:rPr>
            </w:pPr>
            <w:r>
              <w:rPr>
                <w:rFonts w:ascii="Calibri" w:hAnsi="Calibri" w:cs="Times"/>
                <w:iCs/>
                <w:highlight w:val="green"/>
              </w:rPr>
              <w:t>Agreement:</w:t>
            </w:r>
          </w:p>
          <w:p w:rsidR="007E60E3" w:rsidRDefault="004C5CBA">
            <w:pPr>
              <w:spacing w:line="252" w:lineRule="auto"/>
              <w:rPr>
                <w:rFonts w:ascii="Calibri" w:eastAsia="Calibri" w:hAnsi="Calibri"/>
              </w:rPr>
            </w:pPr>
            <w:r>
              <w:rPr>
                <w:rFonts w:ascii="Calibri" w:hAnsi="Calibri"/>
              </w:rPr>
              <w:t>The working assumption in RAN1#106-e is confirmed with the following update:</w:t>
            </w:r>
          </w:p>
          <w:p w:rsidR="007E60E3" w:rsidRDefault="004C5CBA">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rsidR="007E60E3" w:rsidRDefault="004C5CBA">
            <w:pPr>
              <w:numPr>
                <w:ilvl w:val="1"/>
                <w:numId w:val="35"/>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rsidR="007E60E3" w:rsidRDefault="004C5CBA">
            <w:pPr>
              <w:numPr>
                <w:ilvl w:val="0"/>
                <w:numId w:val="35"/>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rsidR="007E60E3" w:rsidRDefault="004C5CBA">
            <w:pPr>
              <w:numPr>
                <w:ilvl w:val="0"/>
                <w:numId w:val="35"/>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rsidR="007E60E3" w:rsidRDefault="004C5CBA">
            <w:pPr>
              <w:numPr>
                <w:ilvl w:val="0"/>
                <w:numId w:val="35"/>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rsidR="007E60E3" w:rsidRDefault="007E60E3">
            <w:pPr>
              <w:rPr>
                <w:rFonts w:ascii="Calibri" w:hAnsi="Calibri"/>
              </w:rPr>
            </w:pPr>
          </w:p>
          <w:p w:rsidR="007E60E3" w:rsidRDefault="004C5CBA">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scheduling.</w:t>
            </w:r>
          </w:p>
          <w:p w:rsidR="007E60E3" w:rsidRDefault="004C5CBA">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rsidR="007E60E3" w:rsidRDefault="004C5CB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6"/>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p w:rsidR="007E60E3" w:rsidRDefault="004C5CBA">
      <w:pPr>
        <w:pStyle w:val="maintext"/>
        <w:ind w:firstLineChars="90" w:firstLine="180"/>
        <w:rPr>
          <w:rFonts w:ascii="Calibri" w:hAnsi="Calibri" w:cs="Arial"/>
          <w:b/>
        </w:rPr>
      </w:pPr>
      <w:r>
        <w:rPr>
          <w:rFonts w:ascii="Calibri" w:hAnsi="Calibri" w:cs="Arial"/>
          <w:b/>
        </w:rPr>
        <w:t>Other incl. basic features</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7E60E3" w:rsidRDefault="004C5CBA">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7E60E3" w:rsidRDefault="004C5CBA">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rsidR="007E60E3" w:rsidRDefault="007E60E3">
            <w:pPr>
              <w:rPr>
                <w:rFonts w:ascii="Calibri" w:eastAsia="MS Mincho" w:hAnsi="Calibri" w:cs="Calibri"/>
                <w:lang w:eastAsia="ja-JP"/>
              </w:rPr>
            </w:pPr>
          </w:p>
          <w:p w:rsidR="007E60E3" w:rsidRDefault="004C5CBA">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Heavy </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Relatively light</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Light </w:t>
                  </w:r>
                </w:p>
              </w:tc>
            </w:tr>
          </w:tbl>
          <w:p w:rsidR="007E60E3" w:rsidRDefault="007E60E3">
            <w:pPr>
              <w:rPr>
                <w:rFonts w:ascii="Calibri" w:eastAsia="MS Mincho"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rsidR="007E60E3" w:rsidRDefault="004C5CBA">
            <w:pPr>
              <w:pStyle w:val="ListParagraph"/>
              <w:numPr>
                <w:ilvl w:val="1"/>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rsidR="007E60E3" w:rsidRDefault="004C5CBA">
            <w:pPr>
              <w:pStyle w:val="ListParagraph"/>
              <w:numPr>
                <w:ilvl w:val="1"/>
                <w:numId w:val="49"/>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rsidR="007E60E3" w:rsidRDefault="007E60E3">
            <w:pPr>
              <w:rPr>
                <w:rFonts w:ascii="Calibri" w:eastAsia="MS Mincho" w:hAnsi="Calibri" w:cs="Calibri"/>
                <w:i/>
                <w:iCs/>
                <w:lang w:eastAsia="ja-JP"/>
              </w:rPr>
            </w:pPr>
          </w:p>
          <w:p w:rsidR="007E60E3" w:rsidRDefault="004C5CBA">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rsidR="007E60E3" w:rsidRDefault="004C5CBA">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rsidR="007E60E3" w:rsidRDefault="004C5CBA">
            <w:pPr>
              <w:rPr>
                <w:rFonts w:ascii="Calibri" w:hAnsi="Calibri" w:cs="Calibri"/>
                <w:lang w:eastAsia="ja-JP"/>
              </w:rPr>
            </w:pPr>
            <w:r>
              <w:rPr>
                <w:rFonts w:ascii="Calibri" w:hAnsi="Calibri" w:cs="Calibri"/>
                <w:lang w:eastAsia="ja-JP"/>
              </w:rPr>
              <w:t>Below are some particular aspects that may require discussions</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rsidR="007E60E3" w:rsidRDefault="004C5CBA">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7E60E3" w:rsidRDefault="004C5CBA">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E60E3">
              <w:tc>
                <w:tcPr>
                  <w:tcW w:w="9855" w:type="dxa"/>
                  <w:shd w:val="clear" w:color="auto" w:fill="auto"/>
                </w:tcPr>
                <w:p w:rsidR="007E60E3" w:rsidRDefault="004C5CBA">
                  <w:pPr>
                    <w:pStyle w:val="TAL"/>
                    <w:rPr>
                      <w:rFonts w:ascii="Calibri" w:hAnsi="Calibri" w:cs="Calibri"/>
                      <w:sz w:val="20"/>
                    </w:rPr>
                  </w:pPr>
                  <w:r>
                    <w:rPr>
                      <w:rFonts w:ascii="Calibri" w:hAnsi="Calibri" w:cs="Calibri"/>
                      <w:sz w:val="20"/>
                    </w:rPr>
                    <w:lastRenderedPageBreak/>
                    <w:t>1) One configured CORESET per BWP per cell in addition to CORESET0</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7E60E3" w:rsidRDefault="004C5CBA">
                  <w:pPr>
                    <w:pStyle w:val="TAL"/>
                    <w:rPr>
                      <w:rFonts w:ascii="Calibri" w:hAnsi="Calibri" w:cs="Calibri"/>
                      <w:sz w:val="20"/>
                    </w:rPr>
                  </w:pPr>
                  <w:r>
                    <w:rPr>
                      <w:rFonts w:ascii="Calibri" w:hAnsi="Calibri" w:cs="Calibri"/>
                      <w:sz w:val="20"/>
                    </w:rPr>
                    <w:t>2) CSS and UE-SS configurations for unicast PDCCH transmission per BWP per cell</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7E60E3" w:rsidRDefault="004C5CBA">
                  <w:pPr>
                    <w:pStyle w:val="TAL"/>
                    <w:rPr>
                      <w:rFonts w:ascii="Calibri" w:hAnsi="Calibri" w:cs="Calibri"/>
                      <w:sz w:val="20"/>
                    </w:rPr>
                  </w:pPr>
                  <w:r>
                    <w:rPr>
                      <w:rFonts w:ascii="Calibri" w:hAnsi="Calibri" w:cs="Calibri"/>
                      <w:sz w:val="20"/>
                    </w:rPr>
                    <w:t>3) Monitoring DCI formats 0_0, 1_0, 0_1, 1_1</w:t>
                  </w:r>
                </w:p>
                <w:p w:rsidR="007E60E3" w:rsidRDefault="004C5CBA">
                  <w:pPr>
                    <w:pStyle w:val="TAL"/>
                    <w:rPr>
                      <w:rFonts w:ascii="Calibri" w:hAnsi="Calibri" w:cs="Calibri"/>
                      <w:sz w:val="20"/>
                    </w:rPr>
                  </w:pPr>
                  <w:r>
                    <w:rPr>
                      <w:rFonts w:ascii="Calibri" w:hAnsi="Calibri" w:cs="Calibri"/>
                      <w:sz w:val="20"/>
                    </w:rPr>
                    <w:t>4) Number of PDCCH blind decodes per slot with a given SCS follows Case 1-1 table</w:t>
                  </w:r>
                </w:p>
                <w:p w:rsidR="007E60E3" w:rsidRDefault="004C5CBA">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7E60E3" w:rsidRDefault="004C5CBA">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7E60E3" w:rsidRDefault="004C5CBA">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7E60E3" w:rsidRDefault="004C5CBA">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7E60E3" w:rsidRDefault="004C5CBA">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7E60E3" w:rsidRDefault="004C5CBA">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rFonts w:ascii="Calibri" w:hAnsi="Calibri" w:cs="Calibri"/>
                <w:lang w:eastAsia="ja-JP"/>
              </w:rPr>
              <w:t>certain components</w:t>
            </w:r>
            <w:proofErr w:type="gramEnd"/>
            <w:r>
              <w:rPr>
                <w:rFonts w:ascii="Calibri" w:hAnsi="Calibri" w:cs="Calibri"/>
                <w:lang w:eastAsia="ja-JP"/>
              </w:rPr>
              <w:t xml:space="preserve"> of] FG 3-1 is not applicable to the SCS supported by this FG”.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7E60E3" w:rsidRDefault="007E60E3">
            <w:pPr>
              <w:rPr>
                <w:rStyle w:val="Emphasis"/>
                <w:rFonts w:ascii="Calibri" w:eastAsia="MS Mincho" w:hAnsi="Calibri" w:cs="Calibri"/>
                <w:lang w:eastAsia="ja-JP"/>
              </w:rPr>
            </w:pPr>
          </w:p>
          <w:p w:rsidR="007E60E3" w:rsidRDefault="004C5CBA">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rsidR="007E60E3" w:rsidRDefault="004C5CBA">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rsidR="007E60E3" w:rsidRDefault="007E60E3">
            <w:pPr>
              <w:rPr>
                <w:rStyle w:val="Emphasis"/>
                <w:rFonts w:ascii="Calibri" w:eastAsia="MS Mincho" w:hAnsi="Calibri" w:cs="Calibri"/>
                <w:b/>
                <w:u w:val="single"/>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lastRenderedPageBreak/>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rsidR="007E60E3" w:rsidRDefault="004C5CBA">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rsidR="007E60E3" w:rsidRDefault="007E60E3">
            <w:pPr>
              <w:rPr>
                <w:rFonts w:ascii="Calibri" w:hAnsi="Calibri" w:cs="Calibri"/>
                <w:lang w:eastAsia="ja-JP"/>
              </w:rPr>
            </w:pP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rsidR="007E60E3" w:rsidRDefault="004C5CBA">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rsidR="007E60E3" w:rsidRDefault="004C5CBA">
            <w:pPr>
              <w:pStyle w:val="ListParagraph"/>
              <w:numPr>
                <w:ilvl w:val="0"/>
                <w:numId w:val="54"/>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rsidR="007E60E3" w:rsidRDefault="004C5CBA">
            <w:pPr>
              <w:pStyle w:val="ListParagraph"/>
              <w:numPr>
                <w:ilvl w:val="0"/>
                <w:numId w:val="54"/>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rsidR="007E60E3" w:rsidRDefault="007E60E3">
            <w:pPr>
              <w:pStyle w:val="ListParagraph"/>
              <w:spacing w:before="0" w:after="0"/>
              <w:ind w:left="0"/>
              <w:contextualSpacing w:val="0"/>
              <w:jc w:val="left"/>
              <w:rPr>
                <w:rFonts w:ascii="Calibri" w:eastAsia="MS Mincho" w:hAnsi="Calibri" w:cs="Calibri"/>
                <w:i/>
                <w:iCs/>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rsidR="007E60E3" w:rsidRDefault="004C5CBA">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rsidR="007E60E3" w:rsidRDefault="007E60E3">
            <w:pPr>
              <w:spacing w:beforeLines="50" w:before="120"/>
              <w:jc w:val="left"/>
              <w:rPr>
                <w:rFonts w:ascii="Calibri" w:hAnsi="Calibri" w:cs="Calibri"/>
                <w:b/>
                <w:color w:val="000000"/>
              </w:rPr>
            </w:pPr>
          </w:p>
          <w:p w:rsidR="007E60E3" w:rsidRDefault="004C5CBA">
            <w:pPr>
              <w:numPr>
                <w:ilvl w:val="255"/>
                <w:numId w:val="0"/>
              </w:numPr>
              <w:rPr>
                <w:rFonts w:ascii="Calibri" w:hAnsi="Calibri" w:cs="Calibri"/>
                <w:lang w:eastAsia="zh-CN"/>
              </w:rPr>
            </w:pPr>
            <w:r>
              <w:rPr>
                <w:rFonts w:ascii="Calibri" w:hAnsi="Calibri" w:cs="Calibri"/>
                <w:lang w:eastAsia="zh-CN"/>
              </w:rPr>
              <w:lastRenderedPageBreak/>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rsidR="007E60E3" w:rsidRDefault="007E60E3">
            <w:pPr>
              <w:numPr>
                <w:ilvl w:val="255"/>
                <w:numId w:val="0"/>
              </w:numPr>
              <w:rPr>
                <w:rFonts w:ascii="Calibri" w:hAnsi="Calibri" w:cs="Calibri"/>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E60E3">
              <w:tc>
                <w:tcPr>
                  <w:tcW w:w="3481" w:type="dxa"/>
                  <w:vMerge w:val="restart"/>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E60E3">
              <w:tc>
                <w:tcPr>
                  <w:tcW w:w="3481" w:type="dxa"/>
                  <w:vMerge/>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A</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B-1</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B-2 (DC)</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24-1c: Multi-RB support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bl>
          <w:p w:rsidR="007E60E3" w:rsidRDefault="004C5CBA">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rsidR="007E60E3" w:rsidRDefault="007E60E3">
            <w:pPr>
              <w:pStyle w:val="Heading2"/>
              <w:numPr>
                <w:ilvl w:val="255"/>
                <w:numId w:val="0"/>
              </w:numPr>
              <w:ind w:left="576" w:hanging="576"/>
              <w:rPr>
                <w:rFonts w:ascii="Calibri" w:hAnsi="Calibri" w:cs="Calibri"/>
                <w:sz w:val="20"/>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rsidR="007E60E3" w:rsidRDefault="004C5CBA">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beneficial to FR1 and/or FR 2-1;</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compatible with the existing FR1 and/or FR 2-1 features;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only applicable to unlicensed band or licensed band or both;</w:t>
            </w:r>
          </w:p>
          <w:p w:rsidR="007E60E3" w:rsidRDefault="004C5CBA">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PDSCH scheduling by single DCI (e.g., FG 24-1d)</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PUSCH scheduling by single DCI(e.g., FG 24-1e)</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rsidR="007E60E3" w:rsidRDefault="004C5CBA">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A (DL-only)</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B (DL + UL)</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C (Standalone)</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rsidR="007E60E3" w:rsidRDefault="007E60E3">
            <w:pPr>
              <w:pStyle w:val="BodyText"/>
              <w:rPr>
                <w:rFonts w:ascii="Calibri" w:hAnsi="Calibri" w:cs="Calibri"/>
                <w:szCs w:val="20"/>
              </w:rPr>
            </w:pPr>
          </w:p>
          <w:p w:rsidR="007E60E3" w:rsidRDefault="004C5CBA">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24-1a with pre-requisite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24-2 with pre-requisite FGs 24-1 and 24-1a</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per band</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rsidR="007E60E3" w:rsidRDefault="007E60E3">
                  <w:pPr>
                    <w:keepNext/>
                    <w:keepLines/>
                    <w:spacing w:after="0"/>
                    <w:rPr>
                      <w:rFonts w:eastAsia="SimSun" w:cs="Arial"/>
                      <w:color w:val="00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rsidR="007E60E3" w:rsidRDefault="004C5CBA">
            <w:pPr>
              <w:pStyle w:val="BodyText"/>
              <w:rPr>
                <w:rFonts w:ascii="Calibri" w:hAnsi="Calibri" w:cs="Calibri"/>
                <w:szCs w:val="20"/>
              </w:rPr>
            </w:pPr>
            <w:r>
              <w:rPr>
                <w:rFonts w:ascii="Calibri" w:hAnsi="Calibri" w:cs="Calibri"/>
                <w:szCs w:val="20"/>
              </w:rPr>
              <w:t>This results in the following structure for 480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24-4a with pre-requisite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24-3 with pre-requisite FGs 24-4 and 24-4a</w:t>
            </w:r>
          </w:p>
          <w:p w:rsidR="007E60E3" w:rsidRDefault="007E60E3">
            <w:pPr>
              <w:rPr>
                <w:rFonts w:ascii="Calibri" w:hAnsi="Calibri" w:cs="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4C5CBA">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rsidR="007E60E3" w:rsidRDefault="004C5CBA">
            <w:pPr>
              <w:pStyle w:val="BodyText"/>
              <w:rPr>
                <w:rFonts w:ascii="Calibri" w:hAnsi="Calibri"/>
                <w:szCs w:val="20"/>
              </w:rPr>
            </w:pPr>
            <w:r>
              <w:rPr>
                <w:rFonts w:ascii="Calibri" w:hAnsi="Calibri"/>
                <w:szCs w:val="20"/>
              </w:rPr>
              <w:t>This results in the following structure for 960 kHz SCS:</w:t>
            </w:r>
          </w:p>
          <w:p w:rsidR="007E60E3" w:rsidRDefault="004C5CBA">
            <w:pPr>
              <w:pStyle w:val="BodyText"/>
              <w:numPr>
                <w:ilvl w:val="0"/>
                <w:numId w:val="61"/>
              </w:numPr>
              <w:tabs>
                <w:tab w:val="clear" w:pos="1440"/>
              </w:tabs>
              <w:rPr>
                <w:rFonts w:ascii="Calibri" w:hAnsi="Calibri"/>
                <w:szCs w:val="20"/>
              </w:rPr>
            </w:pPr>
            <w:r>
              <w:rPr>
                <w:rFonts w:ascii="Calibri" w:hAnsi="Calibri"/>
                <w:szCs w:val="20"/>
              </w:rPr>
              <w:t>Scenario A supported with FG 24-5</w:t>
            </w:r>
          </w:p>
          <w:p w:rsidR="007E60E3" w:rsidRDefault="004C5CBA">
            <w:pPr>
              <w:pStyle w:val="BodyText"/>
              <w:numPr>
                <w:ilvl w:val="0"/>
                <w:numId w:val="61"/>
              </w:numPr>
              <w:tabs>
                <w:tab w:val="clear" w:pos="1440"/>
              </w:tabs>
              <w:rPr>
                <w:rFonts w:ascii="Calibri" w:hAnsi="Calibri"/>
                <w:szCs w:val="20"/>
              </w:rPr>
            </w:pPr>
            <w:r>
              <w:rPr>
                <w:rFonts w:ascii="Calibri" w:hAnsi="Calibri"/>
                <w:szCs w:val="20"/>
              </w:rPr>
              <w:lastRenderedPageBreak/>
              <w:t>Scenario B supported with FG 24-5a with pre-requisite FG 24-5</w:t>
            </w:r>
          </w:p>
          <w:p w:rsidR="007E60E3" w:rsidRDefault="007E60E3">
            <w:pPr>
              <w:rPr>
                <w:rFonts w:ascii="Calibri" w:hAnsi="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rsidR="007E60E3" w:rsidRDefault="004C5CBA">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E60E3">
              <w:tc>
                <w:tcPr>
                  <w:tcW w:w="0" w:type="auto"/>
                  <w:shd w:val="clear" w:color="auto" w:fill="auto"/>
                </w:tcPr>
                <w:p w:rsidR="007E60E3" w:rsidRDefault="004C5CBA">
                  <w:pPr>
                    <w:pStyle w:val="ListParagraph"/>
                    <w:spacing w:after="0"/>
                    <w:ind w:left="360"/>
                    <w:rPr>
                      <w:rFonts w:ascii="Calibri" w:hAnsi="Calibri"/>
                      <w:color w:val="000000"/>
                    </w:rPr>
                  </w:pPr>
                  <w:r>
                    <w:rPr>
                      <w:rFonts w:ascii="Calibri" w:hAnsi="Calibri"/>
                      <w:color w:val="000000"/>
                    </w:rPr>
                    <w:t>Introduce FR2-1 for 24.25 – 52.6 GHz, and FR2-2 for 52.6 – 71 GHz,</w:t>
                  </w:r>
                </w:p>
                <w:p w:rsidR="007E60E3" w:rsidRDefault="004C5CBA">
                  <w:pPr>
                    <w:pStyle w:val="ListParagraph"/>
                    <w:numPr>
                      <w:ilvl w:val="0"/>
                      <w:numId w:val="62"/>
                    </w:numPr>
                    <w:spacing w:before="0" w:after="0"/>
                    <w:contextualSpacing w:val="0"/>
                    <w:jc w:val="left"/>
                    <w:rPr>
                      <w:rFonts w:ascii="Calibri" w:hAnsi="Calibri"/>
                      <w:color w:val="000000"/>
                    </w:rPr>
                  </w:pPr>
                  <w:r>
                    <w:rPr>
                      <w:rFonts w:ascii="Calibri" w:hAnsi="Calibri"/>
                      <w:color w:val="000000"/>
                    </w:rPr>
                    <w:t>The above two ranges to be introduced under the FR2 common range.</w:t>
                  </w:r>
                </w:p>
                <w:p w:rsidR="007E60E3" w:rsidRDefault="007E60E3">
                  <w:pPr>
                    <w:pStyle w:val="ListParagraph"/>
                    <w:spacing w:after="0"/>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E60E3">
                    <w:trPr>
                      <w:jc w:val="center"/>
                    </w:trPr>
                    <w:tc>
                      <w:tcPr>
                        <w:tcW w:w="0" w:type="auto"/>
                        <w:shd w:val="clear" w:color="auto" w:fill="auto"/>
                      </w:tcPr>
                      <w:p w:rsidR="007E60E3" w:rsidRDefault="007E60E3">
                        <w:pPr>
                          <w:pStyle w:val="TAH"/>
                          <w:rPr>
                            <w:rFonts w:ascii="Calibri" w:hAnsi="Calibri"/>
                            <w:sz w:val="20"/>
                          </w:rPr>
                        </w:pPr>
                      </w:p>
                    </w:tc>
                    <w:tc>
                      <w:tcPr>
                        <w:tcW w:w="0" w:type="auto"/>
                        <w:shd w:val="clear" w:color="auto" w:fill="auto"/>
                      </w:tcPr>
                      <w:p w:rsidR="007E60E3" w:rsidRDefault="004C5CBA">
                        <w:pPr>
                          <w:pStyle w:val="TAH"/>
                          <w:rPr>
                            <w:rFonts w:ascii="Calibri" w:hAnsi="Calibri"/>
                            <w:sz w:val="20"/>
                          </w:rPr>
                        </w:pPr>
                        <w:r>
                          <w:rPr>
                            <w:rFonts w:ascii="Calibri" w:hAnsi="Calibri"/>
                            <w:sz w:val="20"/>
                          </w:rPr>
                          <w:t>Option A</w:t>
                        </w:r>
                      </w:p>
                    </w:tc>
                  </w:tr>
                  <w:tr w:rsidR="007E60E3">
                    <w:trPr>
                      <w:jc w:val="center"/>
                    </w:trPr>
                    <w:tc>
                      <w:tcPr>
                        <w:tcW w:w="0" w:type="auto"/>
                        <w:shd w:val="clear" w:color="auto" w:fill="auto"/>
                      </w:tcPr>
                      <w:p w:rsidR="007E60E3" w:rsidRDefault="004C5CBA">
                        <w:pPr>
                          <w:pStyle w:val="TAH"/>
                          <w:rPr>
                            <w:rFonts w:ascii="Calibri" w:hAnsi="Calibri"/>
                            <w:sz w:val="20"/>
                          </w:rPr>
                        </w:pPr>
                        <w:r>
                          <w:rPr>
                            <w:rFonts w:ascii="Calibri" w:hAnsi="Calibri"/>
                            <w:sz w:val="20"/>
                          </w:rPr>
                          <w:t>Frequency range designation</w:t>
                        </w:r>
                      </w:p>
                    </w:tc>
                    <w:tc>
                      <w:tcPr>
                        <w:tcW w:w="0" w:type="auto"/>
                        <w:shd w:val="clear" w:color="auto" w:fill="auto"/>
                      </w:tcPr>
                      <w:p w:rsidR="007E60E3" w:rsidRDefault="004C5CBA">
                        <w:pPr>
                          <w:pStyle w:val="TAH"/>
                          <w:rPr>
                            <w:rFonts w:ascii="Calibri" w:hAnsi="Calibri"/>
                            <w:sz w:val="20"/>
                          </w:rPr>
                        </w:pPr>
                        <w:r>
                          <w:rPr>
                            <w:rFonts w:ascii="Calibri" w:hAnsi="Calibri"/>
                            <w:sz w:val="20"/>
                          </w:rPr>
                          <w:t xml:space="preserve">Corresponding frequency range </w:t>
                        </w:r>
                      </w:p>
                    </w:tc>
                  </w:tr>
                  <w:tr w:rsidR="007E60E3">
                    <w:trPr>
                      <w:jc w:val="center"/>
                    </w:trPr>
                    <w:tc>
                      <w:tcPr>
                        <w:tcW w:w="0" w:type="auto"/>
                        <w:shd w:val="clear" w:color="auto" w:fill="auto"/>
                      </w:tcPr>
                      <w:p w:rsidR="007E60E3" w:rsidRDefault="004C5CBA">
                        <w:pPr>
                          <w:pStyle w:val="TAC"/>
                          <w:rPr>
                            <w:rFonts w:ascii="Calibri" w:hAnsi="Calibri"/>
                            <w:sz w:val="20"/>
                          </w:rPr>
                        </w:pPr>
                        <w:r>
                          <w:rPr>
                            <w:rFonts w:ascii="Calibri" w:hAnsi="Calibri"/>
                            <w:sz w:val="20"/>
                          </w:rPr>
                          <w:t>FR1</w:t>
                        </w:r>
                      </w:p>
                    </w:tc>
                    <w:tc>
                      <w:tcPr>
                        <w:tcW w:w="0" w:type="auto"/>
                        <w:shd w:val="clear" w:color="auto" w:fill="auto"/>
                      </w:tcPr>
                      <w:p w:rsidR="007E60E3" w:rsidRDefault="004C5CBA">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E60E3">
                    <w:trPr>
                      <w:jc w:val="center"/>
                    </w:trPr>
                    <w:tc>
                      <w:tcPr>
                        <w:tcW w:w="0" w:type="auto"/>
                        <w:vMerge w:val="restart"/>
                        <w:shd w:val="clear" w:color="auto" w:fill="auto"/>
                        <w:vAlign w:val="center"/>
                      </w:tcPr>
                      <w:p w:rsidR="007E60E3" w:rsidRDefault="004C5CBA">
                        <w:pPr>
                          <w:pStyle w:val="TAC"/>
                          <w:rPr>
                            <w:rFonts w:ascii="Calibri" w:hAnsi="Calibri"/>
                            <w:sz w:val="20"/>
                          </w:rPr>
                        </w:pPr>
                        <w:r>
                          <w:rPr>
                            <w:rFonts w:ascii="Calibri" w:hAnsi="Calibri"/>
                            <w:sz w:val="20"/>
                          </w:rPr>
                          <w:t>FR2</w:t>
                        </w: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 xml:space="preserve"> FR2-1: 24250 MHz – 52600 MHz</w:t>
                        </w:r>
                      </w:p>
                    </w:tc>
                  </w:tr>
                  <w:tr w:rsidR="007E60E3">
                    <w:trPr>
                      <w:trHeight w:val="309"/>
                      <w:jc w:val="center"/>
                    </w:trPr>
                    <w:tc>
                      <w:tcPr>
                        <w:tcW w:w="0" w:type="auto"/>
                        <w:vMerge/>
                        <w:shd w:val="clear" w:color="auto" w:fill="auto"/>
                      </w:tcPr>
                      <w:p w:rsidR="007E60E3" w:rsidRDefault="007E60E3">
                        <w:pPr>
                          <w:pStyle w:val="TAC"/>
                          <w:rPr>
                            <w:rFonts w:ascii="Calibri" w:hAnsi="Calibri"/>
                            <w:sz w:val="20"/>
                          </w:rPr>
                        </w:pP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FR2-2: 52600 MHz – 71000 MHz</w:t>
                        </w:r>
                      </w:p>
                    </w:tc>
                  </w:tr>
                  <w:tr w:rsidR="007E60E3">
                    <w:trPr>
                      <w:trHeight w:val="309"/>
                      <w:jc w:val="center"/>
                    </w:trPr>
                    <w:tc>
                      <w:tcPr>
                        <w:tcW w:w="0" w:type="auto"/>
                        <w:gridSpan w:val="2"/>
                        <w:shd w:val="clear" w:color="auto" w:fill="auto"/>
                      </w:tcPr>
                      <w:p w:rsidR="007E60E3" w:rsidRDefault="004C5CBA">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rsidR="007E60E3" w:rsidRDefault="004C5CBA">
                        <w:pPr>
                          <w:pStyle w:val="ListParagraph"/>
                          <w:spacing w:after="160"/>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rsidR="007E60E3" w:rsidRDefault="007E60E3">
                  <w:pPr>
                    <w:pStyle w:val="ListParagraph"/>
                    <w:spacing w:after="160"/>
                    <w:ind w:left="360"/>
                    <w:rPr>
                      <w:rFonts w:ascii="Calibri" w:hAnsi="Calibri"/>
                      <w:iCs/>
                      <w:lang w:eastAsia="zh-CN"/>
                    </w:rPr>
                  </w:pPr>
                </w:p>
                <w:p w:rsidR="007E60E3" w:rsidRDefault="004C5CBA">
                  <w:pPr>
                    <w:pStyle w:val="ListParagraph"/>
                    <w:numPr>
                      <w:ilvl w:val="0"/>
                      <w:numId w:val="63"/>
                    </w:numPr>
                    <w:spacing w:before="0" w:after="160"/>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rsidR="007E60E3" w:rsidRDefault="004C5CBA">
                  <w:pPr>
                    <w:pStyle w:val="ListParagraph"/>
                    <w:numPr>
                      <w:ilvl w:val="0"/>
                      <w:numId w:val="63"/>
                    </w:numPr>
                    <w:spacing w:before="0" w:after="160"/>
                    <w:rPr>
                      <w:rFonts w:ascii="Calibri" w:hAnsi="Calibri"/>
                      <w:iCs/>
                      <w:lang w:eastAsia="zh-CN"/>
                    </w:rPr>
                  </w:pPr>
                  <w:r>
                    <w:rPr>
                      <w:rFonts w:ascii="Calibri" w:hAnsi="Calibri"/>
                      <w:iCs/>
                    </w:rPr>
                    <w:t>The application of any of the UE feature introduced for 52.6-71 GHz to existing FR1/FR2 should be discussed case by case.</w:t>
                  </w:r>
                </w:p>
                <w:p w:rsidR="007E60E3" w:rsidRDefault="004C5CBA">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7E60E3" w:rsidRDefault="004C5CBA">
            <w:pPr>
              <w:rPr>
                <w:rFonts w:ascii="Calibri" w:hAnsi="Calibri"/>
                <w:u w:val="single"/>
              </w:rPr>
            </w:pPr>
            <w:r>
              <w:rPr>
                <w:rFonts w:ascii="Calibri" w:hAnsi="Calibri"/>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rsidR="007E60E3" w:rsidRDefault="004C5CBA">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rsidR="007E60E3" w:rsidRDefault="007E60E3">
            <w:pPr>
              <w:spacing w:beforeLines="50" w:before="120"/>
              <w:jc w:val="left"/>
              <w:rPr>
                <w:rFonts w:ascii="Calibri" w:hAnsi="Calibri" w:cs="Calibri"/>
                <w:b/>
                <w:color w:val="000000"/>
              </w:rPr>
            </w:pP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lastRenderedPageBreak/>
              <w:t>In RAN1#107-e meeting [3], it was discussed how to define UE feature groups depending on several deployment scenarios, similar to what we discussed for Rel-16 NR-U. To be specific, deployment scenarios for basic UE feature group definition can be classified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to define</w:t>
            </w:r>
            <w:proofErr w:type="gramEnd"/>
            <w:r>
              <w:rPr>
                <w:rFonts w:ascii="Calibri" w:eastAsia="Batang" w:hAnsi="Calibri"/>
                <w:lang w:eastAsia="ko-KR"/>
              </w:rPr>
              <w:t xml:space="preserve"> basic UE feature groups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24-1a (Basic UL): Basic UE feature group for Scenarios B1, B2, and C</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24-2 (SSB for SA/DC): Basic UE feature group for Scenario B2 or C</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E60E3">
              <w:tc>
                <w:tcPr>
                  <w:tcW w:w="9836" w:type="dxa"/>
                  <w:shd w:val="clear" w:color="auto" w:fill="auto"/>
                </w:tcPr>
                <w:p w:rsidR="007E60E3" w:rsidRDefault="004C5CBA">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rsidR="007E60E3" w:rsidRDefault="004C5CBA">
            <w:pPr>
              <w:rPr>
                <w:rFonts w:ascii="Calibri" w:hAnsi="Calibri"/>
              </w:rPr>
            </w:pPr>
            <w:r>
              <w:rPr>
                <w:rFonts w:ascii="Calibri" w:hAnsi="Calibri"/>
              </w:rPr>
              <w:t>Basic feature groups:</w:t>
            </w:r>
          </w:p>
          <w:p w:rsidR="007E60E3" w:rsidRDefault="004C5CBA">
            <w:pPr>
              <w:pStyle w:val="ListParagraph"/>
              <w:numPr>
                <w:ilvl w:val="1"/>
                <w:numId w:val="65"/>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 Basic FG </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24-1a: Basic FG </w:t>
            </w:r>
          </w:p>
          <w:p w:rsidR="007E60E3" w:rsidRDefault="004C5CBA">
            <w:pPr>
              <w:pStyle w:val="ListParagraph"/>
              <w:numPr>
                <w:ilvl w:val="2"/>
                <w:numId w:val="65"/>
              </w:numPr>
              <w:spacing w:before="0" w:after="0"/>
              <w:jc w:val="left"/>
              <w:rPr>
                <w:rFonts w:ascii="Calibri" w:hAnsi="Calibri"/>
              </w:rPr>
            </w:pPr>
            <w:r>
              <w:rPr>
                <w:rFonts w:ascii="Calibri" w:hAnsi="Calibri"/>
              </w:rPr>
              <w:t>24-1b: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24-1c: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24-1d: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24-1e: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24-2: Basic FG </w:t>
            </w:r>
          </w:p>
        </w:tc>
      </w:tr>
    </w:tbl>
    <w:p w:rsidR="007E60E3" w:rsidRDefault="007E60E3">
      <w:pPr>
        <w:pStyle w:val="maintext"/>
        <w:ind w:firstLineChars="90" w:firstLine="180"/>
        <w:rPr>
          <w:rFonts w:ascii="Calibri" w:hAnsi="Calibri" w:cs="Arial"/>
        </w:rPr>
      </w:pPr>
    </w:p>
    <w:p w:rsidR="007E60E3" w:rsidRDefault="004C5CBA">
      <w:pPr>
        <w:pStyle w:val="Heading1"/>
        <w:numPr>
          <w:ilvl w:val="0"/>
          <w:numId w:val="11"/>
        </w:numPr>
        <w:jc w:val="both"/>
        <w:rPr>
          <w:color w:val="000000"/>
        </w:rPr>
      </w:pPr>
      <w:r>
        <w:rPr>
          <w:color w:val="000000"/>
        </w:rPr>
        <w:t>Discussion/Approval Items during RAN1 #107bis-e — First Checkpoint</w:t>
      </w:r>
    </w:p>
    <w:p w:rsidR="007E60E3" w:rsidRDefault="004C5CBA">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SimSun"/>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rsidR="007E60E3" w:rsidRDefault="007E60E3">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bookmarkEnd w:id="241"/>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24-1a</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UL in FR2-2 is not supported</w:t>
            </w:r>
          </w:p>
        </w:tc>
        <w:tc>
          <w:tcPr>
            <w:tcW w:w="0" w:type="auto"/>
            <w:shd w:val="clear" w:color="auto" w:fill="auto"/>
          </w:tcPr>
          <w:p w:rsidR="007E60E3" w:rsidRDefault="004C5CBA">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w:t>
            </w:r>
            <w:proofErr w:type="gramStart"/>
            <w:r>
              <w:rPr>
                <w:rFonts w:eastAsia="SimSun"/>
              </w:rPr>
              <w:t>Hence</w:t>
            </w:r>
            <w:proofErr w:type="gramEnd"/>
            <w:r>
              <w:rPr>
                <w:rFonts w:eastAsia="SimSun"/>
              </w:rPr>
              <w:t xml:space="preserve"> we propose the following:</w:t>
            </w:r>
          </w:p>
          <w:p w:rsidR="007E60E3" w:rsidRDefault="004C5CBA">
            <w:pPr>
              <w:jc w:val="left"/>
              <w:rPr>
                <w:rFonts w:cs="Arial"/>
                <w:strike/>
                <w:color w:val="0070C0"/>
                <w:szCs w:val="18"/>
              </w:rPr>
            </w:pPr>
            <w:r>
              <w:rPr>
                <w:rFonts w:cs="Arial"/>
                <w:strike/>
                <w:color w:val="0070C0"/>
                <w:szCs w:val="18"/>
                <w:highlight w:val="yellow"/>
              </w:rPr>
              <w:t>[A UE that supports 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rsidR="007E60E3" w:rsidRDefault="004C5CBA">
            <w:pPr>
              <w:jc w:val="left"/>
              <w:rPr>
                <w:rFonts w:eastAsiaTheme="minorEastAsia"/>
                <w:lang w:eastAsia="ja-JP"/>
              </w:rPr>
            </w:pPr>
            <w:r>
              <w:rPr>
                <w:rFonts w:eastAsiaTheme="minorEastAsia"/>
                <w:lang w:eastAsia="ja-JP"/>
              </w:rPr>
              <w:t>[</w:t>
            </w:r>
            <w:r>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rsidR="007E60E3" w:rsidRDefault="004C5CBA">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ko-KR"/>
              </w:rPr>
            </w:pPr>
            <w:r>
              <w:rPr>
                <w:rFonts w:eastAsia="SimSun" w:hint="eastAsia"/>
                <w:lang w:eastAsia="zh-CN"/>
              </w:rPr>
              <w:t xml:space="preserve">we prefer to determine basic FG based on the deployment scenario. But if majority companies support that only a basic feature is supported for all deployment scenarios, we can also live with it. For </w:t>
            </w:r>
            <w:proofErr w:type="gramStart"/>
            <w:r>
              <w:rPr>
                <w:rFonts w:eastAsia="SimSun" w:hint="eastAsia"/>
                <w:lang w:eastAsia="zh-CN"/>
              </w:rPr>
              <w:t>the each</w:t>
            </w:r>
            <w:proofErr w:type="gramEnd"/>
            <w:r>
              <w:rPr>
                <w:rFonts w:eastAsia="SimSun" w:hint="eastAsia"/>
                <w:lang w:eastAsia="zh-CN"/>
              </w:rPr>
              <w:t xml:space="preserve"> required deployment scenario, we can achieve it by combination a basic feature with other features.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Agree with Ericsson and others this FG should not be made mandatory and that the note should be deleted.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 xml:space="preserve">Agree to remove the FFS part.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highlight w:val="yellow"/>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Regarding the yellow (FFS) items, we don't think wideband PRACH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[24-1a/24-2/FR2-2] must indicate this FG is supported]</w:t>
            </w:r>
          </w:p>
          <w:p w:rsidR="007E60E3" w:rsidRDefault="004C5CBA">
            <w:pPr>
              <w:jc w:val="left"/>
              <w:rPr>
                <w:rFonts w:eastAsia="SimSun"/>
              </w:rPr>
            </w:pPr>
            <w:r>
              <w:rPr>
                <w:rFonts w:cs="Arial"/>
                <w:szCs w:val="18"/>
              </w:rPr>
              <w:t>We are fine with "Per band"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rsidR="007E60E3" w:rsidRDefault="004C5CBA">
            <w:pPr>
              <w:jc w:val="left"/>
              <w:rPr>
                <w:rFonts w:eastAsia="SimSun"/>
              </w:rPr>
            </w:pPr>
            <w:r>
              <w:rPr>
                <w:rFonts w:eastAsia="SimSun"/>
              </w:rPr>
              <w:t>We have the following bullet from WID to support the above addition:</w:t>
            </w:r>
          </w:p>
          <w:p w:rsidR="007E60E3" w:rsidRDefault="007E60E3">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SimSun"/>
              </w:rPr>
            </w:pPr>
          </w:p>
          <w:p w:rsidR="007E60E3" w:rsidRDefault="007E60E3">
            <w:pPr>
              <w:jc w:val="left"/>
              <w:rPr>
                <w:rFonts w:eastAsia="SimSun"/>
              </w:rPr>
            </w:pPr>
          </w:p>
          <w:p w:rsidR="007E60E3" w:rsidRDefault="004C5CBA">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SimSun"/>
              </w:rPr>
              <w:t>So</w:t>
            </w:r>
            <w:proofErr w:type="gramEnd"/>
            <w:r>
              <w:rPr>
                <w:rFonts w:eastAsia="SimSun"/>
              </w:rPr>
              <w:t xml:space="preserve"> the support of wideband PRACH should only be applied for shared spectrum operation, which is identical in NRU Rel-16. </w:t>
            </w:r>
          </w:p>
          <w:p w:rsidR="007E60E3" w:rsidRDefault="007E60E3">
            <w:pPr>
              <w:jc w:val="left"/>
              <w:rPr>
                <w:rFonts w:eastAsia="SimSun"/>
              </w:rPr>
            </w:pPr>
          </w:p>
          <w:p w:rsidR="007E60E3" w:rsidRDefault="004C5CBA">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Due to the following reasons: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lastRenderedPageBreak/>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rsidR="007E60E3" w:rsidRDefault="007E60E3">
            <w:pPr>
              <w:autoSpaceDE w:val="0"/>
              <w:autoSpaceDN w:val="0"/>
              <w:adjustRightInd w:val="0"/>
              <w:snapToGrid w:val="0"/>
              <w:spacing w:beforeLines="50" w:before="120" w:afterLines="50"/>
              <w:rPr>
                <w:rFonts w:eastAsia="SimSun"/>
              </w:rPr>
            </w:pPr>
          </w:p>
          <w:p w:rsidR="007E60E3" w:rsidRDefault="004C5CBA">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rsidR="007E60E3" w:rsidRDefault="004C5CBA">
      <w:pPr>
        <w:pStyle w:val="Heading1"/>
        <w:numPr>
          <w:ilvl w:val="1"/>
          <w:numId w:val="11"/>
        </w:numPr>
        <w:jc w:val="both"/>
        <w:rPr>
          <w:color w:val="000000"/>
        </w:rPr>
      </w:pPr>
      <w:r>
        <w:rPr>
          <w:color w:val="000000"/>
        </w:rPr>
        <w:t>Issue 4: FG 24-1c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FF0000"/>
                <w:sz w:val="18"/>
                <w:szCs w:val="18"/>
              </w:rPr>
            </w:pPr>
            <w:r>
              <w:rPr>
                <w:rFonts w:cs="Arial"/>
                <w:color w:val="FF0000"/>
                <w:sz w:val="18"/>
                <w:szCs w:val="18"/>
              </w:rPr>
              <w:t>Multi-RB support</w:t>
            </w:r>
          </w:p>
          <w:p w:rsidR="007E60E3" w:rsidRDefault="004C5CBA">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FF0000"/>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 xml:space="preserve">Regarding the yellow (FFS) items, we don’t think multi-RB PUCCH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Same view as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 xml:space="preserve">Similar view that multi-RB PUCCH should not be mandatory.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5: FG 24-1d</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this FG and share same view with LG, that is, extend it to </w:t>
            </w:r>
            <w:proofErr w:type="gramStart"/>
            <w:r>
              <w:rPr>
                <w:rFonts w:eastAsia="SimSun" w:hint="eastAsia"/>
                <w:lang w:eastAsia="zh-CN"/>
              </w:rPr>
              <w:t>other</w:t>
            </w:r>
            <w:proofErr w:type="gramEnd"/>
            <w:r>
              <w:rPr>
                <w:rFonts w:eastAsia="SimSun" w:hint="eastAsia"/>
                <w:lang w:eastAsia="zh-CN"/>
              </w:rPr>
              <w:t xml:space="preserve">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 this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24-1e</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this FG and share same view with LG, that is, extend it to </w:t>
            </w:r>
            <w:proofErr w:type="gramStart"/>
            <w:r>
              <w:rPr>
                <w:rFonts w:eastAsia="SimSun" w:hint="eastAsia"/>
                <w:lang w:eastAsia="zh-CN"/>
              </w:rPr>
              <w:t>other</w:t>
            </w:r>
            <w:proofErr w:type="gramEnd"/>
            <w:r>
              <w:rPr>
                <w:rFonts w:eastAsia="SimSun" w:hint="eastAsia"/>
                <w:lang w:eastAsia="zh-CN"/>
              </w:rPr>
              <w:t xml:space="preserve">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24-2</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3"/>
                <w:numId w:val="29"/>
              </w:numPr>
              <w:autoSpaceDE w:val="0"/>
              <w:autoSpaceDN w:val="0"/>
              <w:adjustRightInd w:val="0"/>
              <w:snapToGrid w:val="0"/>
              <w:rPr>
                <w:rFonts w:cs="Arial"/>
                <w:color w:val="000000"/>
                <w:sz w:val="18"/>
                <w:szCs w:val="18"/>
              </w:rPr>
            </w:pPr>
            <w:r>
              <w:rPr>
                <w:rFonts w:cs="Arial"/>
                <w:color w:val="000000"/>
                <w:sz w:val="18"/>
                <w:szCs w:val="18"/>
              </w:rPr>
              <w:t>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24-2</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lang w:eastAsia="ko-KR"/>
              </w:rPr>
              <w:t>We can also add the following note:</w:t>
            </w:r>
          </w:p>
          <w:p w:rsidR="007E60E3" w:rsidRDefault="004C5CBA">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support SA/DC replaced by initial access.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24-3</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24-3.</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Prerequisite: Add (back) 24-2  as a prerequisite.</w:t>
            </w: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lastRenderedPageBreak/>
              <w:t xml:space="preserve">Support of 480 kHz SSB for initial access while not supporting 120 kHz SSB for initial access (not supporting 24-2) would be a violation of above Note from the WID. </w:t>
            </w:r>
          </w:p>
          <w:p w:rsidR="007E60E3" w:rsidRDefault="004C5CBA">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Similar with 120kHz, we ok with the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We support adding 24-2 as prerequisite.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agree Ericsson’s suggested additional components. </w:t>
            </w:r>
          </w:p>
          <w:p w:rsidR="007E60E3" w:rsidRDefault="004C5CBA">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Our understanding is that 3-5b should be removed. </w:t>
            </w:r>
          </w:p>
          <w:p w:rsidR="007E60E3" w:rsidRDefault="004C5CBA">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rsidR="007E60E3" w:rsidRDefault="004C5CBA">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rPr>
                <w:rFonts w:eastAsiaTheme="minorEastAsia"/>
                <w:lang w:eastAsia="ja-JP"/>
              </w:rPr>
            </w:pPr>
            <w:r>
              <w:rPr>
                <w:rFonts w:eastAsiaTheme="minorEastAsia"/>
                <w:lang w:eastAsia="ja-JP"/>
              </w:rPr>
              <w:t xml:space="preserve">2) only set2 with maximum 2 spans for 480 kHz for Y=1 are supported. Set3 is not supported. </w:t>
            </w:r>
          </w:p>
          <w:p w:rsidR="007E60E3" w:rsidRDefault="004C5CBA">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rsidR="007E60E3" w:rsidRDefault="004C5CBA">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rsidR="007E60E3" w:rsidRDefault="004C5CBA">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2, we agree the update from Ericsson.</w:t>
            </w:r>
          </w:p>
          <w:p w:rsidR="007E60E3" w:rsidRDefault="004C5CBA">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rsidR="007E60E3" w:rsidRDefault="004C5CBA">
            <w:pPr>
              <w:jc w:val="left"/>
              <w:rPr>
                <w:rFonts w:eastAsia="SimSun"/>
              </w:rPr>
            </w:pPr>
            <w:r>
              <w:rPr>
                <w:rFonts w:eastAsia="SimSun"/>
              </w:rPr>
              <w:t>Also, we agree that it may be not proper to use FG3-5b as the prerequisite FG, since there are changes made on top of FG3-5b.</w:t>
            </w:r>
          </w:p>
          <w:p w:rsidR="007E60E3" w:rsidRDefault="004C5CBA">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We don’t think FG3-5b as the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Add 24-1a (Basic FR2-2 UL support) as a prerequisite.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are 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 and also fine with adding 24-1a as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24-4b</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rsidR="007E60E3" w:rsidRDefault="004C5CBA">
            <w:pPr>
              <w:jc w:val="left"/>
              <w:rPr>
                <w:rFonts w:eastAsiaTheme="minorEastAsia"/>
                <w:lang w:eastAsia="ja-JP"/>
              </w:rPr>
            </w:pPr>
            <w:r>
              <w:rPr>
                <w:rFonts w:eastAsiaTheme="minorEastAsia"/>
                <w:lang w:eastAsia="ja-JP"/>
              </w:rPr>
              <w:t>We have the following bullet from WID to support the above addition:</w:t>
            </w:r>
          </w:p>
          <w:p w:rsidR="007E60E3" w:rsidRDefault="007E60E3">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Theme="minorEastAsia"/>
                <w:lang w:eastAsia="ja-JP"/>
              </w:rPr>
            </w:pP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We do not see a strongly need to separate wideband PRACH with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24-4c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13: FG 24-4f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rsidR="007E60E3" w:rsidRDefault="004C5CBA">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rsidR="007E60E3" w:rsidRDefault="007E60E3">
            <w:pPr>
              <w:jc w:val="left"/>
              <w:rPr>
                <w:rFonts w:eastAsia="SimSun"/>
                <w:color w:val="0070C0"/>
              </w:rPr>
            </w:pPr>
          </w:p>
          <w:p w:rsidR="007E60E3" w:rsidRDefault="004C5CBA">
            <w:pPr>
              <w:jc w:val="left"/>
              <w:rPr>
                <w:rFonts w:eastAsia="SimSun"/>
                <w:color w:val="0070C0"/>
              </w:rPr>
            </w:pPr>
            <w:r>
              <w:rPr>
                <w:rFonts w:eastAsia="SimSun"/>
                <w:color w:val="0070C0"/>
              </w:rPr>
              <w:t>Question: what happened to FG 24-4g? Is it now superseded by FG 24-4f?</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Remove component 1. (2,1) is not agreed.</w:t>
            </w:r>
          </w:p>
          <w:p w:rsidR="007E60E3" w:rsidRDefault="004C5CBA">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For Component 1, since there </w:t>
            </w:r>
            <w:proofErr w:type="gramStart"/>
            <w:r>
              <w:rPr>
                <w:rFonts w:eastAsia="SimSun" w:hint="eastAsia"/>
                <w:lang w:eastAsia="zh-CN"/>
              </w:rPr>
              <w:t>is</w:t>
            </w:r>
            <w:proofErr w:type="gramEnd"/>
            <w:r>
              <w:rPr>
                <w:rFonts w:eastAsia="SimSun" w:hint="eastAsia"/>
                <w:lang w:eastAsia="zh-CN"/>
              </w:rPr>
              <w:t xml:space="preserve"> no any conclusions as far, so propose removing it from the current FG.</w:t>
            </w:r>
          </w:p>
          <w:p w:rsidR="007E60E3" w:rsidRDefault="004C5CBA">
            <w:pPr>
              <w:jc w:val="left"/>
              <w:rPr>
                <w:rFonts w:eastAsia="SimSun"/>
                <w:lang w:eastAsia="ja-JP"/>
              </w:rPr>
            </w:pPr>
            <w:r>
              <w:rPr>
                <w:rFonts w:eastAsia="SimSun" w:hint="eastAsia"/>
                <w:lang w:eastAsia="zh-CN"/>
              </w:rPr>
              <w:t>We agree new added component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Remove (X,Y) = (2,1)</w:t>
            </w:r>
          </w:p>
          <w:p w:rsidR="007E60E3" w:rsidRDefault="004C5CBA">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p w:rsidR="007E60E3" w:rsidRDefault="007E60E3">
            <w:pPr>
              <w:jc w:val="left"/>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Similar comments as in Issue 9. </w:t>
            </w:r>
          </w:p>
          <w:p w:rsidR="007E60E3" w:rsidRDefault="004C5CBA">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Need to remove </w:t>
            </w:r>
            <w:proofErr w:type="spellStart"/>
            <w:r>
              <w:rPr>
                <w:rFonts w:eastAsia="SimSun"/>
                <w:lang w:eastAsia="zh-CN"/>
              </w:rPr>
              <w:t>Remove</w:t>
            </w:r>
            <w:proofErr w:type="spellEnd"/>
            <w:r>
              <w:rPr>
                <w:rFonts w:eastAsia="SimSun"/>
                <w:lang w:eastAsia="zh-CN"/>
              </w:rPr>
              <w:t xml:space="preserve"> (X,Y) = (2,1)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7E60E3">
            <w:pPr>
              <w:autoSpaceDE w:val="0"/>
              <w:autoSpaceDN w:val="0"/>
              <w:adjustRightInd w:val="0"/>
              <w:snapToGrid w:val="0"/>
              <w:spacing w:before="0" w:after="0"/>
              <w:contextualSpacing/>
              <w:rPr>
                <w:rFonts w:eastAsia="MS Gothic" w:cs="Arial"/>
                <w:color w:val="0070C0"/>
                <w:sz w:val="18"/>
                <w:szCs w:val="18"/>
                <w:lang w:val="en-GB"/>
              </w:rPr>
            </w:pP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lastRenderedPageBreak/>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t xml:space="preserve">We generally believe this FG should be treated in the same manner as for FG24-4. It can be considered to treat this after agreeing on FG24-4.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pPr>
            <w:r>
              <w:t>Multiple PDSCH scheduling is an enhancement therefore should not be mandatory for the support of 960kHz SCS as implied by “960KHz SCS support for DL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pPr>
            <w:r>
              <w:rPr>
                <w:b/>
              </w:rPr>
              <w:t>Prerequisite:</w:t>
            </w:r>
            <w:r>
              <w:t xml:space="preserve"> Our understanding is that 3-5b should be removed. </w:t>
            </w:r>
          </w:p>
          <w:p w:rsidR="007E60E3" w:rsidRDefault="004C5CBA">
            <w:pPr>
              <w:jc w:val="left"/>
            </w:pPr>
            <w:r>
              <w:t xml:space="preserve">We have made multiple changes in 3-5b in the agreement for Multiple-slot PDCCH monitoring including: </w:t>
            </w:r>
          </w:p>
          <w:p w:rsidR="007E60E3" w:rsidRDefault="004C5CBA">
            <w:pPr>
              <w:jc w:val="left"/>
            </w:pPr>
            <w: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pPr>
            <w:r>
              <w:t xml:space="preserve">2) only set1 for 960 kHz SCS </w:t>
            </w:r>
            <w:proofErr w:type="gramStart"/>
            <w:r>
              <w:t>For</w:t>
            </w:r>
            <w:proofErr w:type="gramEnd"/>
            <w:r>
              <w:t xml:space="preserve"> Y=1 is supported. Set3 is not supported. </w:t>
            </w:r>
          </w:p>
          <w:p w:rsidR="007E60E3" w:rsidRDefault="004C5CBA">
            <w:pPr>
              <w:jc w:val="left"/>
            </w:pPr>
            <w:r>
              <w:t xml:space="preserve">3) Processing one unicast DCI scheduling DL and one unicast DCI scheduling UL per slot group of X slots per scheduled CC for FDD (instead of per span as in 3-5b); </w:t>
            </w:r>
          </w:p>
          <w:p w:rsidR="007E60E3" w:rsidRDefault="004C5CBA">
            <w:pPr>
              <w:jc w:val="left"/>
            </w:pPr>
            <w:r>
              <w:t>4) Processing one unicast DCI scheduling DL and 2 unicast DCI scheduling UL per slot group of X slots per scheduled CC for TDD (instead of per span as in 3-5b)</w:t>
            </w:r>
          </w:p>
          <w:p w:rsidR="007E60E3" w:rsidRDefault="004C5CBA">
            <w:pPr>
              <w:jc w:val="left"/>
            </w:pPr>
            <w:r>
              <w:t xml:space="preserve">Keeping 3-5b as a prerequisite implies that 3-5b in its original form and without any of the above changes should be supported. </w:t>
            </w:r>
          </w:p>
          <w:p w:rsidR="007E60E3" w:rsidRDefault="007E60E3">
            <w:pPr>
              <w:jc w:val="left"/>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hint="eastAsia"/>
                <w:sz w:val="20"/>
                <w:lang w:val="en-US" w:eastAsia="zh-CN"/>
              </w:rPr>
              <w:t>For Component 3, same view as FG 24-4.</w:t>
            </w:r>
          </w:p>
          <w:p w:rsidR="007E60E3" w:rsidRDefault="004C5CBA">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sz w:val="20"/>
                <w:lang w:val="en-US" w:eastAsia="zh-CN"/>
              </w:rPr>
              <w:t>Similar behavior to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rPr>
            </w:pPr>
            <w:r>
              <w:rPr>
                <w:rFonts w:eastAsia="SimSun"/>
                <w:sz w:val="20"/>
                <w:lang w:val="en-US" w:eastAsia="zh-CN"/>
              </w:rPr>
              <w:t>Similar behavior to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24-5a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24-5a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Yu Mincho"/>
                <w:lang w:eastAsia="ja-JP"/>
              </w:rPr>
            </w:pPr>
            <w:r>
              <w:rPr>
                <w:rFonts w:eastAsia="Yu Mincho"/>
                <w:lang w:eastAsia="ja-JP"/>
              </w:rPr>
              <w:t>Multi-PUSCH scheduling by single DCI is an enhancement, not mandatory for UL 960 SCS 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ja-JP"/>
              </w:rPr>
            </w:pPr>
            <w:r>
              <w:rPr>
                <w:rFonts w:eastAsia="SimSun" w:hint="eastAsia"/>
                <w:lang w:eastAsia="zh-CN"/>
              </w:rPr>
              <w:t>For Component 3, same view as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24-5c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4C5CBA">
            <w:pPr>
              <w:pStyle w:val="TAL"/>
              <w:rPr>
                <w:rFonts w:cs="Arial"/>
                <w:color w:val="000000"/>
                <w:szCs w:val="18"/>
              </w:rPr>
            </w:pPr>
            <w:r>
              <w:rPr>
                <w:rFonts w:cs="Arial"/>
                <w:color w:val="FF0000"/>
                <w:szCs w:val="18"/>
              </w:rPr>
              <w:t>24-5a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24-5f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rsidR="007E60E3" w:rsidRDefault="004C5CBA">
            <w:pPr>
              <w:pStyle w:val="TAL"/>
              <w:rPr>
                <w:rFonts w:cs="Arial"/>
                <w:color w:val="000000"/>
                <w:szCs w:val="18"/>
              </w:rPr>
            </w:pPr>
            <w:r>
              <w:rPr>
                <w:rFonts w:cs="Arial"/>
                <w:color w:val="FF0000"/>
                <w:szCs w:val="18"/>
              </w:rPr>
              <w:t>24-5,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lang w:eastAsia="ja-JP"/>
              </w:rPr>
              <w:t>Similar view as FG 24-5f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comments as in Issue 9.</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18: FG 24-6</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suggested change from HW</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19: FG 24-7</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view as issue 18.</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20: FG 24-10</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24-10</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Support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New FGs</w:t>
      </w:r>
    </w:p>
    <w:p w:rsidR="007E60E3" w:rsidRDefault="004C5CBA">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u w:val="single"/>
              </w:rPr>
              <w:t>FGs for HARQ-ACK bundling</w:t>
            </w:r>
            <w:r>
              <w:rPr>
                <w:rFonts w:eastAsia="SimSun"/>
              </w:rPr>
              <w:t>:</w:t>
            </w:r>
          </w:p>
          <w:p w:rsidR="007E60E3" w:rsidRDefault="004C5CBA">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rsidR="007E60E3" w:rsidRDefault="004C5CBA">
            <w:pPr>
              <w:jc w:val="left"/>
              <w:rPr>
                <w:rFonts w:eastAsia="SimSun"/>
              </w:rPr>
            </w:pPr>
            <w:r>
              <w:rPr>
                <w:rFonts w:eastAsia="SimSun"/>
                <w:u w:val="single"/>
              </w:rPr>
              <w:t>FG for time gap for UE beam switching</w:t>
            </w:r>
            <w:r>
              <w:rPr>
                <w:rFonts w:eastAsia="SimSun"/>
              </w:rPr>
              <w:t>:</w:t>
            </w:r>
          </w:p>
          <w:p w:rsidR="007E60E3" w:rsidRDefault="004C5CBA">
            <w:pPr>
              <w:jc w:val="left"/>
              <w:rPr>
                <w:rFonts w:eastAsia="SimSun"/>
              </w:rPr>
            </w:pPr>
            <w:r>
              <w:rPr>
                <w:rFonts w:eastAsia="SimSun"/>
              </w:rPr>
              <w:t>Our understanding is that there has not yet been any agreement on this in AI 8.2.4 on beam management, hence it is too early to include this.</w:t>
            </w:r>
          </w:p>
          <w:p w:rsidR="007E60E3" w:rsidRDefault="004C5CBA">
            <w:pPr>
              <w:jc w:val="left"/>
              <w:rPr>
                <w:rFonts w:eastAsia="SimSun"/>
                <w:u w:val="single"/>
              </w:rPr>
            </w:pPr>
            <w:r>
              <w:rPr>
                <w:rFonts w:eastAsia="SimSun"/>
                <w:u w:val="single"/>
              </w:rPr>
              <w:t>FGs for Multi-TRP</w:t>
            </w:r>
          </w:p>
          <w:p w:rsidR="007E60E3" w:rsidRDefault="004C5CBA">
            <w:pPr>
              <w:jc w:val="left"/>
              <w:rPr>
                <w:rFonts w:eastAsia="SimSun"/>
              </w:rPr>
            </w:pPr>
            <w:r>
              <w:rPr>
                <w:rFonts w:eastAsia="SimSun"/>
              </w:rPr>
              <w:lastRenderedPageBreak/>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rsidR="007E60E3" w:rsidRDefault="007E60E3">
            <w:pPr>
              <w:jc w:val="left"/>
              <w:rPr>
                <w:rFonts w:eastAsia="SimSu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Theme="minorEastAsia"/>
                <w:lang w:eastAsia="ja-JP"/>
              </w:rPr>
            </w:pPr>
            <w:r>
              <w:rPr>
                <w:rFonts w:eastAsiaTheme="minorEastAsia"/>
                <w:lang w:eastAsia="ja-JP"/>
              </w:rPr>
              <w:t xml:space="preserve">Agree that it would be good to wait for WI progress.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rsidR="007E60E3" w:rsidRDefault="004C5CBA">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prefer to wait for RAN1 decision on UE beam switching gap.</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SimSun"/>
              </w:rPr>
            </w:pPr>
            <w:r>
              <w:rPr>
                <w:rFonts w:eastAsia="SimSun"/>
              </w:rPr>
              <w:t xml:space="preserve">We believe this UE capability is needed, but after the agreement from 8.2.4. </w:t>
            </w:r>
          </w:p>
          <w:p w:rsidR="007E60E3" w:rsidRDefault="004C5CBA">
            <w:pPr>
              <w:jc w:val="left"/>
              <w:rPr>
                <w:rFonts w:eastAsia="SimSun"/>
                <w:u w:val="single"/>
              </w:rPr>
            </w:pPr>
            <w:r>
              <w:rPr>
                <w:rFonts w:eastAsia="SimSun"/>
                <w:u w:val="single"/>
              </w:rPr>
              <w:t>FGs for Multi-TRP</w:t>
            </w:r>
          </w:p>
          <w:p w:rsidR="007E60E3" w:rsidRDefault="004C5CBA">
            <w:pPr>
              <w:jc w:val="left"/>
              <w:rPr>
                <w:rFonts w:eastAsiaTheme="minorEastAsia"/>
                <w:lang w:eastAsia="ja-JP"/>
              </w:rPr>
            </w:pPr>
            <w:r>
              <w:rPr>
                <w:rFonts w:eastAsiaTheme="minorEastAsia"/>
                <w:lang w:eastAsia="ja-JP"/>
              </w:rPr>
              <w:t>Not sure we need SCS-specific FG for this purpose.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u w:val="single"/>
                <w:lang w:eastAsia="ko-KR"/>
              </w:rPr>
            </w:pPr>
            <w:r>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Second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While not our 1</w:t>
            </w:r>
            <w:r>
              <w:rPr>
                <w:rFonts w:eastAsia="SimSun"/>
                <w:vertAlign w:val="superscript"/>
                <w:lang w:eastAsia="zh-CN"/>
              </w:rPr>
              <w:t>st</w:t>
            </w:r>
            <w:r>
              <w:rPr>
                <w:rFonts w:eastAsia="SimSun"/>
                <w:lang w:eastAsia="zh-CN"/>
              </w:rPr>
              <w:t xml:space="preserve"> preference, we would be ok </w:t>
            </w:r>
            <w:proofErr w:type="gramStart"/>
            <w:r>
              <w:rPr>
                <w:rFonts w:eastAsia="SimSun"/>
                <w:lang w:eastAsia="zh-CN"/>
              </w:rPr>
              <w:t>accept</w:t>
            </w:r>
            <w:proofErr w:type="gramEnd"/>
            <w:r>
              <w:rPr>
                <w:rFonts w:eastAsia="SimSun"/>
                <w:lang w:eastAsia="zh-CN"/>
              </w:rPr>
              <w:t xml:space="preserve"> the suggested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 xml:space="preserve">-only scenarios would be in FR2-2, but we can accept the way forward as there is clear consensus otherwise. However, possible mapping of basic feature to deployment scenarios can be considered as well for clarity.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lang w:eastAsia="ja-JP"/>
              </w:rPr>
              <w:t xml:space="preserve">Ok with the proposal. We are also ok with LGE’s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We can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[24-1a/24-2/FR2-2]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 xml:space="preserve">Support the proposal  in general. </w:t>
            </w:r>
            <w:proofErr w:type="gramStart"/>
            <w:r>
              <w:rPr>
                <w:rFonts w:eastAsia="Malgun Gothic"/>
                <w:lang w:eastAsia="ko-KR"/>
              </w:rPr>
              <w:t>However</w:t>
            </w:r>
            <w:proofErr w:type="gramEnd"/>
            <w:r>
              <w:rPr>
                <w:rFonts w:eastAsia="Malgun Gothic"/>
                <w:lang w:eastAsia="ko-KR"/>
              </w:rPr>
              <w:t xml:space="preserve"> for the note “</w:t>
            </w:r>
            <w:r>
              <w:rPr>
                <w:rFonts w:cs="Arial"/>
                <w:color w:val="FF0000"/>
                <w:szCs w:val="18"/>
              </w:rPr>
              <w:t>This FG is only supported in bands for shared spectrum operation</w:t>
            </w:r>
            <w:r>
              <w:rPr>
                <w:rFonts w:cs="Arial"/>
                <w:szCs w:val="18"/>
              </w:rPr>
              <w:t xml:space="preserve">”, as clarified in the first online session, longer PRACH in WID objective is not subject to shared spectrum operation. </w:t>
            </w:r>
            <w:proofErr w:type="gramStart"/>
            <w:r>
              <w:rPr>
                <w:rFonts w:cs="Arial"/>
                <w:szCs w:val="18"/>
              </w:rPr>
              <w:t>Thus</w:t>
            </w:r>
            <w:proofErr w:type="gramEnd"/>
            <w:r>
              <w:rPr>
                <w:rFonts w:cs="Arial"/>
                <w:szCs w:val="18"/>
              </w:rPr>
              <w:t xml:space="preserve">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rsidR="007E60E3" w:rsidRDefault="004C5CBA">
            <w:pPr>
              <w:jc w:val="left"/>
              <w:rPr>
                <w:rFonts w:eastAsia="DengXian"/>
                <w:lang w:eastAsia="zh-CN"/>
              </w:rPr>
            </w:pPr>
            <w:r>
              <w:rPr>
                <w:rFonts w:eastAsiaTheme="minorEastAsia"/>
                <w:lang w:eastAsia="ja-JP"/>
              </w:rPr>
              <w:t xml:space="preserve">Ok with LGE’s suggestion. We think it may be simpler.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rsidR="007E60E3" w:rsidRDefault="004C5CBA">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rsidR="007E60E3" w:rsidRDefault="004C5CBA">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rsidR="007E60E3" w:rsidRDefault="004C5CBA">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prefer no  need to describe the scenarios the feature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We understand the intention of Intel and </w:t>
            </w:r>
            <w:proofErr w:type="gramStart"/>
            <w:r>
              <w:rPr>
                <w:rFonts w:eastAsiaTheme="minorEastAsia"/>
                <w:lang w:eastAsia="ja-JP"/>
              </w:rPr>
              <w:t>LGE</w:t>
            </w:r>
            <w:proofErr w:type="gramEnd"/>
            <w:r>
              <w:rPr>
                <w:rFonts w:eastAsiaTheme="minorEastAsia"/>
                <w:lang w:eastAsia="ja-JP"/>
              </w:rPr>
              <w:t xml:space="preserv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lastRenderedPageBreak/>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Malgun Gothic"/>
                <w:lang w:eastAsia="ko-KR"/>
              </w:rPr>
              <w:t>It is OK to remove the yellow highlighted note. As for applicability to licensed spectrum, we would be open to consider it without any design change (though this is not really in yellow highlight anymore). Mapping of this feature to scenarios should be further discussed.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Theme="minorEastAsia"/>
                <w:lang w:eastAsia="ja-JP"/>
              </w:rPr>
              <w:t xml:space="preserve">For SA case, we believe FG24-1b and 24-1c should be equally treated.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Same comment as 24-1. We are ok with LGE’s suggestion.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 xml:space="preserve">upport the proposal. Just one comment on FFS part: this FG is for 120KHz and how extend it to FR1? Suggest </w:t>
            </w:r>
            <w:proofErr w:type="gramStart"/>
            <w:r>
              <w:rPr>
                <w:rFonts w:eastAsia="DengXian"/>
                <w:lang w:eastAsia="zh-CN"/>
              </w:rPr>
              <w:t>to delete</w:t>
            </w:r>
            <w:proofErr w:type="gramEnd"/>
            <w:r>
              <w:rPr>
                <w:rFonts w:eastAsia="DengXian"/>
                <w:lang w:eastAsia="zh-CN"/>
              </w:rPr>
              <w:t xml:space="preserve"> FR1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vivo.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Within the Ys = 1 slot, monitoring of type 1 CSS with dedicated RRC configuration, type 3 CSS, and UE-SS according to FG 3-5b with set2 = (4, 3) and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bookmarkEnd w:id="279"/>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Pr>
                  <w:rFonts w:cs="Arial"/>
                  <w:color w:val="FF0000"/>
                  <w:sz w:val="18"/>
                  <w:szCs w:val="18"/>
                </w:rPr>
                <w:delText>C</w:delText>
              </w:r>
            </w:del>
            <w:r>
              <w:rPr>
                <w:rFonts w:cs="Arial"/>
                <w:color w:val="FF0000"/>
                <w:sz w:val="18"/>
                <w:szCs w:val="18"/>
              </w:rPr>
              <w:t xml:space="preserve">omponent </w:t>
            </w:r>
            <w:del w:id="282"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update is good for us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rPr>
            </w:pPr>
            <w:r>
              <w:rPr>
                <w:rFonts w:eastAsia="Malgun Gothic"/>
                <w:lang w:eastAsia="ko-KR"/>
              </w:rPr>
              <w:t>We are in general OK with all updates from Moderator. For the 4</w:t>
            </w:r>
            <w:r>
              <w:rPr>
                <w:rFonts w:eastAsia="Malgun Gothic"/>
                <w:vertAlign w:val="superscript"/>
                <w:lang w:eastAsia="ko-KR"/>
              </w:rPr>
              <w:t>th</w:t>
            </w:r>
            <w:r>
              <w:rPr>
                <w:rFonts w:eastAsia="Malgun Gothic"/>
                <w:lang w:eastAsia="ko-KR"/>
              </w:rPr>
              <w:t xml:space="preserve"> bullet, </w:t>
            </w:r>
            <w:r>
              <w:rPr>
                <w:rFonts w:eastAsia="SimSun"/>
              </w:rPr>
              <w:t xml:space="preserve">since it only captures behavior related to Group (1) SS, it sounds more complete to add </w:t>
            </w:r>
            <w:proofErr w:type="gramStart"/>
            <w:r>
              <w:rPr>
                <w:rFonts w:eastAsia="SimSun"/>
              </w:rPr>
              <w:t>a</w:t>
            </w:r>
            <w:proofErr w:type="gramEnd"/>
            <w:r>
              <w:rPr>
                <w:rFonts w:eastAsia="SimSun"/>
              </w:rPr>
              <w:t xml:space="preserve"> FFS for Group (2) SS as placeholder. The exact wording on Group (2) SS can be elaborated later.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The agreement from RAN1#107-e is to do modification based on existing FG 3-5b. That is, the definition of span is reused, however, there are only maximum two spans in the Y=1 slot with a minimum gap of 4 symbols (consequence of </w:t>
            </w:r>
            <w:r>
              <w:rPr>
                <w:i/>
              </w:rPr>
              <w:t>set2</w:t>
            </w:r>
            <w:r>
              <w:t xml:space="preserve"> = (4, 3) and (7, 3)</w:t>
            </w:r>
            <w:r>
              <w:rPr>
                <w:rFonts w:eastAsia="SimSun"/>
              </w:rPr>
              <w:t>)</w:t>
            </w:r>
          </w:p>
          <w:p w:rsidR="007E60E3" w:rsidRDefault="004C5CBA">
            <w:pPr>
              <w:pStyle w:val="ListParagraph"/>
              <w:numPr>
                <w:ilvl w:val="1"/>
                <w:numId w:val="22"/>
              </w:numPr>
              <w:snapToGrid w:val="0"/>
              <w:spacing w:before="0" w:after="0"/>
              <w:contextualSpacing w:val="0"/>
              <w:jc w:val="left"/>
            </w:pPr>
            <w:r>
              <w:t xml:space="preserve">For 480 kHz SCS </w:t>
            </w:r>
            <w:proofErr w:type="gramStart"/>
            <w:r>
              <w:t>For</w:t>
            </w:r>
            <w:proofErr w:type="gramEnd"/>
            <w:r>
              <w:t xml:space="preserve"> Y=1: FG3-5b with </w:t>
            </w:r>
            <w:r>
              <w:rPr>
                <w:i/>
              </w:rPr>
              <w:t>set2</w:t>
            </w:r>
            <w:r>
              <w:t xml:space="preserve"> = (4, 3) and (7, 3) with a modification with maximum two monitoring spans in a slot</w:t>
            </w:r>
          </w:p>
          <w:p w:rsidR="007E60E3" w:rsidRDefault="004C5CBA">
            <w:pPr>
              <w:pStyle w:val="ListParagraph"/>
              <w:numPr>
                <w:ilvl w:val="2"/>
                <w:numId w:val="22"/>
              </w:numPr>
              <w:snapToGrid w:val="0"/>
              <w:spacing w:before="0" w:after="0"/>
              <w:contextualSpacing w:val="0"/>
              <w:jc w:val="left"/>
            </w:pPr>
            <w:r>
              <w:t>[FL Note: The first number is the minimum gap in symbols between the start of two spans, the second number is the span duration in symbols (cf. TS 38.822)]</w:t>
            </w:r>
          </w:p>
          <w:p w:rsidR="007E60E3" w:rsidRDefault="004C5CBA">
            <w:pPr>
              <w:pStyle w:val="ListParagraph"/>
              <w:numPr>
                <w:ilvl w:val="0"/>
                <w:numId w:val="59"/>
              </w:numPr>
              <w:autoSpaceDE w:val="0"/>
              <w:autoSpaceDN w:val="0"/>
              <w:adjustRightInd w:val="0"/>
              <w:snapToGrid w:val="0"/>
              <w:rPr>
                <w:rFonts w:cs="Arial"/>
                <w:color w:val="FF0000"/>
                <w:sz w:val="18"/>
                <w:szCs w:val="18"/>
              </w:rPr>
            </w:pPr>
            <w:r>
              <w:rPr>
                <w:rFonts w:cs="Arial"/>
                <w:color w:val="FF0000"/>
                <w:sz w:val="18"/>
                <w:szCs w:val="18"/>
              </w:rPr>
              <w:t xml:space="preserve">Within the Ys = 1 slot, monitoring of type 1 CSS with dedicated RRC configuration, type 3 CSS, and UE-SS </w:t>
            </w:r>
            <w:r>
              <w:rPr>
                <w:rFonts w:cs="Arial"/>
                <w:color w:val="FF0000"/>
                <w:sz w:val="18"/>
                <w:szCs w:val="18"/>
                <w:highlight w:val="yellow"/>
              </w:rPr>
              <w:t>according to FG 3-5b with set2 = (4, 3) and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7E60E3">
            <w:pPr>
              <w:rPr>
                <w:rFonts w:eastAsia="Malgun Gothic"/>
                <w:lang w:eastAsia="ko-KR"/>
              </w:rPr>
            </w:pPr>
          </w:p>
          <w:p w:rsidR="007E60E3" w:rsidRDefault="004C5CBA">
            <w:pPr>
              <w:pStyle w:val="ListParagraph"/>
              <w:numPr>
                <w:ilvl w:val="0"/>
                <w:numId w:val="59"/>
              </w:numPr>
              <w:autoSpaceDE w:val="0"/>
              <w:autoSpaceDN w:val="0"/>
              <w:adjustRightInd w:val="0"/>
              <w:snapToGrid w:val="0"/>
              <w:rPr>
                <w:rFonts w:cs="Arial"/>
                <w:color w:val="0070C0"/>
              </w:rPr>
            </w:pPr>
            <w:r>
              <w:rPr>
                <w:rFonts w:cs="Arial"/>
                <w:color w:val="FF0000"/>
              </w:rPr>
              <w:t xml:space="preserve">Within the Ys = 1 slot, monitoring of type 1 CSS with dedicated RRC configuration, type 3 CSS, and UE-SS </w:t>
            </w:r>
            <w:r>
              <w:rPr>
                <w:rFonts w:cs="Arial"/>
                <w:color w:val="0070C0"/>
              </w:rPr>
              <w:t xml:space="preserve">with a maximum of two monitoring spans per slot </w:t>
            </w:r>
            <w:r>
              <w:rPr>
                <w:rFonts w:cs="Arial"/>
                <w:strike/>
                <w:color w:val="0070C0"/>
              </w:rPr>
              <w:t>according to FG 3-5b</w:t>
            </w:r>
            <w:r>
              <w:rPr>
                <w:rFonts w:cs="Arial"/>
                <w:color w:val="0070C0"/>
              </w:rPr>
              <w:t xml:space="preserve"> </w:t>
            </w:r>
            <w:r>
              <w:rPr>
                <w:rFonts w:cs="Arial"/>
                <w:color w:val="FF0000"/>
              </w:rPr>
              <w:t xml:space="preserve">with set2 = (4, 3) and (7, 3) symbols </w:t>
            </w:r>
            <w:r>
              <w:rPr>
                <w:rFonts w:cs="Arial"/>
                <w:color w:val="0070C0"/>
              </w:rPr>
              <w:t>where set2 is defined in FG3-5b</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5.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6.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w:t>
            </w:r>
            <w:r>
              <w:rPr>
                <w:rFonts w:cs="Arial"/>
                <w:strike/>
                <w:color w:val="0070C0"/>
              </w:rPr>
              <w:t>6</w:t>
            </w:r>
            <w:r>
              <w:rPr>
                <w:rFonts w:cs="Arial"/>
                <w:color w:val="FF0000"/>
              </w:rPr>
              <w:t xml:space="preserve">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We 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Wording ‘</w:t>
            </w:r>
            <w:r>
              <w:rPr>
                <w:rFonts w:cs="Arial"/>
                <w:color w:val="FF0000"/>
                <w:sz w:val="18"/>
                <w:szCs w:val="18"/>
              </w:rPr>
              <w:t>(This supersedes corresponding component of FG 3-</w:t>
            </w:r>
            <w:r>
              <w:rPr>
                <w:rFonts w:eastAsiaTheme="minorEastAsia"/>
                <w:lang w:eastAsia="ja-JP"/>
              </w:rPr>
              <w:t xml:space="preserve">5b’ is confusing and suggest </w:t>
            </w:r>
            <w:proofErr w:type="gramStart"/>
            <w:r>
              <w:rPr>
                <w:rFonts w:eastAsiaTheme="minorEastAsia"/>
                <w:lang w:eastAsia="ja-JP"/>
              </w:rPr>
              <w:t>to remove</w:t>
            </w:r>
            <w:proofErr w:type="gramEnd"/>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Share the same view with vivo that component 3 multi-PDSCH scheduling should be an optional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rsidR="007E60E3" w:rsidRDefault="007E60E3">
            <w:pPr>
              <w:pStyle w:val="ListParagraph"/>
              <w:autoSpaceDE w:val="0"/>
              <w:autoSpaceDN w:val="0"/>
              <w:adjustRightInd w:val="0"/>
              <w:snapToGrid w:val="0"/>
              <w:spacing w:beforeLines="50" w:before="120" w:afterLines="50"/>
              <w:ind w:left="0"/>
              <w:rPr>
                <w:rFonts w:eastAsia="Malgun Gothic"/>
                <w:lang w:eastAsia="ko-KR"/>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Malgun Gothic"/>
                <w:lang w:val="en-GB"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 xml:space="preserve">Support the proposal. For LGE’s comment, as clarified during the first online session, for PRACH longer sequence, the objective in WID is not considered under shared spectrum access. </w:t>
            </w:r>
            <w:proofErr w:type="gramStart"/>
            <w:r>
              <w:rPr>
                <w:rFonts w:eastAsia="Malgun Gothic"/>
                <w:lang w:eastAsia="ko-KR"/>
              </w:rPr>
              <w:t>So</w:t>
            </w:r>
            <w:proofErr w:type="gramEnd"/>
            <w:r>
              <w:rPr>
                <w:rFonts w:eastAsia="Malgun Gothic"/>
                <w:lang w:eastAsia="ko-KR"/>
              </w:rPr>
              <w:t xml:space="preserve">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rsidR="007E60E3" w:rsidRDefault="004C5CBA">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rsidR="007E60E3" w:rsidRDefault="004C5CBA">
            <w:pPr>
              <w:pStyle w:val="ListParagraph"/>
              <w:numPr>
                <w:ilvl w:val="0"/>
                <w:numId w:val="66"/>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highlight w:val="yellow"/>
              </w:rPr>
              <w:t>[1.) Multiple-slot PDCCH monitoring for 480KHz with (</w:t>
            </w:r>
            <w:proofErr w:type="spellStart"/>
            <w:r>
              <w:rPr>
                <w:rFonts w:cs="Arial"/>
                <w:color w:val="FF0000"/>
                <w:sz w:val="18"/>
                <w:szCs w:val="18"/>
                <w:highlight w:val="yellow"/>
              </w:rPr>
              <w:t>Xs,Ys</w:t>
            </w:r>
            <w:proofErr w:type="spellEnd"/>
            <w:r>
              <w:rPr>
                <w:rFonts w:cs="Arial"/>
                <w:color w:val="FF0000"/>
                <w:sz w:val="18"/>
                <w:szCs w:val="18"/>
                <w:highlight w:val="yellow"/>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87"/>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following text needs to be added:</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3-1)</w:t>
            </w:r>
          </w:p>
          <w:p w:rsidR="007E60E3" w:rsidRDefault="004C5CBA">
            <w:pPr>
              <w:rPr>
                <w:rFonts w:ascii="Calibri" w:eastAsia="Malgun Gothic" w:hAnsi="Calibri" w:cs="Calibri"/>
                <w:lang w:eastAsia="ko-KR"/>
              </w:rPr>
            </w:pPr>
            <w:r>
              <w:rPr>
                <w:rFonts w:cs="Arial"/>
                <w:color w:val="FF0000"/>
                <w:sz w:val="18"/>
                <w:szCs w:val="18"/>
              </w:rPr>
              <w:t>5.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change seems to be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For component 3, it is not clear about the exact meaning ‘</w:t>
            </w:r>
            <w:r>
              <w:rPr>
                <w:rFonts w:cs="Arial"/>
                <w:color w:val="FF0000"/>
                <w:sz w:val="18"/>
                <w:szCs w:val="18"/>
              </w:rPr>
              <w:t>according to FG 3-1</w:t>
            </w:r>
            <w:r>
              <w:rPr>
                <w:rFonts w:eastAsia="SimSun"/>
              </w:rPr>
              <w:t xml:space="preserve">’. Further, </w:t>
            </w:r>
            <w:proofErr w:type="gramStart"/>
            <w:r>
              <w:rPr>
                <w:rFonts w:eastAsia="SimSun"/>
              </w:rPr>
              <w:t>a</w:t>
            </w:r>
            <w:proofErr w:type="gramEnd"/>
            <w:r>
              <w:rPr>
                <w:rFonts w:eastAsia="SimSun"/>
              </w:rPr>
              <w:t xml:space="preserve"> FFS for Group (2) SS can be added as placeholder</w:t>
            </w:r>
          </w:p>
          <w:p w:rsidR="007E60E3" w:rsidRDefault="004C5CBA">
            <w:pPr>
              <w:rPr>
                <w:rFonts w:cs="Arial"/>
                <w:color w:val="FF0000"/>
                <w:sz w:val="18"/>
                <w:szCs w:val="18"/>
                <w:highlight w:val="yellow"/>
              </w:rPr>
            </w:pPr>
            <w:r>
              <w:rPr>
                <w:rFonts w:eastAsia="MS Gothic" w:cs="Arial"/>
                <w:color w:val="FF0000"/>
                <w:sz w:val="18"/>
                <w:szCs w:val="18"/>
              </w:rPr>
              <w:t xml:space="preserve">3. Within each of the Ys = 2 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eastAsia="Malgun Gothic"/>
                <w:lang w:eastAsia="ko-KR"/>
              </w:rPr>
            </w:pPr>
            <w:r>
              <w:rPr>
                <w:rFonts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spacing w:after="0"/>
              <w:rPr>
                <w:rFonts w:cs="Arial"/>
                <w:color w:val="FF0000"/>
              </w:rPr>
            </w:pPr>
            <w:r>
              <w:rPr>
                <w:rFonts w:cs="Arial"/>
                <w:color w:val="FF0000"/>
              </w:rPr>
              <w:t xml:space="preserve">3. Within each of the Ys = 2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4 and 5 since FG 24-4 is a pre-requisite FG, and 24-4 already contains these components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Agree with Ericsson’s view for both points by Intel and LGE. </w:t>
            </w:r>
          </w:p>
          <w:p w:rsidR="007E60E3" w:rsidRDefault="004C5CBA">
            <w:pPr>
              <w:rPr>
                <w:rFonts w:eastAsia="Malgun Gothic"/>
                <w:lang w:eastAsia="ko-KR"/>
              </w:rPr>
            </w:pPr>
            <w:r>
              <w:rPr>
                <w:rFonts w:eastAsiaTheme="minorEastAsia"/>
                <w:lang w:eastAsia="ja-JP"/>
              </w:rPr>
              <w:t xml:space="preserve">But more fundamental question; why does it have to be decoupled from 24-4? </w:t>
            </w:r>
            <w:proofErr w:type="gramStart"/>
            <w:r>
              <w:rPr>
                <w:rFonts w:eastAsiaTheme="minorEastAsia"/>
                <w:lang w:eastAsia="ja-JP"/>
              </w:rPr>
              <w:t>Indeed</w:t>
            </w:r>
            <w:proofErr w:type="gramEnd"/>
            <w:r>
              <w:rPr>
                <w:rFonts w:eastAsiaTheme="minorEastAsia"/>
                <w:lang w:eastAsia="ja-JP"/>
              </w:rPr>
              <w:t xml:space="preserve"> there was an agreement that says (</w:t>
            </w:r>
            <w:proofErr w:type="spellStart"/>
            <w:r>
              <w:rPr>
                <w:rFonts w:eastAsiaTheme="minorEastAsia"/>
                <w:lang w:eastAsia="ja-JP"/>
              </w:rPr>
              <w:t>Xs,Ys</w:t>
            </w:r>
            <w:proofErr w:type="spell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r>
              <w:rPr>
                <w:rFonts w:eastAsiaTheme="minorEastAsia"/>
                <w:lang w:eastAsia="ja-JP"/>
              </w:rPr>
              <w:t>Xs,Yx</w:t>
            </w:r>
            <w:proofErr w:type="spellEnd"/>
            <w:r>
              <w:rPr>
                <w:rFonts w:eastAsiaTheme="minorEastAsia"/>
                <w:lang w:eastAsia="ja-JP"/>
              </w:rPr>
              <w:t xml:space="preserve">) supported by the UE is reported, which is in line with Rel-16 span-based PDCCH monitoring capability.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Fine the modification from LG but suggest </w:t>
            </w:r>
            <w:proofErr w:type="gramStart"/>
            <w:r>
              <w:rPr>
                <w:rFonts w:eastAsiaTheme="minorEastAsia"/>
                <w:lang w:eastAsia="ja-JP"/>
              </w:rPr>
              <w:t>to remove</w:t>
            </w:r>
            <w:proofErr w:type="gramEnd"/>
            <w:r>
              <w:rPr>
                <w:rFonts w:eastAsiaTheme="minorEastAsia"/>
                <w:lang w:eastAsia="ja-JP"/>
              </w:rPr>
              <w:t xml:space="preserve"> </w:t>
            </w:r>
            <w:r>
              <w:rPr>
                <w:rFonts w:cs="Arial"/>
                <w:color w:val="FF0000"/>
                <w:sz w:val="18"/>
                <w:szCs w:val="18"/>
              </w:rPr>
              <w:t xml:space="preserve"> “ (This supersedes corresponding component of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9"/>
              </w:numPr>
              <w:rPr>
                <w:rFonts w:eastAsiaTheme="minorEastAsia"/>
                <w:lang w:eastAsia="ja-JP"/>
              </w:rPr>
            </w:pPr>
            <w:r>
              <w:rPr>
                <w:rFonts w:eastAsiaTheme="minorEastAsia"/>
                <w:lang w:eastAsia="ja-JP"/>
              </w:rPr>
              <w:t xml:space="preserve">Component 1 needs to be removed. </w:t>
            </w:r>
          </w:p>
          <w:p w:rsidR="007E60E3" w:rsidRDefault="004C5CBA">
            <w:pPr>
              <w:pStyle w:val="ListParagraph"/>
              <w:numPr>
                <w:ilvl w:val="0"/>
                <w:numId w:val="69"/>
              </w:numPr>
              <w:rPr>
                <w:rFonts w:eastAsiaTheme="minorEastAsia"/>
                <w:lang w:eastAsia="ja-JP"/>
              </w:rPr>
            </w:pPr>
            <w:r>
              <w:rPr>
                <w:rFonts w:eastAsiaTheme="minorEastAsia"/>
                <w:lang w:eastAsia="ja-JP"/>
              </w:rPr>
              <w:t xml:space="preserve">Support modification by Ericsson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3. Within the Ys = 1 slot, monitoring of type 1 CSS with dedicated RRC configuration, type 3 CSS, and UE-SS according to FG 3-5b with set1 =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bookmarkEnd w:id="288"/>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9" w:author="Seonwook Kim" w:date="2022-01-19T08:03:00Z">
              <w:r>
                <w:rPr>
                  <w:rFonts w:cs="Arial"/>
                  <w:color w:val="FF0000"/>
                  <w:sz w:val="18"/>
                  <w:szCs w:val="18"/>
                </w:rPr>
                <w:t>corresponding c</w:t>
              </w:r>
            </w:ins>
            <w:del w:id="290" w:author="Seonwook Kim" w:date="2022-01-19T08:03:00Z">
              <w:r>
                <w:rPr>
                  <w:rFonts w:cs="Arial"/>
                  <w:color w:val="FF0000"/>
                  <w:sz w:val="18"/>
                  <w:szCs w:val="18"/>
                </w:rPr>
                <w:delText>C</w:delText>
              </w:r>
            </w:del>
            <w:r>
              <w:rPr>
                <w:rFonts w:cs="Arial"/>
                <w:color w:val="FF0000"/>
                <w:sz w:val="18"/>
                <w:szCs w:val="18"/>
              </w:rPr>
              <w:t xml:space="preserve">omponent </w:t>
            </w:r>
            <w:del w:id="291"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Agree with LGE’s change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Malgun Gothic"/>
                <w:lang w:eastAsia="ko-KR"/>
              </w:rPr>
              <w:t>Similar to the comments to FG 24-4. For the 4</w:t>
            </w:r>
            <w:r>
              <w:rPr>
                <w:rFonts w:eastAsia="Malgun Gothic"/>
                <w:vertAlign w:val="superscript"/>
                <w:lang w:eastAsia="ko-KR"/>
              </w:rPr>
              <w:t>th</w:t>
            </w:r>
            <w:r>
              <w:rPr>
                <w:rFonts w:eastAsia="Malgun Gothic"/>
                <w:lang w:eastAsia="ko-KR"/>
              </w:rPr>
              <w:t xml:space="preserve"> bullet, </w:t>
            </w:r>
            <w:r>
              <w:rPr>
                <w:rFonts w:eastAsia="SimSun"/>
              </w:rPr>
              <w:t xml:space="preserve">we prefer to add </w:t>
            </w:r>
            <w:proofErr w:type="gramStart"/>
            <w:r>
              <w:rPr>
                <w:rFonts w:eastAsia="SimSun"/>
              </w:rPr>
              <w:t>a</w:t>
            </w:r>
            <w:proofErr w:type="gramEnd"/>
            <w:r>
              <w:rPr>
                <w:rFonts w:eastAsia="SimSun"/>
              </w:rPr>
              <w:t xml:space="preserve"> FFS for Group (2) SS as placeholder.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FF0000"/>
                <w:sz w:val="18"/>
                <w:szCs w:val="18"/>
                <w:highlight w:val="yellow"/>
              </w:rPr>
              <w:t>according to FG 3-5b with set1 =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4C5CBA">
            <w:pPr>
              <w:autoSpaceDE w:val="0"/>
              <w:autoSpaceDN w:val="0"/>
              <w:adjustRightInd w:val="0"/>
              <w:snapToGrid w:val="0"/>
              <w:contextualSpacing/>
              <w:rPr>
                <w:rFonts w:cs="Arial"/>
                <w:color w:val="0070C0"/>
              </w:rPr>
            </w:pPr>
            <w:r>
              <w:rPr>
                <w:rFonts w:cs="Arial"/>
                <w:color w:val="FF0000"/>
              </w:rPr>
              <w:t xml:space="preserve">3. Within the Ys = 1 slot, monitoring of type 1 CSS with dedicated RRC configuration, type 3 CSS, and UE-SS </w:t>
            </w:r>
            <w:r>
              <w:rPr>
                <w:rFonts w:cs="Arial"/>
                <w:strike/>
                <w:color w:val="0070C0"/>
              </w:rPr>
              <w:t>according to FG 3-5b</w:t>
            </w:r>
            <w:r>
              <w:rPr>
                <w:rFonts w:cs="Arial"/>
                <w:color w:val="0070C0"/>
              </w:rPr>
              <w:t xml:space="preserve"> </w:t>
            </w:r>
            <w:r>
              <w:rPr>
                <w:rFonts w:cs="Arial"/>
                <w:color w:val="FF0000"/>
              </w:rPr>
              <w:t xml:space="preserve">with set1 = (7, 3) symbols </w:t>
            </w:r>
            <w:r>
              <w:rPr>
                <w:rFonts w:cs="Arial"/>
                <w:color w:val="0070C0"/>
              </w:rPr>
              <w:t>where set1 is defined in FG3-5b</w:t>
            </w:r>
          </w:p>
          <w:p w:rsidR="007E60E3" w:rsidRDefault="004C5CBA">
            <w:pPr>
              <w:autoSpaceDE w:val="0"/>
              <w:autoSpaceDN w:val="0"/>
              <w:adjustRightInd w:val="0"/>
              <w:snapToGrid w:val="0"/>
              <w:contextualSpacing/>
              <w:rPr>
                <w:rFonts w:cs="Arial"/>
                <w:color w:val="FF000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4.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5.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6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Agree with Nokia.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92"/>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We propose the following changes.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proofErr w:type="spellEnd"/>
            <w:r>
              <w:rPr>
                <w:rFonts w:cs="Arial"/>
                <w:color w:val="FF0000"/>
                <w:sz w:val="18"/>
                <w:szCs w:val="18"/>
              </w:rPr>
              <w:t xml:space="preserve">)=(4,1)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proofErr w:type="spellEnd"/>
            <w:r>
              <w:rPr>
                <w:rFonts w:cs="Arial"/>
                <w:color w:val="FF0000"/>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proofErr w:type="spell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lastRenderedPageBreak/>
                <w:t>4</w:t>
              </w:r>
            </w:ins>
            <w:del w:id="304" w:author="Seonwook Kim" w:date="2022-01-19T08:12:00Z">
              <w:r>
                <w:rPr>
                  <w:rFonts w:cs="Arial"/>
                  <w:color w:val="FF0000"/>
                  <w:sz w:val="18"/>
                  <w:szCs w:val="18"/>
                </w:rPr>
                <w:delText>3</w:delText>
              </w:r>
            </w:del>
            <w:r>
              <w:rPr>
                <w:rFonts w:cs="Arial"/>
                <w:color w:val="FF0000"/>
                <w:sz w:val="18"/>
                <w:szCs w:val="18"/>
              </w:rPr>
              <w:t>. Within each of the Ys = 2 or 4 slots, monitoring of type 1 CSS with dedicated RRC configuration, type 3 CSS, and UE-SS according to FG 3-1</w:t>
            </w:r>
          </w:p>
          <w:p w:rsidR="007E60E3" w:rsidRDefault="004C5CBA">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5. Within the Ys = 1 slot, monitoring of type 1 CSS with dedicated RRC configuration, type 3 CSS, and UE-SS according to FG 3-5b with set1 = (7, 3) symbols</w:t>
              </w:r>
            </w:ins>
          </w:p>
          <w:p w:rsidR="007E60E3" w:rsidRDefault="004C5CBA">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 xml:space="preserve">6.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Pr>
                  <w:rFonts w:cs="Arial"/>
                  <w:color w:val="FF0000"/>
                  <w:sz w:val="18"/>
                  <w:szCs w:val="18"/>
                </w:rPr>
                <w:t>FG 3-5b)</w:t>
              </w:r>
            </w:ins>
          </w:p>
          <w:p w:rsidR="007E60E3" w:rsidRDefault="004C5CBA">
            <w:pPr>
              <w:rPr>
                <w:rFonts w:ascii="Calibri" w:eastAsia="Malgun Gothic" w:hAnsi="Calibri" w:cs="Calibri"/>
                <w:lang w:eastAsia="ko-KR"/>
              </w:rPr>
            </w:pPr>
            <w:ins w:id="311" w:author="Seonwook Kim" w:date="2022-01-19T08:12:00Z">
              <w:r>
                <w:rPr>
                  <w:rFonts w:cs="Arial"/>
                  <w:color w:val="FF0000"/>
                  <w:sz w:val="18"/>
                  <w:szCs w:val="18"/>
                </w:rPr>
                <w:t xml:space="preserve">7.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 or FG 3-5b)</w:t>
              </w:r>
            </w:ins>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to FG 24-4f, for component 3, it is not clear about the exact meaning ‘</w:t>
            </w:r>
            <w:r>
              <w:rPr>
                <w:rFonts w:cs="Arial"/>
                <w:color w:val="FF0000"/>
                <w:sz w:val="18"/>
                <w:szCs w:val="18"/>
              </w:rPr>
              <w:t>according to FG 3-1</w:t>
            </w:r>
            <w:r>
              <w:rPr>
                <w:rFonts w:eastAsia="SimSun"/>
              </w:rPr>
              <w:t xml:space="preserve">’. Further, </w:t>
            </w:r>
            <w:proofErr w:type="gramStart"/>
            <w:r>
              <w:rPr>
                <w:rFonts w:eastAsia="SimSun"/>
              </w:rPr>
              <w:t>a</w:t>
            </w:r>
            <w:proofErr w:type="gramEnd"/>
            <w:r>
              <w:rPr>
                <w:rFonts w:eastAsia="SimSun"/>
              </w:rPr>
              <w:t xml:space="preserve"> FFS for Group (2) SS can be added as placeholder</w:t>
            </w:r>
          </w:p>
          <w:p w:rsidR="007E60E3" w:rsidRDefault="004C5CBA">
            <w:pPr>
              <w:pStyle w:val="ListParagraph"/>
              <w:numPr>
                <w:ilvl w:val="0"/>
                <w:numId w:val="32"/>
              </w:numPr>
              <w:rPr>
                <w:rFonts w:cs="Arial"/>
                <w:color w:val="FF0000"/>
                <w:sz w:val="18"/>
                <w:szCs w:val="18"/>
                <w:highlight w:val="yellow"/>
              </w:rPr>
            </w:pPr>
            <w:r>
              <w:rPr>
                <w:rFonts w:eastAsia="MS Gothic" w:cs="Arial"/>
                <w:color w:val="FF0000"/>
                <w:sz w:val="18"/>
                <w:szCs w:val="18"/>
              </w:rPr>
              <w:t xml:space="preserve">Within each of the Ys = 2 </w:t>
            </w:r>
            <w:r>
              <w:rPr>
                <w:rFonts w:cs="Arial"/>
                <w:color w:val="FF0000"/>
                <w:sz w:val="18"/>
                <w:szCs w:val="18"/>
              </w:rPr>
              <w:t xml:space="preserve">or 4 </w:t>
            </w:r>
            <w:r>
              <w:rPr>
                <w:rFonts w:eastAsia="MS Gothic" w:cs="Arial"/>
                <w:color w:val="FF0000"/>
                <w:sz w:val="18"/>
                <w:szCs w:val="18"/>
              </w:rPr>
              <w:t xml:space="preserve">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ascii="Calibri" w:eastAsia="Malgun Gothic" w:hAnsi="Calibri" w:cs="Calibri"/>
                <w:lang w:eastAsia="ko-KR"/>
              </w:rPr>
            </w:pPr>
            <w:r>
              <w:rPr>
                <w:rFonts w:eastAsia="SimSun"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ame question as Qualcomm</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pStyle w:val="ListParagraph"/>
              <w:numPr>
                <w:ilvl w:val="0"/>
                <w:numId w:val="32"/>
              </w:numPr>
              <w:spacing w:after="0"/>
              <w:rPr>
                <w:rFonts w:cs="Arial"/>
                <w:color w:val="FF0000"/>
              </w:rPr>
            </w:pPr>
            <w:r>
              <w:rPr>
                <w:rFonts w:cs="Arial"/>
                <w:strike/>
                <w:color w:val="0070C0"/>
              </w:rPr>
              <w:t>3.</w:t>
            </w:r>
            <w:r>
              <w:rPr>
                <w:rFonts w:cs="Arial"/>
                <w:color w:val="FF0000"/>
              </w:rPr>
              <w:t xml:space="preserve"> Within each of the Ys = 2 or 4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5,6, and 7 since FG 24-5 is a pre-requisite FG, and 24-5 already contains these components</w:t>
            </w:r>
          </w:p>
          <w:p w:rsidR="007E60E3" w:rsidRDefault="007E60E3">
            <w:pPr>
              <w:jc w:val="left"/>
              <w:rPr>
                <w:rFonts w:eastAsia="SimSun"/>
              </w:rPr>
            </w:pPr>
          </w:p>
          <w:p w:rsidR="007E60E3" w:rsidRDefault="004C5CBA">
            <w:pPr>
              <w:jc w:val="left"/>
              <w:rPr>
                <w:rFonts w:eastAsia="SimSun"/>
                <w:lang w:eastAsia="zh-CN"/>
              </w:rPr>
            </w:pPr>
            <w:r>
              <w:rPr>
                <w:rFonts w:eastAsia="SimSun"/>
              </w:rPr>
              <w:t>Regarding Qualcomm’s comment, perhaps Components 1,2,3 can be merged into one component, and then a list of candidate values defined for that component as {(4,1), (4,2), (8,4)} and the UE indicates which subset of these it supports.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Stable design needed for 120, 480 first. Please note component definitions are unclear as not self-contained due to reference to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Theme="minorEastAsia"/>
                <w:lang w:eastAsia="ja-JP"/>
              </w:rPr>
              <w:t xml:space="preserve">Same comment as in Issue 11: FG24-4f.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 as in Issue 11: FG24-4f.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 xml:space="preserve">Huawei, </w:t>
            </w:r>
            <w:proofErr w:type="spellStart"/>
            <w:r>
              <w:rPr>
                <w:rStyle w:val="normaltextrun"/>
                <w:rFonts w:eastAsia="Malgun Gothic"/>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modifications from Ericsson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Third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lastRenderedPageBreak/>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ok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fine with adding this as ‘basic feature’ for UE supporting scenario A2,B,C,D and E defined in TS 38.300</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think the suggestion by LGE has a problem, specifically, Scenarios A2, B, C, D, and </w:t>
            </w:r>
            <w:proofErr w:type="spellStart"/>
            <w:r>
              <w:rPr>
                <w:rFonts w:eastAsia="DengXian"/>
                <w:lang w:eastAsia="zh-CN"/>
              </w:rPr>
              <w:t>E</w:t>
            </w:r>
            <w:proofErr w:type="spellEnd"/>
            <w:r>
              <w:rPr>
                <w:rFonts w:eastAsia="DengXian"/>
                <w:lang w:eastAsia="zh-CN"/>
              </w:rPr>
              <w:t xml:space="preserve"> are defined in 38.300 only for operation in shared spectrum (see extract from 38.300 below)</w:t>
            </w:r>
          </w:p>
          <w:p w:rsidR="007E60E3" w:rsidRDefault="004C5CBA">
            <w:pPr>
              <w:rPr>
                <w:rFonts w:eastAsia="DengXian"/>
                <w:lang w:eastAsia="zh-CN"/>
              </w:rPr>
            </w:pPr>
            <w:r>
              <w:rPr>
                <w:rFonts w:eastAsia="DengXian"/>
                <w:lang w:eastAsia="zh-CN"/>
              </w:rPr>
              <w:t>Since it is rather obvious that any deployment scenario (licensed or unlicensed) which includes UL requires FG 24-1a, perhaps the following alternative wording would work better:</w:t>
            </w:r>
          </w:p>
          <w:p w:rsidR="007E60E3" w:rsidRDefault="004C5CBA">
            <w:pPr>
              <w:ind w:left="720"/>
              <w:rPr>
                <w:rFonts w:eastAsia="DengXian"/>
                <w:lang w:eastAsia="zh-CN"/>
              </w:rPr>
            </w:pPr>
            <w:r>
              <w:rPr>
                <w:rFonts w:eastAsia="DengXian"/>
                <w:color w:val="0070C0"/>
                <w:lang w:eastAsia="zh-CN"/>
              </w:rPr>
              <w:t>A UE that supports uplink operation on a serving cell in FR2-2 must indicate this FG is supported.</w:t>
            </w:r>
          </w:p>
          <w:p w:rsidR="007E60E3" w:rsidRDefault="004C5CBA">
            <w:pPr>
              <w:rPr>
                <w:rFonts w:eastAsia="DengXian"/>
                <w:lang w:eastAsia="zh-CN"/>
              </w:rPr>
            </w:pPr>
            <w:r>
              <w:rPr>
                <w:rFonts w:eastAsia="DengXian"/>
                <w:lang w:eastAsia="zh-CN"/>
              </w:rPr>
              <w:t>With this wording, it is then clear that UL with 120 kHz UL is mandatory, whereas UL with 480 and 960 kHz UL remain optional.</w:t>
            </w:r>
          </w:p>
          <w:p w:rsidR="007E60E3" w:rsidRDefault="004C5CBA">
            <w:pPr>
              <w:pStyle w:val="Heading1"/>
            </w:pPr>
            <w:bookmarkStart w:id="316" w:name="_Toc90590039"/>
            <w:bookmarkStart w:id="317" w:name="_Toc52551512"/>
            <w:bookmarkStart w:id="318" w:name="_Toc51971529"/>
            <w:bookmarkStart w:id="319" w:name="_Toc46502181"/>
            <w:r>
              <w:t>B.3</w:t>
            </w:r>
            <w:r>
              <w:tab/>
              <w:t>NR Operation with Shared Spectrum</w:t>
            </w:r>
            <w:bookmarkEnd w:id="316"/>
            <w:bookmarkEnd w:id="317"/>
            <w:bookmarkEnd w:id="318"/>
            <w:bookmarkEnd w:id="319"/>
          </w:p>
          <w:p w:rsidR="007E60E3" w:rsidRDefault="004C5CBA">
            <w:r>
              <w:t>NR Radio Access operating with shared spectrum channel access can support the following deployment scenarios:</w:t>
            </w:r>
          </w:p>
          <w:p w:rsidR="007E60E3" w:rsidRDefault="004C5CBA">
            <w:pPr>
              <w:pStyle w:val="B1"/>
            </w:pPr>
            <w:r>
              <w:t>-</w:t>
            </w:r>
            <w:r>
              <w:tab/>
              <w:t>Scenario A: Carrier aggregation between NR in licensed spectrum (</w:t>
            </w:r>
            <w:proofErr w:type="spellStart"/>
            <w:r>
              <w:t>SpCell</w:t>
            </w:r>
            <w:proofErr w:type="spellEnd"/>
            <w:r>
              <w:t xml:space="preserve">) and </w:t>
            </w:r>
            <w:r>
              <w:rPr>
                <w:highlight w:val="yellow"/>
              </w:rPr>
              <w:t>NR in shared spectrum (</w:t>
            </w:r>
            <w:proofErr w:type="spellStart"/>
            <w:r>
              <w:rPr>
                <w:highlight w:val="yellow"/>
              </w:rPr>
              <w:t>SCell</w:t>
            </w:r>
            <w:proofErr w:type="spellEnd"/>
            <w:r>
              <w:rPr>
                <w:highlight w:val="yellow"/>
              </w:rPr>
              <w:t>)</w:t>
            </w:r>
            <w:r>
              <w:t>;</w:t>
            </w:r>
          </w:p>
          <w:p w:rsidR="007E60E3" w:rsidRDefault="004C5CBA">
            <w:pPr>
              <w:pStyle w:val="B2"/>
            </w:pPr>
            <w:r>
              <w:t>-</w:t>
            </w:r>
            <w:r>
              <w:tab/>
              <w:t xml:space="preserve">Scenario A.1: </w:t>
            </w:r>
            <w:proofErr w:type="spellStart"/>
            <w:r>
              <w:t>SCell</w:t>
            </w:r>
            <w:proofErr w:type="spellEnd"/>
            <w:r>
              <w:t xml:space="preserve"> is not configured with uplink (DL only);</w:t>
            </w:r>
          </w:p>
          <w:p w:rsidR="007E60E3" w:rsidRDefault="004C5CBA">
            <w:pPr>
              <w:pStyle w:val="B2"/>
            </w:pPr>
            <w:r>
              <w:t>-</w:t>
            </w:r>
            <w:r>
              <w:tab/>
              <w:t xml:space="preserve">Scenario A.2: </w:t>
            </w:r>
            <w:proofErr w:type="spellStart"/>
            <w:r>
              <w:rPr>
                <w:highlight w:val="yellow"/>
              </w:rPr>
              <w:t>SCell</w:t>
            </w:r>
            <w:proofErr w:type="spellEnd"/>
            <w:r>
              <w:rPr>
                <w:highlight w:val="yellow"/>
              </w:rPr>
              <w:t xml:space="preserve"> is configured with uplink (DL+UL).</w:t>
            </w:r>
          </w:p>
          <w:p w:rsidR="007E60E3" w:rsidRDefault="004C5CBA">
            <w:pPr>
              <w:pStyle w:val="B1"/>
              <w:rPr>
                <w:lang w:eastAsia="zh-CN"/>
              </w:rPr>
            </w:pPr>
            <w:r>
              <w:t>-</w:t>
            </w:r>
            <w:r>
              <w:tab/>
              <w:t xml:space="preserve">Scenario B: Dual connectivity between LTE in licensed spectrum and </w:t>
            </w:r>
            <w:r>
              <w:rPr>
                <w:highlight w:val="yellow"/>
              </w:rPr>
              <w:t>NR in shared spectrum (</w:t>
            </w:r>
            <w:proofErr w:type="spellStart"/>
            <w:r>
              <w:rPr>
                <w:highlight w:val="yellow"/>
              </w:rPr>
              <w:t>PSCell</w:t>
            </w:r>
            <w:proofErr w:type="spellEnd"/>
            <w:r>
              <w:rPr>
                <w:highlight w:val="yellow"/>
              </w:rPr>
              <w:t>);</w:t>
            </w:r>
          </w:p>
          <w:p w:rsidR="007E60E3" w:rsidRDefault="004C5CBA">
            <w:pPr>
              <w:pStyle w:val="B1"/>
              <w:rPr>
                <w:lang w:eastAsia="ja-JP"/>
              </w:rPr>
            </w:pPr>
            <w:r>
              <w:t>-</w:t>
            </w:r>
            <w:r>
              <w:tab/>
              <w:t xml:space="preserve">Scenario C: </w:t>
            </w:r>
            <w:r>
              <w:rPr>
                <w:highlight w:val="yellow"/>
              </w:rPr>
              <w:t>NR in shared spectrum (</w:t>
            </w:r>
            <w:proofErr w:type="spellStart"/>
            <w:r>
              <w:rPr>
                <w:highlight w:val="yellow"/>
              </w:rPr>
              <w:t>PCell</w:t>
            </w:r>
            <w:proofErr w:type="spellEnd"/>
            <w:r>
              <w:rPr>
                <w:highlight w:val="yellow"/>
              </w:rPr>
              <w:t>);</w:t>
            </w:r>
          </w:p>
          <w:p w:rsidR="007E60E3" w:rsidRDefault="004C5CBA">
            <w:pPr>
              <w:pStyle w:val="B1"/>
              <w:rPr>
                <w:lang w:eastAsia="zh-CN"/>
              </w:rPr>
            </w:pPr>
            <w:r>
              <w:t>-</w:t>
            </w:r>
            <w:r>
              <w:tab/>
              <w:t xml:space="preserve">Scenario D: </w:t>
            </w:r>
            <w:r>
              <w:rPr>
                <w:highlight w:val="yellow"/>
              </w:rPr>
              <w:t>NR cell in shared spectrum and uplink in licensed spectrum</w:t>
            </w:r>
            <w:r>
              <w:t>;</w:t>
            </w:r>
          </w:p>
          <w:p w:rsidR="007E60E3" w:rsidRDefault="004C5CBA">
            <w:pPr>
              <w:pStyle w:val="B1"/>
              <w:rPr>
                <w:lang w:eastAsia="ja-JP"/>
              </w:rPr>
            </w:pPr>
            <w:r>
              <w:t>-</w:t>
            </w:r>
            <w:r>
              <w:tab/>
              <w:t>Scenario E: Dual connectivity between NR in licensed spectrum (</w:t>
            </w:r>
            <w:proofErr w:type="spellStart"/>
            <w:r>
              <w:t>PCell</w:t>
            </w:r>
            <w:proofErr w:type="spellEnd"/>
            <w:r>
              <w:t xml:space="preserve">) and </w:t>
            </w:r>
            <w:r>
              <w:rPr>
                <w:highlight w:val="yellow"/>
              </w:rPr>
              <w:t>NR in shared spectrum (</w:t>
            </w:r>
            <w:proofErr w:type="spellStart"/>
            <w:r>
              <w:rPr>
                <w:highlight w:val="yellow"/>
              </w:rPr>
              <w:t>PSCell</w:t>
            </w:r>
            <w:proofErr w:type="spellEnd"/>
            <w:r>
              <w:rPr>
                <w:highlight w:val="yellow"/>
              </w:rPr>
              <w:t>)</w:t>
            </w:r>
            <w:r>
              <w:t>.</w:t>
            </w:r>
          </w:p>
          <w:p w:rsidR="007E60E3" w:rsidRDefault="004C5CBA">
            <w:pPr>
              <w:pStyle w:val="B1"/>
              <w:ind w:left="0" w:firstLine="0"/>
            </w:pPr>
            <w:r>
              <w:t>Carrier aggregation of cells in shared spectrum is applicable to all deployment scenarios.</w:t>
            </w:r>
          </w:p>
          <w:p w:rsidR="007E60E3" w:rsidRDefault="007E60E3">
            <w:pPr>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 xml:space="preserve">Huawei, </w:t>
            </w:r>
            <w:proofErr w:type="spellStart"/>
            <w:r>
              <w:rPr>
                <w:rStyle w:val="normaltextrun"/>
                <w:rFonts w:eastAsia="DengXia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Agree with Ericsson. These scenarios are only defined for shared spectrum and adding LG’s proposal while keeping mute about a licensed band deployment is problematic. We support Ericsson’s </w:t>
            </w:r>
            <w:r>
              <w:rPr>
                <w:rFonts w:eastAsia="DengXian"/>
                <w:color w:val="0070C0"/>
                <w:lang w:eastAsia="zh-CN"/>
              </w:rPr>
              <w:t>alternative wording</w:t>
            </w:r>
            <w:r>
              <w:rPr>
                <w:rFonts w:eastAsia="DengXian"/>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 xml:space="preserve">ZTE, </w:t>
            </w:r>
            <w:proofErr w:type="spellStart"/>
            <w:r>
              <w:rPr>
                <w:rStyle w:val="normaltextrun"/>
                <w:rFonts w:eastAsia="DengXian"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We think we can first determine specific deployment scenarios supported for FR2-2. But anyway, we support that basic feature is defined  based on the supported deployment scenarios, which is similar to LGE</w:t>
            </w:r>
            <w:r>
              <w:rPr>
                <w:rFonts w:eastAsia="DengXian"/>
                <w:lang w:eastAsia="zh-CN"/>
              </w:rPr>
              <w:t>’</w:t>
            </w:r>
            <w:r>
              <w:rPr>
                <w:rFonts w:eastAsia="DengXian" w:hint="eastAsia"/>
                <w:lang w:eastAsia="zh-CN"/>
              </w:rPr>
              <w:t>s suggestion.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FF0000"/>
                <w:szCs w:val="18"/>
                <w:highlight w:val="yellow"/>
              </w:rPr>
              <w:t>[A UE that supports 24-2 must indicate this FG is supported]</w:t>
            </w:r>
          </w:p>
        </w:tc>
      </w:tr>
    </w:tbl>
    <w:p w:rsidR="007E60E3" w:rsidRDefault="007E60E3">
      <w:pPr>
        <w:pStyle w:val="maintext"/>
        <w:ind w:firstLineChars="90" w:firstLine="180"/>
        <w:rPr>
          <w:rFonts w:ascii="Calibri" w:hAnsi="Calibri"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1401"/>
      </w:tblGrid>
      <w:tr w:rsidR="007E60E3">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47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We would like to re-iterate our previous comments. We think supporting wideband PRACH and PUCCH for SA operation is critical to allow better deployment opportunities. The whole reason wideband PRACH and PUCCH was supported for combat power PSD issues in </w:t>
            </w:r>
            <w:proofErr w:type="spellStart"/>
            <w:r>
              <w:rPr>
                <w:rFonts w:ascii="Calibri" w:eastAsia="MS Mincho" w:hAnsi="Calibri" w:cs="Calibri"/>
              </w:rPr>
              <w:t>unlincensed</w:t>
            </w:r>
            <w:proofErr w:type="spellEnd"/>
            <w:r>
              <w:rPr>
                <w:rFonts w:ascii="Calibri" w:eastAsia="MS Mincho" w:hAnsi="Calibri" w:cs="Calibri"/>
              </w:rPr>
              <w:t xml:space="preserve">. Some UEs support this feature while some UE do not, </w:t>
            </w:r>
            <w:proofErr w:type="spellStart"/>
            <w:r>
              <w:rPr>
                <w:rFonts w:ascii="Calibri" w:eastAsia="MS Mincho" w:hAnsi="Calibri" w:cs="Calibri"/>
              </w:rPr>
              <w:t>gNB</w:t>
            </w:r>
            <w:proofErr w:type="spellEnd"/>
            <w:r>
              <w:rPr>
                <w:rFonts w:ascii="Calibri" w:eastAsia="MS Mincho" w:hAnsi="Calibri" w:cs="Calibri"/>
              </w:rPr>
              <w:t xml:space="preserve"> will always need to plan for the worst case (not supporting), if </w:t>
            </w:r>
            <w:proofErr w:type="gramStart"/>
            <w:r>
              <w:rPr>
                <w:rFonts w:ascii="Calibri" w:eastAsia="MS Mincho" w:hAnsi="Calibri" w:cs="Calibri"/>
              </w:rPr>
              <w:t>so</w:t>
            </w:r>
            <w:proofErr w:type="gramEnd"/>
            <w:r>
              <w:rPr>
                <w:rFonts w:ascii="Calibri" w:eastAsia="MS Mincho" w:hAnsi="Calibri" w:cs="Calibri"/>
              </w:rPr>
              <w:t xml:space="preserve"> the entire wideband feature is obsolete as it will never be required.</w:t>
            </w:r>
          </w:p>
          <w:p w:rsidR="007E60E3" w:rsidRDefault="004C5CBA">
            <w:pPr>
              <w:rPr>
                <w:rFonts w:ascii="Calibri" w:eastAsia="MS Mincho" w:hAnsi="Calibri" w:cs="Calibri"/>
              </w:rPr>
            </w:pPr>
            <w:r>
              <w:rPr>
                <w:rFonts w:ascii="Calibri" w:eastAsia="MS Mincho" w:hAnsi="Calibri" w:cs="Calibri"/>
              </w:rPr>
              <w:t>We think we need to definitely keep “A UE that supports 24-2 must indicate this FG is supported” and remove brackets.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e prefer to keep “</w:t>
            </w:r>
            <w:r>
              <w:rPr>
                <w:rFonts w:cs="Arial"/>
                <w:color w:val="FF0000"/>
                <w:sz w:val="18"/>
                <w:szCs w:val="16"/>
                <w:highlight w:val="yellow"/>
              </w:rPr>
              <w:t>Note: This FG is only supported in bands for shared spectrum operation</w:t>
            </w:r>
            <w:r>
              <w:rPr>
                <w:rFonts w:ascii="Calibri" w:eastAsia="DengXian" w:hAnsi="Calibri" w:cs="Calibri"/>
                <w:lang w:eastAsia="zh-CN"/>
              </w:rPr>
              <w:t>” and remove “</w:t>
            </w:r>
            <w:r>
              <w:rPr>
                <w:rFonts w:cs="Arial"/>
                <w:color w:val="FF0000"/>
                <w:sz w:val="18"/>
                <w:szCs w:val="16"/>
                <w:highlight w:val="yellow"/>
              </w:rPr>
              <w:t>[A UE that supports 24-2 must indicate this FG is supported]</w:t>
            </w:r>
            <w:r>
              <w:rPr>
                <w:rFonts w:cs="Arial"/>
                <w:color w:val="FF0000"/>
                <w:szCs w:val="18"/>
              </w:rPr>
              <w:t xml:space="preserve">”. </w:t>
            </w:r>
            <w:r>
              <w:rPr>
                <w:rFonts w:ascii="Calibri" w:eastAsia="MS Mincho" w:hAnsi="Calibri" w:cs="Calibri"/>
              </w:rPr>
              <w:t xml:space="preserve">Actually, this is reusing the same handling in Rel-16 NRU for this wideband PRACH listed below. It is restricted in unlicensed band only and not a basic FG for any scenario.  I don’t’ think any feature configured in SIB1 needs to a basic feature, e.g. interlace and wideband PRACH are both optional FG in NRU. We prefer to have </w:t>
            </w:r>
            <w:proofErr w:type="gramStart"/>
            <w:r>
              <w:rPr>
                <w:rFonts w:ascii="Calibri" w:eastAsia="MS Mincho" w:hAnsi="Calibri" w:cs="Calibri"/>
              </w:rPr>
              <w:t>a</w:t>
            </w:r>
            <w:proofErr w:type="gramEnd"/>
            <w:r>
              <w:rPr>
                <w:rFonts w:ascii="Calibri" w:eastAsia="MS Mincho" w:hAnsi="Calibri" w:cs="Calibri"/>
              </w:rPr>
              <w:t xml:space="preserve">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90"/>
              <w:gridCol w:w="2107"/>
              <w:gridCol w:w="1242"/>
              <w:gridCol w:w="2123"/>
              <w:gridCol w:w="3758"/>
              <w:gridCol w:w="1481"/>
              <w:gridCol w:w="1480"/>
              <w:gridCol w:w="2174"/>
              <w:gridCol w:w="5111"/>
            </w:tblGrid>
            <w:tr w:rsidR="007E60E3">
              <w:tc>
                <w:tcPr>
                  <w:tcW w:w="948" w:type="dxa"/>
                </w:tcPr>
                <w:p w:rsidR="007E60E3" w:rsidRDefault="004C5CBA">
                  <w:pPr>
                    <w:pStyle w:val="TAL"/>
                  </w:pPr>
                  <w:r>
                    <w:t>10-27</w:t>
                  </w:r>
                </w:p>
              </w:tc>
              <w:tc>
                <w:tcPr>
                  <w:tcW w:w="2065" w:type="dxa"/>
                </w:tcPr>
                <w:p w:rsidR="007E60E3" w:rsidRDefault="004C5CBA">
                  <w:pPr>
                    <w:pStyle w:val="TAL"/>
                  </w:pPr>
                  <w:r>
                    <w:t>Wideband PRACH</w:t>
                  </w:r>
                </w:p>
                <w:p w:rsidR="007E60E3" w:rsidRDefault="007E60E3">
                  <w:pPr>
                    <w:pStyle w:val="TAL"/>
                  </w:pPr>
                </w:p>
              </w:tc>
              <w:tc>
                <w:tcPr>
                  <w:tcW w:w="2189" w:type="dxa"/>
                </w:tcPr>
                <w:p w:rsidR="007E60E3" w:rsidRDefault="004C5CBA">
                  <w:pPr>
                    <w:pStyle w:val="TAL"/>
                  </w:pPr>
                  <w:r>
                    <w:t>Enhanced PRACH design for operation with shared spectrum channel access by adopting a single long ZC sequence, with ZC sequence = 1151 for 15kHz and ZC sequence = 571 for 30kHz</w:t>
                  </w:r>
                </w:p>
              </w:tc>
              <w:tc>
                <w:tcPr>
                  <w:tcW w:w="1321" w:type="dxa"/>
                </w:tcPr>
                <w:p w:rsidR="007E60E3" w:rsidRDefault="007E60E3">
                  <w:pPr>
                    <w:pStyle w:val="TAL"/>
                  </w:pPr>
                </w:p>
              </w:tc>
              <w:tc>
                <w:tcPr>
                  <w:tcW w:w="2203" w:type="dxa"/>
                </w:tcPr>
                <w:p w:rsidR="007E60E3" w:rsidRDefault="004C5CBA">
                  <w:pPr>
                    <w:pStyle w:val="TAL"/>
                    <w:rPr>
                      <w:i/>
                      <w:iCs/>
                    </w:rPr>
                  </w:pPr>
                  <w:r>
                    <w:rPr>
                      <w:i/>
                      <w:iCs/>
                    </w:rPr>
                    <w:t>prach-Wideband-r16</w:t>
                  </w:r>
                </w:p>
              </w:tc>
              <w:tc>
                <w:tcPr>
                  <w:tcW w:w="2835" w:type="dxa"/>
                </w:tcPr>
                <w:p w:rsidR="007E60E3" w:rsidRDefault="004C5CBA">
                  <w:pPr>
                    <w:pStyle w:val="TAL"/>
                    <w:rPr>
                      <w:i/>
                      <w:iCs/>
                    </w:rPr>
                  </w:pPr>
                  <w:r>
                    <w:rPr>
                      <w:i/>
                      <w:iCs/>
                    </w:rPr>
                    <w:t>SharedSpectrumChAccessParamsPerBand-r16</w:t>
                  </w:r>
                </w:p>
              </w:tc>
              <w:tc>
                <w:tcPr>
                  <w:tcW w:w="1560" w:type="dxa"/>
                </w:tcPr>
                <w:p w:rsidR="007E60E3" w:rsidRDefault="004C5CBA">
                  <w:pPr>
                    <w:pStyle w:val="TAL"/>
                  </w:pPr>
                  <w:r>
                    <w:t>n/a</w:t>
                  </w:r>
                </w:p>
              </w:tc>
              <w:tc>
                <w:tcPr>
                  <w:tcW w:w="1559" w:type="dxa"/>
                </w:tcPr>
                <w:p w:rsidR="007E60E3" w:rsidRDefault="004C5CBA">
                  <w:pPr>
                    <w:pStyle w:val="TAL"/>
                  </w:pPr>
                  <w:r>
                    <w:t>n/a</w:t>
                  </w:r>
                </w:p>
              </w:tc>
              <w:tc>
                <w:tcPr>
                  <w:tcW w:w="2268" w:type="dxa"/>
                </w:tcPr>
                <w:p w:rsidR="007E60E3" w:rsidRDefault="004C5CBA">
                  <w:pPr>
                    <w:pStyle w:val="TAL"/>
                  </w:pPr>
                  <w:r>
                    <w:t xml:space="preserve">the </w:t>
                  </w:r>
                  <w:proofErr w:type="spellStart"/>
                  <w:r>
                    <w:t>signaling</w:t>
                  </w:r>
                  <w:proofErr w:type="spellEnd"/>
                  <w:r>
                    <w:t xml:space="preserve"> is per band but is only expected for a band where shared spectrum channel access must be used</w:t>
                  </w:r>
                </w:p>
              </w:tc>
              <w:tc>
                <w:tcPr>
                  <w:tcW w:w="5432" w:type="dxa"/>
                </w:tcPr>
                <w:p w:rsidR="007E60E3" w:rsidRDefault="004C5CBA">
                  <w:pPr>
                    <w:pStyle w:val="TAL"/>
                  </w:pPr>
                  <w:r>
                    <w:t xml:space="preserve">Optional with capability </w:t>
                  </w:r>
                  <w:proofErr w:type="spellStart"/>
                  <w:r>
                    <w:t>signaling</w:t>
                  </w:r>
                  <w:proofErr w:type="spellEnd"/>
                </w:p>
                <w:p w:rsidR="007E60E3" w:rsidRDefault="007E60E3">
                  <w:pPr>
                    <w:pStyle w:val="TAL"/>
                  </w:pPr>
                </w:p>
                <w:p w:rsidR="007E60E3" w:rsidRDefault="007E60E3">
                  <w:pPr>
                    <w:pStyle w:val="TAL"/>
                  </w:pPr>
                </w:p>
              </w:tc>
            </w:tr>
          </w:tbl>
          <w:p w:rsidR="007E60E3" w:rsidRDefault="007E60E3">
            <w:pPr>
              <w:rPr>
                <w:rFonts w:ascii="Calibri" w:eastAsia="DengXian" w:hAnsi="Calibri" w:cs="Calibri"/>
                <w:lang w:eastAsia="zh-CN"/>
              </w:rPr>
            </w:pP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prefer to delete </w:t>
            </w:r>
            <w:r>
              <w:rPr>
                <w:rFonts w:asciiTheme="minorHAnsi" w:hAnsiTheme="minorHAnsi" w:cstheme="minorHAnsi"/>
                <w:color w:val="000000" w:themeColor="text1"/>
                <w:highlight w:val="yellow"/>
              </w:rPr>
              <w:t>[A UE that supports 24-2 must indicate this FG is supported]</w:t>
            </w:r>
            <w:r>
              <w:rPr>
                <w:rFonts w:asciiTheme="minorHAnsi" w:hAnsiTheme="minorHAnsi" w:cstheme="minorHAnsi"/>
                <w:color w:val="000000" w:themeColor="text1"/>
              </w:rPr>
              <w:t xml:space="preserve"> and ok with further discussing </w:t>
            </w:r>
            <w:r>
              <w:rPr>
                <w:rFonts w:asciiTheme="minorHAnsi" w:hAnsiTheme="minorHAnsi" w:cstheme="minorHAnsi"/>
                <w:color w:val="000000" w:themeColor="text1"/>
                <w:highlight w:val="yellow"/>
              </w:rPr>
              <w:t>Note: This FG is only supported in bands for shared spectrum operation</w:t>
            </w:r>
            <w:r>
              <w:rPr>
                <w:rFonts w:asciiTheme="minorHAnsi" w:hAnsiTheme="minorHAnsi" w:cstheme="minorHAnsi"/>
                <w:color w:val="000000" w:themeColor="text1"/>
              </w:rPr>
              <w:t xml:space="preserve"> in RAN plenary (it’s mainly due to an unclear description in the WID, so should be resolved in RAN plenary). As commented in the previous rounds, we don’t think wideband PRACH is essentially needed as a basic FG, and the system can work well with PRACH with 139 length only. </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share the same view as Samsung. The following text can be removed since wideband PRACH is not required in all deployment scenarios, e.g., scenarios that are not coverage limited.</w:t>
            </w:r>
          </w:p>
          <w:p w:rsidR="007E60E3" w:rsidRDefault="004C5CBA">
            <w:pPr>
              <w:rPr>
                <w:rFonts w:asciiTheme="minorHAnsi" w:eastAsia="DengXian" w:hAnsiTheme="minorHAnsi" w:cstheme="minorHAnsi"/>
                <w:color w:val="000000" w:themeColor="text1"/>
                <w:lang w:eastAsia="zh-CN"/>
              </w:rPr>
            </w:pPr>
            <w:r>
              <w:rPr>
                <w:rFonts w:cs="Arial"/>
                <w:strike/>
                <w:color w:val="0070C0"/>
                <w:szCs w:val="18"/>
                <w:highlight w:val="yellow"/>
              </w:rPr>
              <w:t>[A UE that supports 24-2 must indicate this FG is supported]</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also think that the second note should be removed:</w:t>
            </w:r>
          </w:p>
          <w:p w:rsidR="007E60E3" w:rsidRDefault="004C5CBA">
            <w:pPr>
              <w:rPr>
                <w:rFonts w:cs="Arial"/>
                <w:color w:val="FF0000"/>
                <w:szCs w:val="18"/>
              </w:rPr>
            </w:pPr>
            <w:r>
              <w:rPr>
                <w:rFonts w:asciiTheme="minorHAnsi" w:eastAsia="DengXian" w:hAnsiTheme="minorHAnsi" w:cstheme="minorHAnsi"/>
                <w:color w:val="000000" w:themeColor="text1"/>
                <w:lang w:eastAsia="zh-CN"/>
              </w:rPr>
              <w:t xml:space="preserve"> </w:t>
            </w:r>
            <w:r>
              <w:rPr>
                <w:rFonts w:cs="Arial"/>
                <w:color w:val="FF0000"/>
                <w:szCs w:val="18"/>
                <w:highlight w:val="yellow"/>
              </w:rPr>
              <w:t>A UE that supports 24-2 must indicate this FG is supported</w:t>
            </w:r>
          </w:p>
          <w:p w:rsidR="007E60E3" w:rsidRDefault="004C5CBA">
            <w:pPr>
              <w:rPr>
                <w:rFonts w:asciiTheme="minorHAnsi" w:eastAsia="DengXian" w:hAnsiTheme="minorHAnsi" w:cstheme="minorHAnsi"/>
                <w:lang w:eastAsia="zh-CN"/>
              </w:rPr>
            </w:pPr>
            <w:r>
              <w:rPr>
                <w:rFonts w:cs="Arial"/>
                <w:szCs w:val="18"/>
              </w:rPr>
              <w:t xml:space="preserve">In our view, according to the WID, WB RACH is only supported for shared spectrum to cope with the PSD limitation in the US. Even if some companies believe that WID is interpretable about this issue, we would like to point out that the reason that WB RACH (571, 1151) for 960 kHz and 1151 length RACH for 480 kHz were not agreed was that, RACH of length of 139 for 960 kHz and RACH of length of 571 for 480 kHz are already larger than 100 MHz and, hence, UE can transmit RACH with the max power without violating US PSD regulations for unlicensed band. Therefore, in our view, even during WI discussions for WB RACH design, companies had the PSD restriction </w:t>
            </w:r>
            <w:r>
              <w:rPr>
                <w:rFonts w:cs="Arial"/>
                <w:szCs w:val="18"/>
                <w:u w:val="single"/>
              </w:rPr>
              <w:t>in unlicensed band and under US regulations</w:t>
            </w:r>
            <w:r>
              <w:rPr>
                <w:rFonts w:cs="Arial"/>
                <w:szCs w:val="18"/>
              </w:rPr>
              <w:t xml:space="preserve"> in mind. We don’t see how in UE feature </w:t>
            </w:r>
            <w:proofErr w:type="gramStart"/>
            <w:r>
              <w:rPr>
                <w:rFonts w:cs="Arial"/>
                <w:szCs w:val="18"/>
              </w:rPr>
              <w:t>discussion,</w:t>
            </w:r>
            <w:proofErr w:type="gramEnd"/>
            <w:r>
              <w:rPr>
                <w:rFonts w:cs="Arial"/>
                <w:szCs w:val="18"/>
              </w:rPr>
              <w:t xml:space="preserve"> such a feature should then be promoted to a basic feature.</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szCs w:val="18"/>
                <w:lang w:eastAsia="zh-CN"/>
              </w:rPr>
            </w:pPr>
            <w:r>
              <w:rPr>
                <w:rFonts w:eastAsia="SimSun" w:cs="Arial" w:hint="eastAsia"/>
                <w:szCs w:val="18"/>
                <w:lang w:eastAsia="zh-CN"/>
              </w:rPr>
              <w:t>As our view in previous comment, we think wideband PRACH should be merged with FG 24-1a and be regarded as a basic FG considering coverage performance, regardless of licensed band or unlicensed band or both.</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color w:val="000000"/>
        </w:rPr>
      </w:pPr>
    </w:p>
    <w:p w:rsidR="007E60E3" w:rsidRDefault="004C5CBA">
      <w:pPr>
        <w:pStyle w:val="maintext"/>
        <w:ind w:firstLineChars="0" w:firstLine="0"/>
        <w:rPr>
          <w:rFonts w:ascii="Calibri" w:hAnsi="Calibri" w:cs="Arial"/>
          <w:b/>
        </w:rPr>
      </w:pPr>
      <w:r>
        <w:rPr>
          <w:rFonts w:ascii="Calibri" w:hAnsi="Calibri" w:cs="Arial"/>
          <w:b/>
        </w:rPr>
        <w:t>Proposal: 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Similar to wideband PRACH issue, we suggest putting “A UE that supports 24-2 must indicate this FG is supported” and remove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w:t>
            </w:r>
            <w:proofErr w:type="gramStart"/>
            <w:r>
              <w:rPr>
                <w:rFonts w:ascii="Calibri" w:eastAsia="DengXian" w:hAnsi="Calibri" w:cs="Calibri"/>
                <w:lang w:eastAsia="zh-CN"/>
              </w:rPr>
              <w:t>to remove</w:t>
            </w:r>
            <w:proofErr w:type="gramEnd"/>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We have the same view as for wideband PRACH, and the following can be deleted:</w:t>
            </w:r>
          </w:p>
          <w:p w:rsidR="007E60E3" w:rsidRDefault="007E60E3">
            <w:pPr>
              <w:pStyle w:val="TAL"/>
              <w:rPr>
                <w:rFonts w:ascii="Calibri" w:eastAsia="DengXian" w:hAnsi="Calibri" w:cs="Calibri"/>
                <w:sz w:val="20"/>
                <w:lang w:eastAsia="zh-CN"/>
              </w:rPr>
            </w:pP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p w:rsidR="007E60E3" w:rsidRDefault="007E60E3">
            <w:pPr>
              <w:pStyle w:val="TAL"/>
              <w:rPr>
                <w:rFonts w:ascii="Calibri" w:eastAsia="DengXian" w:hAnsi="Calibri" w:cs="Calibri"/>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r>
              <w:rPr>
                <w:rFonts w:ascii="Calibri" w:eastAsia="DengXian" w:hAnsi="Calibri" w:cs="Calibri"/>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Similar to multiple companies above, we think that this should be removed:</w:t>
            </w:r>
          </w:p>
          <w:p w:rsidR="007E60E3" w:rsidRDefault="004C5CBA">
            <w:pPr>
              <w:pStyle w:val="TAL"/>
              <w:rPr>
                <w:rFonts w:ascii="Calibri" w:eastAsia="DengXian" w:hAnsi="Calibri" w:cs="Calibri"/>
                <w:sz w:val="20"/>
                <w:lang w:eastAsia="zh-CN"/>
              </w:rPr>
            </w:pPr>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DengXian" w:hAnsi="Calibri" w:cs="Calibri"/>
                <w:lang w:eastAsia="zh-CN"/>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have a question on how to treat </w:t>
            </w:r>
            <w:r>
              <w:rPr>
                <w:rFonts w:asciiTheme="minorHAnsi" w:hAnsiTheme="minorHAnsi" w:cstheme="minorHAnsi"/>
                <w:color w:val="000000" w:themeColor="text1"/>
                <w:highlight w:val="yellow"/>
              </w:rPr>
              <w:t>FFS: to extend this FG to other frequency ranges such as FR1 and FR2-1</w:t>
            </w:r>
            <w:r>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Pr>
                <w:rFonts w:asciiTheme="minorHAnsi" w:eastAsia="DengXian" w:hAnsiTheme="minorHAnsi" w:cstheme="minorHAnsi"/>
                <w:color w:val="000000" w:themeColor="text1"/>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RAN2#115-e:</w:t>
            </w:r>
          </w:p>
          <w:p w:rsidR="007E60E3" w:rsidRDefault="004C5CBA">
            <w:pPr>
              <w:pStyle w:val="Agreement"/>
              <w:tabs>
                <w:tab w:val="clear" w:pos="1619"/>
              </w:tabs>
              <w:ind w:left="955" w:hanging="539"/>
              <w:rPr>
                <w:rFonts w:ascii="Times New Roman" w:hAnsi="Times New Roman"/>
                <w:b w:val="0"/>
                <w:bCs/>
              </w:rPr>
            </w:pPr>
            <w:r>
              <w:rPr>
                <w:rFonts w:ascii="Times New Roman" w:hAnsi="Times New Roman"/>
                <w:b w:val="0"/>
                <w:bCs/>
              </w:rPr>
              <w:t>3: If a new UE capability introduced for FR2-2 is also applicable to FR2-1 and/or FR1 and the UE capability is per band, this can be expressed in the field description of the UE capability.</w:t>
            </w:r>
          </w:p>
          <w:p w:rsidR="007E60E3" w:rsidRDefault="007E60E3">
            <w:pPr>
              <w:rPr>
                <w:rFonts w:asciiTheme="minorHAnsi" w:eastAsia="Malgun Gothic" w:hAnsiTheme="minorHAnsi" w:cstheme="minorHAnsi"/>
                <w:color w:val="000000" w:themeColor="text1"/>
                <w:lang w:val="en-GB" w:eastAsia="ko-KR"/>
              </w:rPr>
            </w:pPr>
          </w:p>
          <w:p w:rsidR="007E60E3" w:rsidRDefault="004C5CBA">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Extension to other frequency ranges  should be discussed in the plenary.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also think that this feature should be extended to FR2-1 and FR1 and prefer to keep the note.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We support such FG should be extended to FR2-1 and FR1, so propose to remove FFS in front of </w:t>
            </w:r>
            <w:r>
              <w:rPr>
                <w:rFonts w:asciiTheme="minorHAnsi" w:eastAsia="SimSun" w:hAnsiTheme="minorHAnsi" w:cstheme="minorHAnsi"/>
                <w:color w:val="000000" w:themeColor="text1"/>
                <w:lang w:eastAsia="zh-CN"/>
              </w:rPr>
              <w:t>“</w:t>
            </w:r>
            <w:r>
              <w:rPr>
                <w:rFonts w:cs="Arial"/>
                <w:color w:val="FF0000"/>
                <w:szCs w:val="18"/>
                <w:highlight w:val="yellow"/>
              </w:rPr>
              <w:t>to extend this FG to other frequency ranges such as FR1 and FR2-1</w:t>
            </w:r>
            <w:r>
              <w:rPr>
                <w:rFonts w:asciiTheme="minorHAnsi" w:eastAsia="SimSun" w:hAnsiTheme="minorHAnsi" w:cstheme="minorHAnsi"/>
                <w:color w:val="000000" w:themeColor="text1"/>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 xml:space="preserve">FFS: to extend this FG to </w:t>
            </w:r>
            <w:r>
              <w:rPr>
                <w:rFonts w:cs="Arial"/>
                <w:strike/>
                <w:color w:val="4472C4" w:themeColor="accent1"/>
                <w:szCs w:val="18"/>
                <w:highlight w:val="yellow"/>
              </w:rPr>
              <w:t>other frequency ranges such as FR1 and</w:t>
            </w:r>
            <w:r>
              <w:rPr>
                <w:rFonts w:cs="Arial"/>
                <w:color w:val="FF0000"/>
                <w:szCs w:val="18"/>
                <w:highlight w:val="yellow"/>
              </w:rPr>
              <w:t xml:space="preserve">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think this feature should be supported for both FR1 and FR2-1.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Same view as in FG 24-1d, support it is extended to FR 2-1 and FR1. </w:t>
            </w:r>
          </w:p>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For FR1, multiple PUSCH scheduling by single DCI has been supported but only continuous PUSCH scheduling by single DCI is introduced, not support  non-continuous PUSCH scheduling by single DCI . </w:t>
            </w:r>
            <w:proofErr w:type="gramStart"/>
            <w:r>
              <w:rPr>
                <w:rFonts w:asciiTheme="minorHAnsi" w:eastAsia="SimSun" w:hAnsiTheme="minorHAnsi" w:cstheme="minorHAnsi" w:hint="eastAsia"/>
                <w:color w:val="000000" w:themeColor="text1"/>
                <w:lang w:eastAsia="zh-CN"/>
              </w:rPr>
              <w:t>So</w:t>
            </w:r>
            <w:proofErr w:type="gramEnd"/>
            <w:r>
              <w:rPr>
                <w:rFonts w:asciiTheme="minorHAnsi" w:eastAsia="SimSun" w:hAnsiTheme="minorHAnsi" w:cstheme="minorHAnsi" w:hint="eastAsia"/>
                <w:color w:val="000000" w:themeColor="text1"/>
                <w:lang w:eastAsia="zh-CN"/>
              </w:rPr>
              <w:t xml:space="preserve"> we think it is also necessary to support it to FR1.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color w:val="000000"/>
                <w:szCs w:val="18"/>
                <w:lang w:eastAsia="zh-CN"/>
              </w:rPr>
            </w:pPr>
            <w:r>
              <w:rPr>
                <w:rFonts w:eastAsia="SimSun" w:hint="eastAsia"/>
                <w:lang w:eastAsia="zh-CN"/>
              </w:rPr>
              <w:t xml:space="preserve">As our comment raised in the first checkpoint,  according to the interpretation on  </w:t>
            </w:r>
            <w:r>
              <w:rPr>
                <w:rFonts w:eastAsia="SimSun"/>
                <w:lang w:eastAsia="zh-CN"/>
              </w:rPr>
              <w:t>“</w:t>
            </w:r>
            <w:r>
              <w:rPr>
                <w:rFonts w:cs="Arial"/>
                <w:color w:val="000000"/>
                <w:szCs w:val="18"/>
              </w:rPr>
              <w:t>Optional with</w:t>
            </w:r>
            <w:r>
              <w:rPr>
                <w:rFonts w:cs="Arial"/>
                <w:szCs w:val="18"/>
              </w:rPr>
              <w:t>/without</w:t>
            </w:r>
            <w:r>
              <w:rPr>
                <w:rFonts w:eastAsia="SimSun" w:cs="Arial" w:hint="eastAsia"/>
                <w:szCs w:val="18"/>
                <w:lang w:eastAsia="zh-CN"/>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from moderator in the previous meeting, UE capability can be reported only after RRC connection state is established. For the initial access stage(idle state), there is no UE capability, we think it seems that  </w:t>
            </w:r>
            <w:r>
              <w:rPr>
                <w:rFonts w:eastAsia="SimSun"/>
                <w:lang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should be changed to </w:t>
            </w:r>
            <w:r>
              <w:rPr>
                <w:rFonts w:eastAsia="SimSun"/>
                <w:lang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cs="Arial" w:hint="eastAsia"/>
                <w:color w:val="000000"/>
                <w:szCs w:val="18"/>
                <w:lang w:eastAsia="zh-CN"/>
              </w:rPr>
              <w:t>.</w:t>
            </w:r>
          </w:p>
          <w:p w:rsidR="007E60E3" w:rsidRDefault="004C5CBA">
            <w:pPr>
              <w:rPr>
                <w:rFonts w:eastAsia="SimSun" w:cs="Arial"/>
                <w:color w:val="000000"/>
                <w:szCs w:val="18"/>
                <w:lang w:eastAsia="zh-CN"/>
              </w:rPr>
            </w:pPr>
            <w:r>
              <w:rPr>
                <w:rFonts w:eastAsia="SimSun" w:cs="Arial" w:hint="eastAsia"/>
                <w:color w:val="000000"/>
                <w:szCs w:val="18"/>
                <w:lang w:eastAsia="zh-CN"/>
              </w:rPr>
              <w:t>If our understanding is incorrect, please teach me, thanks!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Same issue as in FG24-2.</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FG 3-5b part</w:t>
            </w:r>
            <w:r>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evised as follows.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w:t>
            </w:r>
            <w:del w:id="320" w:author="Seonwook Kim" w:date="2022-01-21T10:10:00Z">
              <w:r>
                <w:rPr>
                  <w:rFonts w:cs="Arial"/>
                  <w:color w:val="4472C4" w:themeColor="accent1"/>
                  <w:sz w:val="18"/>
                  <w:szCs w:val="18"/>
                </w:rPr>
                <w:delText>in FG3-5b</w:delText>
              </w:r>
            </w:del>
            <w:ins w:id="321" w:author="Seonwook Kim" w:date="2022-01-21T10:10:00Z">
              <w:r>
                <w:rPr>
                  <w:rFonts w:cs="Arial"/>
                  <w:color w:val="4472C4" w:themeColor="accent1"/>
                  <w:sz w:val="18"/>
                  <w:szCs w:val="18"/>
                </w:rPr>
                <w:t xml:space="preserve">for </w:t>
              </w:r>
              <w:proofErr w:type="spellStart"/>
              <w:r>
                <w:rPr>
                  <w:lang w:eastAsia="zh-CN"/>
                </w:rPr>
                <w:t>pdcch-MonitoringAnyOccasionsWithSpanGap</w:t>
              </w:r>
            </w:ins>
            <w:proofErr w:type="spellEnd"/>
            <w:r>
              <w:rPr>
                <w:rFonts w:cs="Arial"/>
                <w:color w:val="4472C4" w:themeColor="accent1"/>
                <w:sz w:val="18"/>
                <w:szCs w:val="18"/>
              </w:rPr>
              <w:t xml:space="preserve">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del w:id="322" w:author="Seonwook Kim" w:date="2022-01-21T10:09:00Z">
              <w:r>
                <w:rPr>
                  <w:rFonts w:cs="Arial"/>
                  <w:color w:val="FF0000"/>
                  <w:sz w:val="18"/>
                  <w:szCs w:val="18"/>
                </w:rPr>
                <w:delText>(This supersedes corresponding component of FG 3-5b)</w:delText>
              </w:r>
            </w:del>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del w:id="323" w:author="Seonwook Kim" w:date="2022-01-21T10:09:00Z">
              <w:r>
                <w:rPr>
                  <w:rFonts w:cs="Arial"/>
                  <w:color w:val="FF0000"/>
                  <w:sz w:val="18"/>
                  <w:szCs w:val="18"/>
                </w:rPr>
                <w:delText xml:space="preserve">(This supersedes </w:delText>
              </w:r>
              <w:r>
                <w:rPr>
                  <w:rFonts w:cs="Arial"/>
                  <w:color w:val="4472C4" w:themeColor="accent1"/>
                  <w:sz w:val="18"/>
                  <w:szCs w:val="18"/>
                </w:rPr>
                <w:delText xml:space="preserve">corresponding </w:delText>
              </w:r>
              <w:r>
                <w:rPr>
                  <w:rFonts w:cs="Arial"/>
                  <w:color w:val="FF0000"/>
                  <w:sz w:val="18"/>
                  <w:szCs w:val="18"/>
                </w:rPr>
                <w:delText xml:space="preserve">component </w:delText>
              </w:r>
              <w:r>
                <w:rPr>
                  <w:rFonts w:cs="Arial"/>
                  <w:strike/>
                  <w:color w:val="4472C4" w:themeColor="accent1"/>
                  <w:sz w:val="18"/>
                  <w:szCs w:val="18"/>
                </w:rPr>
                <w:delText>6</w:delText>
              </w:r>
              <w:r>
                <w:rPr>
                  <w:rFonts w:cs="Arial"/>
                  <w:color w:val="FF0000"/>
                  <w:sz w:val="18"/>
                  <w:szCs w:val="18"/>
                </w:rPr>
                <w:delText xml:space="preserve">  of FG 3-5b)</w:delText>
              </w:r>
            </w:del>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it will be separated, we prefer to merge it into FG 24-1d, which means that the FG related to multi-PDSCH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rFonts w:ascii="Calibri" w:eastAsia="Malgun Gothic" w:hAnsi="Calibri" w:cs="Calibri"/>
                <w:lang w:eastAsia="ko-KR"/>
              </w:rPr>
              <w:t xml:space="preserve">On LG proposal, we are not sure that is the real difference by referring FG 3-5b or referring to </w:t>
            </w:r>
            <w:proofErr w:type="spellStart"/>
            <w:ins w:id="324" w:author="Seonwook Kim" w:date="2022-01-21T10:10:00Z">
              <w:r>
                <w:rPr>
                  <w:lang w:eastAsia="zh-CN"/>
                </w:rPr>
                <w:t>pdcch-MonitoringAnyOccasionsWithSpanGap</w:t>
              </w:r>
            </w:ins>
            <w:proofErr w:type="spellEnd"/>
            <w:r>
              <w:rPr>
                <w:lang w:eastAsia="zh-CN"/>
              </w:rPr>
              <w:t xml:space="preserve">. The alternative way will be to copy the definition of ‘set2’ here. </w:t>
            </w:r>
          </w:p>
          <w:p w:rsidR="007E60E3" w:rsidRDefault="004C5CBA">
            <w:pPr>
              <w:rPr>
                <w:rFonts w:ascii="Calibri" w:eastAsia="Malgun Gothic" w:hAnsi="Calibri" w:cs="Calibri"/>
                <w:lang w:eastAsia="ko-KR"/>
              </w:rPr>
            </w:pPr>
            <w:r>
              <w:rPr>
                <w:lang w:eastAsia="zh-CN"/>
              </w:rPr>
              <w:t xml:space="preserve">Since handling of Group (2) SS is still open, we may wait for the further agreement and tune the wording together.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Agree with the emerging consensus that it would be better to wait for the complete RAN1 design of Group 2 (SS) to finalize text.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7E60E3">
            <w:pPr>
              <w:rPr>
                <w:rFonts w:ascii="Calibri" w:eastAsia="DengXian" w:hAnsi="Calibri" w:cs="Calibri"/>
                <w:lang w:eastAsia="zh-CN"/>
              </w:rPr>
            </w:pPr>
          </w:p>
          <w:p w:rsidR="007E60E3" w:rsidRDefault="004C5CBA">
            <w:pPr>
              <w:rPr>
                <w:rFonts w:ascii="Calibri" w:eastAsia="DengXian" w:hAnsi="Calibri" w:cs="Calibri"/>
                <w:lang w:eastAsia="zh-CN"/>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believe component 3 should be a part of basic feature for 480 kHz DL support and think it should be kept in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We think that component 3 should be separated as a new FG since </w:t>
            </w:r>
            <w:r>
              <w:rPr>
                <w:rFonts w:ascii="Calibri" w:eastAsia="DengXian" w:hAnsi="Calibri" w:cs="Calibri"/>
                <w:lang w:eastAsia="zh-CN"/>
              </w:rPr>
              <w:t>we do not see a strongly motivation to have to  support multi-PUDSCH scheduling by a single DCI when multi-slot PDCCH monitoring is used for 480kHz</w:t>
            </w:r>
            <w:r>
              <w:rPr>
                <w:rFonts w:ascii="Calibri" w:eastAsia="DengXian" w:hAnsi="Calibri" w:cs="Calibri" w:hint="eastAsia"/>
                <w:lang w:eastAsia="zh-CN"/>
              </w:rPr>
              <w:t xml:space="preserve"> and</w:t>
            </w:r>
            <w:r>
              <w:rPr>
                <w:rFonts w:ascii="Calibri" w:eastAsia="DengXian" w:hAnsi="Calibri" w:cs="Calibri"/>
                <w:lang w:eastAsia="zh-CN"/>
              </w:rPr>
              <w:t xml:space="preserve"> single PDSCH scheduling by a single DCI can also work</w:t>
            </w:r>
            <w:r>
              <w:rPr>
                <w:rFonts w:ascii="Calibri" w:eastAsia="DengXian" w:hAnsi="Calibri" w:cs="Calibri" w:hint="eastAsia"/>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it will be separated, we prefer to merge it into FG 24-1e, which means that the FG related to multi-PUSCH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DengXian" w:hAnsi="Calibri" w:cs="Calibri"/>
                <w:lang w:eastAsia="zh-CN"/>
              </w:rPr>
              <w:t xml:space="preserve">Similar view as DOCOMO.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Similar view as Ericsson and DOCOMO regarding component 3.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Same comments as in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jc w:val="left"/>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Similar to 24-1b, we think we should add “A UE that supports 24-3 must indicate this FG is supported”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Agree with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DengXian" w:hAnsiTheme="minorHAnsi" w:cstheme="minorHAnsi"/>
                <w:color w:val="000000" w:themeColor="text1"/>
                <w:lang w:eastAsia="zh-CN"/>
              </w:rPr>
              <w:t xml:space="preserve">As we commented for FG 24-1b, wideband PRACH is not required in all deployment scenarios, e.g., scenarios that are not coverage limited. </w:t>
            </w:r>
            <w:proofErr w:type="gramStart"/>
            <w:r>
              <w:rPr>
                <w:rFonts w:asciiTheme="minorHAnsi" w:eastAsia="DengXian" w:hAnsiTheme="minorHAnsi" w:cstheme="minorHAnsi"/>
                <w:color w:val="000000" w:themeColor="text1"/>
                <w:lang w:eastAsia="zh-CN"/>
              </w:rPr>
              <w:t>Hence</w:t>
            </w:r>
            <w:proofErr w:type="gramEnd"/>
            <w:r>
              <w:rPr>
                <w:rFonts w:asciiTheme="minorHAnsi" w:eastAsia="DengXian" w:hAnsiTheme="minorHAnsi" w:cstheme="minorHAnsi"/>
                <w:color w:val="000000" w:themeColor="text1"/>
                <w:lang w:eastAsia="zh-CN"/>
              </w:rPr>
              <w:t xml:space="preserve"> we agree to FG 24-4b as written.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support this FG as is. As explained in 24-1b, the motivation to support this feature was for operation </w:t>
            </w:r>
            <w:r>
              <w:rPr>
                <w:rFonts w:cs="Arial"/>
                <w:szCs w:val="18"/>
                <w:u w:val="single"/>
              </w:rPr>
              <w:t xml:space="preserve">under US PSD restriction for unlicensed band. </w:t>
            </w:r>
            <w:r>
              <w:rPr>
                <w:rFonts w:cs="Arial"/>
                <w:szCs w:val="18"/>
              </w:rPr>
              <w:t>We don’t see why this feature should be promoted to a basic feature.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 xml:space="preserve">We do agree with this FG, propose to remove </w:t>
            </w:r>
            <w:r>
              <w:rPr>
                <w:rFonts w:asciiTheme="minorHAnsi" w:eastAsia="DengXian" w:hAnsiTheme="minorHAnsi" w:cstheme="minorHAnsi"/>
                <w:color w:val="000000" w:themeColor="text1"/>
                <w:lang w:eastAsia="zh-CN"/>
              </w:rPr>
              <w:t>“</w:t>
            </w:r>
            <w:r>
              <w:rPr>
                <w:rFonts w:cs="Arial"/>
                <w:color w:val="FF0000"/>
                <w:szCs w:val="18"/>
                <w:highlight w:val="yellow"/>
              </w:rPr>
              <w:t>[Note: This FG is only supported in bands for shared spectrum operation</w:t>
            </w:r>
            <w:r>
              <w:rPr>
                <w:rFonts w:asciiTheme="minorHAnsi" w:eastAsia="DengXian" w:hAnsiTheme="minorHAnsi" w:cstheme="minorHAnsi"/>
                <w:color w:val="000000" w:themeColor="text1"/>
                <w:lang w:eastAsia="zh-CN"/>
              </w:rPr>
              <w:t>”</w:t>
            </w:r>
            <w:r>
              <w:rPr>
                <w:rFonts w:asciiTheme="minorHAnsi" w:eastAsia="DengXian" w:hAnsiTheme="minorHAnsi" w:cstheme="minorHAnsi" w:hint="eastAsia"/>
                <w:color w:val="000000" w:themeColor="text1"/>
                <w:lang w:eastAsia="zh-CN"/>
              </w:rPr>
              <w:t xml:space="preserve"> since wideband PRACH is not for unlicensed band only.</w:t>
            </w:r>
          </w:p>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Besides, we have same view with FG 24-1b, that is, merge wideband PRACH into FG 24-4a.</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480KHz with (</w:t>
            </w:r>
            <w:proofErr w:type="spellStart"/>
            <w:r>
              <w:rPr>
                <w:rFonts w:cs="Arial"/>
                <w:strike/>
                <w:color w:val="4472C4" w:themeColor="accent1"/>
                <w:sz w:val="18"/>
                <w:szCs w:val="18"/>
              </w:rPr>
              <w:t>Xs,Ys</w:t>
            </w:r>
            <w:proofErr w:type="spellEnd"/>
            <w:r>
              <w:rPr>
                <w:rFonts w:cs="Arial"/>
                <w:strike/>
                <w:color w:val="4472C4" w:themeColor="accent1"/>
                <w:sz w:val="18"/>
                <w:szCs w:val="18"/>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=[(4,2)]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4472C4" w:themeColor="accent1"/>
                <w:szCs w:val="18"/>
              </w:rPr>
            </w:pPr>
            <w:r>
              <w:rPr>
                <w:rFonts w:cs="Arial"/>
                <w:color w:val="4472C4" w:themeColor="accent1"/>
                <w:szCs w:val="18"/>
              </w:rPr>
              <w:t xml:space="preserve">Component 1 candidate values: </w:t>
            </w:r>
            <w:r>
              <w:rPr>
                <w:rFonts w:cs="Arial"/>
                <w:color w:val="4472C4" w:themeColor="accent1"/>
                <w:szCs w:val="18"/>
                <w:highlight w:val="yellow"/>
              </w:rPr>
              <w:t>[one or more of]</w:t>
            </w:r>
            <w:r>
              <w:rPr>
                <w:rFonts w:cs="Arial"/>
                <w:color w:val="4472C4" w:themeColor="accent1"/>
                <w:szCs w:val="18"/>
              </w:rPr>
              <w:t xml:space="preserve"> {</w:t>
            </w:r>
            <w:r>
              <w:rPr>
                <w:rFonts w:cs="Arial"/>
                <w:color w:val="4472C4" w:themeColor="accent1"/>
                <w:szCs w:val="18"/>
                <w:highlight w:val="yellow"/>
              </w:rPr>
              <w:t>[(2,1),]</w:t>
            </w:r>
            <w:r>
              <w:rPr>
                <w:rFonts w:cs="Arial"/>
                <w:color w:val="4472C4" w:themeColor="accent1"/>
                <w:szCs w:val="18"/>
              </w:rPr>
              <w:t xml:space="preserve"> (4,2) }</w:t>
            </w:r>
          </w:p>
          <w:p w:rsidR="007E60E3" w:rsidRDefault="007E60E3">
            <w:pPr>
              <w:pStyle w:val="TAL"/>
              <w:rPr>
                <w:rFonts w:cs="Arial"/>
                <w:color w:val="4472C4" w:themeColor="accent1"/>
                <w:szCs w:val="18"/>
              </w:rPr>
            </w:pPr>
          </w:p>
          <w:p w:rsidR="007E60E3" w:rsidRDefault="004C5CBA">
            <w:pPr>
              <w:pStyle w:val="TAL"/>
              <w:rPr>
                <w:rFonts w:cs="Arial"/>
                <w:color w:val="ED7D31" w:themeColor="accent2"/>
                <w:szCs w:val="18"/>
              </w:rPr>
            </w:pPr>
            <w:r>
              <w:rPr>
                <w:rFonts w:cs="Arial"/>
                <w:color w:val="ED7D31" w:themeColor="accent2"/>
                <w:szCs w:val="18"/>
                <w:highlight w:val="yellow"/>
              </w:rPr>
              <w:t>Note: If (2,1) is not agreed, this FG will have no component candidate values and the component 1 description will be updated from (</w:t>
            </w:r>
            <w:proofErr w:type="spellStart"/>
            <w:r>
              <w:rPr>
                <w:rFonts w:cs="Arial"/>
                <w:color w:val="ED7D31" w:themeColor="accent2"/>
                <w:szCs w:val="18"/>
                <w:highlight w:val="yellow"/>
              </w:rPr>
              <w:t>Xs,Ys</w:t>
            </w:r>
            <w:proofErr w:type="spellEnd"/>
            <w:r>
              <w:rPr>
                <w:rFonts w:cs="Arial"/>
                <w:color w:val="ED7D31" w:themeColor="accent2"/>
                <w:szCs w:val="18"/>
                <w:highlight w:val="yellow"/>
              </w:rPr>
              <w:t>) to (</w:t>
            </w:r>
            <w:proofErr w:type="spellStart"/>
            <w:r>
              <w:rPr>
                <w:rFonts w:cs="Arial"/>
                <w:color w:val="ED7D31" w:themeColor="accent2"/>
                <w:szCs w:val="18"/>
                <w:highlight w:val="yellow"/>
              </w:rPr>
              <w:t>Xs,Ys</w:t>
            </w:r>
            <w:proofErr w:type="spellEnd"/>
            <w:r>
              <w:rPr>
                <w:rFonts w:cs="Arial"/>
                <w:color w:val="ED7D31" w:themeColor="accent2"/>
                <w:szCs w:val="18"/>
                <w:highlight w:val="yellow"/>
              </w:rPr>
              <w:t>)=(4,2) similar to FG 24-4 and 24-5</w:t>
            </w:r>
          </w:p>
          <w:p w:rsidR="007E60E3" w:rsidRDefault="007E60E3">
            <w:pPr>
              <w:pStyle w:val="TAL"/>
              <w:rPr>
                <w:rFonts w:cs="Arial"/>
                <w:color w:val="ED7D31" w:themeColor="accent2"/>
                <w:szCs w:val="18"/>
              </w:rPr>
            </w:pPr>
          </w:p>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24-4,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Fine with removing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24-4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SimSun" w:hAnsi="Calibri" w:cs="Calibri" w:hint="eastAsia"/>
                <w:lang w:eastAsia="zh-CN"/>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w:t>
            </w:r>
            <w:r>
              <w:rPr>
                <w:rFonts w:cs="Arial"/>
                <w:color w:val="FF0000"/>
                <w:sz w:val="18"/>
                <w:szCs w:val="18"/>
                <w:highlight w:val="yellow"/>
              </w:rPr>
              <w:t>-</w:t>
            </w:r>
            <w:r>
              <w:rPr>
                <w:rFonts w:cs="Arial"/>
                <w:color w:val="000000"/>
                <w:sz w:val="18"/>
                <w:szCs w:val="18"/>
                <w:highlight w:val="yellow"/>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Within the Ys = 1 slot, monitoring of type 1 CSS with dedicated RRC configuration, type 3 CSS, and UE-SS </w:t>
            </w:r>
            <w:r>
              <w:rPr>
                <w:rFonts w:cs="Arial"/>
                <w:strike/>
                <w:color w:val="4472C4" w:themeColor="accent1"/>
                <w:sz w:val="18"/>
                <w:szCs w:val="18"/>
              </w:rPr>
              <w:t>according to FG 3-5b</w:t>
            </w:r>
            <w:r>
              <w:rPr>
                <w:rFonts w:cs="Arial"/>
                <w:color w:val="FF0000"/>
                <w:sz w:val="18"/>
                <w:szCs w:val="18"/>
              </w:rPr>
              <w:t xml:space="preserve"> with set1 = (7, 3) symbols</w:t>
            </w:r>
            <w:r>
              <w:t xml:space="preserve"> </w:t>
            </w:r>
            <w:r>
              <w:rPr>
                <w:rFonts w:cs="Arial"/>
                <w:color w:val="4472C4" w:themeColor="accent1"/>
                <w:sz w:val="18"/>
                <w:szCs w:val="18"/>
              </w:rPr>
              <w:t xml:space="preserve">where set1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rPr>
                <w:rFonts w:ascii="Calibri" w:eastAsia="DengXian" w:hAnsi="Calibri" w:cs="Calibri"/>
                <w:lang w:eastAsia="zh-CN"/>
              </w:rPr>
            </w:pPr>
          </w:p>
          <w:p w:rsidR="007E60E3" w:rsidRDefault="004C5CBA">
            <w:pPr>
              <w:rPr>
                <w:rFonts w:eastAsiaTheme="minorEastAsia"/>
                <w:lang w:eastAsia="ja-JP"/>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think that component 3 should be a part of this FG and strongly prefer that FFS be removed. Everything else is 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eastAsia="SimSun" w:hint="eastAsia"/>
                <w:lang w:eastAsia="zh-CN"/>
              </w:rPr>
              <w:t>For component 3, s</w:t>
            </w:r>
            <w:r>
              <w:rPr>
                <w:rFonts w:eastAsiaTheme="minorEastAsia"/>
                <w:lang w:eastAsia="ja-JP"/>
              </w:rPr>
              <w:t>ame comments with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ascii="Calibri" w:eastAsia="DengXian" w:hAnsi="Calibri" w:cs="Calibri"/>
                <w:lang w:eastAsia="zh-CN"/>
              </w:rPr>
              <w:t xml:space="preserve">We agree to remove the square brackets on Component 3.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think that component 3 should be a part of this FG and better to remove the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We don</w:t>
            </w:r>
            <w:r>
              <w:rPr>
                <w:rFonts w:ascii="Calibri" w:eastAsia="DengXian" w:hAnsi="Calibri" w:cs="Calibri"/>
                <w:lang w:eastAsia="zh-CN"/>
              </w:rPr>
              <w:t>’</w:t>
            </w:r>
            <w:r>
              <w:rPr>
                <w:rFonts w:ascii="Calibri" w:eastAsia="DengXian" w:hAnsi="Calibri" w:cs="Calibri" w:hint="eastAsia"/>
                <w:lang w:eastAsia="zh-CN"/>
              </w:rPr>
              <w:t>t agree with this FG, same comments with FG 24-4b.</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xml:space="preserve">)=(4,1) </w:t>
            </w:r>
          </w:p>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2.)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=(8,4)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or 4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B1"/>
              <w:spacing w:after="0"/>
              <w:ind w:left="0" w:firstLine="0"/>
              <w:rPr>
                <w:rFonts w:ascii="Arial" w:hAnsi="Arial" w:cs="Arial"/>
                <w:color w:val="4472C4" w:themeColor="accent1"/>
                <w:sz w:val="18"/>
                <w:szCs w:val="18"/>
              </w:rPr>
            </w:pPr>
            <w:r>
              <w:rPr>
                <w:rFonts w:ascii="Arial" w:hAnsi="Arial" w:cs="Arial"/>
                <w:color w:val="4472C4" w:themeColor="accent1"/>
                <w:sz w:val="18"/>
                <w:szCs w:val="18"/>
              </w:rPr>
              <w:t>Component 1 candidate values: one or more of {(4,1), (4,2), (8,4)}</w:t>
            </w:r>
          </w:p>
          <w:p w:rsidR="007E60E3" w:rsidRDefault="007E60E3">
            <w:pPr>
              <w:pStyle w:val="B1"/>
              <w:spacing w:after="0"/>
              <w:ind w:left="0" w:firstLine="0"/>
              <w:rPr>
                <w:rFonts w:ascii="Arial" w:hAnsi="Arial" w:cs="Arial"/>
                <w:color w:val="4472C4" w:themeColor="accent1"/>
                <w:sz w:val="18"/>
                <w:szCs w:val="18"/>
              </w:rPr>
            </w:pPr>
          </w:p>
          <w:p w:rsidR="007E60E3" w:rsidRDefault="004C5CBA">
            <w:pPr>
              <w:pStyle w:val="B1"/>
              <w:spacing w:after="0"/>
              <w:ind w:left="0" w:firstLine="0"/>
              <w:rPr>
                <w:rFonts w:ascii="Arial" w:hAnsi="Arial" w:cs="Arial"/>
                <w:color w:val="000000"/>
                <w:sz w:val="18"/>
                <w:szCs w:val="18"/>
              </w:rPr>
            </w:pPr>
            <w:r>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24-5,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We don't think it is necessary to add components 3 and 4 suggested by Intel, since FG 24-5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Theme="minorEastAsia" w:hAnsi="Calibri" w:cs="Calibri"/>
                <w:lang w:eastAsia="ja-JP"/>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Component 2 is not likely to be agreed. Suggest </w:t>
            </w:r>
            <w:proofErr w:type="gramStart"/>
            <w:r>
              <w:rPr>
                <w:rFonts w:ascii="Calibri" w:eastAsia="MS Mincho" w:hAnsi="Calibri" w:cs="Calibri"/>
              </w:rPr>
              <w:t>to remove</w:t>
            </w:r>
            <w:proofErr w:type="gramEnd"/>
            <w:r>
              <w:rPr>
                <w:rFonts w:ascii="Calibri" w:eastAsia="MS Mincho" w:hAnsi="Calibri" w:cs="Calibri"/>
              </w:rPr>
              <w:t>.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b/>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Component 2 is not likely to be agreed. Suggest </w:t>
            </w:r>
            <w:proofErr w:type="gramStart"/>
            <w:r>
              <w:rPr>
                <w:rFonts w:ascii="Calibri" w:eastAsia="MS Mincho" w:hAnsi="Calibri" w:cs="Calibri"/>
              </w:rPr>
              <w:t>to remove</w:t>
            </w:r>
            <w:proofErr w:type="gramEnd"/>
            <w:r>
              <w:rPr>
                <w:rFonts w:ascii="Calibri" w:eastAsia="MS Mincho" w:hAnsi="Calibri" w:cs="Calibri"/>
              </w:rPr>
              <w:t>.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[What is the UE behaviour when the UE doesn’t signal this FG? Should 112 be the baseline and 56 be the optional capability?]</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We suggest </w:t>
            </w:r>
            <w:proofErr w:type="gramStart"/>
            <w:r>
              <w:rPr>
                <w:rFonts w:ascii="Calibri" w:eastAsia="MS Mincho" w:hAnsi="Calibri" w:cs="Calibri"/>
              </w:rPr>
              <w:t>to consider</w:t>
            </w:r>
            <w:proofErr w:type="gramEnd"/>
            <w:r>
              <w:rPr>
                <w:rFonts w:ascii="Calibri" w:eastAsia="MS Mincho" w:hAnsi="Calibri" w:cs="Calibri"/>
              </w:rPr>
              <w:t xml:space="preserve">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7E60E3">
              <w:tc>
                <w:tcPr>
                  <w:tcW w:w="1959" w:type="dxa"/>
                  <w:shd w:val="clear" w:color="auto" w:fill="auto"/>
                </w:tcPr>
                <w:p w:rsidR="007E60E3" w:rsidRDefault="004C5CBA">
                  <w:pPr>
                    <w:pStyle w:val="TAL"/>
                    <w:rPr>
                      <w:rFonts w:cs="Arial"/>
                      <w:color w:val="000000"/>
                      <w:szCs w:val="18"/>
                    </w:rPr>
                  </w:pPr>
                  <w:r>
                    <w:rPr>
                      <w:rFonts w:cs="Arial"/>
                      <w:color w:val="000000"/>
                      <w:szCs w:val="18"/>
                    </w:rPr>
                    <w:t>24. NR_ext_to_71GHz</w:t>
                  </w:r>
                </w:p>
              </w:tc>
              <w:tc>
                <w:tcPr>
                  <w:tcW w:w="632" w:type="dxa"/>
                  <w:shd w:val="clear" w:color="auto" w:fill="auto"/>
                </w:tcPr>
                <w:p w:rsidR="007E60E3" w:rsidRDefault="004C5CBA">
                  <w:pPr>
                    <w:pStyle w:val="TAL"/>
                    <w:rPr>
                      <w:rFonts w:cs="Arial"/>
                      <w:color w:val="000000"/>
                      <w:szCs w:val="18"/>
                    </w:rPr>
                  </w:pPr>
                  <w:r>
                    <w:rPr>
                      <w:rFonts w:cs="Arial"/>
                      <w:color w:val="000000"/>
                      <w:szCs w:val="18"/>
                    </w:rPr>
                    <w:t>24-10</w:t>
                  </w:r>
                </w:p>
              </w:tc>
              <w:tc>
                <w:tcPr>
                  <w:tcW w:w="2683" w:type="dxa"/>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4555" w:type="dxa"/>
                  <w:shd w:val="clear" w:color="auto" w:fill="auto"/>
                </w:tcPr>
                <w:p w:rsidR="007E60E3" w:rsidRDefault="004C5CBA">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rsidR="007E60E3" w:rsidRDefault="007E60E3">
                  <w:pPr>
                    <w:pStyle w:val="TAL"/>
                    <w:rPr>
                      <w:rFonts w:cs="Arial"/>
                      <w:color w:val="000000"/>
                      <w:szCs w:val="18"/>
                    </w:rPr>
                  </w:pPr>
                </w:p>
              </w:tc>
              <w:tc>
                <w:tcPr>
                  <w:tcW w:w="527" w:type="dxa"/>
                  <w:shd w:val="clear" w:color="auto" w:fill="auto"/>
                </w:tcPr>
                <w:p w:rsidR="007E60E3" w:rsidRDefault="004C5CBA">
                  <w:pPr>
                    <w:pStyle w:val="TAL"/>
                    <w:rPr>
                      <w:rFonts w:cs="Arial"/>
                      <w:color w:val="000000"/>
                      <w:szCs w:val="18"/>
                    </w:rPr>
                  </w:pPr>
                  <w:r>
                    <w:rPr>
                      <w:rFonts w:cs="Arial"/>
                      <w:color w:val="FF0000"/>
                      <w:szCs w:val="18"/>
                    </w:rPr>
                    <w:t>Yes</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3718" w:type="dxa"/>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d=112 is </w:t>
                  </w:r>
                  <w:proofErr w:type="spellStart"/>
                  <w:r>
                    <w:rPr>
                      <w:rFonts w:eastAsia="SimSun" w:cs="Arial"/>
                      <w:strike/>
                      <w:color w:val="FF0000"/>
                      <w:szCs w:val="18"/>
                      <w:lang w:eastAsia="zh-CN"/>
                    </w:rPr>
                    <w:t>is</w:t>
                  </w:r>
                  <w:proofErr w:type="spellEnd"/>
                  <w:r>
                    <w:rPr>
                      <w:rFonts w:eastAsia="SimSun" w:cs="Arial"/>
                      <w:strike/>
                      <w:color w:val="FF0000"/>
                      <w:szCs w:val="18"/>
                      <w:lang w:eastAsia="zh-CN"/>
                    </w:rPr>
                    <w:t xml:space="preserve"> not</w:t>
                  </w:r>
                  <w:r>
                    <w:rPr>
                      <w:rFonts w:eastAsia="SimSun" w:cs="Arial"/>
                      <w:color w:val="FF0000"/>
                      <w:szCs w:val="18"/>
                      <w:lang w:eastAsia="zh-CN"/>
                    </w:rPr>
                    <w:t xml:space="preserve"> supported</w:t>
                  </w:r>
                </w:p>
              </w:tc>
              <w:tc>
                <w:tcPr>
                  <w:tcW w:w="730" w:type="dxa"/>
                  <w:shd w:val="clear" w:color="auto" w:fill="auto"/>
                </w:tcPr>
                <w:p w:rsidR="007E60E3" w:rsidRDefault="004C5CBA">
                  <w:pPr>
                    <w:pStyle w:val="TAL"/>
                    <w:rPr>
                      <w:rFonts w:cs="Arial"/>
                      <w:color w:val="FF0000"/>
                      <w:szCs w:val="18"/>
                    </w:rPr>
                  </w:pPr>
                  <w:r>
                    <w:rPr>
                      <w:rFonts w:cs="Arial"/>
                      <w:color w:val="FF0000"/>
                      <w:szCs w:val="18"/>
                    </w:rPr>
                    <w:t>Per UE</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2853" w:type="dxa"/>
                  <w:shd w:val="clear" w:color="auto" w:fill="auto"/>
                </w:tcPr>
                <w:p w:rsidR="007E60E3" w:rsidRDefault="004C5CBA">
                  <w:pPr>
                    <w:pStyle w:val="TAL"/>
                    <w:rPr>
                      <w:rFonts w:cs="Arial"/>
                      <w:strike/>
                      <w:color w:val="000000"/>
                      <w:szCs w:val="18"/>
                    </w:rPr>
                  </w:pPr>
                  <w:r>
                    <w:rPr>
                      <w:rFonts w:cs="Arial"/>
                      <w:strike/>
                      <w:color w:val="FF0000"/>
                      <w:szCs w:val="18"/>
                    </w:rPr>
                    <w:t>Candidate value set: 56 or 112 symbols</w:t>
                  </w:r>
                </w:p>
              </w:tc>
              <w:tc>
                <w:tcPr>
                  <w:tcW w:w="2434" w:type="dxa"/>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cross-carrier A-CSI RS triggering with different SCS should report this FG and we don’t need to define default value.</w:t>
            </w:r>
          </w:p>
          <w:p w:rsidR="007E60E3" w:rsidRDefault="004C5CBA">
            <w:pPr>
              <w:rPr>
                <w:rFonts w:ascii="Calibri" w:eastAsia="Malgun Gothic" w:hAnsi="Calibri" w:cs="Calibri"/>
                <w:lang w:eastAsia="ko-KR"/>
              </w:rPr>
            </w:pPr>
            <w:r>
              <w:rPr>
                <w:rFonts w:ascii="Calibri" w:eastAsia="Malgun Gothic" w:hAnsi="Calibri" w:cs="Calibri"/>
                <w:lang w:eastAsia="ko-KR"/>
              </w:rPr>
              <w:t>In that sense, we suggest that this FG is conditionally mandatory for UE supporting FG 18-6.</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w:t>
            </w:r>
            <w:proofErr w:type="gramStart"/>
            <w:r>
              <w:rPr>
                <w:rFonts w:ascii="Calibri" w:eastAsia="Malgun Gothic" w:hAnsi="Calibri" w:cs="Calibri"/>
                <w:lang w:eastAsia="ko-KR"/>
              </w:rPr>
              <w:t>So</w:t>
            </w:r>
            <w:proofErr w:type="gramEnd"/>
            <w:r>
              <w:rPr>
                <w:rFonts w:ascii="Calibri" w:eastAsia="Malgun Gothic" w:hAnsi="Calibri" w:cs="Calibri"/>
                <w:lang w:eastAsia="ko-KR"/>
              </w:rPr>
              <w:t xml:space="preserve"> in implementation, the UE should report something as the baseline.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Our position is either not to define </w:t>
            </w:r>
            <w:proofErr w:type="spellStart"/>
            <w:r>
              <w:rPr>
                <w:rFonts w:ascii="Calibri" w:eastAsia="Malgun Gothic" w:hAnsi="Calibri" w:cs="Calibri"/>
                <w:lang w:eastAsia="ko-KR"/>
              </w:rPr>
              <w:t>define</w:t>
            </w:r>
            <w:proofErr w:type="spellEnd"/>
            <w:r>
              <w:rPr>
                <w:rFonts w:ascii="Calibri" w:eastAsia="Malgun Gothic" w:hAnsi="Calibri" w:cs="Calibri"/>
                <w:lang w:eastAsia="ko-KR"/>
              </w:rPr>
              <w:t xml:space="preserve"> default value or, as usual, make the ‘112' as default for all of UEs and ’56’ as optional (which originally introduced for some advanced UE in previous discussions).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We would be okay with "</w:t>
            </w:r>
            <w:r>
              <w:rPr>
                <w:rFonts w:ascii="Calibri" w:eastAsia="Malgun Gothic" w:hAnsi="Calibri" w:cs="Calibri"/>
                <w:color w:val="0070C0"/>
                <w:lang w:eastAsia="ko-KR"/>
              </w:rPr>
              <w:t>per band</w:t>
            </w:r>
            <w:r>
              <w:rPr>
                <w:rFonts w:ascii="Calibri" w:eastAsia="Malgun Gothic" w:hAnsi="Calibri" w:cs="Calibri"/>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We agree with </w:t>
            </w:r>
            <w:proofErr w:type="spellStart"/>
            <w:r>
              <w:rPr>
                <w:rFonts w:ascii="Calibri" w:eastAsia="Malgun Gothic" w:hAnsi="Calibri" w:cs="Calibri"/>
                <w:lang w:eastAsia="ko-KR"/>
              </w:rPr>
              <w:t>Mediatek</w:t>
            </w:r>
            <w:proofErr w:type="spellEnd"/>
            <w:r>
              <w:rPr>
                <w:rFonts w:ascii="Calibri" w:eastAsia="Malgun Gothic" w:hAnsi="Calibri" w:cs="Calibri"/>
                <w:lang w:eastAsia="ko-KR"/>
              </w:rPr>
              <w:t>. We think that having d=112 as a default value is necessary.</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As for Samsung comment, if UE does not report this optional capability, we don’t think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should assume that d=0. When PDCCH numerology being less than CSI-RS/PDSCH numerology, d=0 has never been an option during the pertaining discussions in 8.2.4 and is not a supported value for lower numerologies either.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We tend to regard these two values as optional feature.</w:t>
            </w:r>
          </w:p>
        </w:tc>
      </w:tr>
    </w:tbl>
    <w:p w:rsidR="00A65281" w:rsidRDefault="00A65281">
      <w:pPr>
        <w:pStyle w:val="maintext"/>
        <w:ind w:firstLineChars="90" w:firstLine="180"/>
        <w:rPr>
          <w:rFonts w:ascii="Calibri" w:hAnsi="Calibri" w:cs="Arial"/>
          <w:color w:val="000000"/>
        </w:rPr>
      </w:pPr>
    </w:p>
    <w:p w:rsidR="00A65281" w:rsidRDefault="00A65281" w:rsidP="00A65281">
      <w:pPr>
        <w:pStyle w:val="Heading1"/>
        <w:numPr>
          <w:ilvl w:val="0"/>
          <w:numId w:val="11"/>
        </w:numPr>
        <w:jc w:val="both"/>
        <w:rPr>
          <w:color w:val="000000"/>
        </w:rPr>
      </w:pPr>
      <w:r>
        <w:rPr>
          <w:color w:val="000000"/>
        </w:rPr>
        <w:t>Summary of Final Proposals for Agreements</w:t>
      </w: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This Section summarizes the final proposals for agreement in RAN1 #107bis-e by email. There are no tables for comments. </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325"/>
        <w:rPr>
          <w:rFonts w:ascii="Calibri" w:eastAsia="SimSun" w:hAnsi="Calibri" w:cs="Calibri"/>
          <w:lang w:eastAsia="zh-CN"/>
        </w:rPr>
      </w:pPr>
      <w:r>
        <w:rPr>
          <w:rFonts w:ascii="Calibri" w:eastAsia="SimSun" w:hAnsi="Calibri" w:cs="Calibri"/>
          <w:b/>
          <w:i/>
          <w:sz w:val="36"/>
          <w:lang w:eastAsia="zh-CN"/>
        </w:rPr>
        <w:t>[All comments must be directly made on the RAN1 email reflector]</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 </w:t>
      </w:r>
    </w:p>
    <w:p w:rsidR="00A65281" w:rsidRDefault="00A65281" w:rsidP="00A65281">
      <w:pPr>
        <w:pStyle w:val="maintext"/>
        <w:ind w:firstLineChars="90" w:firstLine="180"/>
        <w:rPr>
          <w:rFonts w:ascii="Calibri" w:hAnsi="Calibri" w:cs="Arial"/>
        </w:rPr>
      </w:pPr>
    </w:p>
    <w:p w:rsidR="00F378FF" w:rsidRDefault="00F378FF" w:rsidP="00A65281">
      <w:pPr>
        <w:pStyle w:val="maintext"/>
        <w:ind w:firstLineChars="90" w:firstLine="180"/>
        <w:rPr>
          <w:rFonts w:ascii="Calibri" w:hAnsi="Calibri" w:cs="Arial"/>
          <w:b/>
          <w:highlight w:val="yellow"/>
        </w:rPr>
      </w:pPr>
      <w:bookmarkStart w:id="325" w:name="_Hlk93910422"/>
    </w:p>
    <w:p w:rsidR="00F378FF" w:rsidRDefault="00F378F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bookmarkStart w:id="326" w:name="_GoBack"/>
      <w:bookmarkEnd w:id="326"/>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A65281" w:rsidRDefault="00A65281" w:rsidP="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A65281" w:rsidRDefault="00A65281" w:rsidP="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A65281">
            <w:pPr>
              <w:jc w:val="left"/>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A65281" w:rsidRDefault="00A65281" w:rsidP="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[A UE that supports FR2-2 must indicate this FG is supported]</w:t>
            </w:r>
          </w:p>
        </w:tc>
      </w:tr>
    </w:tbl>
    <w:p w:rsidR="00A65281" w:rsidRDefault="00A65281" w:rsidP="00A65281">
      <w:pPr>
        <w:pStyle w:val="maintext"/>
        <w:ind w:firstLineChars="90" w:firstLine="180"/>
        <w:rPr>
          <w:rFonts w:ascii="Calibri" w:hAnsi="Calibri" w:cs="Arial"/>
          <w:color w:val="000000"/>
        </w:rPr>
      </w:pPr>
    </w:p>
    <w:bookmarkEnd w:id="325"/>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24-1d</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other frequency ranges </w:t>
            </w:r>
            <w:r w:rsidRPr="00477DEF">
              <w:rPr>
                <w:rFonts w:cs="Arial"/>
                <w:strike/>
                <w:color w:val="7030A0"/>
                <w:szCs w:val="18"/>
                <w:highlight w:val="yellow"/>
              </w:rPr>
              <w:t>such as FR1 and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477DEF" w:rsidRDefault="00477DE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24-1e</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w:t>
            </w:r>
            <w:r w:rsidRPr="002B06A7">
              <w:rPr>
                <w:rFonts w:cs="Arial"/>
                <w:color w:val="7030A0"/>
                <w:szCs w:val="18"/>
                <w:highlight w:val="yellow"/>
              </w:rPr>
              <w:t>other frequency ranges</w:t>
            </w:r>
            <w:r w:rsidRPr="002B06A7">
              <w:rPr>
                <w:rFonts w:cs="Arial"/>
                <w:strike/>
                <w:color w:val="7030A0"/>
                <w:szCs w:val="18"/>
                <w:highlight w:val="yellow"/>
              </w:rPr>
              <w:t xml:space="preserve"> </w:t>
            </w:r>
            <w:r>
              <w:rPr>
                <w:rFonts w:cs="Arial"/>
                <w:strike/>
                <w:color w:val="4472C4" w:themeColor="accent1"/>
                <w:szCs w:val="18"/>
                <w:highlight w:val="yellow"/>
              </w:rPr>
              <w:t>such as FR1 and</w:t>
            </w:r>
            <w:r w:rsidRPr="002B06A7">
              <w:rPr>
                <w:rFonts w:cs="Arial"/>
                <w:strike/>
                <w:color w:val="7030A0"/>
                <w:szCs w:val="18"/>
                <w:highlight w:val="yellow"/>
              </w:rPr>
              <w:t xml:space="preserve">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2B06A7" w:rsidRDefault="002B06A7" w:rsidP="00A65281">
      <w:pPr>
        <w:pStyle w:val="maintext"/>
        <w:ind w:firstLineChars="90" w:firstLine="289"/>
        <w:rPr>
          <w:rFonts w:ascii="Arial" w:eastAsia="Times New Roman" w:hAnsi="Arial" w:cs="Times New Roman"/>
          <w:b/>
          <w:color w:val="000000"/>
          <w:sz w:val="32"/>
          <w:lang w:val="en-US" w:eastAsia="en-US"/>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24-2</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A65281" w:rsidRDefault="00A65281" w:rsidP="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A65281" w:rsidRDefault="00A65281" w:rsidP="004C5CBA">
            <w:pPr>
              <w:autoSpaceDE w:val="0"/>
              <w:autoSpaceDN w:val="0"/>
              <w:adjustRightInd w:val="0"/>
              <w:snapToGrid w:val="0"/>
              <w:contextualSpacing/>
              <w:rPr>
                <w:rFonts w:cs="Arial"/>
                <w:color w:val="000000"/>
                <w:sz w:val="18"/>
                <w:szCs w:val="18"/>
              </w:rPr>
            </w:pPr>
          </w:p>
          <w:p w:rsidR="00A65281" w:rsidRDefault="00A65281" w:rsidP="004C5CBA">
            <w:pPr>
              <w:autoSpaceDE w:val="0"/>
              <w:autoSpaceDN w:val="0"/>
              <w:adjustRightInd w:val="0"/>
              <w:snapToGrid w:val="0"/>
              <w:contextualSpacing/>
              <w:rPr>
                <w:rFonts w:cs="Arial"/>
                <w:color w:val="000000"/>
                <w:sz w:val="18"/>
                <w:szCs w:val="18"/>
              </w:rPr>
            </w:pPr>
          </w:p>
        </w:tc>
        <w:tc>
          <w:tcPr>
            <w:tcW w:w="0" w:type="auto"/>
            <w:shd w:val="clear" w:color="auto" w:fill="auto"/>
          </w:tcPr>
          <w:p w:rsidR="00A65281" w:rsidRDefault="00A65281" w:rsidP="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A65281" w:rsidRDefault="00A65281" w:rsidP="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per band</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FF0000"/>
                <w:szCs w:val="18"/>
              </w:rPr>
            </w:pPr>
            <w:r>
              <w:rPr>
                <w:rFonts w:cs="Arial"/>
                <w:strike/>
                <w:color w:val="FF0000"/>
                <w:szCs w:val="18"/>
              </w:rPr>
              <w:t>[A UE that supports FR2-2 must indicate this FG is supported]</w:t>
            </w:r>
          </w:p>
          <w:p w:rsidR="00A65281" w:rsidRDefault="00A65281" w:rsidP="004C5CBA">
            <w:pPr>
              <w:pStyle w:val="TAL"/>
              <w:rPr>
                <w:rFonts w:cs="Arial"/>
                <w:color w:val="000000"/>
                <w:szCs w:val="18"/>
              </w:rPr>
            </w:pPr>
          </w:p>
        </w:tc>
      </w:tr>
    </w:tbl>
    <w:p w:rsidR="00A65281" w:rsidRDefault="00A65281" w:rsidP="00A65281">
      <w:pPr>
        <w:pStyle w:val="maintext"/>
        <w:ind w:firstLineChars="90" w:firstLine="180"/>
        <w:rPr>
          <w:rFonts w:ascii="Calibri" w:hAnsi="Calibri" w:cs="Arial"/>
          <w:b/>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24-3</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tc>
      </w:tr>
    </w:tbl>
    <w:p w:rsidR="002B06A7" w:rsidRDefault="002B06A7" w:rsidP="002B06A7">
      <w:pPr>
        <w:pStyle w:val="maintext"/>
        <w:ind w:firstLineChars="0" w:firstLine="0"/>
        <w:rPr>
          <w:rFonts w:ascii="Calibri" w:hAnsi="Calibri" w:cs="Arial"/>
          <w:b/>
          <w:highlight w:val="green"/>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24-4a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24-4</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A65281" w:rsidRDefault="00A65281" w:rsidP="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Default="00A65281" w:rsidP="00A65281">
      <w:pPr>
        <w:pStyle w:val="maintext"/>
        <w:ind w:firstLineChars="90" w:firstLine="180"/>
        <w:rPr>
          <w:rFonts w:ascii="Calibri" w:hAnsi="Calibri" w:cs="Arial"/>
          <w:b/>
        </w:rPr>
      </w:pPr>
    </w:p>
    <w:p w:rsidR="00A65281" w:rsidRDefault="00E77D6C" w:rsidP="00A65281">
      <w:pPr>
        <w:pStyle w:val="maintext"/>
        <w:ind w:firstLineChars="90" w:firstLine="180"/>
        <w:rPr>
          <w:rFonts w:ascii="Calibri" w:hAnsi="Calibri" w:cs="Arial"/>
          <w:b/>
        </w:rPr>
      </w:pPr>
      <w:r w:rsidRPr="00E77D6C">
        <w:rPr>
          <w:rFonts w:ascii="Calibri" w:hAnsi="Calibri" w:cs="Arial"/>
          <w:b/>
          <w:highlight w:val="yellow"/>
        </w:rPr>
        <w:t xml:space="preserve">Proposed </w:t>
      </w:r>
      <w:r w:rsidR="00A65281" w:rsidRPr="00E77D6C">
        <w:rPr>
          <w:rFonts w:ascii="Calibri" w:hAnsi="Calibri" w:cs="Arial"/>
          <w:b/>
          <w:highlight w:val="yellow"/>
        </w:rPr>
        <w:t>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4"/>
        <w:gridCol w:w="6474"/>
        <w:gridCol w:w="500"/>
        <w:gridCol w:w="527"/>
        <w:gridCol w:w="517"/>
        <w:gridCol w:w="2125"/>
        <w:gridCol w:w="694"/>
        <w:gridCol w:w="517"/>
        <w:gridCol w:w="517"/>
        <w:gridCol w:w="517"/>
        <w:gridCol w:w="4449"/>
        <w:gridCol w:w="1409"/>
      </w:tblGrid>
      <w:tr w:rsidR="00A65281" w:rsidRPr="00E77D6C" w:rsidTr="004C5CBA">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24-4f</w:t>
            </w:r>
          </w:p>
        </w:tc>
        <w:tc>
          <w:tcPr>
            <w:tcW w:w="0" w:type="auto"/>
            <w:shd w:val="clear" w:color="auto" w:fill="auto"/>
          </w:tcPr>
          <w:p w:rsidR="00A65281" w:rsidRPr="00E77D6C" w:rsidRDefault="00A65281" w:rsidP="004C5CBA">
            <w:pPr>
              <w:pStyle w:val="TAL"/>
              <w:jc w:val="both"/>
              <w:rPr>
                <w:rFonts w:cs="Arial"/>
                <w:color w:val="000000"/>
                <w:szCs w:val="18"/>
              </w:rPr>
            </w:pPr>
            <w:r>
              <w:rPr>
                <w:rFonts w:cs="Arial"/>
                <w:color w:val="000000"/>
                <w:szCs w:val="18"/>
              </w:rPr>
              <w:t xml:space="preserve">Enhanced PDCCH monitoring for 480KHz </w:t>
            </w:r>
            <w:r w:rsidRPr="00E77D6C">
              <w:rPr>
                <w:rFonts w:cs="Arial"/>
                <w:color w:val="000000"/>
                <w:szCs w:val="18"/>
              </w:rPr>
              <w:t>in FR2-2</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1.) </w:t>
            </w:r>
            <w:r>
              <w:rPr>
                <w:rFonts w:cs="Arial"/>
                <w:color w:val="000000"/>
                <w:szCs w:val="18"/>
              </w:rPr>
              <w:t xml:space="preserve">Multiple-slot PDCCH monitoring for 480KHz with </w:t>
            </w:r>
            <w:r w:rsidRPr="00E77D6C">
              <w:rPr>
                <w:rFonts w:cs="Arial"/>
                <w:color w:val="000000"/>
                <w:szCs w:val="18"/>
              </w:rPr>
              <w:t>(</w:t>
            </w:r>
            <w:proofErr w:type="spellStart"/>
            <w:r>
              <w:rPr>
                <w:rFonts w:cs="Arial"/>
                <w:color w:val="000000"/>
                <w:szCs w:val="18"/>
              </w:rPr>
              <w:t>X</w:t>
            </w:r>
            <w:r w:rsidRPr="00E77D6C">
              <w:rPr>
                <w:rFonts w:cs="Arial"/>
                <w:color w:val="000000"/>
                <w:szCs w:val="18"/>
              </w:rPr>
              <w:t>s,Ys</w:t>
            </w:r>
            <w:proofErr w:type="spellEnd"/>
            <w:r w:rsidRPr="00E77D6C">
              <w:rPr>
                <w:rFonts w:cs="Arial"/>
                <w:color w:val="000000"/>
                <w:szCs w:val="18"/>
              </w:rPr>
              <w:t>)</w:t>
            </w:r>
          </w:p>
          <w:p w:rsidR="00A65281" w:rsidRDefault="00A65281" w:rsidP="00E77D6C">
            <w:pPr>
              <w:pStyle w:val="TAL"/>
              <w:jc w:val="both"/>
              <w:rPr>
                <w:rFonts w:cs="Arial"/>
                <w:color w:val="000000"/>
                <w:szCs w:val="18"/>
              </w:rPr>
            </w:pPr>
            <w:r w:rsidRPr="00E77D6C">
              <w:rPr>
                <w:rFonts w:cs="Arial"/>
                <w:color w:val="000000"/>
                <w:szCs w:val="18"/>
              </w:rPr>
              <w:t xml:space="preserve">2.) Within each of the Ys = 2 slots, monitoring of type 1 CSS with dedicated RRC configuration, type 3 CSS, and UE-SS in the first 3 OFDM symbols of each slot </w:t>
            </w:r>
            <w:r w:rsidRPr="00E77D6C">
              <w:rPr>
                <w:rFonts w:cs="Arial"/>
                <w:strike/>
                <w:color w:val="FF0000"/>
                <w:szCs w:val="18"/>
              </w:rPr>
              <w:t>as in FG 3-1</w:t>
            </w:r>
            <w:r w:rsidRPr="00E77D6C">
              <w:rPr>
                <w:rFonts w:cs="Arial"/>
                <w:color w:val="000000"/>
                <w:szCs w:val="18"/>
              </w:rPr>
              <w:t xml:space="preserve"> (FFS: Monitoring capability within slots of type 1 CSS without dedicated RRC configuration and type0, 0A, and 2 CSS)</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24-4</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Yes</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Enhanced PDCCH monitoring for 480KHz in FR2-2 is not supported</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Per band</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Component 1 candidate values: [one or more of] {[(2,1),] (4,2) }</w:t>
            </w:r>
          </w:p>
          <w:p w:rsidR="00A65281" w:rsidRPr="00E77D6C" w:rsidRDefault="00A65281" w:rsidP="00E77D6C">
            <w:pPr>
              <w:pStyle w:val="TAL"/>
              <w:jc w:val="both"/>
              <w:rPr>
                <w:rFonts w:cs="Arial"/>
                <w:color w:val="000000"/>
                <w:szCs w:val="18"/>
              </w:rPr>
            </w:pPr>
          </w:p>
          <w:p w:rsidR="00A65281" w:rsidRPr="00E77D6C" w:rsidRDefault="00A65281" w:rsidP="00E77D6C">
            <w:pPr>
              <w:pStyle w:val="TAL"/>
              <w:jc w:val="both"/>
              <w:rPr>
                <w:rFonts w:cs="Arial"/>
                <w:color w:val="000000"/>
                <w:szCs w:val="18"/>
              </w:rPr>
            </w:pPr>
            <w:r w:rsidRPr="00E77D6C">
              <w:rPr>
                <w:rFonts w:cs="Arial"/>
                <w:color w:val="000000"/>
                <w:szCs w:val="18"/>
              </w:rPr>
              <w:t>Note: If (2,1) is not agreed, this FG will have no component candidate values and the component 1 description will be updated from (</w:t>
            </w:r>
            <w:proofErr w:type="spellStart"/>
            <w:r w:rsidRPr="00E77D6C">
              <w:rPr>
                <w:rFonts w:cs="Arial"/>
                <w:color w:val="000000"/>
                <w:szCs w:val="18"/>
              </w:rPr>
              <w:t>Xs,Ys</w:t>
            </w:r>
            <w:proofErr w:type="spellEnd"/>
            <w:r w:rsidRPr="00E77D6C">
              <w:rPr>
                <w:rFonts w:cs="Arial"/>
                <w:color w:val="000000"/>
                <w:szCs w:val="18"/>
              </w:rPr>
              <w:t>) to (</w:t>
            </w:r>
            <w:proofErr w:type="spellStart"/>
            <w:r w:rsidRPr="00E77D6C">
              <w:rPr>
                <w:rFonts w:cs="Arial"/>
                <w:color w:val="000000"/>
                <w:szCs w:val="18"/>
              </w:rPr>
              <w:t>Xs,Ys</w:t>
            </w:r>
            <w:proofErr w:type="spellEnd"/>
            <w:r w:rsidRPr="00E77D6C">
              <w:rPr>
                <w:rFonts w:cs="Arial"/>
                <w:color w:val="000000"/>
                <w:szCs w:val="18"/>
              </w:rPr>
              <w:t>)=(4,2) similar to FG 24-4 and 24-5</w:t>
            </w:r>
          </w:p>
          <w:p w:rsidR="00A65281" w:rsidRPr="00E77D6C" w:rsidRDefault="00A65281" w:rsidP="00E77D6C">
            <w:pPr>
              <w:pStyle w:val="TAL"/>
              <w:jc w:val="both"/>
              <w:rPr>
                <w:rFonts w:cs="Arial"/>
                <w:color w:val="000000"/>
                <w:szCs w:val="18"/>
              </w:rPr>
            </w:pPr>
          </w:p>
          <w:p w:rsidR="00A65281" w:rsidRPr="00F77903" w:rsidRDefault="00A65281" w:rsidP="00E77D6C">
            <w:pPr>
              <w:pStyle w:val="TAL"/>
              <w:jc w:val="both"/>
              <w:rPr>
                <w:rFonts w:cs="Arial"/>
                <w:strike/>
                <w:color w:val="000000"/>
                <w:szCs w:val="18"/>
              </w:rPr>
            </w:pPr>
            <w:r w:rsidRPr="00F77903">
              <w:rPr>
                <w:rFonts w:cs="Arial"/>
                <w:strike/>
                <w:color w:val="FF0000"/>
                <w:szCs w:val="18"/>
              </w:rPr>
              <w:t>FFS: component description without a reference to other R15 FGs</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24-5a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A65281" w:rsidRDefault="00A65281" w:rsidP="004C5CBA">
            <w:pPr>
              <w:autoSpaceDE w:val="0"/>
              <w:autoSpaceDN w:val="0"/>
              <w:adjustRightInd w:val="0"/>
              <w:snapToGrid w:val="0"/>
              <w:rPr>
                <w:rFonts w:cs="Arial"/>
                <w:color w:val="000000"/>
                <w:sz w:val="18"/>
                <w:szCs w:val="18"/>
              </w:rPr>
            </w:pPr>
            <w:r w:rsidRPr="00E77D6C">
              <w:rPr>
                <w:rFonts w:cs="Arial"/>
                <w:color w:val="000000"/>
                <w:sz w:val="18"/>
                <w:szCs w:val="18"/>
                <w:highlight w:val="yellow"/>
              </w:rPr>
              <w:t>[3. Multi-PUSCH scheduling by single DCI for the operation with 960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24-5</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B1"/>
              <w:spacing w:after="0"/>
              <w:ind w:left="0" w:firstLine="0"/>
              <w:rPr>
                <w:rFonts w:ascii="Arial" w:hAnsi="Arial" w:cs="Arial"/>
                <w:color w:val="000000"/>
                <w:sz w:val="18"/>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A65281" w:rsidRDefault="00E77D6C" w:rsidP="00A65281">
      <w:pPr>
        <w:pStyle w:val="maintext"/>
        <w:ind w:firstLineChars="90" w:firstLine="180"/>
        <w:rPr>
          <w:rFonts w:ascii="Calibri" w:hAnsi="Calibri" w:cs="Arial"/>
          <w:b/>
        </w:rPr>
      </w:pPr>
      <w:r>
        <w:rPr>
          <w:rFonts w:ascii="Calibri" w:hAnsi="Calibri" w:cs="Arial"/>
          <w:b/>
          <w:highlight w:val="yellow"/>
        </w:rPr>
        <w:t>Proposed 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523"/>
        <w:gridCol w:w="1817"/>
        <w:gridCol w:w="8160"/>
        <w:gridCol w:w="507"/>
        <w:gridCol w:w="527"/>
        <w:gridCol w:w="517"/>
        <w:gridCol w:w="2222"/>
        <w:gridCol w:w="717"/>
        <w:gridCol w:w="517"/>
        <w:gridCol w:w="517"/>
        <w:gridCol w:w="517"/>
        <w:gridCol w:w="2464"/>
        <w:gridCol w:w="1542"/>
      </w:tblGrid>
      <w:tr w:rsidR="00E77D6C" w:rsidRPr="00E77D6C" w:rsidTr="004C5CBA">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 xml:space="preserve"> 24. NR_ext_to_71GHz</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24-5f</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PDCCH monitoring for 960KHz</w:t>
            </w:r>
          </w:p>
        </w:tc>
        <w:tc>
          <w:tcPr>
            <w:tcW w:w="0" w:type="auto"/>
            <w:shd w:val="clear" w:color="auto" w:fill="auto"/>
          </w:tcPr>
          <w:p w:rsidR="00A65281" w:rsidRPr="00E77D6C" w:rsidRDefault="00A65281" w:rsidP="004C5CBA">
            <w:pPr>
              <w:autoSpaceDE w:val="0"/>
              <w:autoSpaceDN w:val="0"/>
              <w:adjustRightInd w:val="0"/>
              <w:snapToGrid w:val="0"/>
              <w:contextualSpacing/>
              <w:rPr>
                <w:rFonts w:cs="Arial"/>
                <w:strike/>
                <w:color w:val="000000" w:themeColor="text1"/>
                <w:sz w:val="18"/>
                <w:szCs w:val="18"/>
              </w:rPr>
            </w:pPr>
            <w:r w:rsidRPr="00E77D6C">
              <w:rPr>
                <w:rFonts w:cs="Arial"/>
                <w:color w:val="000000" w:themeColor="text1"/>
                <w:sz w:val="18"/>
                <w:szCs w:val="18"/>
              </w:rPr>
              <w:t>1.) Multiple-slot PDCCH monitoring for 960KHz with (</w:t>
            </w:r>
            <w:proofErr w:type="spellStart"/>
            <w:r w:rsidRPr="00E77D6C">
              <w:rPr>
                <w:rFonts w:cs="Arial"/>
                <w:color w:val="000000" w:themeColor="text1"/>
                <w:sz w:val="18"/>
                <w:szCs w:val="18"/>
              </w:rPr>
              <w:t>Xs,Ys</w:t>
            </w:r>
            <w:proofErr w:type="spellEnd"/>
            <w:r w:rsidRPr="00E77D6C">
              <w:rPr>
                <w:rFonts w:cs="Arial"/>
                <w:color w:val="000000" w:themeColor="text1"/>
                <w:sz w:val="18"/>
                <w:szCs w:val="18"/>
              </w:rPr>
              <w:t>)</w:t>
            </w:r>
          </w:p>
          <w:p w:rsidR="00A65281" w:rsidRPr="00E77D6C" w:rsidRDefault="00A65281" w:rsidP="004C5CBA">
            <w:pPr>
              <w:autoSpaceDE w:val="0"/>
              <w:autoSpaceDN w:val="0"/>
              <w:adjustRightInd w:val="0"/>
              <w:snapToGrid w:val="0"/>
              <w:contextualSpacing/>
              <w:rPr>
                <w:rFonts w:cs="Arial"/>
                <w:color w:val="000000" w:themeColor="text1"/>
                <w:sz w:val="18"/>
                <w:szCs w:val="18"/>
              </w:rPr>
            </w:pPr>
            <w:r w:rsidRPr="00E77D6C">
              <w:rPr>
                <w:rFonts w:cs="Arial"/>
                <w:color w:val="000000" w:themeColor="text1"/>
                <w:sz w:val="18"/>
                <w:szCs w:val="18"/>
              </w:rPr>
              <w:t xml:space="preserve">2.) Within each of the Ys = 2 or 4 slots, monitoring of type 1 CSS with dedicated RRC configuration, type 3 CSS, and UE-SS in the first 3 OFDM symbols of each slot </w:t>
            </w:r>
            <w:r w:rsidRPr="00E77D6C">
              <w:rPr>
                <w:rFonts w:cs="Arial"/>
                <w:strike/>
                <w:color w:val="FF0000"/>
                <w:sz w:val="18"/>
                <w:szCs w:val="18"/>
              </w:rPr>
              <w:t>as in FG 3-1</w:t>
            </w:r>
            <w:r w:rsidRPr="00E77D6C">
              <w:rPr>
                <w:rFonts w:cs="Arial"/>
                <w:color w:val="000000" w:themeColor="text1"/>
                <w:sz w:val="18"/>
                <w:szCs w:val="18"/>
              </w:rPr>
              <w:t xml:space="preserve">  </w:t>
            </w:r>
            <w:r w:rsidRPr="00E77D6C">
              <w:rPr>
                <w:rFonts w:cs="Arial"/>
                <w:color w:val="000000" w:themeColor="text1"/>
                <w:sz w:val="18"/>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Yes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 xml:space="preserve">PDCCH monitoring for 960KHz </w:t>
            </w:r>
            <w:r w:rsidRPr="00E77D6C">
              <w:rPr>
                <w:rFonts w:eastAsia="SimSun" w:cs="Arial"/>
                <w:color w:val="000000" w:themeColor="text1"/>
                <w:szCs w:val="18"/>
                <w:lang w:eastAsia="zh-CN"/>
              </w:rPr>
              <w:t>is not supported</w:t>
            </w:r>
          </w:p>
        </w:tc>
        <w:tc>
          <w:tcPr>
            <w:tcW w:w="0" w:type="auto"/>
            <w:shd w:val="clear" w:color="auto" w:fill="auto"/>
          </w:tcPr>
          <w:p w:rsidR="00A65281" w:rsidRPr="00E77D6C" w:rsidRDefault="00A65281" w:rsidP="004C5CBA">
            <w:pPr>
              <w:pStyle w:val="TAL"/>
              <w:rPr>
                <w:rFonts w:cs="Arial"/>
                <w:color w:val="000000" w:themeColor="text1"/>
                <w:szCs w:val="18"/>
                <w:highlight w:val="yellow"/>
              </w:rPr>
            </w:pPr>
            <w:r w:rsidRPr="00E77D6C">
              <w:rPr>
                <w:rFonts w:cs="Arial"/>
                <w:color w:val="000000" w:themeColor="text1"/>
                <w:szCs w:val="18"/>
              </w:rPr>
              <w:t>Per band</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B1"/>
              <w:spacing w:after="0"/>
              <w:ind w:left="0" w:firstLine="0"/>
              <w:rPr>
                <w:rFonts w:ascii="Arial" w:hAnsi="Arial" w:cs="Arial"/>
                <w:color w:val="000000" w:themeColor="text1"/>
                <w:sz w:val="18"/>
                <w:szCs w:val="18"/>
              </w:rPr>
            </w:pPr>
            <w:r w:rsidRPr="00E77D6C">
              <w:rPr>
                <w:rFonts w:ascii="Arial" w:hAnsi="Arial" w:cs="Arial"/>
                <w:color w:val="000000" w:themeColor="text1"/>
                <w:sz w:val="18"/>
                <w:szCs w:val="18"/>
              </w:rPr>
              <w:t>Component 1 candidate values: one or more of {(4,1), (4,2), (8,4)}</w:t>
            </w:r>
          </w:p>
          <w:p w:rsidR="00A65281" w:rsidRPr="00E77D6C" w:rsidRDefault="00A65281" w:rsidP="004C5CBA">
            <w:pPr>
              <w:pStyle w:val="B1"/>
              <w:spacing w:after="0"/>
              <w:ind w:left="0" w:firstLine="0"/>
              <w:rPr>
                <w:rFonts w:ascii="Arial" w:hAnsi="Arial" w:cs="Arial"/>
                <w:color w:val="000000" w:themeColor="text1"/>
                <w:sz w:val="18"/>
                <w:szCs w:val="18"/>
              </w:rPr>
            </w:pPr>
          </w:p>
          <w:p w:rsidR="00A65281" w:rsidRPr="00F77903" w:rsidRDefault="00A65281" w:rsidP="004C5CBA">
            <w:pPr>
              <w:pStyle w:val="B1"/>
              <w:spacing w:after="0"/>
              <w:ind w:left="0" w:firstLine="0"/>
              <w:rPr>
                <w:rFonts w:ascii="Arial" w:hAnsi="Arial" w:cs="Arial"/>
                <w:strike/>
                <w:color w:val="000000" w:themeColor="text1"/>
                <w:sz w:val="18"/>
                <w:szCs w:val="18"/>
              </w:rPr>
            </w:pPr>
            <w:r w:rsidRPr="00F77903">
              <w:rPr>
                <w:rFonts w:ascii="Arial" w:hAnsi="Arial" w:cs="Arial"/>
                <w:strike/>
                <w:color w:val="FF0000"/>
                <w:sz w:val="18"/>
                <w:szCs w:val="18"/>
              </w:rPr>
              <w:t>FFS: component description without a reference to other R15 FGs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Optional with capability signalling</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24-6</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A65281" w:rsidRDefault="00A65281" w:rsidP="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24-7</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color w:val="000000"/>
          <w:highlight w:val="yellow"/>
        </w:rPr>
      </w:pPr>
    </w:p>
    <w:p w:rsidR="00A65281" w:rsidRPr="00E77D6C" w:rsidRDefault="00A65281" w:rsidP="00E77D6C">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23"/>
        <w:gridCol w:w="2583"/>
        <w:gridCol w:w="4345"/>
        <w:gridCol w:w="222"/>
        <w:gridCol w:w="527"/>
        <w:gridCol w:w="517"/>
        <w:gridCol w:w="3557"/>
        <w:gridCol w:w="1419"/>
        <w:gridCol w:w="517"/>
        <w:gridCol w:w="517"/>
        <w:gridCol w:w="517"/>
        <w:gridCol w:w="2745"/>
        <w:gridCol w:w="234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24-10</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A65281" w:rsidRPr="00E77D6C" w:rsidRDefault="00E77D6C" w:rsidP="004C5CBA">
            <w:pPr>
              <w:pStyle w:val="TAL"/>
              <w:rPr>
                <w:rFonts w:cs="Arial"/>
                <w:color w:val="7030A0"/>
                <w:szCs w:val="18"/>
              </w:rPr>
            </w:pPr>
            <w:r w:rsidRPr="00E77D6C">
              <w:rPr>
                <w:rFonts w:cs="Arial"/>
                <w:color w:val="7030A0"/>
                <w:szCs w:val="18"/>
                <w:highlight w:val="yellow"/>
              </w:rPr>
              <w:t>[</w:t>
            </w:r>
            <w:r w:rsidR="00A65281" w:rsidRPr="00E77D6C">
              <w:rPr>
                <w:rFonts w:cs="Arial"/>
                <w:color w:val="FF0000"/>
                <w:szCs w:val="18"/>
                <w:highlight w:val="yellow"/>
              </w:rPr>
              <w:t>Per UE</w:t>
            </w:r>
            <w:r w:rsidRPr="00E77D6C">
              <w:rPr>
                <w:rFonts w:cs="Arial"/>
                <w:color w:val="7030A0"/>
                <w:szCs w:val="18"/>
                <w:highlight w:val="yellow"/>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Pr="00E77D6C" w:rsidRDefault="00E77D6C" w:rsidP="00A65281">
      <w:pPr>
        <w:pStyle w:val="maintext"/>
        <w:ind w:firstLineChars="90" w:firstLine="180"/>
        <w:rPr>
          <w:rFonts w:ascii="Calibri" w:hAnsi="Calibri" w:cs="Arial"/>
        </w:rPr>
      </w:pPr>
      <w:r w:rsidRPr="00E77D6C">
        <w:rPr>
          <w:rFonts w:ascii="Calibri" w:hAnsi="Calibri" w:cs="Arial"/>
        </w:rPr>
        <w:t>Note</w:t>
      </w:r>
      <w:r>
        <w:rPr>
          <w:rFonts w:ascii="Calibri" w:hAnsi="Calibri" w:cs="Arial"/>
        </w:rPr>
        <w:t xml:space="preserve">: continue discussion on whether to define default values or whether UEs need to signal this FG is supported if one or more other FG is supported </w:t>
      </w:r>
    </w:p>
    <w:p w:rsidR="00A65281" w:rsidRDefault="00A65281" w:rsidP="00A65281">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Conclusion</w:t>
      </w:r>
    </w:p>
    <w:p w:rsidR="007E60E3" w:rsidRDefault="004C5CBA">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rsidR="007E60E3" w:rsidRDefault="004C5CBA">
      <w:pPr>
        <w:pStyle w:val="Heading1"/>
        <w:numPr>
          <w:ilvl w:val="0"/>
          <w:numId w:val="11"/>
        </w:numPr>
        <w:jc w:val="both"/>
        <w:rPr>
          <w:color w:val="000000"/>
        </w:rPr>
      </w:pPr>
      <w:r>
        <w:rPr>
          <w:color w:val="000000"/>
        </w:rPr>
        <w:t>References</w:t>
      </w:r>
    </w:p>
    <w:p w:rsidR="007E60E3" w:rsidRDefault="004C5CBA">
      <w:pPr>
        <w:pStyle w:val="2222"/>
        <w:numPr>
          <w:ilvl w:val="0"/>
          <w:numId w:val="7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7"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27"/>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8" w:name="_Ref92813951"/>
      <w:r>
        <w:rPr>
          <w:rFonts w:ascii="Calibri" w:hAnsi="Calibri" w:cs="Times New Roman"/>
          <w:color w:val="000000"/>
          <w:lang w:eastAsia="ko-KR"/>
        </w:rPr>
        <w:t>R1-2200099, Discussions on UE features for NR operation from 52.6GHz to 71GHz, vivo</w:t>
      </w:r>
      <w:bookmarkEnd w:id="32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9" w:name="_Ref92813958"/>
      <w:r>
        <w:rPr>
          <w:rFonts w:ascii="Calibri" w:hAnsi="Calibri" w:cs="Times New Roman"/>
          <w:color w:val="000000"/>
          <w:lang w:eastAsia="ko-KR"/>
        </w:rPr>
        <w:t>R1-2200217, UE features for supporting NR from 52.6 GHz to 71 GHz, Samsung</w:t>
      </w:r>
      <w:bookmarkEnd w:id="329"/>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0" w:name="_Ref92813963"/>
      <w:r>
        <w:rPr>
          <w:rFonts w:ascii="Calibri" w:hAnsi="Calibri" w:cs="Times New Roman"/>
          <w:color w:val="000000"/>
          <w:lang w:eastAsia="ko-KR"/>
        </w:rPr>
        <w:t>R1-2200247, Views on Rel-17 UE features for supporting NR in FR2-2, NTT DOCOMO, INC.</w:t>
      </w:r>
      <w:bookmarkEnd w:id="330"/>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1"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31"/>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2" w:name="_Ref92813975"/>
      <w:r>
        <w:rPr>
          <w:rFonts w:ascii="Calibri" w:hAnsi="Calibri" w:cs="Times New Roman"/>
          <w:color w:val="000000"/>
          <w:lang w:eastAsia="ko-KR"/>
        </w:rPr>
        <w:lastRenderedPageBreak/>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32"/>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3" w:name="_Ref92813982"/>
      <w:r>
        <w:rPr>
          <w:rFonts w:ascii="Calibri" w:hAnsi="Calibri" w:cs="Times New Roman"/>
          <w:color w:val="000000"/>
          <w:lang w:eastAsia="ko-KR"/>
        </w:rPr>
        <w:t>R1-2200330, Discussion on UE feature for FR2-2, OPPO</w:t>
      </w:r>
      <w:bookmarkEnd w:id="333"/>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4" w:name="_Ref92813989"/>
      <w:r>
        <w:rPr>
          <w:rFonts w:ascii="Calibri" w:hAnsi="Calibri" w:cs="Times New Roman"/>
          <w:color w:val="000000"/>
          <w:lang w:eastAsia="ko-KR"/>
        </w:rPr>
        <w:t>R1-2200390, Discussion on UE capability for extending NR up to 71 GHz, Intel Corporation</w:t>
      </w:r>
      <w:bookmarkEnd w:id="334"/>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5" w:name="_Ref92813995"/>
      <w:r>
        <w:rPr>
          <w:rFonts w:ascii="Calibri" w:hAnsi="Calibri" w:cs="Times New Roman"/>
          <w:color w:val="000000"/>
          <w:lang w:eastAsia="ko-KR"/>
        </w:rPr>
        <w:t>R1-2200408, UE features for extending current NR operation to 71 GHz, Ericsson</w:t>
      </w:r>
      <w:bookmarkEnd w:id="335"/>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6" w:name="_Ref92814002"/>
      <w:r>
        <w:rPr>
          <w:rFonts w:ascii="Calibri" w:hAnsi="Calibri" w:cs="Times New Roman"/>
          <w:color w:val="000000"/>
          <w:lang w:eastAsia="ko-KR"/>
        </w:rPr>
        <w:t>R1-2200431, Views on Rel-17 Beyond 52.6 GHz UE features, Apple</w:t>
      </w:r>
      <w:bookmarkEnd w:id="336"/>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7" w:name="_Ref92814017"/>
      <w:r>
        <w:rPr>
          <w:rFonts w:ascii="Calibri" w:hAnsi="Calibri" w:cs="Times New Roman"/>
          <w:color w:val="000000"/>
          <w:lang w:eastAsia="ko-KR"/>
        </w:rPr>
        <w:t>R1-2200543, Views on UE features for supporting NR from 52.6 GHz to 71 GHz, MediaTek Inc.</w:t>
      </w:r>
      <w:bookmarkEnd w:id="337"/>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8" w:name="_Ref92814022"/>
      <w:r>
        <w:rPr>
          <w:rFonts w:ascii="Calibri" w:hAnsi="Calibri" w:cs="Times New Roman"/>
          <w:color w:val="000000"/>
          <w:lang w:eastAsia="ko-KR"/>
        </w:rPr>
        <w:t>R1-2200582, Discussion on UE features for NR above 52.6 GHz, LG Electronics</w:t>
      </w:r>
      <w:bookmarkEnd w:id="33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9" w:name="_Ref92814027"/>
      <w:r>
        <w:rPr>
          <w:rFonts w:ascii="Calibri" w:hAnsi="Calibri" w:cs="Times New Roman"/>
          <w:color w:val="000000"/>
          <w:lang w:eastAsia="ko-KR"/>
        </w:rPr>
        <w:t>R1-2200623, On UE features for supporting NR from 52.6 GHz to 71 GHz, Nokia/Nokia Shanghai Bell</w:t>
      </w:r>
      <w:bookmarkEnd w:id="339"/>
    </w:p>
    <w:p w:rsidR="007E60E3" w:rsidRDefault="007E60E3">
      <w:pPr>
        <w:pStyle w:val="NoSpacing"/>
        <w:jc w:val="left"/>
        <w:rPr>
          <w:rFonts w:ascii="Calibri" w:hAnsi="Calibri"/>
          <w:color w:val="000000"/>
          <w:lang w:eastAsia="ko-KR"/>
        </w:rPr>
      </w:pPr>
    </w:p>
    <w:sectPr w:rsidR="007E60E3">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multilevel"/>
    <w:tmpl w:val="004B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2"/>
  </w:num>
  <w:num w:numId="2">
    <w:abstractNumId w:val="27"/>
  </w:num>
  <w:num w:numId="3">
    <w:abstractNumId w:val="36"/>
  </w:num>
  <w:num w:numId="4">
    <w:abstractNumId w:val="35"/>
  </w:num>
  <w:num w:numId="5">
    <w:abstractNumId w:val="12"/>
  </w:num>
  <w:num w:numId="6">
    <w:abstractNumId w:val="33"/>
  </w:num>
  <w:num w:numId="7">
    <w:abstractNumId w:val="28"/>
  </w:num>
  <w:num w:numId="8">
    <w:abstractNumId w:val="54"/>
  </w:num>
  <w:num w:numId="9">
    <w:abstractNumId w:val="57"/>
  </w:num>
  <w:num w:numId="10">
    <w:abstractNumId w:val="62"/>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1"/>
  </w:num>
  <w:num w:numId="14">
    <w:abstractNumId w:val="21"/>
  </w:num>
  <w:num w:numId="15">
    <w:abstractNumId w:val="17"/>
  </w:num>
  <w:num w:numId="16">
    <w:abstractNumId w:val="58"/>
  </w:num>
  <w:num w:numId="17">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3"/>
  </w:num>
  <w:num w:numId="19">
    <w:abstractNumId w:val="44"/>
  </w:num>
  <w:num w:numId="20">
    <w:abstractNumId w:val="48"/>
  </w:num>
  <w:num w:numId="21">
    <w:abstractNumId w:val="2"/>
  </w:num>
  <w:num w:numId="22">
    <w:abstractNumId w:val="66"/>
  </w:num>
  <w:num w:numId="23">
    <w:abstractNumId w:val="49"/>
  </w:num>
  <w:num w:numId="24">
    <w:abstractNumId w:val="11"/>
  </w:num>
  <w:num w:numId="25">
    <w:abstractNumId w:val="53"/>
  </w:num>
  <w:num w:numId="26">
    <w:abstractNumId w:val="64"/>
  </w:num>
  <w:num w:numId="27">
    <w:abstractNumId w:val="59"/>
  </w:num>
  <w:num w:numId="28">
    <w:abstractNumId w:val="5"/>
  </w:num>
  <w:num w:numId="29">
    <w:abstractNumId w:val="34"/>
  </w:num>
  <w:num w:numId="30">
    <w:abstractNumId w:val="42"/>
  </w:num>
  <w:num w:numId="31">
    <w:abstractNumId w:val="9"/>
  </w:num>
  <w:num w:numId="32">
    <w:abstractNumId w:val="8"/>
  </w:num>
  <w:num w:numId="33">
    <w:abstractNumId w:val="26"/>
  </w:num>
  <w:num w:numId="34">
    <w:abstractNumId w:val="37"/>
  </w:num>
  <w:num w:numId="35">
    <w:abstractNumId w:val="67"/>
  </w:num>
  <w:num w:numId="36">
    <w:abstractNumId w:val="50"/>
  </w:num>
  <w:num w:numId="37">
    <w:abstractNumId w:val="32"/>
  </w:num>
  <w:num w:numId="38">
    <w:abstractNumId w:val="23"/>
  </w:num>
  <w:num w:numId="39">
    <w:abstractNumId w:val="40"/>
  </w:num>
  <w:num w:numId="40">
    <w:abstractNumId w:val="60"/>
  </w:num>
  <w:num w:numId="41">
    <w:abstractNumId w:val="46"/>
  </w:num>
  <w:num w:numId="42">
    <w:abstractNumId w:val="45"/>
  </w:num>
  <w:num w:numId="43">
    <w:abstractNumId w:val="19"/>
  </w:num>
  <w:num w:numId="44">
    <w:abstractNumId w:val="4"/>
  </w:num>
  <w:num w:numId="45">
    <w:abstractNumId w:val="31"/>
  </w:num>
  <w:num w:numId="46">
    <w:abstractNumId w:val="20"/>
  </w:num>
  <w:num w:numId="47">
    <w:abstractNumId w:val="16"/>
  </w:num>
  <w:num w:numId="48">
    <w:abstractNumId w:val="41"/>
  </w:num>
  <w:num w:numId="49">
    <w:abstractNumId w:val="47"/>
  </w:num>
  <w:num w:numId="50">
    <w:abstractNumId w:val="25"/>
  </w:num>
  <w:num w:numId="51">
    <w:abstractNumId w:val="24"/>
  </w:num>
  <w:num w:numId="52">
    <w:abstractNumId w:val="30"/>
  </w:num>
  <w:num w:numId="53">
    <w:abstractNumId w:val="15"/>
  </w:num>
  <w:num w:numId="54">
    <w:abstractNumId w:val="7"/>
  </w:num>
  <w:num w:numId="55">
    <w:abstractNumId w:val="29"/>
  </w:num>
  <w:num w:numId="56">
    <w:abstractNumId w:val="22"/>
  </w:num>
  <w:num w:numId="57">
    <w:abstractNumId w:val="1"/>
  </w:num>
  <w:num w:numId="58">
    <w:abstractNumId w:val="0"/>
  </w:num>
  <w:num w:numId="59">
    <w:abstractNumId w:val="56"/>
  </w:num>
  <w:num w:numId="60">
    <w:abstractNumId w:val="14"/>
  </w:num>
  <w:num w:numId="61">
    <w:abstractNumId w:val="43"/>
  </w:num>
  <w:num w:numId="62">
    <w:abstractNumId w:val="65"/>
  </w:num>
  <w:num w:numId="63">
    <w:abstractNumId w:val="10"/>
  </w:num>
  <w:num w:numId="64">
    <w:abstractNumId w:val="6"/>
  </w:num>
  <w:num w:numId="65">
    <w:abstractNumId w:val="38"/>
  </w:num>
  <w:num w:numId="66">
    <w:abstractNumId w:val="61"/>
  </w:num>
  <w:num w:numId="67">
    <w:abstractNumId w:val="18"/>
  </w:num>
  <w:num w:numId="68">
    <w:abstractNumId w:val="55"/>
  </w:num>
  <w:num w:numId="69">
    <w:abstractNumId w:val="3"/>
  </w:num>
  <w:num w:numId="70">
    <w:abstractNumId w:val="6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lf Bendlin (AT&amp;T)">
    <w15:person w15:author="Naoya Shibaike">
      <w15:presenceInfo w15:providerId="AD" w15:userId="S::naoya.shibaike@docomo-lab.com::d7f0f3d2-9416-4f84-b930-d7f70d6e903b"/>
    </w15:person>
    <w15:person w15:author="Harada Hiroki">
      <w15:presenceInfo w15:providerId="None" w15:userId="Harada Hiroki"/>
    </w15:person>
    <w15:person w15:author="김선욱/책임연구원/미래기술센터 C&amp;M표준(연)5G무선통신표준Task(seonwook.kim@lge.com)">
      <w15:person w15:author="Seonwook Kim">
        <w15:presenceInfo w15:providerId="None" w15:userId="Seonwook Kim"/>
      </w15:person>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8EA"/>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6DD6"/>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06A7"/>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039"/>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78B"/>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513"/>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DEF"/>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5CBA"/>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642"/>
    <w:rsid w:val="007826A3"/>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0E3"/>
    <w:rsid w:val="007E6950"/>
    <w:rsid w:val="007E73F9"/>
    <w:rsid w:val="007E753C"/>
    <w:rsid w:val="007E76D6"/>
    <w:rsid w:val="007F1928"/>
    <w:rsid w:val="007F19A5"/>
    <w:rsid w:val="007F1A75"/>
    <w:rsid w:val="007F1ECE"/>
    <w:rsid w:val="007F20FF"/>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25C"/>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AA2"/>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77C46"/>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486B"/>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4FC9"/>
    <w:rsid w:val="00A65040"/>
    <w:rsid w:val="00A6509B"/>
    <w:rsid w:val="00A65281"/>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4FE"/>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08B"/>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AA5"/>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0BBF"/>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0FF1"/>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A7B6C"/>
    <w:rsid w:val="00DB0928"/>
    <w:rsid w:val="00DB0F0D"/>
    <w:rsid w:val="00DB1BD9"/>
    <w:rsid w:val="00DB1CBE"/>
    <w:rsid w:val="00DB2B59"/>
    <w:rsid w:val="00DB2E0B"/>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3DF9"/>
    <w:rsid w:val="00E743A6"/>
    <w:rsid w:val="00E75D28"/>
    <w:rsid w:val="00E75EDE"/>
    <w:rsid w:val="00E75FC1"/>
    <w:rsid w:val="00E76223"/>
    <w:rsid w:val="00E76596"/>
    <w:rsid w:val="00E77D6C"/>
    <w:rsid w:val="00E80E7B"/>
    <w:rsid w:val="00E819F0"/>
    <w:rsid w:val="00E81C83"/>
    <w:rsid w:val="00E8366D"/>
    <w:rsid w:val="00E84660"/>
    <w:rsid w:val="00E857E4"/>
    <w:rsid w:val="00E85B05"/>
    <w:rsid w:val="00E8607A"/>
    <w:rsid w:val="00E866CA"/>
    <w:rsid w:val="00E871B1"/>
    <w:rsid w:val="00E905E9"/>
    <w:rsid w:val="00E9092D"/>
    <w:rsid w:val="00E9139D"/>
    <w:rsid w:val="00E91F56"/>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378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903"/>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3B9053E"/>
    <w:rsid w:val="14D42EBD"/>
    <w:rsid w:val="16115D83"/>
    <w:rsid w:val="16D71431"/>
    <w:rsid w:val="196E71B5"/>
    <w:rsid w:val="19D52A0F"/>
    <w:rsid w:val="1A5E33DA"/>
    <w:rsid w:val="1A6E5C59"/>
    <w:rsid w:val="21471030"/>
    <w:rsid w:val="27827E77"/>
    <w:rsid w:val="28652331"/>
    <w:rsid w:val="28B15AF5"/>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DB632D0"/>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2F54F23"/>
    <w:rsid w:val="64800AE0"/>
    <w:rsid w:val="67E8447A"/>
    <w:rsid w:val="683050A9"/>
    <w:rsid w:val="694926E2"/>
    <w:rsid w:val="69A73541"/>
    <w:rsid w:val="69B8555C"/>
    <w:rsid w:val="6B17467C"/>
    <w:rsid w:val="6E2E61B3"/>
    <w:rsid w:val="702F6B3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A2F6"/>
  <w15:docId w15:val="{311FB1A7-D886-42A6-A35F-5EFDB15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rFonts w:ascii="Arial" w:eastAsia="Times New Roman" w:hAnsi="Arial"/>
    </w:rPr>
  </w:style>
  <w:style w:type="paragraph" w:customStyle="1" w:styleId="Agreement">
    <w:name w:val="Agreement"/>
    <w:basedOn w:val="Normal"/>
    <w:next w:val="Normal"/>
    <w:uiPriority w:val="99"/>
    <w:qFormat/>
    <w:pPr>
      <w:numPr>
        <w:numId w:val="10"/>
      </w:numPr>
      <w:spacing w:after="0"/>
      <w:jc w:val="left"/>
    </w:pPr>
    <w:rPr>
      <w:rFonts w:eastAsia="MS Mincho"/>
      <w:b/>
      <w:szCs w:val="24"/>
      <w:lang w:val="en-GB" w:eastAsia="en-GB"/>
    </w:rPr>
  </w:style>
  <w:style w:type="character" w:customStyle="1" w:styleId="B2Char">
    <w:name w:val="B2 Char"/>
    <w:link w:val="B2"/>
    <w:qFormat/>
    <w:locke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F9828D-9209-4A89-A706-E96633EE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97</Pages>
  <Words>52852</Words>
  <Characters>301262</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14</cp:revision>
  <cp:lastPrinted>2020-07-21T07:11:00Z</cp:lastPrinted>
  <dcterms:created xsi:type="dcterms:W3CDTF">2022-01-24T02:44:00Z</dcterms:created>
  <dcterms:modified xsi:type="dcterms:W3CDTF">2022-01-24T16:46:00Z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