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0F0E1" w14:textId="424D18A5" w:rsidR="005873C1" w:rsidRPr="009F48FC" w:rsidRDefault="005873C1" w:rsidP="005873C1">
      <w:pPr>
        <w:tabs>
          <w:tab w:val="left" w:pos="8640"/>
        </w:tabs>
        <w:spacing w:after="0"/>
        <w:rPr>
          <w:rFonts w:eastAsia="Batang" w:cs="Arial"/>
          <w:b/>
          <w:bCs/>
          <w:sz w:val="24"/>
          <w:szCs w:val="24"/>
          <w:lang w:val="de-DE"/>
        </w:rPr>
      </w:pPr>
      <w:r w:rsidRPr="009F48FC">
        <w:rPr>
          <w:rFonts w:eastAsia="Batang" w:cs="Arial"/>
          <w:b/>
          <w:bCs/>
          <w:sz w:val="24"/>
          <w:szCs w:val="24"/>
          <w:lang w:val="de-DE"/>
        </w:rPr>
        <w:t xml:space="preserve">3GPP TSG RAN WG1 </w:t>
      </w:r>
      <w:r>
        <w:rPr>
          <w:rFonts w:eastAsia="Batang" w:cs="Arial"/>
          <w:b/>
          <w:bCs/>
          <w:sz w:val="24"/>
          <w:szCs w:val="24"/>
          <w:lang w:val="de-DE"/>
        </w:rPr>
        <w:t xml:space="preserve">Meeting </w:t>
      </w:r>
      <w:r w:rsidRPr="009F48FC">
        <w:rPr>
          <w:rFonts w:eastAsia="Batang" w:cs="Arial"/>
          <w:b/>
          <w:bCs/>
          <w:sz w:val="24"/>
          <w:szCs w:val="24"/>
          <w:lang w:val="de-DE"/>
        </w:rPr>
        <w:t>#10</w:t>
      </w:r>
      <w:r>
        <w:rPr>
          <w:rFonts w:eastAsia="Batang" w:cs="Arial"/>
          <w:b/>
          <w:bCs/>
          <w:sz w:val="24"/>
          <w:szCs w:val="24"/>
          <w:lang w:val="de-DE"/>
        </w:rPr>
        <w:t>7bis</w:t>
      </w:r>
      <w:r w:rsidRPr="009F48FC">
        <w:rPr>
          <w:rFonts w:eastAsia="Batang" w:cs="Arial"/>
          <w:b/>
          <w:bCs/>
          <w:sz w:val="24"/>
          <w:szCs w:val="24"/>
          <w:lang w:val="de-DE"/>
        </w:rPr>
        <w:t>-e</w:t>
      </w:r>
      <w:r>
        <w:rPr>
          <w:rFonts w:eastAsia="Batang" w:cs="Arial"/>
          <w:b/>
          <w:bCs/>
          <w:sz w:val="24"/>
          <w:szCs w:val="24"/>
          <w:lang w:val="de-DE"/>
        </w:rPr>
        <w:tab/>
      </w:r>
      <w:r w:rsidRPr="005873C1">
        <w:rPr>
          <w:rFonts w:eastAsia="Batang" w:cs="Arial"/>
          <w:b/>
          <w:bCs/>
          <w:sz w:val="24"/>
          <w:szCs w:val="24"/>
          <w:highlight w:val="yellow"/>
          <w:lang w:val="de-DE"/>
        </w:rPr>
        <w:t>R1-2nnnnnn</w:t>
      </w:r>
    </w:p>
    <w:p w14:paraId="4555D223" w14:textId="77777777" w:rsidR="005873C1" w:rsidRDefault="005873C1" w:rsidP="005873C1">
      <w:pPr>
        <w:spacing w:after="0"/>
        <w:ind w:left="1988" w:hanging="1988"/>
        <w:rPr>
          <w:rFonts w:eastAsia="Batang" w:cs="Arial"/>
          <w:b/>
          <w:bCs/>
          <w:sz w:val="24"/>
          <w:szCs w:val="24"/>
          <w:lang w:val="de-DE"/>
        </w:rPr>
      </w:pPr>
      <w:r w:rsidRPr="009F48FC">
        <w:rPr>
          <w:rFonts w:eastAsia="Batang" w:cs="Arial"/>
          <w:b/>
          <w:bCs/>
          <w:sz w:val="24"/>
          <w:szCs w:val="24"/>
          <w:lang w:val="de-DE"/>
        </w:rPr>
        <w:t xml:space="preserve">e-Meeting, </w:t>
      </w:r>
      <w:r>
        <w:rPr>
          <w:rFonts w:eastAsia="Batang" w:cs="Arial"/>
          <w:b/>
          <w:sz w:val="24"/>
          <w:szCs w:val="24"/>
        </w:rPr>
        <w:t xml:space="preserve">January 17 </w:t>
      </w:r>
      <w:r w:rsidRPr="00A152BE">
        <w:rPr>
          <w:rFonts w:eastAsia="Batang" w:cs="Arial"/>
          <w:b/>
          <w:sz w:val="24"/>
          <w:szCs w:val="24"/>
        </w:rPr>
        <w:t xml:space="preserve">– </w:t>
      </w:r>
      <w:r>
        <w:rPr>
          <w:rFonts w:eastAsia="Batang" w:cs="Arial"/>
          <w:b/>
          <w:sz w:val="24"/>
          <w:szCs w:val="24"/>
        </w:rPr>
        <w:t>25</w:t>
      </w:r>
      <w:r w:rsidRPr="00A152BE">
        <w:rPr>
          <w:rFonts w:eastAsia="Batang" w:cs="Arial"/>
          <w:b/>
          <w:sz w:val="24"/>
          <w:szCs w:val="24"/>
        </w:rPr>
        <w:t>, 202</w:t>
      </w:r>
      <w:r>
        <w:rPr>
          <w:rFonts w:eastAsia="Batang" w:cs="Arial"/>
          <w:b/>
          <w:sz w:val="24"/>
          <w:szCs w:val="24"/>
        </w:rPr>
        <w:t>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w:t>
            </w:r>
            <w:proofErr w:type="spellStart"/>
            <w:r>
              <w:rPr>
                <w:rFonts w:ascii="Calibri" w:hAnsi="Calibri" w:cs="Calibri"/>
                <w:color w:val="000000"/>
              </w:rPr>
              <w:t>signalling</w:t>
            </w:r>
            <w:proofErr w:type="spellEnd"/>
            <w:r>
              <w:rPr>
                <w:rFonts w:ascii="Calibri" w:hAnsi="Calibri" w:cs="Calibri"/>
                <w:color w:val="000000"/>
              </w:rPr>
              <w:t xml:space="preserve"> defined in RAN4 (i.e., </w:t>
            </w:r>
            <w:proofErr w:type="gramStart"/>
            <w:r>
              <w:rPr>
                <w:rFonts w:ascii="Calibri" w:hAnsi="Calibri" w:cs="Calibri"/>
                <w:color w:val="000000"/>
              </w:rPr>
              <w:t>similar to</w:t>
            </w:r>
            <w:proofErr w:type="gramEnd"/>
            <w:r>
              <w:rPr>
                <w:rFonts w:ascii="Calibri" w:hAnsi="Calibri" w:cs="Calibri"/>
                <w:color w:val="000000"/>
              </w:rPr>
              <w:t xml:space="preserve"> </w:t>
            </w:r>
            <w:proofErr w:type="spellStart"/>
            <w:r>
              <w:rPr>
                <w:rFonts w:ascii="Calibri" w:hAnsi="Calibri" w:cs="Calibri"/>
                <w:color w:val="000000"/>
              </w:rPr>
              <w:t>bandNR</w:t>
            </w:r>
            <w:proofErr w:type="spellEnd"/>
            <w:r>
              <w:rPr>
                <w:rFonts w:ascii="Calibri" w:hAnsi="Calibri" w:cs="Calibri"/>
                <w:color w:val="000000"/>
              </w:rPr>
              <w:t xml:space="preserve">). Therefore, we believe the only thing a UE needs to report via the FG24-1 would be “the UE supports basic FR2-2 DL in a band indicated by the RAN4 capability </w:t>
            </w:r>
            <w:proofErr w:type="spellStart"/>
            <w:r>
              <w:rPr>
                <w:rFonts w:ascii="Calibri" w:hAnsi="Calibri" w:cs="Calibri"/>
                <w:color w:val="000000"/>
              </w:rPr>
              <w:t>signalling</w:t>
            </w:r>
            <w:proofErr w:type="spellEnd"/>
            <w:r>
              <w:rPr>
                <w:rFonts w:ascii="Calibri" w:hAnsi="Calibri" w:cs="Calibri"/>
                <w:color w:val="000000"/>
              </w:rPr>
              <w:t>”.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w:t>
            </w:r>
            <w:proofErr w:type="gramStart"/>
            <w:r>
              <w:rPr>
                <w:rFonts w:ascii="Calibri" w:hAnsi="Calibri" w:cs="Calibri"/>
                <w:color w:val="000000"/>
              </w:rPr>
              <w:t>similar to</w:t>
            </w:r>
            <w:proofErr w:type="gramEnd"/>
            <w:r>
              <w:rPr>
                <w:rFonts w:ascii="Calibri" w:hAnsi="Calibri" w:cs="Calibri"/>
                <w:color w:val="000000"/>
              </w:rPr>
              <w:t xml:space="preserve">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w:t>
            </w:r>
            <w:proofErr w:type="gramStart"/>
            <w:r>
              <w:rPr>
                <w:rFonts w:ascii="Calibri" w:hAnsi="Calibri"/>
              </w:rPr>
              <w:t>to have</w:t>
            </w:r>
            <w:proofErr w:type="gramEnd"/>
            <w:r>
              <w:rPr>
                <w:rFonts w:ascii="Calibri" w:hAnsi="Calibri"/>
              </w:rPr>
              <w:t xml:space="preser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proofErr w:type="spellStart"/>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w:t>
                  </w:r>
                  <w:proofErr w:type="spellEnd"/>
                  <w:r>
                    <w:rPr>
                      <w:rFonts w:cs="Arial"/>
                      <w:color w:val="000000"/>
                      <w:szCs w:val="18"/>
                    </w:rPr>
                    <w:t xml:space="preserve">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w:t>
            </w:r>
            <w:proofErr w:type="spellStart"/>
            <w:r>
              <w:rPr>
                <w:rFonts w:ascii="Calibri" w:hAnsi="Calibri" w:cs="Calibri"/>
                <w:color w:val="000000"/>
              </w:rPr>
              <w:t>signalling</w:t>
            </w:r>
            <w:proofErr w:type="spellEnd"/>
            <w:r>
              <w:rPr>
                <w:rFonts w:ascii="Calibri" w:hAnsi="Calibri" w:cs="Calibri"/>
                <w:color w:val="000000"/>
              </w:rPr>
              <w:t xml:space="preserve"> or not), since we need to consider UEs supporting DC operation but not supporting SA in 52.6 – 71 GHz, we believe it should be explicitly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w:t>
            </w:r>
            <w:proofErr w:type="gramStart"/>
            <w:r>
              <w:rPr>
                <w:rFonts w:ascii="Calibri" w:hAnsi="Calibri" w:cs="Calibri"/>
                <w:color w:val="000000"/>
              </w:rPr>
              <w:t>similar to</w:t>
            </w:r>
            <w:proofErr w:type="gramEnd"/>
            <w:r>
              <w:rPr>
                <w:rFonts w:ascii="Calibri" w:hAnsi="Calibri" w:cs="Calibri"/>
                <w:color w:val="000000"/>
              </w:rPr>
              <w:t xml:space="preserve">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w:t>
            </w:r>
            <w:proofErr w:type="gramStart"/>
            <w:r>
              <w:rPr>
                <w:rFonts w:ascii="Calibri" w:hAnsi="Calibri" w:cs="Calibri"/>
                <w:color w:val="000000"/>
              </w:rPr>
              <w:t>actually do</w:t>
            </w:r>
            <w:proofErr w:type="gramEnd"/>
            <w:r>
              <w:rPr>
                <w:rFonts w:ascii="Calibri" w:hAnsi="Calibri" w:cs="Calibri"/>
                <w:color w:val="000000"/>
              </w:rPr>
              <w:t xml:space="preserve"> not see the need to have such separation. We generally believe the number of FGs should be minimized to avoid having too much </w:t>
            </w:r>
            <w:proofErr w:type="spellStart"/>
            <w:r>
              <w:rPr>
                <w:rFonts w:ascii="Calibri" w:hAnsi="Calibri" w:cs="Calibri"/>
                <w:color w:val="000000"/>
              </w:rPr>
              <w:t>signalling</w:t>
            </w:r>
            <w:proofErr w:type="spellEnd"/>
            <w:r>
              <w:rPr>
                <w:rFonts w:ascii="Calibri" w:hAnsi="Calibri" w:cs="Calibri"/>
                <w:color w:val="000000"/>
              </w:rPr>
              <w:t xml:space="preserve">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proofErr w:type="spellStart"/>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w:t>
                  </w:r>
                  <w:proofErr w:type="spellEnd"/>
                  <w:r>
                    <w:rPr>
                      <w:rFonts w:eastAsia="SimSun" w:cs="Arial"/>
                      <w:color w:val="000000"/>
                      <w:sz w:val="18"/>
                      <w:szCs w:val="18"/>
                    </w:rPr>
                    <w:t xml:space="preserve"> </w:t>
                  </w:r>
                  <w:proofErr w:type="spellStart"/>
                  <w:r>
                    <w:rPr>
                      <w:rFonts w:eastAsia="SimSun" w:cs="Arial"/>
                      <w:color w:val="000000"/>
                      <w:sz w:val="18"/>
                      <w:szCs w:val="18"/>
                    </w:rPr>
                    <w:t>signalling</w:t>
                  </w:r>
                  <w:proofErr w:type="spellEnd"/>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lastRenderedPageBreak/>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w:t>
            </w:r>
            <w:proofErr w:type="spellStart"/>
            <w:r>
              <w:rPr>
                <w:rFonts w:ascii="Calibri" w:hAnsi="Calibri" w:cs="Calibri"/>
                <w:color w:val="000000"/>
              </w:rPr>
              <w:t>tighted</w:t>
            </w:r>
            <w:proofErr w:type="spellEnd"/>
            <w:r>
              <w:rPr>
                <w:rFonts w:ascii="Calibri" w:hAnsi="Calibri" w:cs="Calibri"/>
                <w:color w:val="000000"/>
              </w:rPr>
              <w:t xml:space="preserve">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 xml:space="preserve">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w:t>
            </w:r>
            <w:proofErr w:type="spellStart"/>
            <w:r>
              <w:rPr>
                <w:rFonts w:ascii="Calibri" w:hAnsi="Calibri" w:cs="Calibri"/>
                <w:lang w:val="en-GB" w:eastAsia="zh-CN"/>
              </w:rPr>
              <w:t>SCell</w:t>
            </w:r>
            <w:proofErr w:type="spellEnd"/>
            <w:r>
              <w:rPr>
                <w:rFonts w:ascii="Calibri" w:hAnsi="Calibri" w:cs="Calibri"/>
                <w:lang w:val="en-GB" w:eastAsia="zh-CN"/>
              </w:rPr>
              <w:t xml:space="preserve"> in a CA/DC deployment, </w:t>
            </w:r>
            <w:proofErr w:type="spellStart"/>
            <w:r>
              <w:rPr>
                <w:rFonts w:ascii="Calibri" w:hAnsi="Calibri" w:cs="Calibri"/>
                <w:lang w:val="en-GB" w:eastAsia="zh-CN"/>
              </w:rPr>
              <w:t>PSCell</w:t>
            </w:r>
            <w:proofErr w:type="spellEnd"/>
            <w:r>
              <w:rPr>
                <w:rFonts w:ascii="Calibri" w:hAnsi="Calibri" w:cs="Calibri"/>
                <w:lang w:val="en-GB" w:eastAsia="zh-CN"/>
              </w:rPr>
              <w:t xml:space="preserve"> in a DC deployment, or </w:t>
            </w:r>
            <w:proofErr w:type="spellStart"/>
            <w:r>
              <w:rPr>
                <w:rFonts w:ascii="Calibri" w:hAnsi="Calibri" w:cs="Calibri"/>
                <w:lang w:val="en-GB" w:eastAsia="zh-CN"/>
              </w:rPr>
              <w:t>PCell</w:t>
            </w:r>
            <w:proofErr w:type="spellEnd"/>
            <w:r>
              <w:rPr>
                <w:rFonts w:ascii="Calibri" w:hAnsi="Calibri" w:cs="Calibri"/>
                <w:lang w:val="en-GB" w:eastAsia="zh-CN"/>
              </w:rPr>
              <w:t xml:space="preserve">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 xml:space="preserve">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w:t>
            </w:r>
            <w:proofErr w:type="spellStart"/>
            <w:r>
              <w:rPr>
                <w:rFonts w:ascii="Calibri" w:hAnsi="Calibri" w:cs="Calibri"/>
                <w:lang w:val="en-GB" w:eastAsia="zh-CN"/>
              </w:rPr>
              <w:t>signaling</w:t>
            </w:r>
            <w:proofErr w:type="spellEnd"/>
            <w:r>
              <w:rPr>
                <w:rFonts w:ascii="Calibri" w:hAnsi="Calibri" w:cs="Calibri"/>
                <w:lang w:val="en-GB" w:eastAsia="zh-CN"/>
              </w:rPr>
              <w:t>."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 xml:space="preserve">Proposal: For the wideband PRACH-related FG 24-1b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lastRenderedPageBreak/>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w:t>
            </w:r>
            <w:proofErr w:type="spellStart"/>
            <w:r>
              <w:rPr>
                <w:rFonts w:ascii="Calibri" w:hAnsi="Calibri" w:cs="Calibri"/>
                <w:color w:val="000000"/>
              </w:rPr>
              <w:t>signalling</w:t>
            </w:r>
            <w:proofErr w:type="spellEnd"/>
            <w:r>
              <w:rPr>
                <w:rFonts w:ascii="Calibri" w:hAnsi="Calibri" w:cs="Calibri"/>
                <w:color w:val="000000"/>
              </w:rPr>
              <w:t xml:space="preserve">,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lastRenderedPageBreak/>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 xml:space="preserve">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w:t>
            </w:r>
            <w:proofErr w:type="spellStart"/>
            <w:r>
              <w:rPr>
                <w:rFonts w:ascii="Calibri" w:hAnsi="Calibri" w:cs="Calibri"/>
                <w:lang w:val="en-GB" w:eastAsia="zh-CN"/>
              </w:rPr>
              <w:t>PCell</w:t>
            </w:r>
            <w:proofErr w:type="spellEnd"/>
            <w:r>
              <w:rPr>
                <w:rFonts w:ascii="Calibri" w:hAnsi="Calibri" w:cs="Calibri"/>
                <w:lang w:val="en-GB" w:eastAsia="zh-CN"/>
              </w:rPr>
              <w:t xml:space="preserve">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 xml:space="preserve">Proposal: For the standalone related FG 24-2, do not split this into separate FGs for SA/DC. The FG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lastRenderedPageBreak/>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w:t>
            </w:r>
            <w:proofErr w:type="gramStart"/>
            <w:r>
              <w:rPr>
                <w:rFonts w:ascii="Calibri" w:hAnsi="Calibri" w:cs="Calibri"/>
                <w:color w:val="000000"/>
              </w:rPr>
              <w:t>In order to</w:t>
            </w:r>
            <w:proofErr w:type="gramEnd"/>
            <w:r>
              <w:rPr>
                <w:rFonts w:ascii="Calibri" w:hAnsi="Calibri" w:cs="Calibri"/>
                <w:color w:val="000000"/>
              </w:rPr>
              <w:t xml:space="preserve">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w:t>
            </w:r>
            <w:proofErr w:type="spellStart"/>
            <w:r>
              <w:rPr>
                <w:rFonts w:eastAsia="MS Mincho"/>
                <w:lang w:eastAsia="ja-JP"/>
              </w:rPr>
              <w:t>signalling</w:t>
            </w:r>
            <w:proofErr w:type="spellEnd"/>
            <w:r>
              <w:rPr>
                <w:rFonts w:eastAsia="MS Mincho"/>
                <w:lang w:eastAsia="ja-JP"/>
              </w:rPr>
              <w:t xml:space="preserve">.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w:t>
                  </w:r>
                  <w:proofErr w:type="spellStart"/>
                  <w:r>
                    <w:rPr>
                      <w:rFonts w:eastAsia="SimSun" w:cs="Arial"/>
                      <w:color w:val="000000"/>
                      <w:sz w:val="18"/>
                      <w:szCs w:val="18"/>
                    </w:rPr>
                    <w:t>signalling</w:t>
                  </w:r>
                  <w:proofErr w:type="spellEnd"/>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 xml:space="preserve">Proposal: For the standalone related FGs 24-3, do not split this into separate FGs for SA/DC. The FG should be specified as "Optional with capability </w:t>
            </w:r>
            <w:proofErr w:type="spellStart"/>
            <w:r>
              <w:rPr>
                <w:rFonts w:ascii="Calibri" w:hAnsi="Calibri" w:cs="Calibri"/>
                <w:sz w:val="20"/>
              </w:rPr>
              <w:t>signaling</w:t>
            </w:r>
            <w:proofErr w:type="spellEnd"/>
            <w:r>
              <w:rPr>
                <w:rFonts w:ascii="Calibri" w:hAnsi="Calibri" w:cs="Calibri"/>
                <w:sz w:val="20"/>
              </w:rPr>
              <w:t>".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w:t>
                  </w:r>
                  <w:proofErr w:type="spellStart"/>
                  <w:r>
                    <w:rPr>
                      <w:rFonts w:eastAsia="SimSun" w:cs="Arial"/>
                      <w:color w:val="FF0000"/>
                      <w:sz w:val="18"/>
                      <w:szCs w:val="18"/>
                      <w:lang w:eastAsia="zh-CN"/>
                    </w:rPr>
                    <w:t>PCell</w:t>
                  </w:r>
                  <w:proofErr w:type="spellEnd"/>
                  <w:r>
                    <w:rPr>
                      <w:rFonts w:eastAsia="SimSun" w:cs="Arial"/>
                      <w:color w:val="FF0000"/>
                      <w:sz w:val="18"/>
                      <w:szCs w:val="18"/>
                      <w:lang w:eastAsia="zh-CN"/>
                    </w:rPr>
                    <w:t xml:space="preserve">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w:t>
            </w:r>
            <w:proofErr w:type="gramStart"/>
            <w:r>
              <w:rPr>
                <w:rFonts w:ascii="Calibri" w:hAnsi="Calibri" w:cs="Calibri"/>
                <w:color w:val="000000"/>
              </w:rPr>
              <w:t>So</w:t>
            </w:r>
            <w:proofErr w:type="gramEnd"/>
            <w:r>
              <w:rPr>
                <w:rFonts w:ascii="Calibri" w:hAnsi="Calibri" w:cs="Calibri"/>
                <w:color w:val="000000"/>
              </w:rPr>
              <w:t xml:space="preserve">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w:t>
            </w:r>
            <w:proofErr w:type="gramStart"/>
            <w:r>
              <w:rPr>
                <w:rFonts w:ascii="Calibri" w:hAnsi="Calibri" w:cs="Calibri"/>
                <w:color w:val="000000"/>
              </w:rPr>
              <w:t>in particular if</w:t>
            </w:r>
            <w:proofErr w:type="gramEnd"/>
            <w:r>
              <w:rPr>
                <w:rFonts w:ascii="Calibri" w:hAnsi="Calibri" w:cs="Calibri"/>
                <w:color w:val="000000"/>
              </w:rPr>
              <w:t xml:space="preserve">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lastRenderedPageBreak/>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proofErr w:type="spellStart"/>
            <w:r>
              <w:rPr>
                <w:rFonts w:ascii="Calibri" w:eastAsia="Batang" w:hAnsi="Calibri" w:cs="Calibri"/>
                <w:i/>
                <w:iCs/>
                <w:lang w:val="en-GB" w:eastAsia="zh-CN"/>
              </w:rPr>
              <w:t>searchSpaceId</w:t>
            </w:r>
            <w:proofErr w:type="spellEnd"/>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w:t>
            </w:r>
            <w:proofErr w:type="gramStart"/>
            <w:r>
              <w:rPr>
                <w:rFonts w:ascii="Calibri" w:eastAsia="Batang" w:hAnsi="Calibri" w:cs="Calibri"/>
                <w:lang w:val="en-GB" w:eastAsia="zh-CN"/>
              </w:rPr>
              <w:t>For</w:t>
            </w:r>
            <w:proofErr w:type="gramEnd"/>
            <w:r>
              <w:rPr>
                <w:rFonts w:ascii="Calibri" w:eastAsia="Batang" w:hAnsi="Calibri" w:cs="Calibri"/>
                <w:lang w:val="en-GB" w:eastAsia="zh-CN"/>
              </w:rPr>
              <w:t xml:space="preserve">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w:t>
            </w:r>
            <w:proofErr w:type="gramStart"/>
            <w:r>
              <w:rPr>
                <w:rFonts w:ascii="Calibri" w:eastAsia="Batang" w:hAnsi="Calibri" w:cs="Calibri"/>
                <w:highlight w:val="cyan"/>
                <w:lang w:val="en-GB" w:eastAsia="zh-CN"/>
              </w:rPr>
              <w:t>For</w:t>
            </w:r>
            <w:proofErr w:type="gramEnd"/>
            <w:r>
              <w:rPr>
                <w:rFonts w:ascii="Calibri" w:eastAsia="Batang" w:hAnsi="Calibri" w:cs="Calibri"/>
                <w:highlight w:val="cyan"/>
                <w:lang w:val="en-GB" w:eastAsia="zh-CN"/>
              </w:rPr>
              <w:t xml:space="preserve">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w:t>
            </w:r>
            <w:proofErr w:type="spellStart"/>
            <w:r>
              <w:rPr>
                <w:rFonts w:ascii="Calibri" w:hAnsi="Calibri" w:cs="Calibri"/>
                <w:sz w:val="20"/>
                <w:szCs w:val="20"/>
              </w:rPr>
              <w:t>Xs,Ys</w:t>
            </w:r>
            <w:proofErr w:type="spellEnd"/>
            <w:r>
              <w:rPr>
                <w:rFonts w:ascii="Calibri" w:hAnsi="Calibri" w:cs="Calibri"/>
                <w:sz w:val="20"/>
                <w:szCs w:val="20"/>
              </w:rPr>
              <w:t>) = (4,1) by updating Component 2 of FG 24-4. Optional (</w:t>
            </w:r>
            <w:proofErr w:type="spellStart"/>
            <w:r>
              <w:rPr>
                <w:rFonts w:ascii="Calibri" w:hAnsi="Calibri" w:cs="Calibri"/>
                <w:sz w:val="20"/>
                <w:szCs w:val="20"/>
              </w:rPr>
              <w:t>Xs,Ys</w:t>
            </w:r>
            <w:proofErr w:type="spellEnd"/>
            <w:r>
              <w:rPr>
                <w:rFonts w:ascii="Calibri" w:hAnsi="Calibri" w:cs="Calibri"/>
                <w:sz w:val="20"/>
                <w:szCs w:val="20"/>
              </w:rPr>
              <w:t xml:space="preserve">) = (4,2) is captured in new FG 24-4g. FG 24-4f is removed since there is no </w:t>
            </w:r>
            <w:proofErr w:type="spellStart"/>
            <w:r>
              <w:rPr>
                <w:rFonts w:ascii="Calibri" w:hAnsi="Calibri" w:cs="Calibri"/>
                <w:sz w:val="20"/>
                <w:szCs w:val="20"/>
              </w:rPr>
              <w:t>correspoinding</w:t>
            </w:r>
            <w:proofErr w:type="spellEnd"/>
            <w:r>
              <w:rPr>
                <w:rFonts w:ascii="Calibri" w:hAnsi="Calibri" w:cs="Calibri"/>
                <w:sz w:val="20"/>
                <w:szCs w:val="20"/>
              </w:rPr>
              <w:t xml:space="preserve">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 xml:space="preserve">Optional with capability </w:t>
                  </w:r>
                  <w:proofErr w:type="spellStart"/>
                  <w:r>
                    <w:rPr>
                      <w:rFonts w:cs="Arial"/>
                      <w:strike/>
                      <w:color w:val="FF0000"/>
                      <w:sz w:val="18"/>
                      <w:szCs w:val="18"/>
                    </w:rPr>
                    <w:t>signalling</w:t>
                  </w:r>
                  <w:proofErr w:type="spellEnd"/>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lastRenderedPageBreak/>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w:t>
            </w:r>
            <w:proofErr w:type="spellStart"/>
            <w:r>
              <w:rPr>
                <w:rFonts w:ascii="Calibri" w:hAnsi="Calibri"/>
                <w:lang w:val="en-GB" w:eastAsia="zh-CN"/>
              </w:rPr>
              <w:t>PxSCH</w:t>
            </w:r>
            <w:proofErr w:type="spellEnd"/>
            <w:r>
              <w:rPr>
                <w:rFonts w:ascii="Calibri" w:hAnsi="Calibri"/>
                <w:lang w:val="en-GB" w:eastAsia="zh-CN"/>
              </w:rPr>
              <w:t xml:space="preserve">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szCs w:val="20"/>
                <w:lang w:val="en-GB" w:eastAsia="ko-KR"/>
              </w:rPr>
              <w:t>searchSpaceId</w:t>
            </w:r>
            <w:proofErr w:type="spellEnd"/>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lastRenderedPageBreak/>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w:t>
            </w:r>
            <w:proofErr w:type="gramStart"/>
            <w:r>
              <w:rPr>
                <w:rFonts w:ascii="Calibri" w:hAnsi="Calibri" w:cs="Calibri"/>
                <w:color w:val="000000"/>
              </w:rPr>
              <w:t>So</w:t>
            </w:r>
            <w:proofErr w:type="gramEnd"/>
            <w:r>
              <w:rPr>
                <w:rFonts w:ascii="Calibri" w:hAnsi="Calibri" w:cs="Calibri"/>
                <w:color w:val="000000"/>
              </w:rPr>
              <w:t xml:space="preserve">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lastRenderedPageBreak/>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w:t>
                  </w:r>
                  <w:proofErr w:type="gramStart"/>
                  <w:r>
                    <w:rPr>
                      <w:rFonts w:ascii="Calibri" w:hAnsi="Calibri" w:cs="Calibri"/>
                      <w:lang w:eastAsia="ko-KR"/>
                    </w:rPr>
                    <w:t>i.e.</w:t>
                  </w:r>
                  <w:proofErr w:type="gramEnd"/>
                  <w:r>
                    <w:rPr>
                      <w:rFonts w:ascii="Calibri" w:hAnsi="Calibri" w:cs="Calibri"/>
                      <w:lang w:eastAsia="ko-KR"/>
                    </w:rPr>
                    <w:t xml:space="preserv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proofErr w:type="gramStart"/>
            <w:r>
              <w:rPr>
                <w:rFonts w:ascii="Calibri" w:hAnsi="Calibri" w:cs="Calibri"/>
                <w:color w:val="000000"/>
              </w:rPr>
              <w:t>Similar to</w:t>
            </w:r>
            <w:proofErr w:type="gramEnd"/>
            <w:r>
              <w:rPr>
                <w:rFonts w:ascii="Calibri" w:hAnsi="Calibri" w:cs="Calibri"/>
                <w:color w:val="000000"/>
              </w:rPr>
              <w:t xml:space="preserve">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 xml:space="preserve">Proposal: For the wideband PRACH-related FGs 24-4b do not split this into separate FGs for SA/DC. This FGs should be specified as "Optional with capability </w:t>
            </w:r>
            <w:proofErr w:type="spellStart"/>
            <w:r>
              <w:rPr>
                <w:rFonts w:ascii="Calibri" w:hAnsi="Calibri" w:cs="Calibri"/>
                <w:sz w:val="20"/>
                <w:szCs w:val="20"/>
              </w:rPr>
              <w:t>signaling</w:t>
            </w:r>
            <w:proofErr w:type="spellEnd"/>
            <w:r>
              <w:rPr>
                <w:rFonts w:ascii="Calibri" w:hAnsi="Calibri" w:cs="Calibri"/>
                <w:sz w:val="20"/>
                <w:szCs w:val="20"/>
              </w:rPr>
              <w:t>."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lastRenderedPageBreak/>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proofErr w:type="gramStart"/>
            <w:r>
              <w:rPr>
                <w:rFonts w:ascii="Calibri" w:hAnsi="Calibri" w:cs="Calibri"/>
                <w:color w:val="000000"/>
              </w:rPr>
              <w:t>Similar to</w:t>
            </w:r>
            <w:proofErr w:type="gramEnd"/>
            <w:r>
              <w:rPr>
                <w:rFonts w:ascii="Calibri" w:hAnsi="Calibri" w:cs="Calibri"/>
                <w:color w:val="000000"/>
              </w:rPr>
              <w:t xml:space="preserve">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w:t>
            </w:r>
            <w:proofErr w:type="gramStart"/>
            <w:r>
              <w:rPr>
                <w:rFonts w:ascii="Calibri" w:hAnsi="Calibri" w:cs="Calibri"/>
                <w:color w:val="000000"/>
              </w:rPr>
              <w:t>X</w:t>
            </w:r>
            <w:proofErr w:type="gramEnd"/>
            <w:r>
              <w:rPr>
                <w:rFonts w:ascii="Calibri" w:hAnsi="Calibri" w:cs="Calibri"/>
                <w:color w:val="000000"/>
              </w:rPr>
              <w:t xml:space="preserve">=2 slots. Instead, Y=2 is supported as optional capability for the slot group of </w:t>
            </w:r>
            <w:proofErr w:type="gramStart"/>
            <w:r>
              <w:rPr>
                <w:rFonts w:ascii="Calibri" w:hAnsi="Calibri" w:cs="Calibri"/>
                <w:color w:val="000000"/>
              </w:rPr>
              <w:t>X</w:t>
            </w:r>
            <w:proofErr w:type="gramEnd"/>
            <w:r>
              <w:rPr>
                <w:rFonts w:ascii="Calibri" w:hAnsi="Calibri" w:cs="Calibri"/>
                <w:color w:val="000000"/>
              </w:rPr>
              <w:t xml:space="preserve">=4 slots. </w:t>
            </w:r>
            <w:proofErr w:type="gramStart"/>
            <w:r>
              <w:rPr>
                <w:rFonts w:ascii="Calibri" w:hAnsi="Calibri" w:cs="Calibri"/>
                <w:color w:val="000000"/>
              </w:rPr>
              <w:t>So</w:t>
            </w:r>
            <w:proofErr w:type="gramEnd"/>
            <w:r>
              <w:rPr>
                <w:rFonts w:ascii="Calibri" w:hAnsi="Calibri" w:cs="Calibri"/>
                <w:color w:val="000000"/>
              </w:rPr>
              <w:t xml:space="preserve">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We believe additional agreement in WI would be necessary, otherwise it </w:t>
            </w:r>
            <w:proofErr w:type="gramStart"/>
            <w:r>
              <w:rPr>
                <w:rFonts w:ascii="Calibri" w:hAnsi="Calibri" w:cs="Calibri"/>
                <w:color w:val="000000"/>
              </w:rPr>
              <w:t>has to</w:t>
            </w:r>
            <w:proofErr w:type="gramEnd"/>
            <w:r>
              <w:rPr>
                <w:rFonts w:ascii="Calibri" w:hAnsi="Calibri" w:cs="Calibri"/>
                <w:color w:val="000000"/>
              </w:rPr>
              <w:t xml:space="preserve">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w:t>
            </w:r>
            <w:proofErr w:type="spellStart"/>
            <w:r>
              <w:rPr>
                <w:rFonts w:ascii="Calibri" w:hAnsi="Calibri" w:cs="Calibri"/>
                <w:color w:val="000000"/>
              </w:rPr>
              <w:t xml:space="preserve">can </w:t>
            </w:r>
            <w:proofErr w:type="gramStart"/>
            <w:r>
              <w:rPr>
                <w:rFonts w:ascii="Calibri" w:hAnsi="Calibri" w:cs="Calibri"/>
                <w:color w:val="000000"/>
              </w:rPr>
              <w:t>not</w:t>
            </w:r>
            <w:proofErr w:type="spellEnd"/>
            <w:r>
              <w:rPr>
                <w:rFonts w:ascii="Calibri" w:hAnsi="Calibri" w:cs="Calibri"/>
                <w:color w:val="000000"/>
              </w:rPr>
              <w:t xml:space="preserve"> be</w:t>
            </w:r>
            <w:proofErr w:type="gramEnd"/>
            <w:r>
              <w:rPr>
                <w:rFonts w:ascii="Calibri" w:hAnsi="Calibri" w:cs="Calibri"/>
                <w:color w:val="000000"/>
              </w:rPr>
              <w:t xml:space="preserv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lastRenderedPageBreak/>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proofErr w:type="spellStart"/>
                  <w:r>
                    <w:rPr>
                      <w:rFonts w:ascii="Calibri" w:hAnsi="Calibri"/>
                      <w:i/>
                      <w:iCs/>
                    </w:rPr>
                    <w:t>searchSpaceId</w:t>
                  </w:r>
                  <w:proofErr w:type="spellEnd"/>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w:t>
                  </w:r>
                  <w:proofErr w:type="gramStart"/>
                  <w:r>
                    <w:rPr>
                      <w:rFonts w:ascii="Calibri" w:hAnsi="Calibri"/>
                    </w:rPr>
                    <w:t>For</w:t>
                  </w:r>
                  <w:proofErr w:type="gramEnd"/>
                  <w:r>
                    <w:rPr>
                      <w:rFonts w:ascii="Calibri" w:hAnsi="Calibri"/>
                    </w:rPr>
                    <w:t xml:space="preserve">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w:t>
                  </w:r>
                  <w:proofErr w:type="gramStart"/>
                  <w:r>
                    <w:rPr>
                      <w:rFonts w:ascii="Calibri" w:hAnsi="Calibri"/>
                    </w:rPr>
                    <w:t>For</w:t>
                  </w:r>
                  <w:proofErr w:type="gramEnd"/>
                  <w:r>
                    <w:rPr>
                      <w:rFonts w:ascii="Calibri" w:hAnsi="Calibri"/>
                    </w:rPr>
                    <w:t xml:space="preserve">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lastRenderedPageBreak/>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lastRenderedPageBreak/>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 xml:space="preserve">FFS: 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w:t>
            </w:r>
            <w:proofErr w:type="gramStart"/>
            <w:r>
              <w:rPr>
                <w:rFonts w:ascii="Calibri" w:hAnsi="Calibri" w:cs="Calibri"/>
                <w:color w:val="000000"/>
              </w:rPr>
              <w:t>So</w:t>
            </w:r>
            <w:proofErr w:type="gramEnd"/>
            <w:r>
              <w:rPr>
                <w:rFonts w:ascii="Calibri" w:hAnsi="Calibri" w:cs="Calibri"/>
                <w:color w:val="000000"/>
              </w:rPr>
              <w:t xml:space="preserve">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 xml:space="preserve">3. </w:t>
                  </w:r>
                  <w:proofErr w:type="spellStart"/>
                  <w:r>
                    <w:rPr>
                      <w:rFonts w:cs="Arial"/>
                      <w:color w:val="000000"/>
                      <w:sz w:val="18"/>
                      <w:szCs w:val="18"/>
                      <w:highlight w:val="yellow"/>
                    </w:rPr>
                    <w:t>MultiPDSCH</w:t>
                  </w:r>
                  <w:proofErr w:type="spellEnd"/>
                  <w:r>
                    <w:rPr>
                      <w:rFonts w:cs="Arial"/>
                      <w:color w:val="000000"/>
                      <w:sz w:val="18"/>
                      <w:szCs w:val="18"/>
                      <w:highlight w:val="yellow"/>
                    </w:rPr>
                    <w:t xml:space="preserve">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lastRenderedPageBreak/>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 xml:space="preserve">FFS: 3. </w:t>
                  </w:r>
                  <w:proofErr w:type="spellStart"/>
                  <w:r>
                    <w:rPr>
                      <w:rFonts w:ascii="Calibri" w:hAnsi="Calibri" w:cs="Calibri"/>
                      <w:strike/>
                      <w:color w:val="FF0000"/>
                      <w:highlight w:val="yellow"/>
                    </w:rPr>
                    <w:t>MultiPDSCH</w:t>
                  </w:r>
                  <w:proofErr w:type="spellEnd"/>
                  <w:r>
                    <w:rPr>
                      <w:rFonts w:ascii="Calibri" w:hAnsi="Calibri" w:cs="Calibri"/>
                      <w:strike/>
                      <w:color w:val="FF0000"/>
                      <w:highlight w:val="yellow"/>
                    </w:rPr>
                    <w:t xml:space="preserve">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w:t>
            </w:r>
            <w:proofErr w:type="gramStart"/>
            <w:r>
              <w:rPr>
                <w:rFonts w:ascii="Calibri" w:hAnsi="Calibri" w:cs="Calibri"/>
                <w:color w:val="000000"/>
              </w:rPr>
              <w:t>in particular if</w:t>
            </w:r>
            <w:proofErr w:type="gramEnd"/>
            <w:r>
              <w:rPr>
                <w:rFonts w:ascii="Calibri" w:hAnsi="Calibri" w:cs="Calibri"/>
                <w:color w:val="000000"/>
              </w:rPr>
              <w:t xml:space="preserve">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 xml:space="preserve">3. </w:t>
                  </w:r>
                  <w:proofErr w:type="spellStart"/>
                  <w:r>
                    <w:rPr>
                      <w:color w:val="000000"/>
                      <w:sz w:val="16"/>
                      <w:szCs w:val="16"/>
                      <w:highlight w:val="yellow"/>
                    </w:rPr>
                    <w:t>MultiPDSCH</w:t>
                  </w:r>
                  <w:proofErr w:type="spellEnd"/>
                  <w:r>
                    <w:rPr>
                      <w:color w:val="000000"/>
                      <w:sz w:val="16"/>
                      <w:szCs w:val="16"/>
                      <w:highlight w:val="yellow"/>
                    </w:rPr>
                    <w:t xml:space="preserve">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lastRenderedPageBreak/>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w:t>
            </w:r>
            <w:proofErr w:type="gramStart"/>
            <w:r>
              <w:rPr>
                <w:rFonts w:ascii="Calibri" w:eastAsia="Batang" w:hAnsi="Calibri"/>
                <w:highlight w:val="cyan"/>
                <w:lang w:val="en-GB" w:eastAsia="zh-CN"/>
              </w:rPr>
              <w:t>For</w:t>
            </w:r>
            <w:proofErr w:type="gramEnd"/>
            <w:r>
              <w:rPr>
                <w:rFonts w:ascii="Calibri" w:eastAsia="Batang" w:hAnsi="Calibri"/>
                <w:highlight w:val="cyan"/>
                <w:lang w:val="en-GB" w:eastAsia="zh-CN"/>
              </w:rPr>
              <w:t xml:space="preserve">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w:t>
            </w:r>
            <w:proofErr w:type="gramStart"/>
            <w:r>
              <w:rPr>
                <w:rFonts w:ascii="Calibri" w:eastAsia="Batang" w:hAnsi="Calibri"/>
                <w:lang w:val="en-GB" w:eastAsia="zh-CN"/>
              </w:rPr>
              <w:t>For</w:t>
            </w:r>
            <w:proofErr w:type="gramEnd"/>
            <w:r>
              <w:rPr>
                <w:rFonts w:ascii="Calibri" w:eastAsia="Batang" w:hAnsi="Calibri"/>
                <w:lang w:val="en-GB" w:eastAsia="zh-CN"/>
              </w:rPr>
              <w:t xml:space="preserve">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proofErr w:type="spellStart"/>
            <w:r>
              <w:rPr>
                <w:rFonts w:ascii="Calibri" w:hAnsi="Calibri"/>
                <w:i/>
                <w:iCs/>
                <w:sz w:val="20"/>
                <w:lang w:val="en-GB" w:eastAsia="ko-KR"/>
              </w:rPr>
              <w:t>searchSpaceId</w:t>
            </w:r>
            <w:proofErr w:type="spellEnd"/>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 xml:space="preserve">We suggest </w:t>
            </w:r>
            <w:proofErr w:type="gramStart"/>
            <w:r>
              <w:rPr>
                <w:rFonts w:ascii="Calibri" w:hAnsi="Calibri"/>
              </w:rPr>
              <w:t>to add</w:t>
            </w:r>
            <w:proofErr w:type="gramEnd"/>
            <w:r>
              <w:rPr>
                <w:rFonts w:ascii="Calibri" w:hAnsi="Calibri"/>
              </w:rPr>
              <w:t xml:space="preserve"> separated FGs for the enhancements of both multi-PDSCH and multi-PUSCH scheduled by single DCI instead of including those FGs as basic FGs. We also suggest </w:t>
            </w:r>
            <w:proofErr w:type="gramStart"/>
            <w:r>
              <w:rPr>
                <w:rFonts w:ascii="Calibri" w:hAnsi="Calibri"/>
              </w:rPr>
              <w:t>to add</w:t>
            </w:r>
            <w:proofErr w:type="gramEnd"/>
            <w:r>
              <w:rPr>
                <w:rFonts w:ascii="Calibri" w:hAnsi="Calibri"/>
              </w:rPr>
              <w:t xml:space="preserve">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From the </w:t>
            </w:r>
            <w:proofErr w:type="spellStart"/>
            <w:r>
              <w:rPr>
                <w:rFonts w:ascii="Calibri" w:hAnsi="Calibri" w:cs="Calibri"/>
                <w:lang w:eastAsia="zh-CN"/>
              </w:rPr>
              <w:t>signlling</w:t>
            </w:r>
            <w:proofErr w:type="spellEnd"/>
            <w:r>
              <w:rPr>
                <w:rFonts w:ascii="Calibri" w:hAnsi="Calibri" w:cs="Calibri"/>
                <w:lang w:eastAsia="zh-CN"/>
              </w:rPr>
              <w:t xml:space="preserve">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lastRenderedPageBreak/>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 xml:space="preserve">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According to the WID, it is clearly stated that such feature is for unlicensed band only as copied below. From technical perspective, the introduction of </w:t>
            </w:r>
            <w:proofErr w:type="gramStart"/>
            <w:r>
              <w:rPr>
                <w:rFonts w:ascii="Calibri" w:hAnsi="Calibri" w:cs="Calibri"/>
                <w:color w:val="000000"/>
              </w:rPr>
              <w:t>multi RB</w:t>
            </w:r>
            <w:proofErr w:type="gramEnd"/>
            <w:r>
              <w:rPr>
                <w:rFonts w:ascii="Calibri" w:hAnsi="Calibri" w:cs="Calibri"/>
                <w:color w:val="000000"/>
              </w:rPr>
              <w:t xml:space="preserve">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After RAN1#107-e, it is not decided yet applicable spectrum type of the following feature groups, </w:t>
            </w:r>
            <w:proofErr w:type="gramStart"/>
            <w:r>
              <w:rPr>
                <w:rFonts w:ascii="Calibri" w:hAnsi="Calibri" w:cs="Calibri"/>
                <w:color w:val="000000"/>
              </w:rPr>
              <w:t>i.e.</w:t>
            </w:r>
            <w:proofErr w:type="gramEnd"/>
            <w:r>
              <w:rPr>
                <w:rFonts w:ascii="Calibri" w:hAnsi="Calibri" w:cs="Calibri"/>
                <w:color w:val="000000"/>
              </w:rPr>
              <w:t xml:space="preserv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proofErr w:type="gramStart"/>
            <w:r>
              <w:rPr>
                <w:rFonts w:ascii="Calibri" w:hAnsi="Calibri" w:cs="Calibri"/>
                <w:color w:val="000000"/>
              </w:rPr>
              <w:t>Similar to</w:t>
            </w:r>
            <w:proofErr w:type="gramEnd"/>
            <w:r>
              <w:rPr>
                <w:rFonts w:ascii="Calibri" w:hAnsi="Calibri" w:cs="Calibri"/>
                <w:color w:val="000000"/>
              </w:rPr>
              <w:t xml:space="preserve">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w:t>
            </w:r>
            <w:proofErr w:type="spellStart"/>
            <w:r>
              <w:rPr>
                <w:rFonts w:ascii="Calibri" w:hAnsi="Calibri" w:cs="Calibri"/>
                <w:color w:val="000000"/>
              </w:rPr>
              <w:t>limication</w:t>
            </w:r>
            <w:proofErr w:type="spellEnd"/>
            <w:r>
              <w:rPr>
                <w:rFonts w:ascii="Calibri" w:hAnsi="Calibri" w:cs="Calibri"/>
                <w:color w:val="000000"/>
              </w:rPr>
              <w:t xml:space="preserve">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w:t>
            </w:r>
            <w:proofErr w:type="gramStart"/>
            <w:r>
              <w:rPr>
                <w:rFonts w:ascii="Calibri" w:hAnsi="Calibri"/>
                <w:highlight w:val="green"/>
                <w:lang w:eastAsia="ko-KR"/>
              </w:rPr>
              <w:t>i.e.</w:t>
            </w:r>
            <w:proofErr w:type="gramEnd"/>
            <w:r>
              <w:rPr>
                <w:rFonts w:ascii="Calibri" w:hAnsi="Calibri"/>
                <w:highlight w:val="green"/>
                <w:lang w:eastAsia="ko-KR"/>
              </w:rPr>
              <w:t xml:space="preserv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lastRenderedPageBreak/>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w:t>
            </w:r>
            <w:proofErr w:type="gramStart"/>
            <w:r>
              <w:rPr>
                <w:rFonts w:ascii="Calibri" w:hAnsi="Calibri" w:cs="Calibri"/>
                <w:color w:val="000000"/>
              </w:rPr>
              <w:t>So</w:t>
            </w:r>
            <w:proofErr w:type="gramEnd"/>
            <w:r>
              <w:rPr>
                <w:rFonts w:ascii="Calibri" w:hAnsi="Calibri" w:cs="Calibri"/>
                <w:color w:val="000000"/>
              </w:rPr>
              <w:t xml:space="preserve">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proofErr w:type="spellStart"/>
            <w:r>
              <w:rPr>
                <w:rFonts w:ascii="Calibri" w:eastAsia="Batang" w:hAnsi="Calibri"/>
                <w:i/>
                <w:iCs/>
                <w:lang w:val="en-GB" w:eastAsia="zh-CN"/>
              </w:rPr>
              <w:t>searchSpaceId</w:t>
            </w:r>
            <w:proofErr w:type="spellEnd"/>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w:t>
            </w:r>
            <w:proofErr w:type="gramStart"/>
            <w:r>
              <w:rPr>
                <w:rFonts w:ascii="Calibri" w:eastAsia="Batang" w:hAnsi="Calibri"/>
                <w:highlight w:val="cyan"/>
                <w:lang w:val="en-GB" w:eastAsia="zh-CN"/>
              </w:rPr>
              <w:t>For</w:t>
            </w:r>
            <w:proofErr w:type="gramEnd"/>
            <w:r>
              <w:rPr>
                <w:rFonts w:ascii="Calibri" w:eastAsia="Batang" w:hAnsi="Calibri"/>
                <w:highlight w:val="cyan"/>
                <w:lang w:val="en-GB" w:eastAsia="zh-CN"/>
              </w:rPr>
              <w:t xml:space="preserve">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w:t>
            </w:r>
            <w:proofErr w:type="gramStart"/>
            <w:r>
              <w:rPr>
                <w:rFonts w:ascii="Calibri" w:eastAsia="Batang" w:hAnsi="Calibri"/>
                <w:lang w:val="en-GB" w:eastAsia="zh-CN"/>
              </w:rPr>
              <w:t>For</w:t>
            </w:r>
            <w:proofErr w:type="gramEnd"/>
            <w:r>
              <w:rPr>
                <w:rFonts w:ascii="Calibri" w:eastAsia="Batang" w:hAnsi="Calibri"/>
                <w:lang w:val="en-GB" w:eastAsia="zh-CN"/>
              </w:rPr>
              <w:t xml:space="preserve">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w:t>
            </w:r>
            <w:proofErr w:type="spellStart"/>
            <w:r>
              <w:rPr>
                <w:rFonts w:ascii="Calibri" w:hAnsi="Calibri"/>
                <w:sz w:val="20"/>
                <w:szCs w:val="20"/>
              </w:rPr>
              <w:t>Xs,Ys</w:t>
            </w:r>
            <w:proofErr w:type="spellEnd"/>
            <w:r>
              <w:rPr>
                <w:rFonts w:ascii="Calibri" w:hAnsi="Calibri"/>
                <w:sz w:val="20"/>
                <w:szCs w:val="20"/>
              </w:rPr>
              <w:t>) = (8,1) by updating Component 2 of FG 24-5. Optional (</w:t>
            </w:r>
            <w:proofErr w:type="spellStart"/>
            <w:r>
              <w:rPr>
                <w:rFonts w:ascii="Calibri" w:hAnsi="Calibri"/>
                <w:sz w:val="20"/>
                <w:szCs w:val="20"/>
              </w:rPr>
              <w:t>Xs,Ys</w:t>
            </w:r>
            <w:proofErr w:type="spellEnd"/>
            <w:r>
              <w:rPr>
                <w:rFonts w:ascii="Calibri" w:hAnsi="Calibri"/>
                <w:sz w:val="20"/>
                <w:szCs w:val="20"/>
              </w:rPr>
              <w:t>)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4.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w:t>
                  </w:r>
                  <w:proofErr w:type="spellStart"/>
                  <w:r>
                    <w:rPr>
                      <w:rFonts w:eastAsia="MS Gothic" w:cs="Arial"/>
                      <w:color w:val="FF0000"/>
                      <w:sz w:val="18"/>
                      <w:szCs w:val="18"/>
                      <w:lang w:val="en-GB"/>
                    </w:rPr>
                    <w:t>Xs,Ys</w:t>
                  </w:r>
                  <w:proofErr w:type="spellEnd"/>
                  <w:r>
                    <w:rPr>
                      <w:rFonts w:eastAsia="MS Gothic" w:cs="Arial"/>
                      <w:color w:val="FF0000"/>
                      <w:sz w:val="18"/>
                      <w:szCs w:val="18"/>
                      <w:lang w:val="en-GB"/>
                    </w:rPr>
                    <w:t>)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lastRenderedPageBreak/>
                    <w:t xml:space="preserve">3. Processing one unicast DCI scheduling DL and one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4. Processing one unicast DCI scheduling DL and 2 unicast DCI scheduling UL per slot group of </w:t>
                  </w:r>
                  <w:proofErr w:type="spellStart"/>
                  <w:r>
                    <w:rPr>
                      <w:rFonts w:eastAsia="MS Gothic" w:cs="Arial"/>
                      <w:color w:val="FF0000"/>
                      <w:sz w:val="18"/>
                      <w:szCs w:val="18"/>
                      <w:lang w:val="en-GB"/>
                    </w:rPr>
                    <w:t>Xs</w:t>
                  </w:r>
                  <w:proofErr w:type="spellEnd"/>
                  <w:r>
                    <w:rPr>
                      <w:rFonts w:eastAsia="MS Gothic" w:cs="Arial"/>
                      <w:color w:val="FF0000"/>
                      <w:sz w:val="18"/>
                      <w:szCs w:val="18"/>
                      <w:lang w:val="en-GB"/>
                    </w:rPr>
                    <w:t xml:space="preserve">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lastRenderedPageBreak/>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Multiple-slot PDCCH monitoring for 960 </w:t>
            </w:r>
            <w:proofErr w:type="spellStart"/>
            <w:r>
              <w:rPr>
                <w:rFonts w:ascii="Calibri" w:hAnsi="Calibri" w:cs="Arial"/>
                <w:sz w:val="20"/>
                <w:szCs w:val="22"/>
              </w:rPr>
              <w:t>KHz</w:t>
            </w:r>
            <w:proofErr w:type="spellEnd"/>
            <w:r>
              <w:rPr>
                <w:rFonts w:ascii="Calibri" w:hAnsi="Calibri" w:cs="Arial"/>
                <w:sz w:val="20"/>
                <w:szCs w:val="22"/>
              </w:rPr>
              <w:t xml:space="preserve">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 xml:space="preserve">Optional with capability </w:t>
            </w:r>
            <w:proofErr w:type="spellStart"/>
            <w:r>
              <w:rPr>
                <w:rFonts w:ascii="Calibri" w:hAnsi="Calibri"/>
                <w:sz w:val="20"/>
                <w:lang w:val="en-GB" w:eastAsia="ko-KR"/>
              </w:rPr>
              <w:t>signaling</w:t>
            </w:r>
            <w:proofErr w:type="spellEnd"/>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proofErr w:type="gramStart"/>
            <w:r>
              <w:rPr>
                <w:rFonts w:ascii="Calibri" w:hAnsi="Calibri"/>
              </w:rPr>
              <w:t>Similar to</w:t>
            </w:r>
            <w:proofErr w:type="gramEnd"/>
            <w:r>
              <w:rPr>
                <w:rFonts w:ascii="Calibri" w:hAnsi="Calibri"/>
              </w:rPr>
              <w:t xml:space="preserve">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 xml:space="preserve">Regarding LBT bandwidth, from RAN1 point of view, it seems to correspond to BWP bandwidth due to RAN1 has </w:t>
            </w:r>
            <w:proofErr w:type="gramStart"/>
            <w:r>
              <w:rPr>
                <w:rFonts w:ascii="Calibri" w:hAnsi="Calibri" w:cs="Calibri"/>
                <w:sz w:val="21"/>
                <w:szCs w:val="21"/>
                <w:lang w:eastAsia="zh-CN"/>
              </w:rPr>
              <w:t>no</w:t>
            </w:r>
            <w:proofErr w:type="gramEnd"/>
            <w:r>
              <w:rPr>
                <w:rFonts w:ascii="Calibri" w:hAnsi="Calibri" w:cs="Calibri"/>
                <w:sz w:val="21"/>
                <w:szCs w:val="21"/>
                <w:lang w:eastAsia="zh-CN"/>
              </w:rPr>
              <w:t xml:space="preserve">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 xml:space="preserve">For LBT for single carrier transmission, </w:t>
            </w:r>
            <w:proofErr w:type="spellStart"/>
            <w:r>
              <w:rPr>
                <w:rFonts w:ascii="Calibri" w:hAnsi="Calibri" w:cs="Calibri"/>
                <w:i/>
                <w:sz w:val="20"/>
                <w:szCs w:val="20"/>
              </w:rPr>
              <w:t>gNB</w:t>
            </w:r>
            <w:proofErr w:type="spellEnd"/>
            <w:r>
              <w:rPr>
                <w:rFonts w:ascii="Calibri" w:hAnsi="Calibri" w:cs="Calibri"/>
                <w:i/>
                <w:sz w:val="20"/>
                <w:szCs w:val="20"/>
              </w:rPr>
              <w:t>/UE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w:t>
            </w:r>
            <w:proofErr w:type="spellStart"/>
            <w:r>
              <w:rPr>
                <w:rFonts w:ascii="Calibri" w:hAnsi="Calibri"/>
                <w:szCs w:val="20"/>
              </w:rPr>
              <w:t>NR_IIOT_URLLC_enh</w:t>
            </w:r>
            <w:proofErr w:type="spellEnd"/>
            <w:r>
              <w:rPr>
                <w:rFonts w:ascii="Calibri" w:hAnsi="Calibri"/>
                <w:szCs w:val="20"/>
              </w:rPr>
              <w:t xml:space="preserve">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w:t>
            </w:r>
            <w:proofErr w:type="spellStart"/>
            <w:r>
              <w:rPr>
                <w:rFonts w:ascii="Calibri" w:hAnsi="Calibri"/>
                <w:sz w:val="20"/>
                <w:szCs w:val="20"/>
              </w:rPr>
              <w:t>signaling</w:t>
            </w:r>
            <w:proofErr w:type="spellEnd"/>
            <w:r>
              <w:rPr>
                <w:rFonts w:ascii="Calibri" w:hAnsi="Calibri"/>
                <w:sz w:val="20"/>
                <w:szCs w:val="20"/>
              </w:rPr>
              <w:t xml:space="preserve">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w:t>
            </w:r>
            <w:r>
              <w:rPr>
                <w:rFonts w:ascii="Calibri" w:hAnsi="Calibri" w:cs="Calibri"/>
                <w:color w:val="000000"/>
              </w:rPr>
              <w:lastRenderedPageBreak/>
              <w:t xml:space="preserve">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Keep the FGs separately from supporting 32 HARQ processes in </w:t>
            </w:r>
            <w:proofErr w:type="gramStart"/>
            <w:r>
              <w:rPr>
                <w:rFonts w:ascii="Calibri" w:hAnsi="Calibri" w:cs="Calibri"/>
                <w:b/>
                <w:color w:val="000000"/>
              </w:rPr>
              <w:t>NTN;</w:t>
            </w:r>
            <w:proofErr w:type="gramEnd"/>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Remove “FFS: 120 kHz” in the two </w:t>
            </w:r>
            <w:proofErr w:type="gramStart"/>
            <w:r>
              <w:rPr>
                <w:rFonts w:ascii="Calibri" w:hAnsi="Calibri" w:cs="Calibri"/>
                <w:b/>
                <w:color w:val="000000"/>
              </w:rPr>
              <w:t>FGs;</w:t>
            </w:r>
            <w:proofErr w:type="gramEnd"/>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w:t>
            </w:r>
            <w:proofErr w:type="gramStart"/>
            <w:r>
              <w:rPr>
                <w:rFonts w:ascii="Calibri" w:hAnsi="Calibri" w:cs="Calibri"/>
                <w:color w:val="000000"/>
              </w:rPr>
              <w:t>similar to</w:t>
            </w:r>
            <w:proofErr w:type="gramEnd"/>
            <w:r>
              <w:rPr>
                <w:rFonts w:ascii="Calibri" w:hAnsi="Calibri" w:cs="Calibri"/>
                <w:color w:val="000000"/>
              </w:rPr>
              <w:t xml:space="preserve">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As discussed in our companion paper [2], in order to avoid additional potential issues (e.g., type-3 HARQ-ACK codebook generation or DCI field for HARQ process index indication), we suggest </w:t>
            </w:r>
            <w:proofErr w:type="gramStart"/>
            <w:r>
              <w:rPr>
                <w:rFonts w:ascii="Calibri" w:eastAsia="Batang" w:hAnsi="Calibri"/>
                <w:lang w:eastAsia="ko-KR"/>
              </w:rPr>
              <w:t>to allow</w:t>
            </w:r>
            <w:proofErr w:type="gramEnd"/>
            <w:r>
              <w:rPr>
                <w:rFonts w:ascii="Calibri" w:eastAsia="Batang" w:hAnsi="Calibri"/>
                <w:lang w:eastAsia="ko-KR"/>
              </w:rPr>
              <w:t xml:space="preserve">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lastRenderedPageBreak/>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w:t>
            </w:r>
            <w:proofErr w:type="gramStart"/>
            <w:r>
              <w:rPr>
                <w:rFonts w:ascii="Calibri" w:hAnsi="Calibri" w:cs="Calibri"/>
                <w:color w:val="000000"/>
              </w:rPr>
              <w:t>So</w:t>
            </w:r>
            <w:proofErr w:type="gramEnd"/>
            <w:r>
              <w:rPr>
                <w:rFonts w:ascii="Calibri" w:hAnsi="Calibri" w:cs="Calibri"/>
                <w:color w:val="000000"/>
              </w:rPr>
              <w:t xml:space="preserve">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rFonts w:ascii="Calibri" w:hAnsi="Calibri" w:cs="Calibri"/>
                <w:color w:val="000000"/>
              </w:rPr>
              <w:t>So</w:t>
            </w:r>
            <w:proofErr w:type="gramEnd"/>
            <w:r>
              <w:rPr>
                <w:rFonts w:ascii="Calibri" w:hAnsi="Calibri" w:cs="Calibri"/>
                <w:color w:val="000000"/>
              </w:rPr>
              <w:t xml:space="preserve">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Observation: FG24-8 and FG24-9 are overlapping with FG26-5 (Increasing the number of HARQ processes) discussed in NTN WI. The FG26-5 could be reported “per band” and defined independently of the numerologies and the feature (</w:t>
            </w:r>
            <w:proofErr w:type="gramStart"/>
            <w:r>
              <w:rPr>
                <w:rFonts w:ascii="Calibri" w:hAnsi="Calibri" w:cs="Calibri"/>
                <w:color w:val="000000"/>
              </w:rPr>
              <w:t>i.e.</w:t>
            </w:r>
            <w:proofErr w:type="gramEnd"/>
            <w:r>
              <w:rPr>
                <w:rFonts w:ascii="Calibri" w:hAnsi="Calibri" w:cs="Calibri"/>
                <w:color w:val="000000"/>
              </w:rPr>
              <w:t xml:space="preserv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Keep the FGs separately from supporting 32 HARQ processes in </w:t>
            </w:r>
            <w:proofErr w:type="gramStart"/>
            <w:r>
              <w:rPr>
                <w:rFonts w:ascii="Calibri" w:hAnsi="Calibri" w:cs="Calibri"/>
                <w:b/>
                <w:color w:val="000000"/>
              </w:rPr>
              <w:t>NTN;</w:t>
            </w:r>
            <w:proofErr w:type="gramEnd"/>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 xml:space="preserve">Remove “FFS: 120 kHz” in the two </w:t>
            </w:r>
            <w:proofErr w:type="gramStart"/>
            <w:r>
              <w:rPr>
                <w:rFonts w:ascii="Calibri" w:hAnsi="Calibri" w:cs="Calibri"/>
                <w:b/>
                <w:color w:val="000000"/>
              </w:rPr>
              <w:t>FGs;</w:t>
            </w:r>
            <w:proofErr w:type="gramEnd"/>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 xml:space="preserve">“Type” of the FGs </w:t>
            </w:r>
            <w:proofErr w:type="gramStart"/>
            <w:r>
              <w:rPr>
                <w:rFonts w:ascii="Calibri" w:hAnsi="Calibri" w:cs="Calibri"/>
                <w:b/>
                <w:color w:val="000000"/>
              </w:rPr>
              <w:t>are</w:t>
            </w:r>
            <w:proofErr w:type="gramEnd"/>
            <w:r>
              <w:rPr>
                <w:rFonts w:ascii="Calibri" w:hAnsi="Calibri" w:cs="Calibri"/>
                <w:b/>
                <w:color w:val="000000"/>
              </w:rPr>
              <w:t xml:space="preserv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w:t>
            </w:r>
            <w:proofErr w:type="gramStart"/>
            <w:r>
              <w:rPr>
                <w:rFonts w:ascii="Calibri" w:hAnsi="Calibri" w:cs="Calibri"/>
                <w:color w:val="000000"/>
              </w:rPr>
              <w:t>similar to</w:t>
            </w:r>
            <w:proofErr w:type="gramEnd"/>
            <w:r>
              <w:rPr>
                <w:rFonts w:ascii="Calibri" w:hAnsi="Calibri" w:cs="Calibri"/>
                <w:color w:val="000000"/>
              </w:rPr>
              <w:t xml:space="preserve">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As discussed in our companion paper [2], in order to avoid additional potential issues (e.g., type-3 HARQ-ACK codebook generation or DCI field for HARQ process index indication), we suggest </w:t>
            </w:r>
            <w:proofErr w:type="gramStart"/>
            <w:r>
              <w:rPr>
                <w:rFonts w:ascii="Calibri" w:eastAsia="Batang" w:hAnsi="Calibri"/>
                <w:lang w:eastAsia="ko-KR"/>
              </w:rPr>
              <w:t>to allow</w:t>
            </w:r>
            <w:proofErr w:type="gramEnd"/>
            <w:r>
              <w:rPr>
                <w:rFonts w:ascii="Calibri" w:eastAsia="Batang" w:hAnsi="Calibri"/>
                <w:lang w:eastAsia="ko-KR"/>
              </w:rPr>
              <w:t xml:space="preserve">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with capability </w:t>
                  </w:r>
                  <w:proofErr w:type="spellStart"/>
                  <w:r>
                    <w:rPr>
                      <w:rFonts w:eastAsia="SimSun" w:cs="Arial"/>
                      <w:color w:val="000000"/>
                      <w:sz w:val="18"/>
                      <w:szCs w:val="18"/>
                    </w:rPr>
                    <w:t>signalling</w:t>
                  </w:r>
                  <w:proofErr w:type="spellEnd"/>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 xml:space="preserve">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w:t>
            </w:r>
            <w:proofErr w:type="spellStart"/>
            <w:r>
              <w:rPr>
                <w:rFonts w:ascii="Calibri" w:hAnsi="Calibri" w:cs="Calibri"/>
              </w:rPr>
              <w:t>signalling</w:t>
            </w:r>
            <w:proofErr w:type="spellEnd"/>
            <w:r>
              <w:rPr>
                <w:rFonts w:ascii="Calibri" w:hAnsi="Calibri" w:cs="Calibri"/>
              </w:rPr>
              <w:t xml:space="preserve"> is proposed </w:t>
            </w:r>
            <w:proofErr w:type="gramStart"/>
            <w:r>
              <w:rPr>
                <w:rFonts w:ascii="Calibri" w:hAnsi="Calibri" w:cs="Calibri"/>
              </w:rPr>
              <w:t>in order to</w:t>
            </w:r>
            <w:proofErr w:type="gramEnd"/>
            <w:r>
              <w:rPr>
                <w:rFonts w:ascii="Calibri" w:hAnsi="Calibri" w:cs="Calibri"/>
              </w:rPr>
              <w:t xml:space="preserve">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lastRenderedPageBreak/>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 xml:space="preserve">Within the TDRA table for multi-PDSCH scheduling, the UE does not expect to be configured with the higher layer parameter </w:t>
            </w:r>
            <w:proofErr w:type="spellStart"/>
            <w:r>
              <w:rPr>
                <w:rFonts w:ascii="Calibri" w:hAnsi="Calibri"/>
                <w:color w:val="FF0000"/>
              </w:rPr>
              <w:t>repetitionNumber</w:t>
            </w:r>
            <w:proofErr w:type="spellEnd"/>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 xml:space="preserve">To allow UE to support m-TRP single-PDSCH scheduling and only s-TRP multi-PDSCH scheduling, we suggest </w:t>
            </w:r>
            <w:proofErr w:type="gramStart"/>
            <w:r>
              <w:rPr>
                <w:rFonts w:ascii="Calibri" w:hAnsi="Calibri"/>
              </w:rPr>
              <w:t>to introduce</w:t>
            </w:r>
            <w:proofErr w:type="gramEnd"/>
            <w:r>
              <w:rPr>
                <w:rFonts w:ascii="Calibri" w:hAnsi="Calibri"/>
              </w:rPr>
              <w:t xml:space="preserv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eastAsia="SimSun" w:cs="Arial"/>
                      <w:color w:val="FF0000"/>
                      <w:sz w:val="18"/>
                      <w:szCs w:val="18"/>
                      <w:lang w:eastAsia="zh-CN"/>
                    </w:rPr>
                    <w:t>FDMSchemeA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FDMSchemeB</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proofErr w:type="spellStart"/>
                  <w:r>
                    <w:rPr>
                      <w:rFonts w:cs="Arial"/>
                      <w:color w:val="FF0000"/>
                      <w:sz w:val="18"/>
                      <w:szCs w:val="18"/>
                    </w:rPr>
                    <w:t>TDMSchemeA</w:t>
                  </w:r>
                  <w:proofErr w:type="spellEnd"/>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lastRenderedPageBreak/>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w:t>
            </w:r>
            <w:proofErr w:type="gramStart"/>
            <w:r>
              <w:rPr>
                <w:rFonts w:ascii="Calibri" w:eastAsia="MS Mincho" w:hAnsi="Calibri" w:cs="Calibri"/>
                <w:lang w:eastAsia="ja-JP"/>
              </w:rPr>
              <w:t>1</w:t>
            </w:r>
            <w:proofErr w:type="gramEnd"/>
            <w:r>
              <w:rPr>
                <w:rFonts w:ascii="Calibri" w:eastAsia="MS Mincho" w:hAnsi="Calibri" w:cs="Calibri"/>
                <w:lang w:eastAsia="ja-JP"/>
              </w:rPr>
              <w:t xml:space="preserve">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may be another possibility. For example, by enabling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to differentiate FR2-1 and FR2-2, it would be possible to indicate a certain UE feature is applicable for FR2-2 only if needed. Or, if a UE feature is applicable to both FR2-1 and FR2-2 without any difference, just to use the existing per-FR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would also be possible. By defining in this manner, vendors still have a freedom to implement a certain feature for a certain frequency range, while overhead for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 more, per-UE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some Notes can also be considered. This approach, however, may be applicable to </w:t>
            </w:r>
            <w:proofErr w:type="gramStart"/>
            <w:r>
              <w:rPr>
                <w:rFonts w:ascii="Calibri" w:eastAsia="MS Mincho" w:hAnsi="Calibri" w:cs="Calibri"/>
                <w:lang w:eastAsia="ja-JP"/>
              </w:rPr>
              <w:t>particular UE</w:t>
            </w:r>
            <w:proofErr w:type="gramEnd"/>
            <w:r>
              <w:rPr>
                <w:rFonts w:ascii="Calibri" w:eastAsia="MS Mincho" w:hAnsi="Calibri" w:cs="Calibri"/>
                <w:lang w:eastAsia="ja-JP"/>
              </w:rPr>
              <w:t xml:space="preserve"> features only, for which the targeted FR is crystal clear. For example, if a UE feature is clearly applicable for FR2-2 unlicensed band only, it could be possible to define it as a UE feature with per-UE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with a Note saying i.e., “this is applicable only for unlicensed band in FR2-2”. While this approach achieves much less overhead on 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UE capability </w:t>
                  </w:r>
                  <w:proofErr w:type="spellStart"/>
                  <w:r>
                    <w:rPr>
                      <w:rFonts w:ascii="Calibri" w:eastAsia="MS Mincho" w:hAnsi="Calibri" w:cs="Calibri"/>
                      <w:lang w:eastAsia="ja-JP"/>
                    </w:rPr>
                    <w:t>signalling</w:t>
                  </w:r>
                  <w:proofErr w:type="spellEnd"/>
                  <w:r>
                    <w:rPr>
                      <w:rFonts w:ascii="Calibri" w:eastAsia="MS Mincho" w:hAnsi="Calibri" w:cs="Calibri"/>
                      <w:lang w:eastAsia="ja-JP"/>
                    </w:rPr>
                    <w:t xml:space="preserve">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lastRenderedPageBreak/>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Check UE features with per-UE </w:t>
            </w:r>
            <w:proofErr w:type="spellStart"/>
            <w:r>
              <w:rPr>
                <w:rFonts w:ascii="Calibri" w:hAnsi="Calibri" w:cs="Calibri"/>
                <w:lang w:eastAsia="ja-JP"/>
              </w:rPr>
              <w:t>signalling</w:t>
            </w:r>
            <w:proofErr w:type="spellEnd"/>
            <w:r>
              <w:rPr>
                <w:rFonts w:ascii="Calibri" w:hAnsi="Calibri" w:cs="Calibri"/>
                <w:lang w:eastAsia="ja-JP"/>
              </w:rPr>
              <w:t xml:space="preserve">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we have not </w:t>
            </w:r>
            <w:proofErr w:type="spellStart"/>
            <w:r>
              <w:rPr>
                <w:rFonts w:ascii="Calibri" w:hAnsi="Calibri" w:cs="Calibri"/>
                <w:lang w:eastAsia="ja-JP"/>
              </w:rPr>
              <w:t>analysed</w:t>
            </w:r>
            <w:proofErr w:type="spellEnd"/>
            <w:r>
              <w:rPr>
                <w:rFonts w:ascii="Calibri" w:hAnsi="Calibri" w:cs="Calibri"/>
                <w:lang w:eastAsia="ja-JP"/>
              </w:rPr>
              <w:t xml:space="preserve"> yet since it may be straightforward that per-FR </w:t>
            </w:r>
            <w:proofErr w:type="spellStart"/>
            <w:r>
              <w:rPr>
                <w:rFonts w:ascii="Calibri" w:hAnsi="Calibri" w:cs="Calibri"/>
                <w:lang w:eastAsia="ja-JP"/>
              </w:rPr>
              <w:t>signalling</w:t>
            </w:r>
            <w:proofErr w:type="spellEnd"/>
            <w:r>
              <w:rPr>
                <w:rFonts w:ascii="Calibri" w:hAnsi="Calibri" w:cs="Calibri"/>
                <w:lang w:eastAsia="ja-JP"/>
              </w:rPr>
              <w:t xml:space="preserve">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 xml:space="preserve">For UE features with per-band or per-BC capability </w:t>
            </w:r>
            <w:proofErr w:type="spellStart"/>
            <w:r>
              <w:rPr>
                <w:rFonts w:ascii="Calibri" w:hAnsi="Calibri" w:cs="Calibri"/>
                <w:lang w:eastAsia="ja-JP"/>
              </w:rPr>
              <w:t>signalling</w:t>
            </w:r>
            <w:proofErr w:type="spellEnd"/>
            <w:r>
              <w:rPr>
                <w:rFonts w:ascii="Calibri" w:hAnsi="Calibri" w:cs="Calibri"/>
                <w:lang w:eastAsia="ja-JP"/>
              </w:rPr>
              <w:t>,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 xml:space="preserve">Below are some </w:t>
            </w:r>
            <w:proofErr w:type="gramStart"/>
            <w:r>
              <w:rPr>
                <w:rFonts w:ascii="Calibri" w:hAnsi="Calibri" w:cs="Calibri"/>
                <w:lang w:eastAsia="ja-JP"/>
              </w:rPr>
              <w:t>particular aspects</w:t>
            </w:r>
            <w:proofErr w:type="gramEnd"/>
            <w:r>
              <w:rPr>
                <w:rFonts w:ascii="Calibri" w:hAnsi="Calibri" w:cs="Calibri"/>
                <w:lang w:eastAsia="ja-JP"/>
              </w:rPr>
              <w:t xml:space="preserve">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w:t>
            </w:r>
            <w:proofErr w:type="gramStart"/>
            <w:r>
              <w:rPr>
                <w:rFonts w:ascii="Calibri" w:hAnsi="Calibri" w:cs="Calibri"/>
                <w:lang w:eastAsia="ja-JP"/>
              </w:rPr>
              <w:t>has to</w:t>
            </w:r>
            <w:proofErr w:type="gramEnd"/>
            <w:r>
              <w:rPr>
                <w:rFonts w:ascii="Calibri" w:hAnsi="Calibri" w:cs="Calibri"/>
                <w:lang w:eastAsia="ja-JP"/>
              </w:rPr>
              <w:t xml:space="preserve">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 xml:space="preserve">UP to 3 search space sets in a slot for a scheduled </w:t>
                  </w:r>
                  <w:proofErr w:type="spellStart"/>
                  <w:r>
                    <w:rPr>
                      <w:rFonts w:ascii="Calibri" w:hAnsi="Calibri" w:cs="Calibri"/>
                      <w:sz w:val="20"/>
                    </w:rPr>
                    <w:t>SCell</w:t>
                  </w:r>
                  <w:proofErr w:type="spellEnd"/>
                  <w:r>
                    <w:rPr>
                      <w:rFonts w:ascii="Calibri" w:hAnsi="Calibri" w:cs="Calibri"/>
                      <w:sz w:val="20"/>
                    </w:rPr>
                    <w:t xml:space="preserve">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w:t>
            </w:r>
            <w:proofErr w:type="gramStart"/>
            <w:r>
              <w:rPr>
                <w:rFonts w:ascii="Calibri" w:hAnsi="Calibri" w:cs="Calibri"/>
                <w:lang w:eastAsia="ja-JP"/>
              </w:rPr>
              <w:t>in order to</w:t>
            </w:r>
            <w:proofErr w:type="gramEnd"/>
            <w:r>
              <w:rPr>
                <w:rFonts w:ascii="Calibri" w:hAnsi="Calibri" w:cs="Calibri"/>
                <w:lang w:eastAsia="ja-JP"/>
              </w:rPr>
              <w:t xml:space="preserve">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w:t>
            </w:r>
            <w:proofErr w:type="spellStart"/>
            <w:r>
              <w:rPr>
                <w:rFonts w:ascii="Calibri" w:hAnsi="Calibri" w:cs="Calibri"/>
                <w:lang w:eastAsia="ja-JP"/>
              </w:rPr>
              <w:t>SCell</w:t>
            </w:r>
            <w:proofErr w:type="spellEnd"/>
            <w:r>
              <w:rPr>
                <w:rFonts w:ascii="Calibri" w:hAnsi="Calibri" w:cs="Calibri"/>
                <w:lang w:eastAsia="ja-JP"/>
              </w:rPr>
              <w:t xml:space="preserve">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 xml:space="preserve">On UE features with per-UE capability </w:t>
            </w:r>
            <w:proofErr w:type="spellStart"/>
            <w:r>
              <w:rPr>
                <w:rFonts w:ascii="Calibri" w:hAnsi="Calibri" w:cs="Calibri"/>
                <w:sz w:val="20"/>
                <w:lang w:eastAsia="ja-JP"/>
              </w:rPr>
              <w:t>signalling</w:t>
            </w:r>
            <w:proofErr w:type="spellEnd"/>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also need to be checked in terms of their applicability to the operation in 52.6 – 71 GHz. When UEs report their support of a certain UE feature with per-UE capability </w:t>
            </w:r>
            <w:proofErr w:type="spellStart"/>
            <w:r>
              <w:rPr>
                <w:rFonts w:ascii="Calibri" w:hAnsi="Calibri" w:cs="Calibri"/>
                <w:lang w:eastAsia="ja-JP"/>
              </w:rPr>
              <w:t>signalling</w:t>
            </w:r>
            <w:proofErr w:type="spellEnd"/>
            <w:r>
              <w:rPr>
                <w:rFonts w:ascii="Calibri" w:hAnsi="Calibri" w:cs="Calibri"/>
                <w:lang w:eastAsia="ja-JP"/>
              </w:rPr>
              <w:t xml:space="preserve">, NW will understand that the UE supports the feature regardless of the operating band, frequency range (or even duplex). However, it may not always the case that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lastRenderedPageBreak/>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w:t>
            </w:r>
            <w:proofErr w:type="spellStart"/>
            <w:r>
              <w:rPr>
                <w:rFonts w:ascii="Calibri" w:hAnsi="Calibri" w:cs="Calibri"/>
                <w:lang w:eastAsia="ja-JP"/>
              </w:rPr>
              <w:t>signalling</w:t>
            </w:r>
            <w:proofErr w:type="spellEnd"/>
            <w:r>
              <w:rPr>
                <w:rFonts w:ascii="Calibri" w:hAnsi="Calibri" w:cs="Calibri"/>
                <w:lang w:eastAsia="ja-JP"/>
              </w:rPr>
              <w:t xml:space="preserve">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w:t>
            </w:r>
            <w:proofErr w:type="spellStart"/>
            <w:r>
              <w:rPr>
                <w:rFonts w:ascii="Calibri" w:hAnsi="Calibri" w:cs="Calibri"/>
                <w:lang w:eastAsia="zh-CN"/>
              </w:rPr>
              <w:t>signalling</w:t>
            </w:r>
            <w:proofErr w:type="spellEnd"/>
            <w:r>
              <w:rPr>
                <w:rFonts w:ascii="Calibri" w:hAnsi="Calibri" w:cs="Calibri"/>
                <w:lang w:eastAsia="zh-CN"/>
              </w:rPr>
              <w:t xml:space="preserve"> to report whether the UE supports DL SPS with the periodicity shorter than 10 </w:t>
            </w:r>
            <w:proofErr w:type="spellStart"/>
            <w:r>
              <w:rPr>
                <w:rFonts w:ascii="Calibri" w:hAnsi="Calibri" w:cs="Calibri"/>
                <w:lang w:eastAsia="zh-CN"/>
              </w:rPr>
              <w:t>ms.</w:t>
            </w:r>
            <w:proofErr w:type="spellEnd"/>
            <w:r>
              <w:rPr>
                <w:rFonts w:ascii="Calibri" w:hAnsi="Calibri" w:cs="Calibri"/>
                <w:lang w:eastAsia="zh-CN"/>
              </w:rPr>
              <w:t xml:space="preserve">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w:t>
            </w:r>
            <w:proofErr w:type="spellStart"/>
            <w:r>
              <w:rPr>
                <w:rFonts w:ascii="Calibri" w:hAnsi="Calibri" w:cs="Calibri"/>
                <w:lang w:eastAsia="zh-CN"/>
              </w:rPr>
              <w:t>ms.</w:t>
            </w:r>
            <w:proofErr w:type="spellEnd"/>
            <w:r>
              <w:rPr>
                <w:rFonts w:ascii="Calibri" w:hAnsi="Calibri" w:cs="Calibri"/>
                <w:lang w:eastAsia="zh-CN"/>
              </w:rPr>
              <w:t xml:space="preserve">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w:t>
            </w:r>
            <w:proofErr w:type="spellStart"/>
            <w:r>
              <w:rPr>
                <w:rFonts w:ascii="Calibri" w:hAnsi="Calibri" w:cs="Calibri"/>
                <w:lang w:eastAsia="zh-CN"/>
              </w:rPr>
              <w:t>ms</w:t>
            </w:r>
            <w:proofErr w:type="spellEnd"/>
            <w:r>
              <w:rPr>
                <w:rFonts w:ascii="Calibri" w:hAnsi="Calibri" w:cs="Calibri"/>
                <w:lang w:eastAsia="zh-CN"/>
              </w:rPr>
              <w:t xml:space="preserve">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per-UE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whether to be applicable to FR2-2 when they are reported as applicable should be </w:t>
            </w:r>
            <w:proofErr w:type="spellStart"/>
            <w:r>
              <w:rPr>
                <w:rStyle w:val="Emphasis"/>
                <w:rFonts w:ascii="Calibri" w:eastAsia="MS Mincho" w:hAnsi="Calibri" w:cs="Calibri"/>
                <w:b/>
                <w:i w:val="0"/>
                <w:lang w:eastAsia="ja-JP"/>
              </w:rPr>
              <w:t>analysed</w:t>
            </w:r>
            <w:proofErr w:type="spellEnd"/>
            <w:r>
              <w:rPr>
                <w:rStyle w:val="Emphasis"/>
                <w:rFonts w:ascii="Calibri" w:eastAsia="MS Mincho" w:hAnsi="Calibri" w:cs="Calibri"/>
                <w:b/>
                <w:i w:val="0"/>
                <w:lang w:eastAsia="ja-JP"/>
              </w:rPr>
              <w:t xml:space="preserve">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 xml:space="preserve">On UE features with per-FR/band/BC capability </w:t>
            </w:r>
            <w:proofErr w:type="spellStart"/>
            <w:r>
              <w:rPr>
                <w:rFonts w:ascii="Calibri" w:hAnsi="Calibri" w:cs="Calibri"/>
                <w:sz w:val="20"/>
                <w:lang w:eastAsia="ja-JP"/>
              </w:rPr>
              <w:t>signalling</w:t>
            </w:r>
            <w:proofErr w:type="spellEnd"/>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w:t>
            </w:r>
            <w:proofErr w:type="spellStart"/>
            <w:r>
              <w:rPr>
                <w:rFonts w:ascii="Calibri" w:hAnsi="Calibri" w:cs="Calibri"/>
                <w:lang w:eastAsia="ja-JP"/>
              </w:rPr>
              <w:t>signalling</w:t>
            </w:r>
            <w:proofErr w:type="spellEnd"/>
            <w:r>
              <w:rPr>
                <w:rFonts w:ascii="Calibri" w:hAnsi="Calibri" w:cs="Calibri"/>
                <w:lang w:eastAsia="ja-JP"/>
              </w:rPr>
              <w:t xml:space="preserve">. For the ones with per band/BC capability </w:t>
            </w:r>
            <w:proofErr w:type="spellStart"/>
            <w:r>
              <w:rPr>
                <w:rFonts w:ascii="Calibri" w:hAnsi="Calibri" w:cs="Calibri"/>
                <w:lang w:eastAsia="ja-JP"/>
              </w:rPr>
              <w:t>signalling</w:t>
            </w:r>
            <w:proofErr w:type="spellEnd"/>
            <w:r>
              <w:rPr>
                <w:rFonts w:ascii="Calibri" w:hAnsi="Calibri" w:cs="Calibri"/>
                <w:lang w:eastAsia="ja-JP"/>
              </w:rPr>
              <w:t xml:space="preserve">, we do not see the need to check their validity since per-band/BC </w:t>
            </w:r>
            <w:proofErr w:type="spellStart"/>
            <w:r>
              <w:rPr>
                <w:rFonts w:ascii="Calibri" w:hAnsi="Calibri" w:cs="Calibri"/>
                <w:lang w:eastAsia="ja-JP"/>
              </w:rPr>
              <w:t>signalling</w:t>
            </w:r>
            <w:proofErr w:type="spellEnd"/>
            <w:r>
              <w:rPr>
                <w:rFonts w:ascii="Calibri" w:hAnsi="Calibri" w:cs="Calibri"/>
                <w:lang w:eastAsia="ja-JP"/>
              </w:rPr>
              <w:t xml:space="preserve"> naturally differentiate FR2-2 as well as the other </w:t>
            </w:r>
            <w:proofErr w:type="spellStart"/>
            <w:r>
              <w:rPr>
                <w:rFonts w:ascii="Calibri" w:hAnsi="Calibri" w:cs="Calibri"/>
                <w:lang w:eastAsia="ja-JP"/>
              </w:rPr>
              <w:t>FRs.</w:t>
            </w:r>
            <w:proofErr w:type="spellEnd"/>
            <w:r>
              <w:rPr>
                <w:rFonts w:ascii="Calibri" w:hAnsi="Calibri" w:cs="Calibri"/>
                <w:lang w:eastAsia="ja-JP"/>
              </w:rPr>
              <w:t xml:space="preserve"> </w:t>
            </w:r>
            <w:proofErr w:type="gramStart"/>
            <w:r>
              <w:rPr>
                <w:rFonts w:ascii="Calibri" w:hAnsi="Calibri" w:cs="Calibri"/>
                <w:lang w:eastAsia="ja-JP"/>
              </w:rPr>
              <w:t>Thus</w:t>
            </w:r>
            <w:proofErr w:type="gramEnd"/>
            <w:r>
              <w:rPr>
                <w:rFonts w:ascii="Calibri" w:hAnsi="Calibri" w:cs="Calibri"/>
                <w:lang w:eastAsia="ja-JP"/>
              </w:rPr>
              <w:t xml:space="preserve">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w:t>
            </w:r>
            <w:proofErr w:type="spellStart"/>
            <w:r>
              <w:rPr>
                <w:rFonts w:ascii="Calibri" w:hAnsi="Calibri" w:cs="Calibri"/>
                <w:lang w:eastAsia="ja-JP"/>
              </w:rPr>
              <w:t>signalling</w:t>
            </w:r>
            <w:proofErr w:type="spellEnd"/>
            <w:r>
              <w:rPr>
                <w:rFonts w:ascii="Calibri" w:hAnsi="Calibri" w:cs="Calibri"/>
                <w:lang w:eastAsia="ja-JP"/>
              </w:rPr>
              <w:t xml:space="preserve">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xml:space="preserve">,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 xml:space="preserve">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may not have any issue either since Rel-15/16 defines FR2 as a frequency range between 24.25 – 52.6 GHz. Also, even if FR2-2 is additionally considered, as well as FR1/2-1 differentiation which has already been done via per-FR capability </w:t>
            </w:r>
            <w:proofErr w:type="spellStart"/>
            <w:r>
              <w:rPr>
                <w:rFonts w:ascii="Calibri" w:hAnsi="Calibri" w:cs="Calibri"/>
                <w:lang w:eastAsia="ja-JP"/>
              </w:rPr>
              <w:t>signalling</w:t>
            </w:r>
            <w:proofErr w:type="spellEnd"/>
            <w:r>
              <w:rPr>
                <w:rFonts w:ascii="Calibri" w:hAnsi="Calibri" w:cs="Calibri"/>
                <w:lang w:eastAsia="ja-JP"/>
              </w:rPr>
              <w:t xml:space="preserve">, FR2-2 will need to be differentiated from the other FRs in many cases. Given that, we have not </w:t>
            </w:r>
            <w:proofErr w:type="spellStart"/>
            <w:r>
              <w:rPr>
                <w:rFonts w:ascii="Calibri" w:hAnsi="Calibri" w:cs="Calibri"/>
                <w:lang w:eastAsia="ja-JP"/>
              </w:rPr>
              <w:t>analysed</w:t>
            </w:r>
            <w:proofErr w:type="spellEnd"/>
            <w:r>
              <w:rPr>
                <w:rFonts w:ascii="Calibri" w:hAnsi="Calibri" w:cs="Calibri"/>
                <w:lang w:eastAsia="ja-JP"/>
              </w:rPr>
              <w:t xml:space="preserve"> yet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w:t>
            </w:r>
            <w:proofErr w:type="spellStart"/>
            <w:r>
              <w:rPr>
                <w:rFonts w:ascii="Calibri" w:hAnsi="Calibri" w:cs="Calibri"/>
                <w:lang w:eastAsia="ja-JP"/>
              </w:rPr>
              <w:t>signalling</w:t>
            </w:r>
            <w:proofErr w:type="spellEnd"/>
            <w:r>
              <w:rPr>
                <w:rFonts w:ascii="Calibri" w:hAnsi="Calibri" w:cs="Calibri"/>
                <w:lang w:eastAsia="ja-JP"/>
              </w:rPr>
              <w:t xml:space="preserve">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w:t>
            </w:r>
            <w:proofErr w:type="spellStart"/>
            <w:r>
              <w:rPr>
                <w:rStyle w:val="Emphasis"/>
                <w:rFonts w:ascii="Calibri" w:eastAsia="MS Mincho" w:hAnsi="Calibri" w:cs="Calibri"/>
                <w:b/>
                <w:i w:val="0"/>
                <w:lang w:eastAsia="ja-JP"/>
              </w:rPr>
              <w:t>signalling</w:t>
            </w:r>
            <w:proofErr w:type="spellEnd"/>
            <w:r>
              <w:rPr>
                <w:rStyle w:val="Emphasis"/>
                <w:rFonts w:ascii="Calibri" w:eastAsia="MS Mincho" w:hAnsi="Calibri" w:cs="Calibri"/>
                <w:b/>
                <w:i w:val="0"/>
                <w:lang w:eastAsia="ja-JP"/>
              </w:rPr>
              <w:t>,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w:t>
            </w:r>
            <w:proofErr w:type="spellStart"/>
            <w:r>
              <w:rPr>
                <w:rFonts w:ascii="Calibri" w:hAnsi="Calibri" w:cs="Calibri"/>
                <w:lang w:eastAsia="ja-JP"/>
              </w:rPr>
              <w:t>signalling</w:t>
            </w:r>
            <w:proofErr w:type="spellEnd"/>
            <w:r>
              <w:rPr>
                <w:rFonts w:ascii="Calibri" w:hAnsi="Calibri" w:cs="Calibri"/>
                <w:lang w:eastAsia="ja-JP"/>
              </w:rPr>
              <w:t xml:space="preserve">,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w:t>
            </w:r>
            <w:proofErr w:type="gramStart"/>
            <w:r>
              <w:rPr>
                <w:rFonts w:ascii="Calibri" w:hAnsi="Calibri" w:cs="Calibri"/>
                <w:lang w:eastAsia="ja-JP"/>
              </w:rPr>
              <w:t>similar to</w:t>
            </w:r>
            <w:proofErr w:type="gramEnd"/>
            <w:r>
              <w:rPr>
                <w:rFonts w:ascii="Calibri" w:hAnsi="Calibri" w:cs="Calibri"/>
                <w:lang w:eastAsia="ja-JP"/>
              </w:rPr>
              <w:t xml:space="preserve">)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lastRenderedPageBreak/>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related UE capabilities and their applicability to the frequency range 52.6 to 71 GHz will have to be </w:t>
            </w:r>
            <w:proofErr w:type="spellStart"/>
            <w:r>
              <w:rPr>
                <w:rFonts w:ascii="Calibri" w:hAnsi="Calibri" w:cs="Calibri"/>
                <w:color w:val="000000"/>
              </w:rPr>
              <w:t>analysed</w:t>
            </w:r>
            <w:proofErr w:type="spellEnd"/>
            <w:r>
              <w:rPr>
                <w:rFonts w:ascii="Calibri" w:hAnsi="Calibri" w:cs="Calibri"/>
                <w:color w:val="000000"/>
              </w:rPr>
              <w:t xml:space="preserve">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r>
            <w:proofErr w:type="gramStart"/>
            <w:r>
              <w:rPr>
                <w:rFonts w:ascii="Calibri" w:hAnsi="Calibri" w:cs="Calibri"/>
                <w:color w:val="000000"/>
              </w:rPr>
              <w:t>The</w:t>
            </w:r>
            <w:proofErr w:type="gramEnd"/>
            <w:r>
              <w:rPr>
                <w:rFonts w:ascii="Calibri" w:hAnsi="Calibri" w:cs="Calibri"/>
                <w:color w:val="000000"/>
              </w:rPr>
              <w:t xml:space="preserv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lastRenderedPageBreak/>
              <w:t>Firstly, as described in second bullet in Note 5, we should consider application band range (</w:t>
            </w:r>
            <w:proofErr w:type="gramStart"/>
            <w:r>
              <w:rPr>
                <w:rFonts w:ascii="Calibri" w:hAnsi="Calibri" w:cs="Calibri"/>
                <w:color w:val="000000"/>
              </w:rPr>
              <w:t>i.e.</w:t>
            </w:r>
            <w:proofErr w:type="gramEnd"/>
            <w:r>
              <w:rPr>
                <w:rFonts w:ascii="Calibri" w:hAnsi="Calibri" w:cs="Calibri"/>
                <w:color w:val="000000"/>
              </w:rPr>
              <w:t xml:space="preserve"> FR2-2 only, FR2, both FR2 and FR1) of any of the UE feature. In our opinion, at least we need to consider the possibility of extending the UE features newly introduced for 120KHz or all SCSs to FR2-1 even FR1, </w:t>
            </w:r>
            <w:proofErr w:type="gramStart"/>
            <w:r>
              <w:rPr>
                <w:rFonts w:ascii="Calibri" w:hAnsi="Calibri" w:cs="Calibri"/>
                <w:color w:val="000000"/>
              </w:rPr>
              <w:t>e.g.</w:t>
            </w:r>
            <w:proofErr w:type="gramEnd"/>
            <w:r>
              <w:rPr>
                <w:rFonts w:ascii="Calibri" w:hAnsi="Calibri" w:cs="Calibri"/>
                <w:color w:val="000000"/>
              </w:rPr>
              <w:t xml:space="preserve"> multi-PDSCH scheduling by a single DCI. In addition, since FR2-2 involve both licensed and unlicensed spectrum operation, the application band type (</w:t>
            </w:r>
            <w:proofErr w:type="gramStart"/>
            <w:r>
              <w:rPr>
                <w:rFonts w:ascii="Calibri" w:hAnsi="Calibri" w:cs="Calibri"/>
                <w:color w:val="000000"/>
              </w:rPr>
              <w:t>i.e.</w:t>
            </w:r>
            <w:proofErr w:type="gramEnd"/>
            <w:r>
              <w:rPr>
                <w:rFonts w:ascii="Calibri" w:hAnsi="Calibri" w:cs="Calibri"/>
                <w:color w:val="000000"/>
              </w:rPr>
              <w:t xml:space="preserv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w:t>
            </w:r>
            <w:proofErr w:type="gramStart"/>
            <w:r>
              <w:rPr>
                <w:rFonts w:ascii="Calibri" w:hAnsi="Calibri" w:cs="Calibri"/>
                <w:b/>
                <w:color w:val="000000"/>
              </w:rPr>
              <w:t>i.e.</w:t>
            </w:r>
            <w:proofErr w:type="gramEnd"/>
            <w:r>
              <w:rPr>
                <w:rFonts w:ascii="Calibri" w:hAnsi="Calibri" w:cs="Calibri"/>
                <w:b/>
                <w:color w:val="000000"/>
              </w:rPr>
              <w:t xml:space="preserv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A: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B-1: CA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SCell</w:t>
            </w:r>
            <w:proofErr w:type="spellEnd"/>
            <w:r>
              <w:rPr>
                <w:rFonts w:ascii="Calibri" w:hAnsi="Calibri" w:cs="Calibri"/>
                <w:lang w:eastAsia="zh-CN"/>
              </w:rPr>
              <w:t xml:space="preserve">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B-2: DC with </w:t>
            </w:r>
            <w:proofErr w:type="spellStart"/>
            <w:r>
              <w:rPr>
                <w:rFonts w:ascii="Calibri" w:hAnsi="Calibri" w:cs="Calibri"/>
                <w:lang w:eastAsia="zh-CN"/>
              </w:rPr>
              <w:t>PCell</w:t>
            </w:r>
            <w:proofErr w:type="spellEnd"/>
            <w:r>
              <w:rPr>
                <w:rFonts w:ascii="Calibri" w:hAnsi="Calibri" w:cs="Calibri"/>
                <w:lang w:eastAsia="zh-CN"/>
              </w:rPr>
              <w:t xml:space="preserve"> in FR1 (or FR2-1) + </w:t>
            </w:r>
            <w:proofErr w:type="spellStart"/>
            <w:r>
              <w:rPr>
                <w:rFonts w:ascii="Calibri" w:hAnsi="Calibri" w:cs="Calibri"/>
                <w:lang w:eastAsia="zh-CN"/>
              </w:rPr>
              <w:t>PSCell</w:t>
            </w:r>
            <w:proofErr w:type="spellEnd"/>
            <w:r>
              <w:rPr>
                <w:rFonts w:ascii="Calibri" w:hAnsi="Calibri" w:cs="Calibri"/>
                <w:lang w:eastAsia="zh-CN"/>
              </w:rPr>
              <w:t xml:space="preserve">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 xml:space="preserve">Scenario C: Standalone operation in FR2-2, i.e., </w:t>
            </w:r>
            <w:proofErr w:type="spellStart"/>
            <w:r>
              <w:rPr>
                <w:rFonts w:ascii="Calibri" w:hAnsi="Calibri" w:cs="Calibri"/>
                <w:lang w:eastAsia="zh-CN"/>
              </w:rPr>
              <w:t>PCell</w:t>
            </w:r>
            <w:proofErr w:type="spellEnd"/>
            <w:r>
              <w:rPr>
                <w:rFonts w:ascii="Calibri" w:hAnsi="Calibri" w:cs="Calibri"/>
                <w:lang w:eastAsia="zh-CN"/>
              </w:rPr>
              <w:t xml:space="preserve">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SCell</w:t>
                  </w:r>
                  <w:proofErr w:type="spellEnd"/>
                  <w:r>
                    <w:rPr>
                      <w:rFonts w:ascii="Calibri" w:hAnsi="Calibri" w:cs="Calibri"/>
                      <w:lang w:eastAsia="zh-CN"/>
                    </w:rPr>
                    <w:t xml:space="preserve">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proofErr w:type="spellStart"/>
                  <w:r>
                    <w:rPr>
                      <w:rFonts w:ascii="Calibri" w:hAnsi="Calibri" w:cs="Calibri"/>
                      <w:lang w:eastAsia="zh-CN"/>
                    </w:rPr>
                    <w:t>PSCell</w:t>
                  </w:r>
                  <w:proofErr w:type="spellEnd"/>
                  <w:r>
                    <w:rPr>
                      <w:rFonts w:ascii="Calibri" w:hAnsi="Calibri" w:cs="Calibri"/>
                      <w:lang w:eastAsia="zh-CN"/>
                    </w:rPr>
                    <w:t xml:space="preserve">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beneficial to FR1 and/or FR </w:t>
            </w:r>
            <w:proofErr w:type="gramStart"/>
            <w:r>
              <w:rPr>
                <w:rFonts w:ascii="Calibri" w:hAnsi="Calibri" w:cs="Calibri"/>
                <w:lang w:eastAsia="zh-CN"/>
              </w:rPr>
              <w:t>2-1;</w:t>
            </w:r>
            <w:proofErr w:type="gramEnd"/>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compatible with the existing FR1 and/or FR 2-1 </w:t>
            </w:r>
            <w:proofErr w:type="gramStart"/>
            <w:r>
              <w:rPr>
                <w:rFonts w:ascii="Calibri" w:hAnsi="Calibri" w:cs="Calibri"/>
                <w:lang w:eastAsia="zh-CN"/>
              </w:rPr>
              <w:t>features;</w:t>
            </w:r>
            <w:proofErr w:type="gramEnd"/>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 xml:space="preserve">Whether it is only applicable to unlicensed band or licensed band or </w:t>
            </w:r>
            <w:proofErr w:type="gramStart"/>
            <w:r>
              <w:rPr>
                <w:rFonts w:ascii="Calibri" w:hAnsi="Calibri" w:cs="Calibri"/>
                <w:lang w:eastAsia="zh-CN"/>
              </w:rPr>
              <w:t>both;</w:t>
            </w:r>
            <w:proofErr w:type="gramEnd"/>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 xml:space="preserve">In FR 2-2, multiple PDSCH scheduling by single DCI is applied to the licensed and unlicensed spectrum operation to unify design requirement. Besides, this enhancement is beneficial to degrade the overhead of DCI </w:t>
            </w:r>
            <w:proofErr w:type="spellStart"/>
            <w:r>
              <w:rPr>
                <w:rFonts w:ascii="Calibri" w:hAnsi="Calibri" w:cs="Calibri"/>
                <w:lang w:eastAsia="zh-CN"/>
              </w:rPr>
              <w:t>signalling</w:t>
            </w:r>
            <w:proofErr w:type="spellEnd"/>
            <w:r>
              <w:rPr>
                <w:rFonts w:ascii="Calibri" w:hAnsi="Calibri" w:cs="Calibri"/>
                <w:lang w:eastAsia="zh-CN"/>
              </w:rPr>
              <w:t xml:space="preserve">. </w:t>
            </w:r>
            <w:proofErr w:type="gramStart"/>
            <w:r>
              <w:rPr>
                <w:rFonts w:ascii="Calibri" w:hAnsi="Calibri" w:cs="Calibri"/>
                <w:lang w:eastAsia="zh-CN"/>
              </w:rPr>
              <w:t>So</w:t>
            </w:r>
            <w:proofErr w:type="gramEnd"/>
            <w:r>
              <w:rPr>
                <w:rFonts w:ascii="Calibri" w:hAnsi="Calibri" w:cs="Calibri"/>
                <w:lang w:eastAsia="zh-CN"/>
              </w:rPr>
              <w:t xml:space="preserve"> considering </w:t>
            </w:r>
            <w:proofErr w:type="spellStart"/>
            <w:r>
              <w:rPr>
                <w:rFonts w:ascii="Calibri" w:hAnsi="Calibri" w:cs="Calibri"/>
                <w:lang w:eastAsia="zh-CN"/>
              </w:rPr>
              <w:t>signalling</w:t>
            </w:r>
            <w:proofErr w:type="spellEnd"/>
            <w:r>
              <w:rPr>
                <w:rFonts w:ascii="Calibri" w:hAnsi="Calibri" w:cs="Calibri"/>
                <w:lang w:eastAsia="zh-CN"/>
              </w:rPr>
              <w:t xml:space="preserve">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lastRenderedPageBreak/>
              <w:t xml:space="preserve">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w:t>
            </w:r>
            <w:proofErr w:type="gramStart"/>
            <w:r>
              <w:rPr>
                <w:rFonts w:ascii="Calibri" w:hAnsi="Calibri" w:cs="Calibri"/>
                <w:lang w:eastAsia="zh-CN"/>
              </w:rPr>
              <w:t>In order to</w:t>
            </w:r>
            <w:proofErr w:type="gramEnd"/>
            <w:r>
              <w:rPr>
                <w:rFonts w:ascii="Calibri" w:hAnsi="Calibri" w:cs="Calibri"/>
                <w:lang w:eastAsia="zh-CN"/>
              </w:rPr>
              <w:t xml:space="preserve"> reduce </w:t>
            </w:r>
            <w:proofErr w:type="spellStart"/>
            <w:r>
              <w:rPr>
                <w:rFonts w:ascii="Calibri" w:hAnsi="Calibri" w:cs="Calibri"/>
                <w:lang w:eastAsia="zh-CN"/>
              </w:rPr>
              <w:t>signalling</w:t>
            </w:r>
            <w:proofErr w:type="spellEnd"/>
            <w:r>
              <w:rPr>
                <w:rFonts w:ascii="Calibri" w:hAnsi="Calibri" w:cs="Calibri"/>
                <w:lang w:eastAsia="zh-CN"/>
              </w:rPr>
              <w:t xml:space="preserve">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 xml:space="preserve">Proposal: Enhancements on multiple PUSCH/PDSCH scheduling by single DCI can </w:t>
            </w:r>
            <w:proofErr w:type="gramStart"/>
            <w:r>
              <w:rPr>
                <w:rFonts w:ascii="Calibri" w:hAnsi="Calibri" w:cs="Calibri"/>
                <w:b/>
                <w:bCs/>
                <w:lang w:eastAsia="zh-CN"/>
              </w:rPr>
              <w:t>be considered to be</w:t>
            </w:r>
            <w:proofErr w:type="gramEnd"/>
            <w:r>
              <w:rPr>
                <w:rFonts w:ascii="Calibri" w:hAnsi="Calibri" w:cs="Calibri"/>
                <w:b/>
                <w:bCs/>
                <w:lang w:eastAsia="zh-CN"/>
              </w:rPr>
              <w:t xml:space="preserv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w:t>
            </w:r>
            <w:proofErr w:type="gramStart"/>
            <w:r>
              <w:rPr>
                <w:rFonts w:ascii="Calibri" w:hAnsi="Calibri" w:cs="Calibri"/>
                <w:color w:val="000000"/>
              </w:rPr>
              <w:t>is able to</w:t>
            </w:r>
            <w:proofErr w:type="gramEnd"/>
            <w:r>
              <w:rPr>
                <w:rFonts w:ascii="Calibri" w:hAnsi="Calibri" w:cs="Calibri"/>
                <w:color w:val="000000"/>
              </w:rPr>
              <w:t xml:space="preserve">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 with </w:t>
            </w:r>
            <w:proofErr w:type="spellStart"/>
            <w:r>
              <w:rPr>
                <w:rFonts w:ascii="Calibri" w:hAnsi="Calibri" w:cs="Calibri"/>
                <w:szCs w:val="20"/>
              </w:rPr>
              <w:t>PCell</w:t>
            </w:r>
            <w:proofErr w:type="spellEnd"/>
            <w:r>
              <w:rPr>
                <w:rFonts w:ascii="Calibri" w:hAnsi="Calibri" w:cs="Calibri"/>
                <w:szCs w:val="20"/>
              </w:rPr>
              <w:t xml:space="preserve"> in FR1 (or FR2-1) + </w:t>
            </w:r>
            <w:proofErr w:type="spellStart"/>
            <w:r>
              <w:rPr>
                <w:rFonts w:ascii="Calibri" w:hAnsi="Calibri" w:cs="Calibri"/>
                <w:szCs w:val="20"/>
              </w:rPr>
              <w:t>SCell</w:t>
            </w:r>
            <w:proofErr w:type="spellEnd"/>
            <w:r>
              <w:rPr>
                <w:rFonts w:ascii="Calibri" w:hAnsi="Calibri" w:cs="Calibri"/>
                <w:szCs w:val="20"/>
              </w:rPr>
              <w:t xml:space="preserve">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CA/DC with </w:t>
            </w:r>
            <w:proofErr w:type="spellStart"/>
            <w:r>
              <w:rPr>
                <w:rFonts w:ascii="Calibri" w:hAnsi="Calibri" w:cs="Calibri"/>
                <w:szCs w:val="20"/>
              </w:rPr>
              <w:t>PCell</w:t>
            </w:r>
            <w:proofErr w:type="spellEnd"/>
            <w:r>
              <w:rPr>
                <w:rFonts w:ascii="Calibri" w:hAnsi="Calibri" w:cs="Calibri"/>
                <w:szCs w:val="20"/>
              </w:rPr>
              <w:t xml:space="preserve"> in FR1 (or FR2-1) + (P)</w:t>
            </w:r>
            <w:proofErr w:type="spellStart"/>
            <w:r>
              <w:rPr>
                <w:rFonts w:ascii="Calibri" w:hAnsi="Calibri" w:cs="Calibri"/>
                <w:szCs w:val="20"/>
              </w:rPr>
              <w:t>SCell</w:t>
            </w:r>
            <w:proofErr w:type="spellEnd"/>
            <w:r>
              <w:rPr>
                <w:rFonts w:ascii="Calibri" w:hAnsi="Calibri" w:cs="Calibri"/>
                <w:szCs w:val="20"/>
              </w:rPr>
              <w:t xml:space="preserve">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 xml:space="preserve">Standalone operation in FR2-2, i.e., </w:t>
            </w:r>
            <w:proofErr w:type="spellStart"/>
            <w:r>
              <w:rPr>
                <w:rFonts w:ascii="Calibri" w:hAnsi="Calibri" w:cs="Calibri"/>
                <w:szCs w:val="20"/>
              </w:rPr>
              <w:t>PCell</w:t>
            </w:r>
            <w:proofErr w:type="spellEnd"/>
            <w:r>
              <w:rPr>
                <w:rFonts w:ascii="Calibri" w:hAnsi="Calibri" w:cs="Calibri"/>
                <w:szCs w:val="20"/>
              </w:rPr>
              <w:t xml:space="preserve">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 xml:space="preserve">To lower the bar for development of a device ecosystem, only FG 24-1 should be defined for basic operation with 120 kHz which would support the most basic deployment scenario of DL-only </w:t>
            </w:r>
            <w:proofErr w:type="spellStart"/>
            <w:r>
              <w:rPr>
                <w:rFonts w:ascii="Calibri" w:hAnsi="Calibri" w:cs="Calibri"/>
                <w:szCs w:val="20"/>
              </w:rPr>
              <w:t>SCells</w:t>
            </w:r>
            <w:proofErr w:type="spellEnd"/>
            <w:r>
              <w:rPr>
                <w:rFonts w:ascii="Calibri" w:hAnsi="Calibri" w:cs="Calibri"/>
                <w:szCs w:val="20"/>
              </w:rPr>
              <w:t xml:space="preserve">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lastRenderedPageBreak/>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lastRenderedPageBreak/>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 xml:space="preserve">FFS: 3. </w:t>
                  </w:r>
                  <w:proofErr w:type="spellStart"/>
                  <w:r>
                    <w:rPr>
                      <w:rFonts w:eastAsia="MS Gothic" w:cs="Arial"/>
                      <w:color w:val="000000"/>
                      <w:sz w:val="18"/>
                      <w:szCs w:val="18"/>
                      <w:highlight w:val="yellow"/>
                      <w:lang w:val="en-GB"/>
                    </w:rPr>
                    <w:t>MultiPDSCH</w:t>
                  </w:r>
                  <w:proofErr w:type="spellEnd"/>
                  <w:r>
                    <w:rPr>
                      <w:rFonts w:eastAsia="MS Gothic" w:cs="Arial"/>
                      <w:color w:val="000000"/>
                      <w:sz w:val="18"/>
                      <w:szCs w:val="18"/>
                      <w:highlight w:val="yellow"/>
                      <w:lang w:val="en-GB"/>
                    </w:rPr>
                    <w:t xml:space="preserve">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 xml:space="preserve">The related UE capabilities and their applicability to the frequency range 52.6 to 71 GHz will have to be </w:t>
                  </w:r>
                  <w:proofErr w:type="spellStart"/>
                  <w:r>
                    <w:rPr>
                      <w:rFonts w:ascii="Calibri" w:hAnsi="Calibri"/>
                      <w:iCs/>
                      <w:lang w:eastAsia="zh-CN"/>
                    </w:rPr>
                    <w:t>analysed</w:t>
                  </w:r>
                  <w:proofErr w:type="spellEnd"/>
                  <w:r>
                    <w:rPr>
                      <w:rFonts w:ascii="Calibri" w:hAnsi="Calibri"/>
                      <w:iCs/>
                      <w:lang w:eastAsia="zh-CN"/>
                    </w:rPr>
                    <w:t xml:space="preserve"> on a </w:t>
                  </w:r>
                  <w:proofErr w:type="gramStart"/>
                  <w:r>
                    <w:rPr>
                      <w:rFonts w:ascii="Calibri" w:hAnsi="Calibri"/>
                      <w:iCs/>
                      <w:lang w:eastAsia="zh-CN"/>
                    </w:rPr>
                    <w:t>case by case</w:t>
                  </w:r>
                  <w:proofErr w:type="gramEnd"/>
                  <w:r>
                    <w:rPr>
                      <w:rFonts w:ascii="Calibri" w:hAnsi="Calibri"/>
                      <w:iCs/>
                      <w:lang w:eastAsia="zh-CN"/>
                    </w:rPr>
                    <w:t xml:space="preserv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w:t>
            </w:r>
            <w:proofErr w:type="gramStart"/>
            <w:r>
              <w:rPr>
                <w:rFonts w:ascii="Calibri" w:hAnsi="Calibri" w:cs="Calibri"/>
                <w:color w:val="000000"/>
              </w:rPr>
              <w:t>to extend</w:t>
            </w:r>
            <w:proofErr w:type="gramEnd"/>
            <w:r>
              <w:rPr>
                <w:rFonts w:ascii="Calibri" w:hAnsi="Calibri" w:cs="Calibri"/>
                <w:color w:val="000000"/>
              </w:rPr>
              <w:t xml:space="preserve">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In RAN1#107-e meeting [3], it was discussed how to define UE feature groups depending on several deployment scenarios, </w:t>
            </w:r>
            <w:proofErr w:type="gramStart"/>
            <w:r>
              <w:rPr>
                <w:rFonts w:ascii="Calibri" w:eastAsia="Batang" w:hAnsi="Calibri"/>
                <w:lang w:eastAsia="ko-KR"/>
              </w:rPr>
              <w:t>similar to</w:t>
            </w:r>
            <w:proofErr w:type="gramEnd"/>
            <w:r>
              <w:rPr>
                <w:rFonts w:ascii="Calibri" w:eastAsia="Batang" w:hAnsi="Calibri"/>
                <w:lang w:eastAsia="ko-KR"/>
              </w:rPr>
              <w:t xml:space="preserve">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A: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B1: CA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SCell</w:t>
            </w:r>
            <w:proofErr w:type="spellEnd"/>
            <w:r>
              <w:rPr>
                <w:rFonts w:ascii="Calibri" w:eastAsia="Batang" w:hAnsi="Calibri"/>
                <w:lang w:eastAsia="ko-KR"/>
              </w:rPr>
              <w:t xml:space="preserve">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lastRenderedPageBreak/>
              <w:t xml:space="preserve">Scenario B2: DC with </w:t>
            </w:r>
            <w:proofErr w:type="spellStart"/>
            <w:r>
              <w:rPr>
                <w:rFonts w:ascii="Calibri" w:eastAsia="Batang" w:hAnsi="Calibri"/>
                <w:lang w:eastAsia="ko-KR"/>
              </w:rPr>
              <w:t>PCell</w:t>
            </w:r>
            <w:proofErr w:type="spellEnd"/>
            <w:r>
              <w:rPr>
                <w:rFonts w:ascii="Calibri" w:eastAsia="Batang" w:hAnsi="Calibri"/>
                <w:lang w:eastAsia="ko-KR"/>
              </w:rPr>
              <w:t xml:space="preserve"> in FR1 (or FR2-1) + </w:t>
            </w:r>
            <w:proofErr w:type="spellStart"/>
            <w:r>
              <w:rPr>
                <w:rFonts w:ascii="Calibri" w:eastAsia="Batang" w:hAnsi="Calibri"/>
                <w:lang w:eastAsia="ko-KR"/>
              </w:rPr>
              <w:t>PSCell</w:t>
            </w:r>
            <w:proofErr w:type="spellEnd"/>
            <w:r>
              <w:rPr>
                <w:rFonts w:ascii="Calibri" w:eastAsia="Batang" w:hAnsi="Calibri"/>
                <w:lang w:eastAsia="ko-KR"/>
              </w:rPr>
              <w:t xml:space="preserve">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 xml:space="preserve">Scenario C: Standalone operation in FR2-2, i.e., </w:t>
            </w:r>
            <w:proofErr w:type="spellStart"/>
            <w:r>
              <w:rPr>
                <w:rFonts w:ascii="Calibri" w:eastAsia="Batang" w:hAnsi="Calibri"/>
                <w:lang w:eastAsia="ko-KR"/>
              </w:rPr>
              <w:t>PCell</w:t>
            </w:r>
            <w:proofErr w:type="spellEnd"/>
            <w:r>
              <w:rPr>
                <w:rFonts w:ascii="Calibri" w:eastAsia="Batang" w:hAnsi="Calibri"/>
                <w:lang w:eastAsia="ko-KR"/>
              </w:rPr>
              <w:t xml:space="preserve">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 xml:space="preserve">With the above identified deployment scenarios, we suggest </w:t>
            </w:r>
            <w:proofErr w:type="gramStart"/>
            <w:r>
              <w:rPr>
                <w:rFonts w:ascii="Calibri" w:eastAsia="Batang" w:hAnsi="Calibri"/>
                <w:lang w:eastAsia="ko-KR"/>
              </w:rPr>
              <w:t>to define</w:t>
            </w:r>
            <w:proofErr w:type="gramEnd"/>
            <w:r>
              <w:rPr>
                <w:rFonts w:ascii="Calibri" w:eastAsia="Batang" w:hAnsi="Calibri"/>
                <w:lang w:eastAsia="ko-KR"/>
              </w:rPr>
              <w:t xml:space="preserv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A: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B1: CA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SCell</w:t>
                  </w:r>
                  <w:proofErr w:type="spellEnd"/>
                  <w:r>
                    <w:rPr>
                      <w:rFonts w:ascii="Calibri" w:eastAsia="Batang" w:hAnsi="Calibri"/>
                      <w:b/>
                      <w:lang w:eastAsia="ko-KR"/>
                    </w:rPr>
                    <w:t xml:space="preserve">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B2: DC with </w:t>
                  </w:r>
                  <w:proofErr w:type="spellStart"/>
                  <w:r>
                    <w:rPr>
                      <w:rFonts w:ascii="Calibri" w:eastAsia="Batang" w:hAnsi="Calibri"/>
                      <w:b/>
                      <w:lang w:eastAsia="ko-KR"/>
                    </w:rPr>
                    <w:t>PCell</w:t>
                  </w:r>
                  <w:proofErr w:type="spellEnd"/>
                  <w:r>
                    <w:rPr>
                      <w:rFonts w:ascii="Calibri" w:eastAsia="Batang" w:hAnsi="Calibri"/>
                      <w:b/>
                      <w:lang w:eastAsia="ko-KR"/>
                    </w:rPr>
                    <w:t xml:space="preserve"> in FR1 (or FR2-1) + </w:t>
                  </w:r>
                  <w:proofErr w:type="spellStart"/>
                  <w:r>
                    <w:rPr>
                      <w:rFonts w:ascii="Calibri" w:eastAsia="Batang" w:hAnsi="Calibri"/>
                      <w:b/>
                      <w:lang w:eastAsia="ko-KR"/>
                    </w:rPr>
                    <w:t>PSCell</w:t>
                  </w:r>
                  <w:proofErr w:type="spellEnd"/>
                  <w:r>
                    <w:rPr>
                      <w:rFonts w:ascii="Calibri" w:eastAsia="Batang" w:hAnsi="Calibri"/>
                      <w:b/>
                      <w:lang w:eastAsia="ko-KR"/>
                    </w:rPr>
                    <w:t xml:space="preserve">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 xml:space="preserve">Scenario C: Standalone operation in FR2-2, i.e., </w:t>
                  </w:r>
                  <w:proofErr w:type="spellStart"/>
                  <w:r>
                    <w:rPr>
                      <w:rFonts w:ascii="Calibri" w:eastAsia="Batang" w:hAnsi="Calibri"/>
                      <w:b/>
                      <w:lang w:eastAsia="ko-KR"/>
                    </w:rPr>
                    <w:t>PCell</w:t>
                  </w:r>
                  <w:proofErr w:type="spellEnd"/>
                  <w:r>
                    <w:rPr>
                      <w:rFonts w:ascii="Calibri" w:eastAsia="Batang" w:hAnsi="Calibri"/>
                      <w:b/>
                      <w:lang w:eastAsia="ko-KR"/>
                    </w:rPr>
                    <w:t xml:space="preserve">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lastRenderedPageBreak/>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 xml:space="preserve">In our view, only FG 24-1 should be mandatory for a UE that supports  FR2-2. This allows for a basic deployment with a DL only </w:t>
            </w:r>
            <w:proofErr w:type="spellStart"/>
            <w:r>
              <w:rPr>
                <w:rFonts w:eastAsia="SimSun"/>
              </w:rPr>
              <w:t>SCell</w:t>
            </w:r>
            <w:proofErr w:type="spellEnd"/>
            <w:r>
              <w:rPr>
                <w:rFonts w:eastAsia="SimSun"/>
              </w:rPr>
              <w:t xml:space="preserve">. To enable a deployment with a DL+UL </w:t>
            </w:r>
            <w:proofErr w:type="spellStart"/>
            <w:r>
              <w:rPr>
                <w:rFonts w:eastAsia="SimSun"/>
              </w:rPr>
              <w:t>SCell</w:t>
            </w:r>
            <w:proofErr w:type="spellEnd"/>
            <w:r>
              <w:rPr>
                <w:rFonts w:eastAsia="SimSun"/>
              </w:rPr>
              <w:t>/</w:t>
            </w:r>
            <w:proofErr w:type="spellStart"/>
            <w:r>
              <w:rPr>
                <w:rFonts w:eastAsia="SimSun"/>
              </w:rPr>
              <w:t>PSCell</w:t>
            </w:r>
            <w:proofErr w:type="spellEnd"/>
            <w:r>
              <w:rPr>
                <w:rFonts w:eastAsia="SimSun"/>
              </w:rPr>
              <w:t xml:space="preserve"> in FR2-2, FG24-1a is of course needed; but this should not be mandatory. </w:t>
            </w:r>
            <w:proofErr w:type="gramStart"/>
            <w:r>
              <w:rPr>
                <w:rFonts w:eastAsia="SimSun"/>
              </w:rPr>
              <w:t>Hence</w:t>
            </w:r>
            <w:proofErr w:type="gramEnd"/>
            <w:r>
              <w:rPr>
                <w:rFonts w:eastAsia="SimSun"/>
              </w:rPr>
              <w:t xml:space="preserv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we can replace it with the following text (as in Rel-16 NR-U),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w:t>
            </w:r>
            <w:proofErr w:type="gramStart"/>
            <w:r>
              <w:rPr>
                <w:rFonts w:eastAsia="SimSun"/>
                <w:lang w:eastAsia="zh-CN"/>
              </w:rPr>
              <w:t>i.e.</w:t>
            </w:r>
            <w:proofErr w:type="gramEnd"/>
            <w:r>
              <w:rPr>
                <w:rFonts w:eastAsia="SimSun"/>
                <w:lang w:eastAsia="zh-CN"/>
              </w:rPr>
              <w:t xml:space="preserv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lastRenderedPageBreak/>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 xml:space="preserve">Regarding the yellow (FFS) items, we don't think wideband PRACH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w:t>
            </w:r>
            <w:proofErr w:type="gramStart"/>
            <w:r>
              <w:rPr>
                <w:rFonts w:eastAsia="SimSun"/>
              </w:rPr>
              <w:t>at a later date</w:t>
            </w:r>
            <w:proofErr w:type="gramEnd"/>
            <w:r>
              <w:rPr>
                <w:rFonts w:eastAsia="SimSun"/>
              </w:rPr>
              <w:t>.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w:t>
            </w:r>
            <w:proofErr w:type="gramStart"/>
            <w:r>
              <w:rPr>
                <w:rFonts w:eastAsia="SimSun"/>
              </w:rPr>
              <w:t>actually some</w:t>
            </w:r>
            <w:proofErr w:type="gramEnd"/>
            <w:r>
              <w:rPr>
                <w:rFonts w:eastAsia="SimSun"/>
              </w:rPr>
              <w:t xml:space="preserv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“Mandatory/Optional”: Suggest </w:t>
            </w:r>
            <w:proofErr w:type="gramStart"/>
            <w:r>
              <w:rPr>
                <w:rFonts w:eastAsia="SimSun"/>
              </w:rPr>
              <w:t>to make</w:t>
            </w:r>
            <w:proofErr w:type="gramEnd"/>
            <w:r>
              <w:rPr>
                <w:rFonts w:eastAsia="SimSun"/>
              </w:rPr>
              <w:t xml:space="preserv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SimSun"/>
              </w:rPr>
              <w:t>So</w:t>
            </w:r>
            <w:proofErr w:type="gramEnd"/>
            <w:r>
              <w:rPr>
                <w:rFonts w:eastAsia="SimSun"/>
              </w:rPr>
              <w:t xml:space="preserve">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lastRenderedPageBreak/>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882BF4" w14:paraId="19D68D0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55231D9" w14:textId="5564295D" w:rsidR="00882BF4" w:rsidRDefault="00882BF4"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4EF9EB" w14:textId="372C0D4D" w:rsidR="00882BF4" w:rsidRDefault="00882BF4"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 xml:space="preserve">Regarding the yellow (FFS) items, we don’t think multi-RB PUCCH should be mandatory. </w:t>
            </w:r>
            <w:proofErr w:type="gramStart"/>
            <w:r>
              <w:rPr>
                <w:rFonts w:eastAsia="SimSun"/>
              </w:rPr>
              <w:t>Of course</w:t>
            </w:r>
            <w:proofErr w:type="gramEnd"/>
            <w:r>
              <w:rPr>
                <w:rFonts w:eastAsia="SimSun"/>
              </w:rPr>
              <w:t xml:space="preserv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w:t>
            </w:r>
            <w:proofErr w:type="gramStart"/>
            <w:r>
              <w:rPr>
                <w:rFonts w:eastAsia="SimSun"/>
              </w:rPr>
              <w:t>at a later date</w:t>
            </w:r>
            <w:proofErr w:type="gramEnd"/>
            <w:r>
              <w:rPr>
                <w:rFonts w:eastAsia="SimSun"/>
              </w:rPr>
              <w:t>.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911FD3" w14:paraId="1B6506AC" w14:textId="77777777">
        <w:tc>
          <w:tcPr>
            <w:tcW w:w="1818" w:type="dxa"/>
            <w:tcBorders>
              <w:top w:val="single" w:sz="4" w:space="0" w:color="auto"/>
              <w:left w:val="single" w:sz="4" w:space="0" w:color="auto"/>
              <w:bottom w:val="single" w:sz="4" w:space="0" w:color="auto"/>
              <w:right w:val="single" w:sz="4" w:space="0" w:color="auto"/>
            </w:tcBorders>
          </w:tcPr>
          <w:p w14:paraId="5E74C4FC" w14:textId="4AE1BB8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0B5D97A" w14:textId="174F7C1B" w:rsidR="00911FD3" w:rsidRDefault="00911FD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Malgun Gothic"/>
                <w:lang w:eastAsia="ko-KR"/>
              </w:rPr>
              <w:t>multi-RB PUCCH no mandatory.</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r w:rsidR="00911FD3" w14:paraId="439563C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3ECF5A" w14:textId="159ECF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A5615F" w14:textId="461CC0D2" w:rsidR="00911FD3" w:rsidRDefault="00911FD3" w:rsidP="000C5795">
            <w:pPr>
              <w:jc w:val="left"/>
              <w:rPr>
                <w:rFonts w:eastAsia="SimSun"/>
                <w:lang w:eastAsia="zh-CN"/>
              </w:rPr>
            </w:pPr>
            <w:r>
              <w:rPr>
                <w:rFonts w:eastAsia="SimSun"/>
                <w:lang w:eastAsia="zh-CN"/>
              </w:rPr>
              <w:t>Ok with the proposal</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 xml:space="preserve">As in our </w:t>
            </w:r>
            <w:proofErr w:type="spellStart"/>
            <w:r>
              <w:rPr>
                <w:rFonts w:eastAsia="Malgun Gothic" w:hint="eastAsia"/>
                <w:lang w:eastAsia="ko-KR"/>
              </w:rPr>
              <w:t>Tdoc</w:t>
            </w:r>
            <w:proofErr w:type="spellEnd"/>
            <w:r>
              <w:rPr>
                <w:rFonts w:eastAsia="Malgun Gothic" w:hint="eastAsia"/>
                <w:lang w:eastAsia="ko-KR"/>
              </w:rPr>
              <w:t xml:space="preserve">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r w:rsidR="00911FD3" w14:paraId="52C0CB5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5E20C3F" w14:textId="0034185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FC8D2C" w14:textId="089D44E3" w:rsidR="00911FD3" w:rsidRDefault="00911FD3" w:rsidP="000C5795">
            <w:pPr>
              <w:jc w:val="left"/>
              <w:rPr>
                <w:rFonts w:eastAsia="SimSun"/>
                <w:lang w:eastAsia="zh-CN"/>
              </w:rPr>
            </w:pPr>
            <w:r>
              <w:rPr>
                <w:rFonts w:eastAsia="SimSun"/>
                <w:lang w:eastAsia="zh-CN"/>
              </w:rPr>
              <w:t>Ok with the proposal</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3D94FF96" w:rsidR="007C3555" w:rsidRPr="00911FD3" w:rsidRDefault="00773911" w:rsidP="00911FD3">
            <w:pPr>
              <w:pStyle w:val="ListParagraph"/>
              <w:numPr>
                <w:ilvl w:val="3"/>
                <w:numId w:val="28"/>
              </w:numPr>
              <w:autoSpaceDE w:val="0"/>
              <w:autoSpaceDN w:val="0"/>
              <w:adjustRightInd w:val="0"/>
              <w:snapToGrid w:val="0"/>
              <w:rPr>
                <w:rFonts w:cs="Arial"/>
                <w:color w:val="000000"/>
                <w:sz w:val="18"/>
                <w:szCs w:val="18"/>
              </w:rPr>
            </w:pPr>
            <w:r w:rsidRPr="00911FD3">
              <w:rPr>
                <w:rFonts w:cs="Arial"/>
                <w:color w:val="000000"/>
                <w:sz w:val="18"/>
                <w:szCs w:val="18"/>
              </w:rPr>
              <w:t>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proofErr w:type="spellStart"/>
            <w:r>
              <w:rPr>
                <w:rFonts w:eastAsia="SimSun" w:cs="Arial"/>
                <w:color w:val="FF0000"/>
                <w:szCs w:val="18"/>
                <w:lang w:val="en-US" w:eastAsia="zh-CN"/>
              </w:rPr>
              <w:t>intial</w:t>
            </w:r>
            <w:proofErr w:type="spellEnd"/>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lastRenderedPageBreak/>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lastRenderedPageBreak/>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We are ok with this proposal. One typo “</w:t>
            </w:r>
            <w:proofErr w:type="spellStart"/>
            <w:r>
              <w:rPr>
                <w:rFonts w:eastAsia="SimSun"/>
              </w:rPr>
              <w:t>intial</w:t>
            </w:r>
            <w:proofErr w:type="spellEnd"/>
            <w:r>
              <w:rPr>
                <w:rFonts w:eastAsia="SimSun"/>
              </w:rPr>
              <w:t xml:space="preserve">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 xml:space="preserve">In SA, for UEs that support 120 kHz SSB for initial access will conduct initial access. </w:t>
            </w:r>
            <w:proofErr w:type="gramStart"/>
            <w:r>
              <w:rPr>
                <w:rFonts w:eastAsia="SimSun"/>
                <w:lang w:eastAsia="zh-CN"/>
              </w:rPr>
              <w:t>So</w:t>
            </w:r>
            <w:proofErr w:type="gramEnd"/>
            <w:r>
              <w:rPr>
                <w:rFonts w:eastAsia="SimSun"/>
                <w:lang w:eastAsia="zh-CN"/>
              </w:rPr>
              <w:t xml:space="preserve"> while </w:t>
            </w:r>
            <w:proofErr w:type="spellStart"/>
            <w:r>
              <w:rPr>
                <w:rFonts w:eastAsia="SimSun"/>
                <w:lang w:eastAsia="zh-CN"/>
              </w:rPr>
              <w:t>gNB</w:t>
            </w:r>
            <w:proofErr w:type="spellEnd"/>
            <w:r>
              <w:rPr>
                <w:rFonts w:eastAsia="SimSun"/>
                <w:lang w:eastAsia="zh-CN"/>
              </w:rPr>
              <w:t xml:space="preserve">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w:t>
            </w:r>
            <w:proofErr w:type="gramStart"/>
            <w:r>
              <w:rPr>
                <w:rFonts w:eastAsia="SimSun"/>
                <w:lang w:eastAsia="zh-CN"/>
              </w:rPr>
              <w:t>really not</w:t>
            </w:r>
            <w:proofErr w:type="gramEnd"/>
            <w:r>
              <w:rPr>
                <w:rFonts w:eastAsia="SimSun"/>
                <w:lang w:eastAsia="zh-CN"/>
              </w:rPr>
              <w:t xml:space="preserve"> a choice, and therefore it might be ok to not mandate support explicitly.</w:t>
            </w:r>
          </w:p>
        </w:tc>
      </w:tr>
      <w:tr w:rsidR="00911FD3" w14:paraId="15942FD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67F2BD" w14:textId="348A6D6F"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D7F9BA" w14:textId="2B5E7EC0" w:rsidR="00911FD3" w:rsidRDefault="00911FD3" w:rsidP="000C5795">
            <w:pPr>
              <w:jc w:val="left"/>
              <w:rPr>
                <w:rFonts w:eastAsia="SimSun"/>
                <w:lang w:eastAsia="zh-CN"/>
              </w:rPr>
            </w:pPr>
            <w:r>
              <w:rPr>
                <w:rFonts w:eastAsia="SimSun"/>
                <w:lang w:eastAsia="zh-CN"/>
              </w:rPr>
              <w:t>We support SA/DC replaced by initial access.</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w:t>
            </w:r>
            <w:proofErr w:type="spellStart"/>
            <w:r>
              <w:rPr>
                <w:rFonts w:eastAsia="SimSun" w:hint="eastAsia"/>
                <w:lang w:val="en-US" w:eastAsia="zh-CN"/>
              </w:rPr>
              <w:t>Fro</w:t>
            </w:r>
            <w:proofErr w:type="spellEnd"/>
            <w:r>
              <w:rPr>
                <w:rFonts w:eastAsia="SimSun" w:hint="eastAsia"/>
                <w:lang w:val="en-US" w:eastAsia="zh-CN"/>
              </w:rPr>
              <w:t xml:space="preserve">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r w:rsidR="00911FD3" w14:paraId="143865B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C5F9FF" w14:textId="2AF2776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7146375" w14:textId="7B8041EE" w:rsidR="00911FD3" w:rsidRDefault="00911FD3" w:rsidP="000C5795">
            <w:pPr>
              <w:jc w:val="left"/>
              <w:rPr>
                <w:rFonts w:eastAsia="SimSun"/>
                <w:lang w:eastAsia="zh-CN"/>
              </w:rPr>
            </w:pPr>
            <w:r>
              <w:rPr>
                <w:rFonts w:eastAsia="SimSun"/>
                <w:lang w:eastAsia="zh-CN"/>
              </w:rPr>
              <w:t xml:space="preserve">We support adding 24-2 as prerequisite. </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w:t>
            </w:r>
            <w:proofErr w:type="gramStart"/>
            <w:r>
              <w:rPr>
                <w:rFonts w:ascii="Times" w:eastAsia="Batang" w:hAnsi="Times"/>
                <w:szCs w:val="24"/>
                <w:highlight w:val="cyan"/>
                <w:lang w:val="en-GB" w:eastAsia="zh-CN"/>
              </w:rPr>
              <w:t>For</w:t>
            </w:r>
            <w:proofErr w:type="gramEnd"/>
            <w:r>
              <w:rPr>
                <w:rFonts w:ascii="Times" w:eastAsia="Batang" w:hAnsi="Times"/>
                <w:szCs w:val="24"/>
                <w:highlight w:val="cyan"/>
                <w:lang w:val="en-GB" w:eastAsia="zh-CN"/>
              </w:rPr>
              <w:t xml:space="preserve">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 xml:space="preserve">For component 2, we believe the exact value of (X, Y) can be a part of component </w:t>
            </w:r>
            <w:proofErr w:type="spellStart"/>
            <w:r>
              <w:rPr>
                <w:rFonts w:eastAsia="Yu Mincho"/>
                <w:lang w:eastAsia="ja-JP"/>
              </w:rPr>
              <w:t>signalling</w:t>
            </w:r>
            <w:proofErr w:type="spellEnd"/>
            <w:r>
              <w:rPr>
                <w:rFonts w:eastAsia="Yu Mincho"/>
                <w:lang w:eastAsia="ja-JP"/>
              </w:rPr>
              <w:t xml:space="preserve">, </w:t>
            </w:r>
            <w:proofErr w:type="gramStart"/>
            <w:r>
              <w:rPr>
                <w:rFonts w:eastAsia="Yu Mincho"/>
                <w:lang w:eastAsia="ja-JP"/>
              </w:rPr>
              <w:t>i.e.</w:t>
            </w:r>
            <w:proofErr w:type="gramEnd"/>
            <w:r>
              <w:rPr>
                <w:rFonts w:eastAsia="Yu Mincho"/>
                <w:lang w:eastAsia="ja-JP"/>
              </w:rPr>
              <w:t xml:space="preserv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w:t>
            </w:r>
            <w:proofErr w:type="gramStart"/>
            <w:r>
              <w:rPr>
                <w:rFonts w:eastAsiaTheme="minorEastAsia"/>
                <w:lang w:eastAsia="ja-JP"/>
              </w:rPr>
              <w:t>are</w:t>
            </w:r>
            <w:proofErr w:type="gramEnd"/>
            <w:r>
              <w:rPr>
                <w:rFonts w:eastAsiaTheme="minorEastAsia"/>
                <w:lang w:eastAsia="ja-JP"/>
              </w:rPr>
              <w:t xml:space="preserve"> supported. Set3 is not supported. </w:t>
            </w:r>
          </w:p>
          <w:p w14:paraId="2A12519D" w14:textId="77777777" w:rsidR="007C3555" w:rsidRDefault="00773911">
            <w:pPr>
              <w:jc w:val="left"/>
              <w:rPr>
                <w:rFonts w:eastAsiaTheme="minorEastAsia"/>
                <w:lang w:eastAsia="ja-JP"/>
              </w:rPr>
            </w:pPr>
            <w:r>
              <w:rPr>
                <w:rFonts w:eastAsiaTheme="minorEastAsia"/>
                <w:lang w:eastAsia="ja-JP"/>
              </w:rPr>
              <w:t>3) Processing one unicast DCI scheduling DL and one unicast DCI scheduling UL per slot group of X slots per scheduled CC for FDD (instead of per span as in 3-5b</w:t>
            </w:r>
            <w:proofErr w:type="gramStart"/>
            <w:r>
              <w:rPr>
                <w:rFonts w:eastAsiaTheme="minorEastAsia"/>
                <w:lang w:eastAsia="ja-JP"/>
              </w:rPr>
              <w:t>);</w:t>
            </w:r>
            <w:proofErr w:type="gramEnd"/>
            <w:r>
              <w:rPr>
                <w:rFonts w:eastAsiaTheme="minorEastAsia"/>
                <w:lang w:eastAsia="ja-JP"/>
              </w:rPr>
              <w:t xml:space="preserve">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 xml:space="preserve">Similar to the component descriptions in FG 3-1 and FG -5b, there is a need to add more detail to the component descriptions for this FG based on the agreements in addition to the updates suggested by Ericsson </w:t>
            </w:r>
            <w:proofErr w:type="gramStart"/>
            <w:r>
              <w:rPr>
                <w:rFonts w:eastAsia="SimSun"/>
                <w:lang w:eastAsia="zh-CN"/>
              </w:rPr>
              <w:t>e.g.</w:t>
            </w:r>
            <w:proofErr w:type="gramEnd"/>
            <w:r>
              <w:rPr>
                <w:rFonts w:eastAsia="SimSun"/>
                <w:lang w:eastAsia="zh-CN"/>
              </w:rPr>
              <w:t xml:space="preserve">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Better update (X,Y) to (</w:t>
            </w:r>
            <w:proofErr w:type="spellStart"/>
            <w:r>
              <w:rPr>
                <w:rFonts w:eastAsia="SimSun"/>
              </w:rPr>
              <w:t>Xs,Ys</w:t>
            </w:r>
            <w:proofErr w:type="spellEnd"/>
            <w:r>
              <w:rPr>
                <w:rFonts w:eastAsia="SimSun"/>
              </w:rPr>
              <w:t xml:space="preserve">) to be consistent with the specification, since (X,Y) is used in TS 38.213 for other purpose. </w:t>
            </w:r>
          </w:p>
        </w:tc>
      </w:tr>
      <w:tr w:rsidR="00911FD3" w14:paraId="3BC033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7383590" w14:textId="27DECE01" w:rsidR="00911FD3" w:rsidRDefault="00911FD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BC70E" w14:textId="13AE5104" w:rsidR="00911FD3" w:rsidRDefault="00911FD3" w:rsidP="00C93D1B">
            <w:pPr>
              <w:jc w:val="left"/>
              <w:rPr>
                <w:rFonts w:eastAsia="SimSun"/>
              </w:rPr>
            </w:pPr>
            <w:r>
              <w:rPr>
                <w:rFonts w:eastAsia="SimSun"/>
              </w:rPr>
              <w:t>We don’t think FG3-5b as the prerequisite.</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 xml:space="preserve">Huawei, </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lastRenderedPageBreak/>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w:t>
            </w:r>
            <w:proofErr w:type="spellStart"/>
            <w:r>
              <w:rPr>
                <w:rFonts w:eastAsia="SimSun" w:hint="eastAsia"/>
                <w:lang w:eastAsia="zh-CN"/>
              </w:rPr>
              <w:t>signalling</w:t>
            </w:r>
            <w:proofErr w:type="spellEnd"/>
            <w:r>
              <w:rPr>
                <w:rFonts w:eastAsia="SimSun" w:hint="eastAsia"/>
                <w:lang w:eastAsia="zh-CN"/>
              </w:rPr>
              <w:t xml:space="preserve">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r w:rsidR="00911FD3" w14:paraId="4517BC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2A37B30" w14:textId="561CFB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9C06B" w14:textId="50F23778" w:rsidR="00911FD3" w:rsidRDefault="00911FD3" w:rsidP="000C5795">
            <w:pPr>
              <w:jc w:val="left"/>
              <w:rPr>
                <w:rFonts w:eastAsia="SimSun"/>
                <w:lang w:eastAsia="zh-CN"/>
              </w:rPr>
            </w:pPr>
            <w:r>
              <w:rPr>
                <w:rFonts w:eastAsia="SimSun"/>
                <w:lang w:eastAsia="zh-CN"/>
              </w:rPr>
              <w:t>Ok with the proposal</w:t>
            </w:r>
            <w:r w:rsidR="00051873">
              <w:rPr>
                <w:rFonts w:eastAsia="SimSun"/>
                <w:lang w:eastAsia="zh-CN"/>
              </w:rPr>
              <w:t xml:space="preserve"> </w:t>
            </w:r>
            <w:proofErr w:type="gramStart"/>
            <w:r w:rsidR="00051873">
              <w:rPr>
                <w:rFonts w:eastAsia="SimSun"/>
                <w:lang w:eastAsia="zh-CN"/>
              </w:rPr>
              <w:t>and also</w:t>
            </w:r>
            <w:proofErr w:type="gramEnd"/>
            <w:r w:rsidR="00051873">
              <w:rPr>
                <w:rFonts w:eastAsia="SimSun"/>
                <w:lang w:eastAsia="zh-CN"/>
              </w:rPr>
              <w:t xml:space="preserve"> fine with adding 24-1a as prerequisite.</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w:t>
            </w:r>
            <w:proofErr w:type="gramStart"/>
            <w:r>
              <w:rPr>
                <w:rFonts w:eastAsiaTheme="minorEastAsia"/>
                <w:lang w:eastAsia="ja-JP"/>
              </w:rPr>
              <w:t>to add</w:t>
            </w:r>
            <w:proofErr w:type="gramEnd"/>
            <w:r>
              <w:rPr>
                <w:rFonts w:eastAsiaTheme="minorEastAsia"/>
                <w:lang w:eastAsia="ja-JP"/>
              </w:rPr>
              <w:t xml:space="preserve">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Specify support for PRACH sequence lengths (</w:t>
                  </w:r>
                  <w:proofErr w:type="gramStart"/>
                  <w:r>
                    <w:rPr>
                      <w:rFonts w:hint="eastAsia"/>
                      <w:lang w:eastAsia="ko-KR"/>
                    </w:rPr>
                    <w:t>i.e.</w:t>
                  </w:r>
                  <w:proofErr w:type="gramEnd"/>
                  <w:r>
                    <w:rPr>
                      <w:rFonts w:hint="eastAsia"/>
                      <w:lang w:eastAsia="ko-KR"/>
                    </w:rPr>
                    <w:t xml:space="preserv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w:t>
            </w:r>
            <w:proofErr w:type="gramStart"/>
            <w:r>
              <w:rPr>
                <w:rFonts w:eastAsiaTheme="minorEastAsia"/>
                <w:lang w:eastAsia="ja-JP"/>
              </w:rPr>
              <w:t>So</w:t>
            </w:r>
            <w:proofErr w:type="gramEnd"/>
            <w:r>
              <w:rPr>
                <w:rFonts w:eastAsiaTheme="minorEastAsia"/>
                <w:lang w:eastAsia="ja-JP"/>
              </w:rPr>
              <w:t xml:space="preserve">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051873" w14:paraId="6322E1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3B63E" w14:textId="637554CB" w:rsidR="00051873" w:rsidRDefault="0005187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E32C2F" w14:textId="1986D35E" w:rsidR="00051873" w:rsidRDefault="0005187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w:t>
            </w:r>
            <w:proofErr w:type="spellStart"/>
            <w:r>
              <w:rPr>
                <w:rFonts w:eastAsia="SimSun"/>
              </w:rPr>
              <w:t>Xs,Ys</w:t>
            </w:r>
            <w:proofErr w:type="spellEnd"/>
            <w:r>
              <w:rPr>
                <w:rFonts w:eastAsia="SimSun"/>
              </w:rPr>
              <w:t>)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 xml:space="preserve">For Component 1, since there is </w:t>
            </w:r>
            <w:proofErr w:type="gramStart"/>
            <w:r>
              <w:rPr>
                <w:rFonts w:eastAsia="SimSun" w:hint="eastAsia"/>
                <w:lang w:eastAsia="zh-CN"/>
              </w:rPr>
              <w:t>no</w:t>
            </w:r>
            <w:proofErr w:type="gramEnd"/>
            <w:r>
              <w:rPr>
                <w:rFonts w:eastAsia="SimSun" w:hint="eastAsia"/>
                <w:lang w:eastAsia="zh-CN"/>
              </w:rPr>
              <w:t xml:space="preserve">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 xml:space="preserve">Add component suggested by </w:t>
            </w:r>
            <w:proofErr w:type="spellStart"/>
            <w:r>
              <w:rPr>
                <w:rFonts w:eastAsia="SimSun"/>
                <w:lang w:eastAsia="zh-CN"/>
              </w:rPr>
              <w:t>Erisson</w:t>
            </w:r>
            <w:proofErr w:type="spellEnd"/>
            <w:r>
              <w:rPr>
                <w:rFonts w:eastAsia="SimSun"/>
                <w:lang w:eastAsia="zh-CN"/>
              </w:rPr>
              <w:t xml:space="preserve">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w:t>
            </w:r>
            <w:proofErr w:type="spellStart"/>
            <w:r>
              <w:rPr>
                <w:rFonts w:eastAsia="SimSun"/>
              </w:rPr>
              <w:t>Xs,Ys</w:t>
            </w:r>
            <w:proofErr w:type="spellEnd"/>
            <w:r>
              <w:rPr>
                <w:rFonts w:eastAsia="SimSun"/>
              </w:rPr>
              <w:t xml:space="preserve">)=(2,1) is FFS and still under discussion. </w:t>
            </w:r>
          </w:p>
        </w:tc>
      </w:tr>
      <w:tr w:rsidR="00051873" w14:paraId="458451D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DF087CC" w14:textId="61344F2D"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lastRenderedPageBreak/>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F965693" w14:textId="1C24875D" w:rsidR="00051873" w:rsidRDefault="00051873" w:rsidP="00C93D1B">
            <w:pPr>
              <w:jc w:val="left"/>
              <w:rPr>
                <w:rFonts w:eastAsia="SimSun"/>
                <w:lang w:eastAsia="zh-CN"/>
              </w:rPr>
            </w:pPr>
            <w:r>
              <w:rPr>
                <w:rFonts w:eastAsia="SimSun"/>
              </w:rPr>
              <w:t xml:space="preserve">Need to remove </w:t>
            </w:r>
            <w:proofErr w:type="spellStart"/>
            <w:r>
              <w:rPr>
                <w:rFonts w:eastAsia="SimSun"/>
                <w:lang w:eastAsia="zh-CN"/>
              </w:rPr>
              <w:t>Remove</w:t>
            </w:r>
            <w:proofErr w:type="spellEnd"/>
            <w:r>
              <w:rPr>
                <w:rFonts w:eastAsia="SimSun"/>
                <w:lang w:eastAsia="zh-CN"/>
              </w:rPr>
              <w:t xml:space="preserve"> (X,Y) = (2,1)</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4. Processing one unicast DCI scheduling DL and one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w:t>
            </w:r>
            <w:proofErr w:type="spellStart"/>
            <w:r>
              <w:rPr>
                <w:rFonts w:eastAsia="MS Gothic" w:cs="Arial"/>
                <w:color w:val="0070C0"/>
                <w:sz w:val="18"/>
                <w:szCs w:val="18"/>
                <w:lang w:val="en-GB"/>
              </w:rPr>
              <w:t>Xs</w:t>
            </w:r>
            <w:proofErr w:type="spellEnd"/>
            <w:r>
              <w:rPr>
                <w:rFonts w:eastAsia="MS Gothic" w:cs="Arial"/>
                <w:color w:val="0070C0"/>
                <w:sz w:val="18"/>
                <w:szCs w:val="18"/>
                <w:lang w:val="en-GB"/>
              </w:rPr>
              <w:t xml:space="preserve">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w:t>
            </w:r>
            <w:proofErr w:type="gramStart"/>
            <w:r>
              <w:rPr>
                <w:rFonts w:ascii="Times" w:eastAsia="Batang" w:hAnsi="Times"/>
                <w:szCs w:val="24"/>
                <w:highlight w:val="cyan"/>
                <w:lang w:val="en-GB" w:eastAsia="zh-CN"/>
              </w:rPr>
              <w:t>For</w:t>
            </w:r>
            <w:proofErr w:type="gramEnd"/>
            <w:r>
              <w:rPr>
                <w:rFonts w:ascii="Times" w:eastAsia="Batang" w:hAnsi="Times"/>
                <w:szCs w:val="24"/>
                <w:highlight w:val="cyan"/>
                <w:lang w:val="en-GB" w:eastAsia="zh-CN"/>
              </w:rPr>
              <w:t xml:space="preserve">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lastRenderedPageBreak/>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proofErr w:type="spellStart"/>
            <w:r>
              <w:rPr>
                <w:rStyle w:val="normaltextrun"/>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 xml:space="preserve">Huawei, </w:t>
            </w:r>
            <w:proofErr w:type="spellStart"/>
            <w:r>
              <w:rPr>
                <w:rStyle w:val="normaltextrun"/>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w:t>
            </w:r>
            <w:proofErr w:type="gramStart"/>
            <w:r>
              <w:t>For</w:t>
            </w:r>
            <w:proofErr w:type="gramEnd"/>
            <w:r>
              <w:t xml:space="preserve"> Y=1 is supported. Set3 is not supported. </w:t>
            </w:r>
          </w:p>
          <w:p w14:paraId="381291D7" w14:textId="77777777" w:rsidR="007C3555" w:rsidRDefault="00773911">
            <w:pPr>
              <w:jc w:val="left"/>
            </w:pPr>
            <w:r>
              <w:t>3) Processing one unicast DCI scheduling DL and one unicast DCI scheduling UL per slot group of X slots per scheduled CC for FDD (instead of per span as in 3-5b</w:t>
            </w:r>
            <w:proofErr w:type="gramStart"/>
            <w:r>
              <w:t>);</w:t>
            </w:r>
            <w:proofErr w:type="gramEnd"/>
            <w:r>
              <w:t xml:space="preserve">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 xml:space="preserve">ZTE, </w:t>
            </w:r>
            <w:proofErr w:type="spellStart"/>
            <w:r>
              <w:rPr>
                <w:rStyle w:val="normaltextrun"/>
                <w:rFonts w:eastAsia="SimSun" w:hint="eastAsia"/>
                <w:sz w:val="20"/>
                <w:szCs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r w:rsidR="00051873" w14:paraId="3BF433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3E1A469" w14:textId="4B2CD8EB"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26D08B7" w14:textId="5E63502C" w:rsidR="00051873" w:rsidRDefault="001673E5" w:rsidP="00C93D1B">
            <w:pPr>
              <w:pStyle w:val="TAL"/>
              <w:rPr>
                <w:rFonts w:eastAsia="SimSun"/>
              </w:rPr>
            </w:pPr>
            <w:r>
              <w:rPr>
                <w:rFonts w:eastAsia="SimSun"/>
                <w:sz w:val="20"/>
                <w:lang w:val="en-US" w:eastAsia="zh-CN"/>
              </w:rPr>
              <w:t>Similar behavior to FG 24-4</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proofErr w:type="spellStart"/>
            <w:r>
              <w:rPr>
                <w:rStyle w:val="normaltextrun"/>
                <w:rFonts w:eastAsia="Yu Mincho"/>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 xml:space="preserve">Huawei, </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proofErr w:type="gramStart"/>
            <w:r>
              <w:rPr>
                <w:rFonts w:eastAsia="SimSun"/>
                <w:lang w:eastAsia="zh-CN"/>
              </w:rPr>
              <w:t>Similar to</w:t>
            </w:r>
            <w:proofErr w:type="gramEnd"/>
            <w:r>
              <w:rPr>
                <w:rFonts w:eastAsia="SimSun"/>
                <w:lang w:eastAsia="zh-CN"/>
              </w:rPr>
              <w:t xml:space="preserve">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r w:rsidR="001673E5" w14:paraId="2067F1E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E5E5E" w14:textId="35A95B5B"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72EB6" w14:textId="22D249D3" w:rsidR="001673E5" w:rsidRDefault="001673E5" w:rsidP="000C5795">
            <w:pPr>
              <w:jc w:val="left"/>
              <w:rPr>
                <w:rFonts w:eastAsia="SimSun"/>
                <w:lang w:eastAsia="zh-CN"/>
              </w:rPr>
            </w:pPr>
            <w:r>
              <w:rPr>
                <w:rFonts w:eastAsia="SimSun"/>
              </w:rPr>
              <w:t>ok with the proposal.</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Note that in 38.213, the notation (</w:t>
            </w:r>
            <w:proofErr w:type="spellStart"/>
            <w:r>
              <w:rPr>
                <w:rFonts w:eastAsia="SimSun"/>
              </w:rPr>
              <w:t>Xs,Ys</w:t>
            </w:r>
            <w:proofErr w:type="spellEnd"/>
            <w:r>
              <w:rPr>
                <w:rFonts w:eastAsia="SimSun"/>
              </w:rPr>
              <w:t xml:space="preserve">) is used for per-slot group monitoring to avoid confusion with (X,Y) defined for per-span monitoring. Hence (X,Y) should be changed to </w:t>
            </w:r>
            <w:r>
              <w:rPr>
                <w:rFonts w:eastAsia="SimSun"/>
                <w:color w:val="0070C0"/>
              </w:rPr>
              <w:t>(</w:t>
            </w:r>
            <w:proofErr w:type="spellStart"/>
            <w:r>
              <w:rPr>
                <w:rFonts w:eastAsia="SimSun"/>
                <w:color w:val="0070C0"/>
              </w:rPr>
              <w:t>Xs,Ys</w:t>
            </w:r>
            <w:proofErr w:type="spellEnd"/>
            <w:r>
              <w:rPr>
                <w:rFonts w:eastAsia="SimSun"/>
                <w:color w:val="0070C0"/>
              </w:rPr>
              <w:t>).</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lastRenderedPageBreak/>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proofErr w:type="spellStart"/>
            <w:r>
              <w:rPr>
                <w:rFonts w:ascii="Times" w:eastAsia="Batang" w:hAnsi="Times"/>
                <w:i/>
                <w:iCs/>
                <w:szCs w:val="24"/>
                <w:lang w:val="en-GB" w:eastAsia="zh-CN"/>
              </w:rPr>
              <w:t>searchSpaceId</w:t>
            </w:r>
            <w:proofErr w:type="spellEnd"/>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w:t>
            </w:r>
            <w:proofErr w:type="gramStart"/>
            <w:r>
              <w:rPr>
                <w:rFonts w:ascii="Times" w:eastAsia="Batang" w:hAnsi="Times"/>
                <w:szCs w:val="24"/>
                <w:lang w:val="en-GB" w:eastAsia="zh-CN"/>
              </w:rPr>
              <w:t>For</w:t>
            </w:r>
            <w:proofErr w:type="gramEnd"/>
            <w:r>
              <w:rPr>
                <w:rFonts w:ascii="Times" w:eastAsia="Batang" w:hAnsi="Times"/>
                <w:szCs w:val="24"/>
                <w:lang w:val="en-GB" w:eastAsia="zh-CN"/>
              </w:rPr>
              <w:t xml:space="preserve">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w:t>
            </w:r>
            <w:proofErr w:type="spellStart"/>
            <w:r>
              <w:rPr>
                <w:rStyle w:val="normaltextrun"/>
                <w:rFonts w:eastAsia="Yu Mincho"/>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r w:rsidR="001673E5" w14:paraId="48874C7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FE0B481" w14:textId="3512F7EA" w:rsidR="001673E5" w:rsidRDefault="001673E5"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79AA4F" w14:textId="054A03CB" w:rsidR="001673E5" w:rsidRDefault="001673E5" w:rsidP="00C93D1B">
            <w:pPr>
              <w:jc w:val="left"/>
              <w:rPr>
                <w:rFonts w:eastAsia="SimSun"/>
              </w:rPr>
            </w:pPr>
            <w:r>
              <w:rPr>
                <w:rFonts w:eastAsia="SimSun"/>
              </w:rPr>
              <w:t>Similar comments as in Issue 9.</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revert</w:t>
            </w:r>
            <w:proofErr w:type="gramEnd"/>
            <w:r>
              <w:rPr>
                <w:rFonts w:eastAsiaTheme="minorEastAsia"/>
                <w:lang w:eastAsia="ja-JP"/>
              </w:rPr>
              <w:t xml:space="preserve">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lastRenderedPageBreak/>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r w:rsidR="001673E5" w14:paraId="453172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F5A452" w14:textId="4BD22EE8"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9ADA21F" w14:textId="28F648A3" w:rsidR="001673E5" w:rsidRDefault="001673E5" w:rsidP="001673E5">
            <w:pPr>
              <w:jc w:val="left"/>
              <w:rPr>
                <w:rFonts w:eastAsia="SimSun"/>
                <w:lang w:eastAsia="zh-CN"/>
              </w:rPr>
            </w:pPr>
            <w:r>
              <w:rPr>
                <w:rFonts w:eastAsia="SimSun"/>
                <w:lang w:eastAsia="zh-CN"/>
              </w:rPr>
              <w:t>Ok with the suggested change from HW</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w:t>
            </w:r>
            <w:proofErr w:type="spellStart"/>
            <w:r>
              <w:rPr>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 xml:space="preserve">Components: Whether LBT is per BWP BW or carrier BW is an ongoing discussion in 8.2.6 AI and we think it is better to be decided there. Suggest </w:t>
            </w:r>
            <w:proofErr w:type="gramStart"/>
            <w:r>
              <w:rPr>
                <w:rFonts w:eastAsiaTheme="minorEastAsia"/>
                <w:lang w:eastAsia="ja-JP"/>
              </w:rPr>
              <w:t>to include</w:t>
            </w:r>
            <w:proofErr w:type="gramEnd"/>
            <w:r>
              <w:rPr>
                <w:rFonts w:eastAsiaTheme="minorEastAsia"/>
                <w:lang w:eastAsia="ja-JP"/>
              </w:rPr>
              <w:t xml:space="preserv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 xml:space="preserve">ZTE, </w:t>
            </w:r>
            <w:proofErr w:type="spellStart"/>
            <w:r>
              <w:rPr>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r w:rsidR="001673E5" w14:paraId="54C69E0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DC6B06" w14:textId="6F67818E"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029979" w14:textId="73245BFC" w:rsidR="001673E5" w:rsidRDefault="001673E5" w:rsidP="000C5795">
            <w:pPr>
              <w:jc w:val="left"/>
              <w:rPr>
                <w:rFonts w:eastAsia="SimSun"/>
                <w:lang w:eastAsia="zh-CN"/>
              </w:rPr>
            </w:pPr>
            <w:r>
              <w:rPr>
                <w:rFonts w:eastAsia="SimSun"/>
                <w:lang w:eastAsia="zh-CN"/>
              </w:rPr>
              <w:t>Similar view as issue 18.</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lastRenderedPageBreak/>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w:t>
            </w:r>
            <w:proofErr w:type="spellStart"/>
            <w:r>
              <w:rPr>
                <w:rStyle w:val="normaltextrun"/>
                <w:rFonts w:eastAsiaTheme="minorEastAsia"/>
                <w:sz w:val="20"/>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 xml:space="preserve">ZTE, </w:t>
            </w:r>
            <w:proofErr w:type="spellStart"/>
            <w:r>
              <w:rPr>
                <w:rStyle w:val="normaltextrun"/>
                <w:rFonts w:eastAsia="SimSun" w:hint="eastAsia"/>
                <w:sz w:val="20"/>
                <w:lang w:eastAsia="zh-CN"/>
              </w:rPr>
              <w:t>Sanechips</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r w:rsidR="001673E5" w14:paraId="584377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DF073F" w14:textId="68EB9F54"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5C000" w14:textId="130140CD" w:rsidR="001673E5" w:rsidRDefault="001673E5" w:rsidP="000C5795">
            <w:pPr>
              <w:jc w:val="left"/>
              <w:rPr>
                <w:rFonts w:eastAsia="SimSun"/>
                <w:lang w:eastAsia="zh-CN"/>
              </w:rPr>
            </w:pPr>
            <w:r>
              <w:rPr>
                <w:rFonts w:eastAsia="SimSun"/>
                <w:lang w:eastAsia="zh-CN"/>
              </w:rPr>
              <w:t>Ok with the proposal</w:t>
            </w:r>
          </w:p>
        </w:tc>
      </w:tr>
      <w:tr w:rsidR="00C92EC3" w14:paraId="62D4E3B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0E086FC" w14:textId="7A75C365" w:rsidR="00C92EC3" w:rsidRDefault="00C92EC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A77232" w14:textId="6905B22A" w:rsidR="00C92EC3" w:rsidRDefault="00C92EC3" w:rsidP="000C5795">
            <w:pPr>
              <w:jc w:val="left"/>
              <w:rPr>
                <w:rFonts w:eastAsia="SimSun"/>
                <w:lang w:eastAsia="zh-CN"/>
              </w:rPr>
            </w:pPr>
            <w:r>
              <w:rPr>
                <w:rFonts w:eastAsia="SimSun"/>
                <w:lang w:eastAsia="zh-CN"/>
              </w:rPr>
              <w:t xml:space="preserve">Sorry for overlooking one thing in the previous comment. We prefer to set the type of this FG as “per band”. </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lastRenderedPageBreak/>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eastAsia="SimSun" w:cs="Arial"/>
                <w:color w:val="FF0000"/>
                <w:szCs w:val="18"/>
                <w:lang w:eastAsia="zh-CN"/>
              </w:rPr>
              <w:t>FDMSchemeA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FDMSchemeB</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FDMSchemeB</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 xml:space="preserve">Single-DCI based </w:t>
            </w:r>
            <w:proofErr w:type="spellStart"/>
            <w:r>
              <w:rPr>
                <w:rFonts w:eastAsia="SimSun" w:cs="Arial"/>
                <w:color w:val="FF0000"/>
                <w:szCs w:val="18"/>
                <w:lang w:eastAsia="zh-CN"/>
              </w:rPr>
              <w:t>TDMSchemeA</w:t>
            </w:r>
            <w:proofErr w:type="spellEnd"/>
            <w:r>
              <w:rPr>
                <w:rFonts w:eastAsia="SimSun" w:cs="Arial"/>
                <w:color w:val="FF0000"/>
                <w:szCs w:val="18"/>
                <w:lang w:eastAsia="zh-CN"/>
              </w:rPr>
              <w:t xml:space="preserv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w:t>
            </w:r>
            <w:proofErr w:type="spellStart"/>
            <w:r>
              <w:rPr>
                <w:rFonts w:cs="Arial"/>
                <w:color w:val="FF0000"/>
                <w:szCs w:val="18"/>
              </w:rPr>
              <w:t>TDMSchemeA</w:t>
            </w:r>
            <w:proofErr w:type="spellEnd"/>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 xml:space="preserve">Optional with capability </w:t>
            </w:r>
            <w:proofErr w:type="spellStart"/>
            <w:r>
              <w:rPr>
                <w:rFonts w:eastAsia="SimSun" w:cs="Arial"/>
                <w:color w:val="FF0000"/>
                <w:sz w:val="18"/>
                <w:szCs w:val="18"/>
              </w:rPr>
              <w:t>signalling</w:t>
            </w:r>
            <w:proofErr w:type="spellEnd"/>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 xml:space="preserve">We are concerned about the introduction of so many FGs. UE capability checking at the </w:t>
            </w:r>
            <w:proofErr w:type="spellStart"/>
            <w:r>
              <w:rPr>
                <w:rFonts w:eastAsia="SimSun"/>
              </w:rPr>
              <w:t>gNB</w:t>
            </w:r>
            <w:proofErr w:type="spellEnd"/>
            <w:r>
              <w:rPr>
                <w:rFonts w:eastAsia="SimSun"/>
              </w:rPr>
              <w:t xml:space="preserve"> is not a trivial task, hence exploding the number of FGs can cause quite some complexity. It seems like there should be existing FGs </w:t>
            </w:r>
            <w:proofErr w:type="spellStart"/>
            <w:r>
              <w:rPr>
                <w:rFonts w:eastAsia="SimSun"/>
              </w:rPr>
              <w:t>fro</w:t>
            </w:r>
            <w:proofErr w:type="spellEnd"/>
            <w:r>
              <w:rPr>
                <w:rFonts w:eastAsia="SimSun"/>
              </w:rPr>
              <w:t xml:space="preserve">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lastRenderedPageBreak/>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w:t>
            </w:r>
            <w:proofErr w:type="spellStart"/>
            <w:r>
              <w:rPr>
                <w:rFonts w:eastAsiaTheme="minorEastAsia"/>
                <w:lang w:eastAsia="ja-JP"/>
              </w:rPr>
              <w:t>signalling</w:t>
            </w:r>
            <w:proofErr w:type="spellEnd"/>
            <w:r>
              <w:rPr>
                <w:rFonts w:eastAsiaTheme="minorEastAsia"/>
                <w:lang w:eastAsia="ja-JP"/>
              </w:rPr>
              <w:t xml:space="preserve">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 xml:space="preserve">It seems they are the extension of the Rel-16 features, </w:t>
            </w:r>
            <w:proofErr w:type="gramStart"/>
            <w:r>
              <w:rPr>
                <w:rFonts w:eastAsia="Yu Mincho"/>
                <w:lang w:eastAsia="ja-JP"/>
              </w:rPr>
              <w:t>We</w:t>
            </w:r>
            <w:proofErr w:type="gramEnd"/>
            <w:r>
              <w:rPr>
                <w:rFonts w:eastAsia="Yu Mincho"/>
                <w:lang w:eastAsia="ja-JP"/>
              </w:rPr>
              <w:t xml:space="preserv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proofErr w:type="spellStart"/>
            <w:r>
              <w:rPr>
                <w:rStyle w:val="normaltextrun"/>
                <w:rFonts w:eastAsiaTheme="minorEastAsia"/>
                <w:sz w:val="20"/>
                <w:lang w:eastAsia="ja-JP"/>
              </w:rPr>
              <w:t>Futurewei</w:t>
            </w:r>
            <w:proofErr w:type="spellEnd"/>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 xml:space="preserve">We believe such a UE capability may be </w:t>
            </w:r>
            <w:proofErr w:type="gramStart"/>
            <w:r>
              <w:rPr>
                <w:rFonts w:eastAsia="SimSun"/>
              </w:rPr>
              <w:t>needed, but</w:t>
            </w:r>
            <w:proofErr w:type="gramEnd"/>
            <w:r>
              <w:rPr>
                <w:rFonts w:eastAsia="SimSun"/>
              </w:rPr>
              <w:t xml:space="preserve">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Heading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Heading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w:t>
            </w:r>
            <w:proofErr w:type="gramStart"/>
            <w:r>
              <w:rPr>
                <w:rFonts w:eastAsia="SimSun"/>
                <w:lang w:eastAsia="zh-CN"/>
              </w:rPr>
              <w:t>accept</w:t>
            </w:r>
            <w:proofErr w:type="gramEnd"/>
            <w:r>
              <w:rPr>
                <w:rFonts w:eastAsia="SimSun"/>
                <w:lang w:eastAsia="zh-CN"/>
              </w:rPr>
              <w:t xml:space="preserve">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ListParagraph"/>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7A784FDD" w:rsidR="002B7942" w:rsidRDefault="00C308FB" w:rsidP="009E2EC7">
            <w:pPr>
              <w:rPr>
                <w:rFonts w:eastAsia="Malgun Gothic"/>
                <w:lang w:eastAsia="ko-KR"/>
              </w:rPr>
            </w:pPr>
            <w:r>
              <w:rPr>
                <w:rFonts w:eastAsia="Malgun Gothic"/>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4C11B79B" w:rsidR="00CE788A" w:rsidRPr="00CE788A" w:rsidRDefault="002570DD" w:rsidP="009E2EC7">
            <w:pPr>
              <w:rPr>
                <w:rStyle w:val="normaltextrun"/>
                <w:rFonts w:eastAsia="DengXian"/>
                <w:lang w:eastAsia="zh-CN"/>
              </w:rPr>
            </w:pPr>
            <w:r>
              <w:rPr>
                <w:rStyle w:val="normaltextrun"/>
                <w:rFonts w:eastAsia="DengXian"/>
                <w:lang w:eastAsia="zh-CN"/>
              </w:rPr>
              <w:t>V</w:t>
            </w:r>
            <w:r w:rsidR="00CE788A">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1CAFE0F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F7F3C4" w14:textId="0B9FFAA9" w:rsidR="003106C9" w:rsidRDefault="003106C9" w:rsidP="003106C9">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4F9FBD" w14:textId="749CC38C" w:rsidR="003106C9" w:rsidRDefault="003106C9" w:rsidP="003106C9">
            <w:pPr>
              <w:rPr>
                <w:rFonts w:eastAsia="DengXian"/>
                <w:lang w:eastAsia="zh-CN"/>
              </w:rPr>
            </w:pPr>
            <w:r>
              <w:rPr>
                <w:rFonts w:eastAsia="SimSun"/>
                <w:lang w:eastAsia="zh-CN"/>
              </w:rPr>
              <w:t xml:space="preserve">We do have concerns on how practical the DL </w:t>
            </w:r>
            <w:proofErr w:type="spellStart"/>
            <w:r>
              <w:rPr>
                <w:rFonts w:eastAsia="SimSun"/>
                <w:lang w:eastAsia="zh-CN"/>
              </w:rPr>
              <w:t>SCell</w:t>
            </w:r>
            <w:proofErr w:type="spellEnd"/>
            <w:r>
              <w:rPr>
                <w:rFonts w:eastAsia="SimSun"/>
                <w:lang w:eastAsia="zh-CN"/>
              </w:rPr>
              <w:t>-only scenarios would be in FR2-2, but we can accept the way forward as there is clear consensus otherwise. However, possible mapping of basic feature to deployment scenarios can be considered as well for clarity.</w:t>
            </w:r>
            <w:r w:rsidR="00D65F10">
              <w:rPr>
                <w:rFonts w:eastAsia="SimSun"/>
                <w:lang w:eastAsia="zh-CN"/>
              </w:rPr>
              <w:t xml:space="preserve"> </w:t>
            </w:r>
          </w:p>
        </w:tc>
      </w:tr>
      <w:tr w:rsidR="004A7572" w:rsidRPr="00030B3E" w14:paraId="14A3C48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6431ED2" w14:textId="092D22A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8022073" w14:textId="2397836A" w:rsidR="004A7572" w:rsidRDefault="004A7572" w:rsidP="004A7572">
            <w:pPr>
              <w:rPr>
                <w:rFonts w:eastAsia="SimSun"/>
                <w:lang w:eastAsia="zh-CN"/>
              </w:rPr>
            </w:pPr>
            <w:r>
              <w:rPr>
                <w:rFonts w:eastAsiaTheme="minorEastAsia"/>
                <w:lang w:eastAsia="ja-JP"/>
              </w:rPr>
              <w:t xml:space="preserve">Ok with the proposal. We are also ok with LGE’s suggestion. </w:t>
            </w:r>
          </w:p>
        </w:tc>
      </w:tr>
      <w:tr w:rsidR="001673E5" w:rsidRPr="00030B3E" w14:paraId="43D603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BA58A9B" w14:textId="0BAF129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08C33507" w14:textId="5629D268" w:rsidR="001673E5" w:rsidRDefault="001673E5" w:rsidP="004A7572">
            <w:pPr>
              <w:rPr>
                <w:rFonts w:eastAsiaTheme="minorEastAsia"/>
                <w:lang w:eastAsia="ja-JP"/>
              </w:rPr>
            </w:pPr>
            <w:r>
              <w:rPr>
                <w:rFonts w:eastAsiaTheme="minorEastAsia"/>
                <w:lang w:eastAsia="ja-JP"/>
              </w:rPr>
              <w:t>Ok with the proposal</w:t>
            </w:r>
          </w:p>
        </w:tc>
      </w:tr>
      <w:tr w:rsidR="00AD563D" w:rsidRPr="00030B3E" w14:paraId="3BC32A7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BF8A851" w14:textId="49406DB8" w:rsidR="00AD563D" w:rsidRDefault="00AD563D"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5E0A70" w14:textId="47BE13EB" w:rsidR="00AD563D" w:rsidRDefault="00AD563D" w:rsidP="004A7572">
            <w:pPr>
              <w:rPr>
                <w:rFonts w:eastAsiaTheme="minorEastAsia"/>
                <w:lang w:eastAsia="ja-JP"/>
              </w:rPr>
            </w:pPr>
            <w:r>
              <w:rPr>
                <w:rFonts w:eastAsiaTheme="minorEastAsia"/>
                <w:lang w:eastAsia="ja-JP"/>
              </w:rPr>
              <w:t>We can support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Heading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ListParagraph"/>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w:t>
            </w:r>
            <w:proofErr w:type="gramStart"/>
            <w:r>
              <w:rPr>
                <w:rFonts w:eastAsia="Malgun Gothic" w:hint="eastAsia"/>
                <w:lang w:eastAsia="ko-KR"/>
              </w:rPr>
              <w:t>similar to</w:t>
            </w:r>
            <w:proofErr w:type="gramEnd"/>
            <w:r>
              <w:rPr>
                <w:rFonts w:eastAsia="Malgun Gothic" w:hint="eastAsia"/>
                <w:lang w:eastAsia="ko-KR"/>
              </w:rPr>
              <w:t xml:space="preserve">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Support the proposal</w:t>
            </w:r>
            <w:r w:rsidR="004D3CEB">
              <w:rPr>
                <w:rFonts w:eastAsia="Malgun Gothic"/>
                <w:lang w:eastAsia="ko-KR"/>
              </w:rPr>
              <w:t xml:space="preserve">  in general. </w:t>
            </w:r>
            <w:proofErr w:type="gramStart"/>
            <w:r w:rsidR="004D3CEB">
              <w:rPr>
                <w:rFonts w:eastAsia="Malgun Gothic"/>
                <w:lang w:eastAsia="ko-KR"/>
              </w:rPr>
              <w:t>However</w:t>
            </w:r>
            <w:proofErr w:type="gramEnd"/>
            <w:r w:rsidR="004D3CEB">
              <w:rPr>
                <w:rFonts w:eastAsia="Malgun Gothic"/>
                <w:lang w:eastAsia="ko-KR"/>
              </w:rPr>
              <w:t xml:space="preserve">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proofErr w:type="gramStart"/>
            <w:r w:rsidR="00137258">
              <w:rPr>
                <w:rFonts w:cs="Arial"/>
                <w:szCs w:val="18"/>
              </w:rPr>
              <w:t>Thus</w:t>
            </w:r>
            <w:proofErr w:type="gramEnd"/>
            <w:r w:rsidR="00137258">
              <w:rPr>
                <w:rFonts w:cs="Arial"/>
                <w:szCs w:val="18"/>
              </w:rPr>
              <w:t xml:space="preserve">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DengXian"/>
                <w:lang w:eastAsia="zh-CN"/>
              </w:rPr>
            </w:pPr>
            <w:r>
              <w:rPr>
                <w:rStyle w:val="normaltextrun"/>
                <w:rFonts w:eastAsia="DengXian" w:hint="eastAsia"/>
                <w:lang w:eastAsia="zh-CN"/>
              </w:rPr>
              <w:lastRenderedPageBreak/>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3106C9" w:rsidRPr="00030B3E" w14:paraId="520341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4A1B50" w14:textId="74333840" w:rsidR="003106C9" w:rsidRDefault="003106C9" w:rsidP="00C308FB">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806A561" w14:textId="75875FCF" w:rsidR="003106C9" w:rsidRDefault="003106C9" w:rsidP="00C308FB">
            <w:pPr>
              <w:jc w:val="left"/>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030B3E" w14:paraId="44E085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D70467C" w14:textId="2D42B97B"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D26551" w14:textId="77777777" w:rsidR="004A7572" w:rsidRDefault="004A7572" w:rsidP="004A7572">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14:paraId="274CB5A0" w14:textId="6985D91F" w:rsidR="004A7572" w:rsidRDefault="004A7572" w:rsidP="004A7572">
            <w:pPr>
              <w:jc w:val="left"/>
              <w:rPr>
                <w:rFonts w:eastAsia="DengXian"/>
                <w:lang w:eastAsia="zh-CN"/>
              </w:rPr>
            </w:pPr>
            <w:r>
              <w:rPr>
                <w:rFonts w:eastAsiaTheme="minorEastAsia"/>
                <w:lang w:eastAsia="ja-JP"/>
              </w:rPr>
              <w:t xml:space="preserve">Ok with LGE’s suggestion. We think it may be simpler. </w:t>
            </w:r>
          </w:p>
        </w:tc>
      </w:tr>
      <w:tr w:rsidR="00C702E7" w:rsidRPr="00030B3E" w14:paraId="465897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C9350E" w14:textId="1B08CABB" w:rsidR="00C702E7" w:rsidRDefault="00C702E7"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35E928" w14:textId="77777777" w:rsidR="00C702E7" w:rsidRDefault="00C702E7" w:rsidP="004A7572">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14:paraId="5E304E41" w14:textId="77777777" w:rsidR="00C702E7" w:rsidRDefault="00C702E7" w:rsidP="004A7572">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14:paraId="1FA66762" w14:textId="77777777" w:rsidR="00C702E7" w:rsidRDefault="00C702E7" w:rsidP="004A7572">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14:paraId="1E052491" w14:textId="1E8ADB99" w:rsidR="00C702E7" w:rsidRDefault="00B235B1" w:rsidP="004A7572">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1673E5" w:rsidRPr="00030B3E" w14:paraId="49E8F6A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5E0185" w14:textId="2E4CB742"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6D3DCF" w14:textId="305E70AA" w:rsidR="001673E5" w:rsidRDefault="001673E5" w:rsidP="004A7572">
            <w:pPr>
              <w:jc w:val="left"/>
              <w:rPr>
                <w:rFonts w:eastAsiaTheme="minorEastAsia"/>
                <w:lang w:eastAsia="ja-JP"/>
              </w:rPr>
            </w:pPr>
            <w:r>
              <w:rPr>
                <w:rFonts w:eastAsiaTheme="minorEastAsia"/>
                <w:lang w:eastAsia="ja-JP"/>
              </w:rPr>
              <w:t>We prefer no  need to describe the scenarios the feature supported.</w:t>
            </w:r>
          </w:p>
        </w:tc>
      </w:tr>
      <w:tr w:rsidR="00AD563D" w:rsidRPr="00030B3E" w14:paraId="2A60474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10A5566" w14:textId="7632BF06" w:rsidR="00AD563D" w:rsidRDefault="00AD563D"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7AE997" w14:textId="24041C90" w:rsidR="00AD563D" w:rsidRDefault="00AD563D" w:rsidP="00AD563D">
            <w:pPr>
              <w:jc w:val="left"/>
              <w:rPr>
                <w:rFonts w:eastAsiaTheme="minorEastAsia"/>
                <w:lang w:eastAsia="ja-JP"/>
              </w:rPr>
            </w:pPr>
            <w:r>
              <w:rPr>
                <w:rFonts w:eastAsiaTheme="minorEastAsia"/>
                <w:lang w:eastAsia="ja-JP"/>
              </w:rPr>
              <w:t xml:space="preserve">We support the proposal </w:t>
            </w:r>
          </w:p>
        </w:tc>
      </w:tr>
      <w:tr w:rsidR="00273F1E" w:rsidRPr="00030B3E" w14:paraId="036FE4B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FCBAE15" w14:textId="4168AF1A"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E215ED" w14:textId="481778D3" w:rsidR="00273F1E" w:rsidRDefault="00273F1E" w:rsidP="00AD563D">
            <w:pPr>
              <w:jc w:val="left"/>
              <w:rPr>
                <w:rFonts w:eastAsiaTheme="minorEastAsia"/>
                <w:lang w:eastAsia="ja-JP"/>
              </w:rPr>
            </w:pPr>
            <w:r>
              <w:rPr>
                <w:rFonts w:eastAsiaTheme="minorEastAsia"/>
                <w:lang w:eastAsia="ja-JP"/>
              </w:rPr>
              <w:t xml:space="preserve">We support the proposal. We understand the intention of Intel and </w:t>
            </w:r>
            <w:proofErr w:type="gramStart"/>
            <w:r>
              <w:rPr>
                <w:rFonts w:eastAsiaTheme="minorEastAsia"/>
                <w:lang w:eastAsia="ja-JP"/>
              </w:rPr>
              <w:t>LGE</w:t>
            </w:r>
            <w:proofErr w:type="gramEnd"/>
            <w:r>
              <w:rPr>
                <w:rFonts w:eastAsiaTheme="minorEastAsia"/>
                <w:lang w:eastAsia="ja-JP"/>
              </w:rPr>
              <w:t xml:space="preserve"> but we are still not convinced yet that wideband PRACH is necessary in all scenarios. Regarding LGE proposal on specifying the scenarios, based on our understanding, such description is not shown in the NRU wideband PRACH feature and we are not sure why do we need such mandatory feature in those scenarios? Is there any fundamental difference between sub6 and 60GHz such that wideband PRACH is necessary on those scenarios?</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Heading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 xml:space="preserve">should be a basic feature for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ListParagraph"/>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23F23CEB" w14:textId="77777777" w:rsidTr="00FF3205">
        <w:tc>
          <w:tcPr>
            <w:tcW w:w="1818" w:type="dxa"/>
            <w:tcBorders>
              <w:top w:val="single" w:sz="4" w:space="0" w:color="auto"/>
              <w:left w:val="single" w:sz="4" w:space="0" w:color="auto"/>
              <w:bottom w:val="single" w:sz="4" w:space="0" w:color="auto"/>
              <w:right w:val="single" w:sz="4" w:space="0" w:color="auto"/>
            </w:tcBorders>
          </w:tcPr>
          <w:p w14:paraId="119BDC92" w14:textId="0A215760" w:rsidR="003106C9" w:rsidRDefault="003106C9" w:rsidP="003106C9">
            <w:pPr>
              <w:rPr>
                <w:rStyle w:val="normaltextrun"/>
                <w:rFonts w:eastAsia="DengXian"/>
                <w:lang w:eastAsia="zh-CN"/>
              </w:rPr>
            </w:pPr>
            <w:r>
              <w:rPr>
                <w:rStyle w:val="normaltextrun"/>
                <w:rFonts w:eastAsia="Malgun Gothic"/>
                <w:lang w:eastAsia="ko-KR"/>
              </w:rPr>
              <w:lastRenderedPageBreak/>
              <w:t>Nokia, NSB</w:t>
            </w:r>
          </w:p>
        </w:tc>
        <w:tc>
          <w:tcPr>
            <w:tcW w:w="20522" w:type="dxa"/>
            <w:tcBorders>
              <w:top w:val="single" w:sz="4" w:space="0" w:color="auto"/>
              <w:left w:val="single" w:sz="4" w:space="0" w:color="auto"/>
              <w:bottom w:val="single" w:sz="4" w:space="0" w:color="auto"/>
              <w:right w:val="single" w:sz="4" w:space="0" w:color="auto"/>
            </w:tcBorders>
          </w:tcPr>
          <w:p w14:paraId="23699127" w14:textId="52F211FA" w:rsidR="003106C9" w:rsidRDefault="003106C9" w:rsidP="003106C9">
            <w:pPr>
              <w:jc w:val="left"/>
              <w:rPr>
                <w:rFonts w:eastAsia="DengXian"/>
                <w:lang w:eastAsia="zh-CN"/>
              </w:rPr>
            </w:pPr>
            <w:r>
              <w:rPr>
                <w:rFonts w:eastAsia="Malgun Gothic"/>
                <w:lang w:eastAsia="ko-KR"/>
              </w:rPr>
              <w:t xml:space="preserve">It is OK to remove the yellow highlighted note. As for applicability to licensed spectrum, we would be open to consider it without any design change (though this is not really in yellow highlight anymore). </w:t>
            </w:r>
            <w:r w:rsidR="00D65F10">
              <w:rPr>
                <w:rFonts w:eastAsia="Malgun Gothic"/>
                <w:lang w:eastAsia="ko-KR"/>
              </w:rPr>
              <w:t>Mapping of this feature to scenarios should be further discussed.</w:t>
            </w:r>
          </w:p>
        </w:tc>
      </w:tr>
      <w:tr w:rsidR="004A7572" w:rsidRPr="00030B3E" w14:paraId="2FE8E7B4" w14:textId="77777777" w:rsidTr="00FF3205">
        <w:tc>
          <w:tcPr>
            <w:tcW w:w="1818" w:type="dxa"/>
            <w:tcBorders>
              <w:top w:val="single" w:sz="4" w:space="0" w:color="auto"/>
              <w:left w:val="single" w:sz="4" w:space="0" w:color="auto"/>
              <w:bottom w:val="single" w:sz="4" w:space="0" w:color="auto"/>
              <w:right w:val="single" w:sz="4" w:space="0" w:color="auto"/>
            </w:tcBorders>
          </w:tcPr>
          <w:p w14:paraId="45293B89" w14:textId="67B9C74C"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9DDE00B" w14:textId="5D1F945C" w:rsidR="004A7572" w:rsidRDefault="004A7572" w:rsidP="004A7572">
            <w:pPr>
              <w:jc w:val="left"/>
              <w:rPr>
                <w:rFonts w:eastAsia="Malgun Gothic"/>
                <w:lang w:eastAsia="ko-KR"/>
              </w:rPr>
            </w:pPr>
            <w:r>
              <w:rPr>
                <w:rFonts w:eastAsiaTheme="minorEastAsia"/>
                <w:lang w:eastAsia="ja-JP"/>
              </w:rPr>
              <w:t xml:space="preserve">For SA case, we believe FG24-1b and 24-1c should be equally treated. </w:t>
            </w:r>
          </w:p>
        </w:tc>
      </w:tr>
      <w:tr w:rsidR="00B235B1" w:rsidRPr="00030B3E" w14:paraId="1B983C30" w14:textId="77777777" w:rsidTr="00FF3205">
        <w:tc>
          <w:tcPr>
            <w:tcW w:w="1818" w:type="dxa"/>
            <w:tcBorders>
              <w:top w:val="single" w:sz="4" w:space="0" w:color="auto"/>
              <w:left w:val="single" w:sz="4" w:space="0" w:color="auto"/>
              <w:bottom w:val="single" w:sz="4" w:space="0" w:color="auto"/>
              <w:right w:val="single" w:sz="4" w:space="0" w:color="auto"/>
            </w:tcBorders>
          </w:tcPr>
          <w:p w14:paraId="0BAE41F4" w14:textId="0DC292BA"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tcPr>
          <w:p w14:paraId="3724D8A6" w14:textId="76A0EF20" w:rsidR="00B235B1" w:rsidRDefault="00B235B1" w:rsidP="004A7572">
            <w:pPr>
              <w:jc w:val="left"/>
              <w:rPr>
                <w:rFonts w:eastAsiaTheme="minorEastAsia"/>
                <w:lang w:eastAsia="ja-JP"/>
              </w:rPr>
            </w:pPr>
            <w:r>
              <w:rPr>
                <w:rFonts w:eastAsiaTheme="minorEastAsia"/>
                <w:lang w:eastAsia="ja-JP"/>
              </w:rPr>
              <w:t>Same comment as 24-1. We are ok with LGE’s suggestion.</w:t>
            </w:r>
          </w:p>
        </w:tc>
      </w:tr>
      <w:tr w:rsidR="001673E5" w:rsidRPr="00030B3E" w14:paraId="29A15FAF" w14:textId="77777777" w:rsidTr="00FF3205">
        <w:tc>
          <w:tcPr>
            <w:tcW w:w="1818" w:type="dxa"/>
            <w:tcBorders>
              <w:top w:val="single" w:sz="4" w:space="0" w:color="auto"/>
              <w:left w:val="single" w:sz="4" w:space="0" w:color="auto"/>
              <w:bottom w:val="single" w:sz="4" w:space="0" w:color="auto"/>
              <w:right w:val="single" w:sz="4" w:space="0" w:color="auto"/>
            </w:tcBorders>
          </w:tcPr>
          <w:p w14:paraId="1548FEE9" w14:textId="4BE3A6B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2C67EAA4" w14:textId="61CD1CCF" w:rsidR="001673E5" w:rsidRDefault="001673E5" w:rsidP="004A7572">
            <w:pPr>
              <w:jc w:val="left"/>
              <w:rPr>
                <w:rFonts w:eastAsiaTheme="minorEastAsia"/>
                <w:lang w:eastAsia="ja-JP"/>
              </w:rPr>
            </w:pPr>
            <w:r>
              <w:rPr>
                <w:rFonts w:eastAsia="Malgun Gothic"/>
                <w:lang w:eastAsia="ko-KR"/>
              </w:rPr>
              <w:t>Support the proposal</w:t>
            </w:r>
          </w:p>
        </w:tc>
      </w:tr>
      <w:tr w:rsidR="00C743B7" w:rsidRPr="00030B3E" w14:paraId="1BA25B9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7B87F10" w14:textId="3EA019C1" w:rsidR="00C743B7" w:rsidRDefault="00C743B7"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EF6FD7" w14:textId="1F08C48D" w:rsidR="00C743B7" w:rsidRDefault="00C743B7" w:rsidP="004A7572">
            <w:pPr>
              <w:jc w:val="left"/>
              <w:rPr>
                <w:rFonts w:eastAsia="Malgun Gothic"/>
                <w:lang w:eastAsia="ko-KR"/>
              </w:rPr>
            </w:pPr>
            <w:r>
              <w:rPr>
                <w:rFonts w:eastAsia="Malgun Gothic"/>
                <w:lang w:eastAsia="ko-KR"/>
              </w:rPr>
              <w:t>We support the proposal</w:t>
            </w:r>
          </w:p>
        </w:tc>
      </w:tr>
      <w:tr w:rsidR="00273F1E" w:rsidRPr="00030B3E" w14:paraId="641A1E7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644CD8F" w14:textId="4CDE58EB"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8EA9F0" w14:textId="23BFB106" w:rsidR="00273F1E" w:rsidRDefault="00273F1E" w:rsidP="004A7572">
            <w:pPr>
              <w:jc w:val="left"/>
              <w:rPr>
                <w:rFonts w:eastAsia="Malgun Gothic"/>
                <w:lang w:eastAsia="ko-KR"/>
              </w:rPr>
            </w:pPr>
            <w:r>
              <w:rPr>
                <w:rFonts w:eastAsia="Malgun Gothic"/>
                <w:lang w:eastAsia="ko-KR"/>
              </w:rPr>
              <w:t>We support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Heading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DengXian"/>
                <w:lang w:eastAsia="zh-CN"/>
              </w:rPr>
            </w:pPr>
            <w:r>
              <w:rPr>
                <w:rFonts w:eastAsia="DengXian" w:hint="eastAsia"/>
                <w:lang w:eastAsia="zh-CN"/>
              </w:rPr>
              <w:t>S</w:t>
            </w:r>
            <w:r>
              <w:rPr>
                <w:rFonts w:eastAsia="DengXian"/>
                <w:lang w:eastAsia="zh-CN"/>
              </w:rPr>
              <w:t>upport the proposal</w:t>
            </w:r>
          </w:p>
        </w:tc>
      </w:tr>
      <w:tr w:rsidR="00D65F10" w:rsidRPr="00030B3E" w14:paraId="2EEC509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F5112B" w14:textId="4D197840"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A07D1B" w14:textId="6BABC1DA"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030B3E" w14:paraId="055C3EC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B219AD4" w14:textId="20F8C36E"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3D6519" w14:textId="026E2948" w:rsidR="004A7572" w:rsidRDefault="004A7572" w:rsidP="004A7572">
            <w:pPr>
              <w:rPr>
                <w:rFonts w:eastAsia="SimSun"/>
                <w:lang w:eastAsia="zh-CN"/>
              </w:rPr>
            </w:pPr>
            <w:r>
              <w:rPr>
                <w:rFonts w:eastAsiaTheme="minorEastAsia"/>
                <w:lang w:eastAsia="ja-JP"/>
              </w:rPr>
              <w:t xml:space="preserve">Support the proposal. </w:t>
            </w:r>
          </w:p>
        </w:tc>
      </w:tr>
      <w:tr w:rsidR="001673E5" w:rsidRPr="00030B3E" w14:paraId="56C5D3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0C1C5D7" w14:textId="3950A15E"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CF7B9B" w14:textId="654B5828" w:rsidR="001673E5" w:rsidRDefault="001673E5" w:rsidP="004A7572">
            <w:pPr>
              <w:rPr>
                <w:rFonts w:eastAsiaTheme="minorEastAsia"/>
                <w:lang w:eastAsia="ja-JP"/>
              </w:rPr>
            </w:pPr>
            <w:r>
              <w:rPr>
                <w:rFonts w:eastAsia="Malgun Gothic"/>
                <w:lang w:eastAsia="ko-KR"/>
              </w:rPr>
              <w:t>Support the proposal</w:t>
            </w:r>
          </w:p>
        </w:tc>
      </w:tr>
      <w:tr w:rsidR="00C743B7" w:rsidRPr="00030B3E" w14:paraId="4FC1B3D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96275BD" w14:textId="551E3BE4" w:rsidR="00C743B7" w:rsidRDefault="00C743B7"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4BB093" w14:textId="03EC82E2" w:rsidR="00C743B7" w:rsidRDefault="00C743B7" w:rsidP="004A7572">
            <w:pPr>
              <w:rPr>
                <w:rFonts w:eastAsia="Malgun Gothic"/>
                <w:lang w:eastAsia="ko-KR"/>
              </w:rPr>
            </w:pPr>
            <w:r>
              <w:rPr>
                <w:rFonts w:eastAsia="Malgun Gothic"/>
                <w:lang w:eastAsia="ko-KR"/>
              </w:rPr>
              <w:t>OK with the proposal.</w:t>
            </w:r>
          </w:p>
        </w:tc>
      </w:tr>
      <w:tr w:rsidR="00273F1E" w:rsidRPr="00030B3E" w14:paraId="66AFC929"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501BA43E" w14:textId="6E4310E5"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78C1CE" w14:textId="1EE2EA32" w:rsidR="00273F1E" w:rsidRDefault="00273F1E" w:rsidP="004A7572">
            <w:pPr>
              <w:rPr>
                <w:rFonts w:eastAsia="Malgun Gothic"/>
                <w:lang w:eastAsia="ko-KR"/>
              </w:rPr>
            </w:pPr>
            <w:r>
              <w:rPr>
                <w:rFonts w:eastAsia="Malgun Gothic"/>
                <w:lang w:eastAsia="ko-KR"/>
              </w:rPr>
              <w:t xml:space="preserve">Generally ok with the proposal. However, if whether to extend this feature to FR2-1 120kHz is FFS, then we suggest </w:t>
            </w:r>
            <w:proofErr w:type="gramStart"/>
            <w:r>
              <w:rPr>
                <w:rFonts w:eastAsia="Malgun Gothic"/>
                <w:lang w:eastAsia="ko-KR"/>
              </w:rPr>
              <w:t>to add</w:t>
            </w:r>
            <w:proofErr w:type="gramEnd"/>
            <w:r>
              <w:rPr>
                <w:rFonts w:eastAsia="Malgun Gothic"/>
                <w:lang w:eastAsia="ko-KR"/>
              </w:rPr>
              <w:t xml:space="preserve"> the notion of “FR2-2” in this FG for now and update the FG after we have conclusion on the FFS point.</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Heading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Malgun Gothic" w:hint="eastAsia"/>
                <w:lang w:eastAsia="ko-KR"/>
              </w:rPr>
              <w:lastRenderedPageBreak/>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DengXian"/>
                <w:lang w:eastAsia="zh-CN"/>
              </w:rPr>
            </w:pPr>
            <w:r>
              <w:rPr>
                <w:rFonts w:eastAsia="DengXian" w:hint="eastAsia"/>
                <w:lang w:eastAsia="zh-CN"/>
              </w:rPr>
              <w:t>S</w:t>
            </w:r>
            <w:r>
              <w:rPr>
                <w:rFonts w:eastAsia="DengXian"/>
                <w:lang w:eastAsia="zh-CN"/>
              </w:rPr>
              <w:t>upport the proposal</w:t>
            </w:r>
            <w:r w:rsidR="004D1E79">
              <w:rPr>
                <w:rFonts w:eastAsia="DengXian"/>
                <w:lang w:eastAsia="zh-CN"/>
              </w:rPr>
              <w:t xml:space="preserve">. Just one comment on </w:t>
            </w:r>
            <w:r w:rsidR="00286864">
              <w:rPr>
                <w:rFonts w:eastAsia="DengXian"/>
                <w:lang w:eastAsia="zh-CN"/>
              </w:rPr>
              <w:t xml:space="preserve">FFS part: this FG is for 120KHz and how extend it to FR1? Suggest </w:t>
            </w:r>
            <w:proofErr w:type="gramStart"/>
            <w:r w:rsidR="00286864">
              <w:rPr>
                <w:rFonts w:eastAsia="DengXian"/>
                <w:lang w:eastAsia="zh-CN"/>
              </w:rPr>
              <w:t>to delete</w:t>
            </w:r>
            <w:proofErr w:type="gramEnd"/>
            <w:r w:rsidR="00286864">
              <w:rPr>
                <w:rFonts w:eastAsia="DengXian"/>
                <w:lang w:eastAsia="zh-CN"/>
              </w:rPr>
              <w:t xml:space="preserve"> FR1</w:t>
            </w:r>
          </w:p>
        </w:tc>
      </w:tr>
      <w:tr w:rsidR="00D65F10" w:rsidRPr="003E1256" w14:paraId="7C9F2E85" w14:textId="77777777" w:rsidTr="00FF3205">
        <w:tc>
          <w:tcPr>
            <w:tcW w:w="1818" w:type="dxa"/>
            <w:tcBorders>
              <w:top w:val="single" w:sz="4" w:space="0" w:color="auto"/>
              <w:left w:val="single" w:sz="4" w:space="0" w:color="auto"/>
              <w:bottom w:val="single" w:sz="4" w:space="0" w:color="auto"/>
              <w:right w:val="single" w:sz="4" w:space="0" w:color="auto"/>
            </w:tcBorders>
          </w:tcPr>
          <w:p w14:paraId="6027AD0C" w14:textId="04EC03B7"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2697EC" w14:textId="6D5748C9"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3E1256" w14:paraId="7769FF51" w14:textId="77777777" w:rsidTr="00FF3205">
        <w:tc>
          <w:tcPr>
            <w:tcW w:w="1818" w:type="dxa"/>
            <w:tcBorders>
              <w:top w:val="single" w:sz="4" w:space="0" w:color="auto"/>
              <w:left w:val="single" w:sz="4" w:space="0" w:color="auto"/>
              <w:bottom w:val="single" w:sz="4" w:space="0" w:color="auto"/>
              <w:right w:val="single" w:sz="4" w:space="0" w:color="auto"/>
            </w:tcBorders>
          </w:tcPr>
          <w:p w14:paraId="4BFCAAE3" w14:textId="2EB036F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73495F7" w14:textId="3939D9D4" w:rsidR="004A7572" w:rsidRDefault="004A7572" w:rsidP="004A7572">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1673E5" w:rsidRPr="003E1256" w14:paraId="3A22FF3D" w14:textId="77777777" w:rsidTr="00FF3205">
        <w:tc>
          <w:tcPr>
            <w:tcW w:w="1818" w:type="dxa"/>
            <w:tcBorders>
              <w:top w:val="single" w:sz="4" w:space="0" w:color="auto"/>
              <w:left w:val="single" w:sz="4" w:space="0" w:color="auto"/>
              <w:bottom w:val="single" w:sz="4" w:space="0" w:color="auto"/>
              <w:right w:val="single" w:sz="4" w:space="0" w:color="auto"/>
            </w:tcBorders>
          </w:tcPr>
          <w:p w14:paraId="5973EC2C" w14:textId="3D9D77DD"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4F3833AB" w14:textId="3DB229EC" w:rsidR="001673E5" w:rsidRDefault="001673E5" w:rsidP="004A7572">
            <w:pPr>
              <w:rPr>
                <w:rFonts w:eastAsiaTheme="minorEastAsia"/>
                <w:lang w:eastAsia="ja-JP"/>
              </w:rPr>
            </w:pPr>
            <w:r>
              <w:rPr>
                <w:rFonts w:eastAsiaTheme="minorEastAsia"/>
                <w:lang w:eastAsia="ja-JP"/>
              </w:rPr>
              <w:t>Agree with vivo.</w:t>
            </w:r>
          </w:p>
        </w:tc>
      </w:tr>
      <w:tr w:rsidR="00C743B7" w:rsidRPr="003E1256" w14:paraId="34E3368A"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AA9A138" w14:textId="0C610196" w:rsidR="00C743B7" w:rsidRDefault="00C743B7"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9AC77A" w14:textId="71363A8A" w:rsidR="00C743B7" w:rsidRDefault="00C743B7" w:rsidP="00C743B7">
            <w:pPr>
              <w:rPr>
                <w:rFonts w:eastAsiaTheme="minorEastAsia"/>
                <w:lang w:eastAsia="ja-JP"/>
              </w:rPr>
            </w:pPr>
            <w:r>
              <w:rPr>
                <w:rFonts w:eastAsiaTheme="minorEastAsia"/>
                <w:lang w:eastAsia="ja-JP"/>
              </w:rPr>
              <w:t xml:space="preserve">OK with the proposal. </w:t>
            </w:r>
          </w:p>
        </w:tc>
      </w:tr>
      <w:tr w:rsidR="00273F1E" w:rsidRPr="003E1256" w14:paraId="194A463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1C1D7B1" w14:textId="08F85E3D"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7C8D6C" w14:textId="42C6E964" w:rsidR="00273F1E" w:rsidRDefault="00273F1E" w:rsidP="00C743B7">
            <w:pPr>
              <w:rPr>
                <w:rFonts w:eastAsiaTheme="minorEastAsia"/>
                <w:lang w:eastAsia="ja-JP"/>
              </w:rPr>
            </w:pPr>
            <w:r>
              <w:rPr>
                <w:rFonts w:eastAsia="Malgun Gothic"/>
                <w:lang w:eastAsia="ko-KR"/>
              </w:rPr>
              <w:t xml:space="preserve">Generally ok with the proposal. However, if whether to extend this feature to FR2-1 120kHz is FFS, then we suggest </w:t>
            </w:r>
            <w:proofErr w:type="gramStart"/>
            <w:r>
              <w:rPr>
                <w:rFonts w:eastAsia="Malgun Gothic"/>
                <w:lang w:eastAsia="ko-KR"/>
              </w:rPr>
              <w:t>to add</w:t>
            </w:r>
            <w:proofErr w:type="gramEnd"/>
            <w:r>
              <w:rPr>
                <w:rFonts w:eastAsia="Malgun Gothic"/>
                <w:lang w:eastAsia="ko-KR"/>
              </w:rPr>
              <w:t xml:space="preserve"> the notion of “FR2-2” in this FG for now and update the FG after we have conclusion on the FFS point.</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Heading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385D3EC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F573B31" w14:textId="574C53EA"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86A463" w14:textId="263C1D2A" w:rsidR="00D65F10" w:rsidRDefault="00D65F10" w:rsidP="00D65F10">
            <w:pPr>
              <w:rPr>
                <w:rFonts w:eastAsia="DengXian"/>
                <w:lang w:eastAsia="zh-CN"/>
              </w:rPr>
            </w:pPr>
            <w:r>
              <w:rPr>
                <w:rFonts w:eastAsia="SimSun"/>
                <w:lang w:eastAsia="zh-CN"/>
              </w:rPr>
              <w:t>OK</w:t>
            </w:r>
          </w:p>
        </w:tc>
      </w:tr>
      <w:tr w:rsidR="004A7572" w:rsidRPr="003E1256" w14:paraId="01425AB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F6A0E4C" w14:textId="49F9BA07"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B33D46" w14:textId="0C6280A1"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2FC61D5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60B0C1" w14:textId="143A5C7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69CC0F" w14:textId="1DFA2EB4" w:rsidR="001673E5" w:rsidRDefault="001673E5" w:rsidP="004A7572">
            <w:pPr>
              <w:rPr>
                <w:rFonts w:eastAsiaTheme="minorEastAsia"/>
                <w:lang w:eastAsia="ja-JP"/>
              </w:rPr>
            </w:pPr>
            <w:r>
              <w:rPr>
                <w:rFonts w:eastAsia="Malgun Gothic"/>
                <w:lang w:eastAsia="ko-KR"/>
              </w:rPr>
              <w:t>Support the proposal</w:t>
            </w:r>
          </w:p>
        </w:tc>
      </w:tr>
      <w:tr w:rsidR="004524D0" w:rsidRPr="003E1256" w14:paraId="013316F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F2A4A26" w14:textId="560E5ADB" w:rsidR="004524D0" w:rsidRDefault="004524D0"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6B3DEA" w14:textId="7FC06380" w:rsidR="004524D0" w:rsidRDefault="004524D0" w:rsidP="004A7572">
            <w:pPr>
              <w:rPr>
                <w:rFonts w:eastAsia="Malgun Gothic"/>
                <w:lang w:eastAsia="ko-KR"/>
              </w:rPr>
            </w:pPr>
            <w:r>
              <w:rPr>
                <w:rFonts w:eastAsia="Malgun Gothic"/>
                <w:lang w:eastAsia="ko-KR"/>
              </w:rPr>
              <w:t>Support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Heading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12BEDC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217AB" w14:textId="0A64E8FF"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62CF7E" w14:textId="0F8A71D2" w:rsidR="00D65F10" w:rsidRDefault="00D65F10" w:rsidP="00D65F10">
            <w:pPr>
              <w:rPr>
                <w:rFonts w:eastAsia="DengXian"/>
                <w:lang w:eastAsia="zh-CN"/>
              </w:rPr>
            </w:pPr>
            <w:r>
              <w:rPr>
                <w:rFonts w:eastAsia="SimSun"/>
                <w:lang w:eastAsia="zh-CN"/>
              </w:rPr>
              <w:t xml:space="preserve">OK. </w:t>
            </w:r>
          </w:p>
        </w:tc>
      </w:tr>
      <w:tr w:rsidR="004A7572" w:rsidRPr="003E1256" w14:paraId="6DA730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A08BF9F" w14:textId="15F28E58"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AC00CA" w14:textId="154B836A"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5AB275E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5E813" w14:textId="0E5606D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451139" w14:textId="15511324" w:rsidR="001673E5" w:rsidRDefault="001673E5" w:rsidP="004A7572">
            <w:pPr>
              <w:rPr>
                <w:rFonts w:eastAsiaTheme="minorEastAsia"/>
                <w:lang w:eastAsia="ja-JP"/>
              </w:rPr>
            </w:pPr>
            <w:r>
              <w:rPr>
                <w:rFonts w:eastAsia="Malgun Gothic"/>
                <w:lang w:eastAsia="ko-KR"/>
              </w:rPr>
              <w:t>Support the proposal</w:t>
            </w:r>
          </w:p>
        </w:tc>
      </w:tr>
      <w:tr w:rsidR="004524D0" w:rsidRPr="003E1256" w14:paraId="5EDA6D2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4ED3BCD" w14:textId="7C99D7EA" w:rsidR="004524D0" w:rsidRDefault="004524D0"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C2593" w14:textId="34FD240B" w:rsidR="004524D0" w:rsidRDefault="004524D0" w:rsidP="004A7572">
            <w:pPr>
              <w:rPr>
                <w:rFonts w:eastAsia="Malgun Gothic"/>
                <w:lang w:eastAsia="ko-KR"/>
              </w:rPr>
            </w:pPr>
            <w:r>
              <w:rPr>
                <w:rFonts w:eastAsia="Malgun Gothic"/>
                <w:lang w:eastAsia="ko-KR"/>
              </w:rPr>
              <w:t>Support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Heading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Component 6 of FG 3-5b)   </w:t>
            </w:r>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SimSun"/>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SimSun"/>
              </w:rPr>
              <w:t xml:space="preserve">since it only captures behavior related to Group (1) SS, it sounds more complete to add </w:t>
            </w:r>
            <w:proofErr w:type="gramStart"/>
            <w:r w:rsidR="00FB3E41">
              <w:rPr>
                <w:rFonts w:eastAsia="SimSun"/>
              </w:rPr>
              <w:t>a</w:t>
            </w:r>
            <w:proofErr w:type="gramEnd"/>
            <w:r w:rsidR="00FB3E41">
              <w:rPr>
                <w:rFonts w:eastAsia="SimSun"/>
              </w:rPr>
              <w:t xml:space="preserve">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SimSun"/>
              </w:rPr>
              <w:t xml:space="preserve">’ should be revised since </w:t>
            </w:r>
            <w:r w:rsidR="000E446A">
              <w:rPr>
                <w:rFonts w:eastAsia="SimSun"/>
              </w:rPr>
              <w:t>it is not exactly FG 3-5b</w:t>
            </w:r>
            <w:r w:rsidR="008A1051">
              <w:rPr>
                <w:rFonts w:eastAsia="SimSun"/>
              </w:rPr>
              <w:t xml:space="preserve">. </w:t>
            </w:r>
            <w:r w:rsidR="00FF4D5E">
              <w:rPr>
                <w:rFonts w:eastAsia="SimSun"/>
              </w:rPr>
              <w:t>The</w:t>
            </w:r>
            <w:r w:rsidR="00330AB1">
              <w:rPr>
                <w:rFonts w:eastAsia="SimSun"/>
              </w:rPr>
              <w:t xml:space="preserve"> agreement from RAN1#107-e</w:t>
            </w:r>
            <w:r w:rsidR="00FF4D5E">
              <w:rPr>
                <w:rFonts w:eastAsia="SimSun"/>
              </w:rPr>
              <w:t xml:space="preserve"> is to do modification based on existing FG 3-5b. That is, the definition of span is reused, however,</w:t>
            </w:r>
            <w:r w:rsidR="00330AB1">
              <w:rPr>
                <w:rFonts w:eastAsia="SimSun"/>
              </w:rPr>
              <w:t xml:space="preserve"> there are </w:t>
            </w:r>
            <w:r w:rsidR="00FF4D5E">
              <w:rPr>
                <w:rFonts w:eastAsia="SimSun"/>
              </w:rPr>
              <w:t xml:space="preserve">only </w:t>
            </w:r>
            <w:r w:rsidR="00330AB1">
              <w:rPr>
                <w:rFonts w:eastAsia="SimSun"/>
              </w:rPr>
              <w:t>maximum two spans in the Y=1 slot</w:t>
            </w:r>
            <w:r w:rsidR="004A5040">
              <w:rPr>
                <w:rFonts w:eastAsia="SimSun"/>
              </w:rPr>
              <w:t xml:space="preserve"> with </w:t>
            </w:r>
            <w:r w:rsidR="005575A7">
              <w:rPr>
                <w:rFonts w:eastAsia="SimSun"/>
              </w:rPr>
              <w:t>a mini</w:t>
            </w:r>
            <w:r w:rsidR="00A7154E">
              <w:rPr>
                <w:rFonts w:eastAsia="SimSun"/>
              </w:rPr>
              <w:t>mum gap of 4 symbols (</w:t>
            </w:r>
            <w:r w:rsidR="008B6070">
              <w:rPr>
                <w:rFonts w:eastAsia="SimSun"/>
              </w:rPr>
              <w:t xml:space="preserve">consequence of </w:t>
            </w:r>
            <w:r w:rsidR="008B6070" w:rsidRPr="00827264">
              <w:rPr>
                <w:i/>
              </w:rPr>
              <w:t>set2</w:t>
            </w:r>
            <w:r w:rsidR="008B6070" w:rsidRPr="00827264">
              <w:t xml:space="preserve"> = (4, 3) and (7, 3)</w:t>
            </w:r>
            <w:r w:rsidR="00A7154E">
              <w:rPr>
                <w:rFonts w:eastAsia="SimSun"/>
              </w:rPr>
              <w:t>)</w:t>
            </w:r>
          </w:p>
          <w:p w14:paraId="778F8FBA" w14:textId="77777777" w:rsidR="002F1E21" w:rsidRPr="00827264" w:rsidRDefault="002F1E21" w:rsidP="002F1E21">
            <w:pPr>
              <w:pStyle w:val="ListParagraph"/>
              <w:numPr>
                <w:ilvl w:val="1"/>
                <w:numId w:val="21"/>
              </w:numPr>
              <w:snapToGrid w:val="0"/>
              <w:spacing w:before="0" w:after="0" w:line="259" w:lineRule="auto"/>
              <w:contextualSpacing w:val="0"/>
              <w:jc w:val="left"/>
            </w:pPr>
            <w:r w:rsidRPr="00827264">
              <w:t xml:space="preserve">For 480 kHz SCS </w:t>
            </w:r>
            <w:proofErr w:type="gramStart"/>
            <w:r w:rsidRPr="00827264">
              <w:t>For</w:t>
            </w:r>
            <w:proofErr w:type="gramEnd"/>
            <w:r w:rsidRPr="00827264">
              <w:t xml:space="preserve">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ListParagraph"/>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1E67516D" w:rsidR="008A1051" w:rsidRPr="001673E5" w:rsidRDefault="002B6820" w:rsidP="001673E5">
            <w:pPr>
              <w:pStyle w:val="ListParagraph"/>
              <w:numPr>
                <w:ilvl w:val="0"/>
                <w:numId w:val="58"/>
              </w:numPr>
              <w:autoSpaceDE w:val="0"/>
              <w:autoSpaceDN w:val="0"/>
              <w:adjustRightInd w:val="0"/>
              <w:snapToGrid w:val="0"/>
              <w:rPr>
                <w:rFonts w:cs="Arial"/>
                <w:color w:val="FF0000"/>
                <w:sz w:val="18"/>
                <w:szCs w:val="18"/>
              </w:rPr>
            </w:pPr>
            <w:r w:rsidRPr="001673E5">
              <w:rPr>
                <w:rFonts w:cs="Arial"/>
                <w:color w:val="FF0000"/>
                <w:sz w:val="18"/>
                <w:szCs w:val="18"/>
              </w:rPr>
              <w:t xml:space="preserve">Within the Ys = 1 slot, monitoring of type 1 CSS with dedicated RRC configuration, type 3 CSS, and UE-SS </w:t>
            </w:r>
            <w:r w:rsidRPr="001673E5">
              <w:rPr>
                <w:rFonts w:cs="Arial"/>
                <w:color w:val="FF0000"/>
                <w:sz w:val="18"/>
                <w:szCs w:val="18"/>
                <w:highlight w:val="yellow"/>
              </w:rPr>
              <w:t>according to FG 3-5b with set2 = (4, 3) and (7, 3) symbols</w:t>
            </w:r>
            <w:r w:rsidRPr="001673E5">
              <w:rPr>
                <w:rFonts w:cs="Arial"/>
                <w:color w:val="FF0000"/>
                <w:sz w:val="18"/>
                <w:szCs w:val="18"/>
              </w:rPr>
              <w:t xml:space="preserve">. </w:t>
            </w:r>
          </w:p>
          <w:p w14:paraId="732647BE" w14:textId="2407AD81" w:rsidR="002B6820" w:rsidRPr="00FA5A56" w:rsidRDefault="002B6820" w:rsidP="008A1051">
            <w:pPr>
              <w:pStyle w:val="ListParagraph"/>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D54295E" w:rsidR="00286864" w:rsidRPr="00286864" w:rsidRDefault="001673E5" w:rsidP="00E15786">
            <w:pPr>
              <w:rPr>
                <w:rStyle w:val="normaltextrun"/>
                <w:rFonts w:eastAsia="DengXian"/>
                <w:lang w:eastAsia="zh-CN"/>
              </w:rPr>
            </w:pPr>
            <w:r>
              <w:rPr>
                <w:rStyle w:val="normaltextrun"/>
                <w:rFonts w:eastAsia="DengXian"/>
                <w:lang w:eastAsia="zh-CN"/>
              </w:rPr>
              <w:t>V</w:t>
            </w:r>
            <w:r w:rsidR="00286864">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DengXian"/>
                <w:lang w:eastAsia="zh-CN"/>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DengXian"/>
                <w:lang w:eastAsia="zh-CN"/>
              </w:rPr>
              <w:t xml:space="preserve"> and related complicated HARQ enhancement to save cost. A separate FG for this is more flexible to adapt different UE’s requirement.</w:t>
            </w:r>
          </w:p>
        </w:tc>
      </w:tr>
      <w:tr w:rsidR="000C53AE" w:rsidRPr="000C53AE" w14:paraId="7FC7197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D92675" w14:textId="3C465411"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13F10E" w14:textId="234680E7" w:rsidR="000C53AE" w:rsidRDefault="000C53AE" w:rsidP="000C53AE">
            <w:pPr>
              <w:rPr>
                <w:rFonts w:eastAsia="Malgun Gothic"/>
                <w:lang w:eastAsia="ko-KR"/>
              </w:rPr>
            </w:pPr>
            <w:r>
              <w:rPr>
                <w:rFonts w:eastAsia="Malgun Gothic"/>
                <w:lang w:eastAsia="ko-KR"/>
              </w:rPr>
              <w:t>Regarding Intel</w:t>
            </w:r>
            <w:r w:rsidR="001673E5">
              <w:rPr>
                <w:rFonts w:eastAsia="Malgun Gothic"/>
                <w:lang w:eastAsia="ko-KR"/>
              </w:rPr>
              <w:t>’</w:t>
            </w:r>
            <w:r>
              <w:rPr>
                <w:rFonts w:eastAsia="Malgun Gothic"/>
                <w:lang w:eastAsia="ko-KR"/>
              </w:rPr>
              <w:t xml:space="preserve">s comments, we agree that there should be an FFS for Group (2) search spaces since the RAN1#107-e agreement was not complete in that sense. Also, it seems there is an issue with the wording </w:t>
            </w:r>
            <w:r w:rsidR="001673E5">
              <w:rPr>
                <w:rFonts w:eastAsia="Malgun Gothic"/>
                <w:lang w:eastAsia="ko-KR"/>
              </w:rPr>
              <w:t>“</w:t>
            </w:r>
            <w:r>
              <w:rPr>
                <w:rFonts w:eastAsia="Malgun Gothic"/>
                <w:lang w:eastAsia="ko-KR"/>
              </w:rPr>
              <w:t>according to FG3-5b</w:t>
            </w:r>
            <w:r w:rsidR="001673E5">
              <w:rPr>
                <w:rFonts w:eastAsia="Malgun Gothic"/>
                <w:lang w:eastAsia="ko-KR"/>
              </w:rPr>
              <w:t>”</w:t>
            </w:r>
            <w:r>
              <w:rPr>
                <w:rFonts w:eastAsia="Malgun Gothic"/>
                <w:lang w:eastAsia="ko-KR"/>
              </w:rPr>
              <w:t xml:space="preserve"> for Group(1) SSs. To better align with the RAN1#107-e agreement for Group (1) SSs, perhaps the following wording would work better:</w:t>
            </w:r>
          </w:p>
          <w:p w14:paraId="2513A0F8" w14:textId="77777777" w:rsidR="000C53AE" w:rsidRDefault="000C53AE" w:rsidP="000C53AE">
            <w:pPr>
              <w:rPr>
                <w:rFonts w:eastAsia="Malgun Gothic"/>
                <w:lang w:eastAsia="ko-KR"/>
              </w:rPr>
            </w:pPr>
          </w:p>
          <w:p w14:paraId="7D131FBC" w14:textId="62CBD849" w:rsidR="000C53AE" w:rsidRPr="001673E5" w:rsidRDefault="000C53AE" w:rsidP="001673E5">
            <w:pPr>
              <w:pStyle w:val="ListParagraph"/>
              <w:numPr>
                <w:ilvl w:val="0"/>
                <w:numId w:val="58"/>
              </w:numPr>
              <w:autoSpaceDE w:val="0"/>
              <w:autoSpaceDN w:val="0"/>
              <w:adjustRightInd w:val="0"/>
              <w:snapToGrid w:val="0"/>
              <w:rPr>
                <w:rFonts w:cs="Arial"/>
                <w:color w:val="0070C0"/>
              </w:rPr>
            </w:pPr>
            <w:r w:rsidRPr="001673E5">
              <w:rPr>
                <w:rFonts w:cs="Arial"/>
                <w:color w:val="FF0000"/>
              </w:rPr>
              <w:lastRenderedPageBreak/>
              <w:t xml:space="preserve">Within the Ys = 1 slot, monitoring of type 1 CSS with dedicated RRC configuration, type 3 CSS, and UE-SS </w:t>
            </w:r>
            <w:r w:rsidRPr="001673E5">
              <w:rPr>
                <w:rFonts w:cs="Arial"/>
                <w:color w:val="0070C0"/>
              </w:rPr>
              <w:t xml:space="preserve">with a maximum of two monitoring spans per slot </w:t>
            </w:r>
            <w:r w:rsidRPr="001673E5">
              <w:rPr>
                <w:rFonts w:cs="Arial"/>
                <w:strike/>
                <w:color w:val="0070C0"/>
              </w:rPr>
              <w:t>according to FG 3-5b</w:t>
            </w:r>
            <w:r w:rsidRPr="001673E5">
              <w:rPr>
                <w:rFonts w:cs="Arial"/>
                <w:color w:val="0070C0"/>
              </w:rPr>
              <w:t xml:space="preserve"> </w:t>
            </w:r>
            <w:r w:rsidRPr="001673E5">
              <w:rPr>
                <w:rFonts w:cs="Arial"/>
                <w:color w:val="FF0000"/>
              </w:rPr>
              <w:t xml:space="preserve">with set2 = (4, 3) and (7, 3) symbols </w:t>
            </w:r>
            <w:r w:rsidRPr="001673E5">
              <w:rPr>
                <w:rFonts w:cs="Arial"/>
                <w:color w:val="0070C0"/>
              </w:rPr>
              <w:t>where set2 is defined in FG3-5b</w:t>
            </w:r>
          </w:p>
          <w:p w14:paraId="61B560BD"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064D0CC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 xml:space="preserve">5. Processing one unicast DCI scheduling DL and one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FDD (This supersedes corresponding component of FG 3-5b)</w:t>
            </w:r>
          </w:p>
          <w:p w14:paraId="53A51944" w14:textId="54F0DBA7" w:rsidR="000C53AE" w:rsidRPr="000C53AE" w:rsidRDefault="000C53AE" w:rsidP="000C53AE">
            <w:pPr>
              <w:rPr>
                <w:rFonts w:eastAsia="DengXian"/>
                <w:lang w:eastAsia="zh-CN"/>
              </w:rPr>
            </w:pPr>
            <w:r w:rsidRPr="007C62BF">
              <w:rPr>
                <w:rFonts w:cs="Arial"/>
                <w:color w:val="FF0000"/>
              </w:rPr>
              <w:t xml:space="preserve">6. Processing one unicast DCI scheduling DL and 2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TDD (This supersedes </w:t>
            </w:r>
            <w:r w:rsidRPr="007C62BF">
              <w:rPr>
                <w:rFonts w:cs="Arial"/>
                <w:color w:val="0070C0"/>
              </w:rPr>
              <w:t xml:space="preserve">corresponding </w:t>
            </w:r>
            <w:proofErr w:type="spellStart"/>
            <w:r w:rsidRPr="007C62BF">
              <w:rPr>
                <w:rFonts w:cs="Arial"/>
                <w:color w:val="0070C0"/>
              </w:rPr>
              <w:t>c</w:t>
            </w:r>
            <w:r w:rsidRPr="007C62BF">
              <w:rPr>
                <w:rFonts w:cs="Arial"/>
                <w:strike/>
                <w:color w:val="0070C0"/>
              </w:rPr>
              <w:t>C</w:t>
            </w:r>
            <w:r w:rsidRPr="007C62BF">
              <w:rPr>
                <w:rFonts w:cs="Arial"/>
                <w:color w:val="FF0000"/>
              </w:rPr>
              <w:t>omponent</w:t>
            </w:r>
            <w:proofErr w:type="spellEnd"/>
            <w:r w:rsidRPr="007C62BF">
              <w:rPr>
                <w:rFonts w:cs="Arial"/>
                <w:color w:val="FF0000"/>
              </w:rPr>
              <w:t xml:space="preserve"> </w:t>
            </w:r>
            <w:r w:rsidRPr="007C62BF">
              <w:rPr>
                <w:rFonts w:cs="Arial"/>
                <w:strike/>
                <w:color w:val="0070C0"/>
              </w:rPr>
              <w:t>6</w:t>
            </w:r>
            <w:r w:rsidRPr="007C62BF">
              <w:rPr>
                <w:rFonts w:cs="Arial"/>
                <w:color w:val="FF0000"/>
              </w:rPr>
              <w:t xml:space="preserve"> of FG 3-5b)</w:t>
            </w:r>
          </w:p>
        </w:tc>
      </w:tr>
      <w:tr w:rsidR="00D65F10" w:rsidRPr="000C53AE" w14:paraId="45E8A98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D9A9970" w14:textId="362C0B7B" w:rsidR="00D65F10" w:rsidRDefault="00D65F10" w:rsidP="00D65F10">
            <w:pPr>
              <w:rPr>
                <w:rStyle w:val="normaltextrun"/>
                <w:rFonts w:eastAsia="Malgun Gothic"/>
                <w:lang w:eastAsia="ko-KR"/>
              </w:rPr>
            </w:pPr>
            <w:r>
              <w:rPr>
                <w:rStyle w:val="normaltextrun"/>
                <w:rFonts w:eastAsia="SimSun"/>
                <w:lang w:eastAsia="zh-CN"/>
              </w:rPr>
              <w:lastRenderedPageBreak/>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FD4910" w14:textId="4DB1C677" w:rsidR="00D65F10" w:rsidRDefault="00D65F10" w:rsidP="00D65F10">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4A7572" w:rsidRPr="000C53AE" w14:paraId="51893C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55F024A" w14:textId="0817274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8E7D953" w14:textId="7B4B2BE7" w:rsidR="004A7572" w:rsidRDefault="004A7572" w:rsidP="004A7572">
            <w:pPr>
              <w:rPr>
                <w:rFonts w:eastAsia="SimSun"/>
                <w:lang w:eastAsia="zh-CN"/>
              </w:rPr>
            </w:pPr>
            <w:r>
              <w:rPr>
                <w:rFonts w:eastAsiaTheme="minorEastAsia"/>
                <w:lang w:eastAsia="ja-JP"/>
              </w:rPr>
              <w:t xml:space="preserve">We agree with Ericsson’s suggestion. </w:t>
            </w:r>
          </w:p>
        </w:tc>
      </w:tr>
      <w:tr w:rsidR="001673E5" w:rsidRPr="000C53AE" w14:paraId="0E259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EB3213" w14:textId="2838998C"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ECCA9B" w14:textId="076F2BF0" w:rsidR="001673E5" w:rsidRDefault="001673E5" w:rsidP="004A7572">
            <w:pPr>
              <w:rPr>
                <w:rFonts w:eastAsiaTheme="minorEastAsia"/>
                <w:lang w:eastAsia="ja-JP"/>
              </w:rPr>
            </w:pPr>
            <w:r>
              <w:rPr>
                <w:rFonts w:eastAsiaTheme="minorEastAsia"/>
                <w:lang w:eastAsia="ja-JP"/>
              </w:rPr>
              <w:t>Wording ‘</w:t>
            </w:r>
            <w:r w:rsidRPr="00FA5A56">
              <w:rPr>
                <w:rFonts w:cs="Arial"/>
                <w:color w:val="FF0000"/>
                <w:sz w:val="18"/>
                <w:szCs w:val="18"/>
              </w:rPr>
              <w:t>(This supersedes corresponding component of FG 3-</w:t>
            </w:r>
            <w:r w:rsidRPr="001673E5">
              <w:rPr>
                <w:rFonts w:eastAsiaTheme="minorEastAsia"/>
                <w:lang w:eastAsia="ja-JP"/>
              </w:rPr>
              <w:t xml:space="preserve">5b’ is confusing and suggest </w:t>
            </w:r>
            <w:proofErr w:type="gramStart"/>
            <w:r w:rsidRPr="001673E5">
              <w:rPr>
                <w:rFonts w:eastAsiaTheme="minorEastAsia"/>
                <w:lang w:eastAsia="ja-JP"/>
              </w:rPr>
              <w:t>to remove</w:t>
            </w:r>
            <w:proofErr w:type="gramEnd"/>
          </w:p>
        </w:tc>
      </w:tr>
      <w:tr w:rsidR="0027449B" w:rsidRPr="000C53AE" w14:paraId="0A4B799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7B74DD" w14:textId="0C83E3BB" w:rsidR="0027449B" w:rsidRDefault="0027449B"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3F37C5" w14:textId="63E378A6" w:rsidR="0027449B" w:rsidRDefault="0027449B" w:rsidP="004A7572">
            <w:pPr>
              <w:rPr>
                <w:rFonts w:eastAsiaTheme="minorEastAsia"/>
                <w:lang w:eastAsia="ja-JP"/>
              </w:rPr>
            </w:pPr>
            <w:r>
              <w:rPr>
                <w:rFonts w:eastAsiaTheme="minorEastAsia"/>
                <w:lang w:eastAsia="ja-JP"/>
              </w:rPr>
              <w:t>Support with Ericsson’s modifications.</w:t>
            </w:r>
          </w:p>
        </w:tc>
      </w:tr>
      <w:tr w:rsidR="00273F1E" w:rsidRPr="000C53AE" w14:paraId="7D5D124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828239E" w14:textId="1D2A219E"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EB565E" w14:textId="31C64DAE" w:rsidR="00273F1E" w:rsidRDefault="00273F1E" w:rsidP="004A7572">
            <w:pPr>
              <w:rPr>
                <w:rFonts w:eastAsiaTheme="minorEastAsia"/>
                <w:lang w:eastAsia="ja-JP"/>
              </w:rPr>
            </w:pPr>
            <w:r>
              <w:rPr>
                <w:rFonts w:eastAsiaTheme="minorEastAsia"/>
                <w:lang w:eastAsia="ja-JP"/>
              </w:rPr>
              <w:t>Share the same view with vivo that component 3 multi-PDSCH scheduling should be an optional FG.</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Heading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E57622" w14:paraId="7BD0E9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F47A9A4" w14:textId="7EB5DEA9"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440717" w14:textId="54F3D44A" w:rsidR="00D65F10" w:rsidRDefault="00D65F10" w:rsidP="00D65F10">
            <w:pPr>
              <w:rPr>
                <w:rFonts w:eastAsia="DengXian"/>
                <w:lang w:eastAsia="zh-CN"/>
              </w:rPr>
            </w:pPr>
            <w:r>
              <w:rPr>
                <w:rFonts w:eastAsia="SimSun"/>
                <w:lang w:eastAsia="zh-CN"/>
              </w:rPr>
              <w:t>OK</w:t>
            </w:r>
            <w:r w:rsidR="00BA2424">
              <w:rPr>
                <w:rFonts w:eastAsia="SimSun"/>
                <w:lang w:eastAsia="zh-CN"/>
              </w:rPr>
              <w:t>.</w:t>
            </w:r>
            <w:r>
              <w:rPr>
                <w:rFonts w:eastAsia="SimSun"/>
                <w:lang w:eastAsia="zh-CN"/>
              </w:rPr>
              <w:t xml:space="preserve"> </w:t>
            </w:r>
          </w:p>
        </w:tc>
      </w:tr>
      <w:tr w:rsidR="004A7572" w:rsidRPr="00E57622" w14:paraId="4734E55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873AFA8" w14:textId="1E26278C"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268E7C" w14:textId="38C7F163" w:rsidR="004A7572" w:rsidRDefault="004A7572" w:rsidP="004A7572">
            <w:pPr>
              <w:rPr>
                <w:rFonts w:eastAsia="SimSun"/>
                <w:lang w:eastAsia="zh-CN"/>
              </w:rPr>
            </w:pPr>
            <w:r>
              <w:rPr>
                <w:rFonts w:eastAsiaTheme="minorEastAsia"/>
                <w:lang w:eastAsia="ja-JP"/>
              </w:rPr>
              <w:t xml:space="preserve">Support. </w:t>
            </w:r>
          </w:p>
        </w:tc>
      </w:tr>
      <w:tr w:rsidR="001673E5" w:rsidRPr="00E57622" w14:paraId="5BC38A3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403E038" w14:textId="5FDE81AF"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BD99D6" w14:textId="741BB9C9" w:rsidR="001673E5" w:rsidRDefault="001673E5" w:rsidP="004A7572">
            <w:pPr>
              <w:rPr>
                <w:rFonts w:eastAsiaTheme="minorEastAsia"/>
                <w:lang w:eastAsia="ja-JP"/>
              </w:rPr>
            </w:pPr>
            <w:r>
              <w:rPr>
                <w:rFonts w:eastAsia="DengXian" w:hint="eastAsia"/>
                <w:lang w:eastAsia="zh-CN"/>
              </w:rPr>
              <w:t>S</w:t>
            </w:r>
            <w:r>
              <w:rPr>
                <w:rFonts w:eastAsia="DengXian"/>
                <w:lang w:eastAsia="zh-CN"/>
              </w:rPr>
              <w:t>upport the proposal</w:t>
            </w:r>
          </w:p>
        </w:tc>
      </w:tr>
      <w:tr w:rsidR="0027449B" w:rsidRPr="00E57622" w14:paraId="633322C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9FD995F" w14:textId="3BC97393" w:rsidR="0027449B" w:rsidRDefault="0027449B"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F1B17F" w14:textId="3A6394FC" w:rsidR="0027449B" w:rsidRDefault="0027449B" w:rsidP="004A7572">
            <w:pPr>
              <w:rPr>
                <w:rFonts w:eastAsia="DengXian"/>
                <w:lang w:eastAsia="zh-CN"/>
              </w:rPr>
            </w:pPr>
            <w:r>
              <w:rPr>
                <w:rFonts w:eastAsia="DengXian"/>
                <w:lang w:eastAsia="zh-CN"/>
              </w:rPr>
              <w:t>Support the proposal</w:t>
            </w:r>
          </w:p>
        </w:tc>
      </w:tr>
      <w:tr w:rsidR="00F57C7D" w:rsidRPr="00E57622" w14:paraId="57C16A5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4E3DDA0" w14:textId="7DA28BF6"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A3CF5" w14:textId="7ABCF58F" w:rsidR="00F57C7D" w:rsidRDefault="00F57C7D" w:rsidP="004A7572">
            <w:pPr>
              <w:rPr>
                <w:rFonts w:eastAsia="DengXian"/>
                <w:lang w:eastAsia="zh-CN"/>
              </w:rPr>
            </w:pPr>
            <w:r>
              <w:rPr>
                <w:rFonts w:eastAsia="DengXian"/>
                <w:lang w:eastAsia="zh-CN"/>
              </w:rPr>
              <w:t xml:space="preserve">We suggest </w:t>
            </w:r>
            <w:proofErr w:type="gramStart"/>
            <w:r>
              <w:rPr>
                <w:rFonts w:eastAsia="DengXian"/>
                <w:lang w:eastAsia="zh-CN"/>
              </w:rPr>
              <w:t>to separate</w:t>
            </w:r>
            <w:proofErr w:type="gramEnd"/>
            <w:r>
              <w:rPr>
                <w:rFonts w:eastAsia="DengXian"/>
                <w:lang w:eastAsia="zh-CN"/>
              </w:rPr>
              <w:t xml:space="preserve"> component 3 multi-PUSCH scheduling  to individual FG.</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Heading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roofErr w:type="gramStart"/>
            <w:r>
              <w:rPr>
                <w:rFonts w:eastAsia="SimSun"/>
                <w:lang w:eastAsia="zh-CN"/>
              </w:rPr>
              <w:t>Similarly</w:t>
            </w:r>
            <w:proofErr w:type="gramEnd"/>
            <w:r>
              <w:rPr>
                <w:rFonts w:eastAsia="SimSun"/>
                <w:lang w:eastAsia="zh-CN"/>
              </w:rPr>
              <w:t xml:space="preserve">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FG 24-1b, the following text needs to be added in the note column.</w:t>
            </w:r>
          </w:p>
          <w:p w14:paraId="3C745B07"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ListParagraph"/>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 xml:space="preserve">LGE’s comment, as clarified during the first online session, for PRACH longer sequence, the objective in WID is not considered under shared spectrum access. </w:t>
            </w:r>
            <w:proofErr w:type="gramStart"/>
            <w:r w:rsidR="00FA3269">
              <w:rPr>
                <w:rFonts w:eastAsia="Malgun Gothic"/>
                <w:lang w:eastAsia="ko-KR"/>
              </w:rPr>
              <w:t>So</w:t>
            </w:r>
            <w:proofErr w:type="gramEnd"/>
            <w:r w:rsidR="00FA3269">
              <w:rPr>
                <w:rFonts w:eastAsia="Malgun Gothic"/>
                <w:lang w:eastAsia="ko-KR"/>
              </w:rPr>
              <w:t xml:space="preserve">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 xml:space="preserve">gree with LG that an additional note is needed </w:t>
            </w:r>
            <w:proofErr w:type="gramStart"/>
            <w:r>
              <w:rPr>
                <w:rFonts w:eastAsia="DengXian"/>
                <w:lang w:eastAsia="zh-CN"/>
              </w:rPr>
              <w:t>similar to</w:t>
            </w:r>
            <w:proofErr w:type="gramEnd"/>
            <w:r>
              <w:rPr>
                <w:rFonts w:eastAsia="DengXian"/>
                <w:lang w:eastAsia="zh-CN"/>
              </w:rPr>
              <w:t xml:space="preserve"> FG 24-1b.</w:t>
            </w:r>
          </w:p>
        </w:tc>
      </w:tr>
      <w:tr w:rsidR="00BA2424" w:rsidRPr="00DE27B2" w14:paraId="459CD6A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BCE563" w14:textId="3144E478" w:rsidR="00BA2424" w:rsidRDefault="00BA2424" w:rsidP="00BA2424">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B90260" w14:textId="3AFD8E02" w:rsidR="00BA2424" w:rsidRDefault="00BA2424" w:rsidP="00BA2424">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We tend to agree with Intel and LGE that we need to clarify the scenarios where the feature needs to be supported, even if not mandatory for </w:t>
            </w:r>
            <w:proofErr w:type="spellStart"/>
            <w:r>
              <w:rPr>
                <w:rFonts w:eastAsia="DengXian"/>
                <w:lang w:eastAsia="zh-CN"/>
              </w:rPr>
              <w:t>SCell</w:t>
            </w:r>
            <w:proofErr w:type="spellEnd"/>
            <w:r>
              <w:rPr>
                <w:rFonts w:eastAsia="DengXian"/>
                <w:lang w:eastAsia="zh-CN"/>
              </w:rPr>
              <w:t xml:space="preserve">. </w:t>
            </w:r>
            <w:proofErr w:type="gramStart"/>
            <w:r>
              <w:rPr>
                <w:rFonts w:eastAsia="DengXian"/>
                <w:lang w:eastAsia="zh-CN"/>
              </w:rPr>
              <w:t>However</w:t>
            </w:r>
            <w:proofErr w:type="gramEnd"/>
            <w:r>
              <w:rPr>
                <w:rFonts w:eastAsia="DengXian"/>
                <w:lang w:eastAsia="zh-CN"/>
              </w:rPr>
              <w:t xml:space="preserve">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DE27B2" w14:paraId="06CE247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533EB" w14:textId="4FECFF55"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25A8EB" w14:textId="520C3898" w:rsidR="004A7572" w:rsidRDefault="004A7572" w:rsidP="004A7572">
            <w:pPr>
              <w:pStyle w:val="ListParagraph"/>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B235B1" w:rsidRPr="00DE27B2" w14:paraId="583C42E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74FF4C" w14:textId="65B2C9D6"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CAAAB6"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proofErr w:type="gramStart"/>
            <w:r>
              <w:rPr>
                <w:rFonts w:eastAsiaTheme="minorEastAsia"/>
                <w:lang w:eastAsia="ja-JP"/>
              </w:rPr>
              <w:t>Similar to</w:t>
            </w:r>
            <w:proofErr w:type="gramEnd"/>
            <w:r>
              <w:rPr>
                <w:rFonts w:eastAsiaTheme="minorEastAsia"/>
                <w:lang w:eastAsia="ja-JP"/>
              </w:rPr>
              <w:t xml:space="preserve"> 24-1 case. We are ok with having this FG as ‘per band’ as long we can clarify scenarios where this feature needs to be supported.</w:t>
            </w:r>
          </w:p>
          <w:p w14:paraId="28106EA2"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14:paraId="1970F7E6" w14:textId="36DF023E" w:rsidR="00B235B1" w:rsidRDefault="00B235B1" w:rsidP="00B235B1">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14:paraId="1DE2EB21" w14:textId="77777777" w:rsidR="00B235B1" w:rsidRDefault="00B235B1" w:rsidP="00B235B1">
            <w:pPr>
              <w:pStyle w:val="ListParagraph"/>
              <w:numPr>
                <w:ilvl w:val="0"/>
                <w:numId w:val="65"/>
              </w:numPr>
              <w:jc w:val="left"/>
              <w:rPr>
                <w:ins w:id="285" w:author="Seonwook Kim" w:date="2022-01-18T18:51:00Z"/>
                <w:rFonts w:eastAsia="Malgun Gothic"/>
                <w:lang w:eastAsia="ko-KR"/>
              </w:rPr>
            </w:pPr>
            <w:ins w:id="286" w:author="Seonwook Kim" w:date="2022-01-18T18:51:00Z">
              <w:r>
                <w:rPr>
                  <w:rFonts w:cs="Arial"/>
                  <w:color w:val="000000"/>
                  <w:szCs w:val="18"/>
                  <w:highlight w:val="yellow"/>
                </w:rPr>
                <w:t>Scenario B, C, D and E</w:t>
              </w:r>
            </w:ins>
          </w:p>
          <w:p w14:paraId="2872D403" w14:textId="27D16B5C"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p>
        </w:tc>
      </w:tr>
      <w:tr w:rsidR="001673E5" w:rsidRPr="00DE27B2" w14:paraId="1417477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27D1DE6" w14:textId="701B688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4F0C737" w14:textId="71A7C0C0" w:rsidR="001673E5" w:rsidRDefault="00F41136"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 xml:space="preserve">gree with LG that an additional note is needed </w:t>
            </w:r>
            <w:proofErr w:type="gramStart"/>
            <w:r>
              <w:rPr>
                <w:rFonts w:eastAsia="DengXian"/>
                <w:lang w:eastAsia="zh-CN"/>
              </w:rPr>
              <w:t>similar to</w:t>
            </w:r>
            <w:proofErr w:type="gramEnd"/>
            <w:r>
              <w:rPr>
                <w:rFonts w:eastAsia="DengXian"/>
                <w:lang w:eastAsia="zh-CN"/>
              </w:rPr>
              <w:t xml:space="preserve"> FG 24-1b.</w:t>
            </w:r>
          </w:p>
        </w:tc>
      </w:tr>
      <w:tr w:rsidR="00701994" w:rsidRPr="00DE27B2" w14:paraId="4FA4233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2A76657" w14:textId="66E7E42C" w:rsidR="00701994" w:rsidRDefault="00701994"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A6A62"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Agree with LG that, </w:t>
            </w:r>
            <w:proofErr w:type="gramStart"/>
            <w:r>
              <w:rPr>
                <w:rFonts w:eastAsia="DengXian"/>
                <w:lang w:eastAsia="zh-CN"/>
              </w:rPr>
              <w:t>similar to</w:t>
            </w:r>
            <w:proofErr w:type="gramEnd"/>
            <w:r>
              <w:rPr>
                <w:rFonts w:eastAsia="DengXian"/>
                <w:lang w:eastAsia="zh-CN"/>
              </w:rPr>
              <w:t xml:space="preserve"> 24-1b, the following note is required:</w:t>
            </w:r>
          </w:p>
          <w:p w14:paraId="4FFE1089"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p>
          <w:p w14:paraId="60CD2FCF" w14:textId="77777777" w:rsidR="00701994" w:rsidRPr="00030B3E" w:rsidRDefault="00701994" w:rsidP="00701994">
            <w:pPr>
              <w:pStyle w:val="TAL"/>
              <w:rPr>
                <w:rFonts w:cs="Arial"/>
                <w:color w:val="FF0000"/>
                <w:szCs w:val="18"/>
              </w:rPr>
            </w:pPr>
            <w:r w:rsidRPr="00030B3E">
              <w:rPr>
                <w:rFonts w:cs="Arial"/>
                <w:color w:val="FF0000"/>
                <w:szCs w:val="18"/>
              </w:rPr>
              <w:t>Note: This FG is only supported in bands for shared spectrum operation</w:t>
            </w:r>
          </w:p>
          <w:p w14:paraId="2B0DE8AE" w14:textId="69295B1A"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p>
        </w:tc>
      </w:tr>
      <w:tr w:rsidR="00F57C7D" w:rsidRPr="00DE27B2" w14:paraId="4D5ADED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9B18DA1" w14:textId="7AC9766F"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934F6D" w14:textId="3EE356B2" w:rsidR="00F57C7D" w:rsidRDefault="00F57C7D" w:rsidP="004A7572">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Agree with LG that we should include similar note as in FG 24-1b </w:t>
            </w:r>
          </w:p>
        </w:tc>
      </w:tr>
    </w:tbl>
    <w:p w14:paraId="576E055F" w14:textId="5C7001B3"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Heading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w:t>
            </w:r>
            <w:proofErr w:type="spellStart"/>
            <w:r w:rsidR="00FF3205" w:rsidRPr="00FA5A56">
              <w:rPr>
                <w:rFonts w:cs="Arial"/>
                <w:color w:val="FF0000"/>
                <w:sz w:val="18"/>
                <w:szCs w:val="18"/>
                <w:highlight w:val="yellow"/>
              </w:rPr>
              <w:t>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proofErr w:type="spellEnd"/>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proofErr w:type="spellEnd"/>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7"/>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r w:rsidRPr="004B6396">
              <w:rPr>
                <w:rFonts w:cs="Arial"/>
                <w:color w:val="FF0000"/>
                <w:sz w:val="18"/>
                <w:szCs w:val="18"/>
              </w:rPr>
              <w:t>Xs,Ys</w:t>
            </w:r>
            <w:proofErr w:type="spell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w:t>
            </w:r>
            <w:proofErr w:type="spellStart"/>
            <w:r w:rsidRPr="004B6396">
              <w:rPr>
                <w:rFonts w:cs="Arial"/>
                <w:color w:val="FF0000"/>
                <w:sz w:val="18"/>
                <w:szCs w:val="18"/>
              </w:rPr>
              <w:t>Xs,Ys</w:t>
            </w:r>
            <w:proofErr w:type="spellEnd"/>
            <w:r w:rsidRPr="004B6396">
              <w:rPr>
                <w:rFonts w:cs="Arial"/>
                <w:color w:val="FF0000"/>
                <w:sz w:val="18"/>
                <w:szCs w:val="18"/>
              </w:rPr>
              <w:t>)=(</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SimSun"/>
              </w:rPr>
            </w:pPr>
            <w:r>
              <w:rPr>
                <w:rFonts w:eastAsia="SimSun"/>
              </w:rPr>
              <w:t xml:space="preserve">For component </w:t>
            </w:r>
            <w:r w:rsidR="00101697">
              <w:rPr>
                <w:rFonts w:eastAsia="SimSun"/>
              </w:rPr>
              <w:t>3</w:t>
            </w:r>
            <w:r>
              <w:rPr>
                <w:rFonts w:eastAsia="SimSun"/>
              </w:rPr>
              <w:t xml:space="preserve">, </w:t>
            </w:r>
            <w:r w:rsidR="00D179F8">
              <w:rPr>
                <w:rFonts w:eastAsia="SimSun"/>
              </w:rPr>
              <w:t xml:space="preserve">it is not clear </w:t>
            </w:r>
            <w:r w:rsidR="00E307EB">
              <w:rPr>
                <w:rFonts w:eastAsia="SimSun"/>
              </w:rPr>
              <w:t>about the exact meaning</w:t>
            </w:r>
            <w:r w:rsidR="000B0516">
              <w:rPr>
                <w:rFonts w:eastAsia="SimSun"/>
              </w:rPr>
              <w:t xml:space="preserve"> ‘</w:t>
            </w:r>
            <w:r w:rsidR="000B0516" w:rsidRPr="00FA5A56">
              <w:rPr>
                <w:rFonts w:cs="Arial"/>
                <w:color w:val="FF0000"/>
                <w:sz w:val="18"/>
                <w:szCs w:val="18"/>
              </w:rPr>
              <w:t>according to FG 3-1</w:t>
            </w:r>
            <w:r w:rsidR="000B0516">
              <w:rPr>
                <w:rFonts w:eastAsia="SimSun"/>
              </w:rPr>
              <w:t xml:space="preserve">’. Further, </w:t>
            </w:r>
            <w:proofErr w:type="gramStart"/>
            <w:r w:rsidR="000B0516">
              <w:rPr>
                <w:rFonts w:eastAsia="SimSun"/>
              </w:rPr>
              <w:t>a</w:t>
            </w:r>
            <w:proofErr w:type="gramEnd"/>
            <w:r w:rsidR="000B0516">
              <w:rPr>
                <w:rFonts w:eastAsia="SimSun"/>
              </w:rPr>
              <w:t xml:space="preserve">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ListParagraph"/>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0C53AE" w:rsidRPr="000C53AE" w14:paraId="490EF9C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163548A" w14:textId="0CA14C5F"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2FB8073" w14:textId="77777777" w:rsidR="000C53AE" w:rsidRPr="007C62BF" w:rsidRDefault="000C53AE" w:rsidP="000C53AE">
            <w:pPr>
              <w:rPr>
                <w:rFonts w:eastAsia="Malgun Gothic"/>
                <w:lang w:eastAsia="ko-KR"/>
              </w:rPr>
            </w:pPr>
            <w:r w:rsidRPr="007C62BF">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14:paraId="257B8E80" w14:textId="77777777" w:rsidR="000C53AE" w:rsidRPr="007C62BF" w:rsidRDefault="000C53AE" w:rsidP="000C53AE">
            <w:pPr>
              <w:spacing w:after="0"/>
              <w:rPr>
                <w:rFonts w:cs="Arial"/>
                <w:color w:val="FF0000"/>
              </w:rPr>
            </w:pPr>
            <w:r w:rsidRPr="007C62BF">
              <w:rPr>
                <w:rFonts w:cs="Arial"/>
                <w:color w:val="FF0000"/>
              </w:rPr>
              <w:t xml:space="preserve">3. Within each of the Ys = 2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10168C5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4C136051" w14:textId="77777777" w:rsidR="000C53AE" w:rsidRPr="007C62BF" w:rsidRDefault="000C53AE" w:rsidP="000C53AE">
            <w:pPr>
              <w:rPr>
                <w:rFonts w:eastAsia="Malgun Gothic"/>
                <w:lang w:eastAsia="ko-KR"/>
              </w:rPr>
            </w:pPr>
          </w:p>
          <w:p w14:paraId="1AAF103F" w14:textId="18DDAD03" w:rsidR="00BA2424" w:rsidRPr="000C53AE" w:rsidRDefault="000C53AE" w:rsidP="000C53AE">
            <w:pPr>
              <w:jc w:val="left"/>
              <w:rPr>
                <w:rFonts w:eastAsia="SimSun"/>
              </w:rPr>
            </w:pPr>
            <w:r w:rsidRPr="007C62BF">
              <w:rPr>
                <w:rFonts w:eastAsia="SimSun"/>
              </w:rPr>
              <w:t>Regarding LGE's comment, it seems not necessary to add components 4 and 5 since FG 24-4 is a pre-requisite FG, and 24-4 already contains these components</w:t>
            </w:r>
          </w:p>
        </w:tc>
      </w:tr>
      <w:tr w:rsidR="00BA2424" w:rsidRPr="000C53AE" w14:paraId="3E00E61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4E713B" w14:textId="0F7BE219" w:rsidR="00BA2424" w:rsidRDefault="00BA2424"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5AA1DF" w14:textId="3FD44E07" w:rsidR="00BA2424" w:rsidRPr="007C62BF" w:rsidRDefault="00BA2424" w:rsidP="000C53AE">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4A7572" w:rsidRPr="000C53AE" w14:paraId="0CA5DB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EEBFE80" w14:textId="797A1346"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426288" w14:textId="77777777" w:rsidR="004A7572" w:rsidRDefault="004A7572" w:rsidP="004A7572">
            <w:pPr>
              <w:rPr>
                <w:rFonts w:eastAsiaTheme="minorEastAsia"/>
                <w:lang w:eastAsia="ja-JP"/>
              </w:rPr>
            </w:pPr>
            <w:r>
              <w:rPr>
                <w:rFonts w:eastAsiaTheme="minorEastAsia"/>
                <w:lang w:eastAsia="ja-JP"/>
              </w:rPr>
              <w:t xml:space="preserve">Agree with Ericsson’s view for both points by Intel and LGE. </w:t>
            </w:r>
          </w:p>
          <w:p w14:paraId="6E8F5B13" w14:textId="1CCAF039" w:rsidR="004A7572" w:rsidRDefault="004A7572" w:rsidP="004A7572">
            <w:pPr>
              <w:rPr>
                <w:rFonts w:eastAsia="Malgun Gothic"/>
                <w:lang w:eastAsia="ko-KR"/>
              </w:rPr>
            </w:pPr>
            <w:r>
              <w:rPr>
                <w:rFonts w:eastAsiaTheme="minorEastAsia"/>
                <w:lang w:eastAsia="ja-JP"/>
              </w:rPr>
              <w:t xml:space="preserve">But more fundamental question; why does it have to be decoupled from 24-4? </w:t>
            </w:r>
            <w:proofErr w:type="gramStart"/>
            <w:r>
              <w:rPr>
                <w:rFonts w:eastAsiaTheme="minorEastAsia"/>
                <w:lang w:eastAsia="ja-JP"/>
              </w:rPr>
              <w:t>Indeed</w:t>
            </w:r>
            <w:proofErr w:type="gramEnd"/>
            <w:r>
              <w:rPr>
                <w:rFonts w:eastAsiaTheme="minorEastAsia"/>
                <w:lang w:eastAsia="ja-JP"/>
              </w:rPr>
              <w:t xml:space="preserve"> there was an agreement that says (</w:t>
            </w:r>
            <w:proofErr w:type="spellStart"/>
            <w:r>
              <w:rPr>
                <w:rFonts w:eastAsiaTheme="minorEastAsia"/>
                <w:lang w:eastAsia="ja-JP"/>
              </w:rPr>
              <w:t>Xs,Ys</w:t>
            </w:r>
            <w:proofErr w:type="spellEnd"/>
            <w:r>
              <w:rPr>
                <w:rFonts w:eastAsiaTheme="minorEastAsia"/>
                <w:lang w:eastAsia="ja-JP"/>
              </w:rPr>
              <w:t>)=(4,1) is mandatory and the others are optional, but FG24-4 is also optional anyway. Does it really deserve the separate FG? We feel it would be sufficient to define component 2 in 24-4 so that the set of (</w:t>
            </w:r>
            <w:proofErr w:type="spellStart"/>
            <w:r>
              <w:rPr>
                <w:rFonts w:eastAsiaTheme="minorEastAsia"/>
                <w:lang w:eastAsia="ja-JP"/>
              </w:rPr>
              <w:t>Xs,Yx</w:t>
            </w:r>
            <w:proofErr w:type="spellEnd"/>
            <w:r>
              <w:rPr>
                <w:rFonts w:eastAsiaTheme="minorEastAsia"/>
                <w:lang w:eastAsia="ja-JP"/>
              </w:rPr>
              <w:t xml:space="preserve">) supported by the UE is reported, which is in line with Rel-16 span-based PDCCH monitoring capability. </w:t>
            </w:r>
          </w:p>
        </w:tc>
      </w:tr>
      <w:tr w:rsidR="00F41136" w:rsidRPr="000C53AE" w14:paraId="156C7BA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633FBE" w14:textId="6822CC0E"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9154BB" w14:textId="483B3F2C" w:rsidR="00F41136" w:rsidRDefault="00F41136" w:rsidP="00F41136">
            <w:pPr>
              <w:rPr>
                <w:rFonts w:eastAsiaTheme="minorEastAsia"/>
                <w:lang w:eastAsia="ja-JP"/>
              </w:rPr>
            </w:pPr>
            <w:r>
              <w:rPr>
                <w:rFonts w:eastAsiaTheme="minorEastAsia"/>
                <w:lang w:eastAsia="ja-JP"/>
              </w:rPr>
              <w:t xml:space="preserve">Fine the modification from LG but suggest </w:t>
            </w:r>
            <w:proofErr w:type="gramStart"/>
            <w:r>
              <w:rPr>
                <w:rFonts w:eastAsiaTheme="minorEastAsia"/>
                <w:lang w:eastAsia="ja-JP"/>
              </w:rPr>
              <w:t>to remove</w:t>
            </w:r>
            <w:proofErr w:type="gramEnd"/>
            <w:r>
              <w:rPr>
                <w:rFonts w:eastAsiaTheme="minorEastAsia"/>
                <w:lang w:eastAsia="ja-JP"/>
              </w:rPr>
              <w:t xml:space="preserve"> </w:t>
            </w:r>
            <w:r>
              <w:rPr>
                <w:rFonts w:cs="Arial"/>
                <w:color w:val="FF0000"/>
                <w:sz w:val="18"/>
                <w:szCs w:val="18"/>
              </w:rPr>
              <w:t xml:space="preserve"> “</w:t>
            </w:r>
            <w:r w:rsidRPr="00FA5A56">
              <w:rPr>
                <w:rFonts w:cs="Arial"/>
                <w:color w:val="FF0000"/>
                <w:sz w:val="18"/>
                <w:szCs w:val="18"/>
              </w:rPr>
              <w:t xml:space="preserve"> (This supersedes corresponding component of FG 3-</w:t>
            </w:r>
            <w:r>
              <w:rPr>
                <w:rFonts w:cs="Arial"/>
                <w:color w:val="FF0000"/>
                <w:sz w:val="18"/>
                <w:szCs w:val="18"/>
              </w:rPr>
              <w:t>1</w:t>
            </w:r>
            <w:r w:rsidRPr="00FA5A56">
              <w:rPr>
                <w:rFonts w:cs="Arial"/>
                <w:color w:val="FF0000"/>
                <w:sz w:val="18"/>
                <w:szCs w:val="18"/>
              </w:rPr>
              <w:t>)</w:t>
            </w:r>
            <w:r>
              <w:rPr>
                <w:rFonts w:cs="Arial"/>
                <w:color w:val="FF0000"/>
                <w:sz w:val="18"/>
                <w:szCs w:val="18"/>
              </w:rPr>
              <w:t>”</w:t>
            </w:r>
          </w:p>
        </w:tc>
      </w:tr>
      <w:tr w:rsidR="002150C7" w:rsidRPr="000C53AE" w14:paraId="70D29D4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8D2F52D" w14:textId="5AE8B7EF" w:rsidR="002150C7" w:rsidRDefault="002150C7" w:rsidP="004A7572">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B4808" w14:textId="11BEF29E" w:rsidR="002150C7" w:rsidRDefault="002150C7" w:rsidP="002150C7">
            <w:pPr>
              <w:pStyle w:val="ListParagraph"/>
              <w:numPr>
                <w:ilvl w:val="0"/>
                <w:numId w:val="72"/>
              </w:numPr>
              <w:rPr>
                <w:rFonts w:eastAsiaTheme="minorEastAsia"/>
                <w:lang w:eastAsia="ja-JP"/>
              </w:rPr>
            </w:pPr>
            <w:r w:rsidRPr="002150C7">
              <w:rPr>
                <w:rFonts w:eastAsiaTheme="minorEastAsia"/>
                <w:lang w:eastAsia="ja-JP"/>
              </w:rPr>
              <w:t xml:space="preserve">Component 1 </w:t>
            </w:r>
            <w:r w:rsidR="000F527E">
              <w:rPr>
                <w:rFonts w:eastAsiaTheme="minorEastAsia"/>
                <w:lang w:eastAsia="ja-JP"/>
              </w:rPr>
              <w:t>need</w:t>
            </w:r>
            <w:r w:rsidR="00F316C5">
              <w:rPr>
                <w:rFonts w:eastAsiaTheme="minorEastAsia"/>
                <w:lang w:eastAsia="ja-JP"/>
              </w:rPr>
              <w:t>s</w:t>
            </w:r>
            <w:r w:rsidR="000F527E">
              <w:rPr>
                <w:rFonts w:eastAsiaTheme="minorEastAsia"/>
                <w:lang w:eastAsia="ja-JP"/>
              </w:rPr>
              <w:t xml:space="preserve"> to be</w:t>
            </w:r>
            <w:r w:rsidRPr="002150C7">
              <w:rPr>
                <w:rFonts w:eastAsiaTheme="minorEastAsia"/>
                <w:lang w:eastAsia="ja-JP"/>
              </w:rPr>
              <w:t xml:space="preserve"> removed. </w:t>
            </w:r>
          </w:p>
          <w:p w14:paraId="40149631" w14:textId="3EDBCFC8" w:rsidR="002150C7" w:rsidRDefault="00682321" w:rsidP="00F316C5">
            <w:pPr>
              <w:pStyle w:val="ListParagraph"/>
              <w:numPr>
                <w:ilvl w:val="0"/>
                <w:numId w:val="72"/>
              </w:numPr>
              <w:rPr>
                <w:rFonts w:eastAsiaTheme="minorEastAsia"/>
                <w:lang w:eastAsia="ja-JP"/>
              </w:rPr>
            </w:pPr>
            <w:r>
              <w:rPr>
                <w:rFonts w:eastAsiaTheme="minorEastAsia"/>
                <w:lang w:eastAsia="ja-JP"/>
              </w:rPr>
              <w:t xml:space="preserve">Support modification by Ericsson </w:t>
            </w:r>
          </w:p>
        </w:tc>
      </w:tr>
    </w:tbl>
    <w:p w14:paraId="551E9832" w14:textId="0B1740AA"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Heading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4.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 xml:space="preserve">5.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8"/>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proofErr w:type="gramStart"/>
            <w:r>
              <w:rPr>
                <w:rFonts w:ascii="Calibri" w:eastAsia="Malgun Gothic" w:hAnsi="Calibri" w:cs="Calibri"/>
                <w:lang w:eastAsia="ko-KR"/>
              </w:rPr>
              <w:t>Similar to</w:t>
            </w:r>
            <w:proofErr w:type="gramEnd"/>
            <w:r>
              <w:rPr>
                <w:rFonts w:ascii="Calibri" w:eastAsia="Malgun Gothic" w:hAnsi="Calibri" w:cs="Calibri"/>
                <w:lang w:eastAsia="ko-KR"/>
              </w:rPr>
              <w:t xml:space="preserve">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lastRenderedPageBreak/>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ins w:id="289" w:author="Seonwook Kim" w:date="2022-01-19T08:03:00Z">
              <w:r>
                <w:rPr>
                  <w:rFonts w:cs="Arial"/>
                  <w:color w:val="FF0000"/>
                  <w:sz w:val="18"/>
                  <w:szCs w:val="18"/>
                </w:rPr>
                <w:t>corresponding c</w:t>
              </w:r>
            </w:ins>
            <w:del w:id="290"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91"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proofErr w:type="gramStart"/>
            <w:r>
              <w:rPr>
                <w:rFonts w:eastAsia="Malgun Gothic"/>
                <w:lang w:eastAsia="ko-KR"/>
              </w:rPr>
              <w:t>Similar to</w:t>
            </w:r>
            <w:proofErr w:type="gramEnd"/>
            <w:r>
              <w:rPr>
                <w:rFonts w:eastAsia="Malgun Gothic"/>
                <w:lang w:eastAsia="ko-KR"/>
              </w:rPr>
              <w:t xml:space="preserve">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SimSun"/>
              </w:rPr>
              <w:t xml:space="preserve">we prefer to </w:t>
            </w:r>
            <w:r w:rsidR="00003BFB">
              <w:rPr>
                <w:rFonts w:eastAsia="SimSun"/>
              </w:rPr>
              <w:t xml:space="preserve">add </w:t>
            </w:r>
            <w:proofErr w:type="gramStart"/>
            <w:r w:rsidR="00003BFB">
              <w:rPr>
                <w:rFonts w:eastAsia="SimSun"/>
              </w:rPr>
              <w:t>a</w:t>
            </w:r>
            <w:proofErr w:type="gramEnd"/>
            <w:r w:rsidR="00003BFB">
              <w:rPr>
                <w:rFonts w:eastAsia="SimSun"/>
              </w:rPr>
              <w:t xml:space="preserve">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SimSun"/>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ListParagraph"/>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Malgun Gothic"/>
                <w:lang w:eastAsia="ko-KR"/>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0C53AE" w:rsidRPr="000C53AE" w14:paraId="6275E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D7B601" w14:textId="3CAB60B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5AA2A85" w14:textId="77777777" w:rsidR="000C53AE" w:rsidRPr="007C62BF" w:rsidRDefault="000C53AE" w:rsidP="000C53AE">
            <w:pPr>
              <w:rPr>
                <w:rFonts w:eastAsia="Malgun Gothic"/>
                <w:lang w:eastAsia="ko-KR"/>
              </w:rPr>
            </w:pPr>
            <w:r w:rsidRPr="007C62BF">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14:paraId="3C2DE238"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3. Within the Ys = 1 slot, monitoring of type 1 CSS with dedicated RRC configuration, type 3 CSS, and UE-SS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set1 = (7, 3) symbols </w:t>
            </w:r>
            <w:r w:rsidRPr="007C62BF">
              <w:rPr>
                <w:rFonts w:cs="Arial"/>
                <w:color w:val="0070C0"/>
              </w:rPr>
              <w:t>where set1 is defined in FG3-5b</w:t>
            </w:r>
          </w:p>
          <w:p w14:paraId="474C5722"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0070C0"/>
              </w:rPr>
              <w:t>FFS: Monitoring capability within slots of type 1 CSS without dedicated RRC configuration and type0, 0A, and 2 CSS</w:t>
            </w:r>
          </w:p>
          <w:p w14:paraId="56B7968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 xml:space="preserve">4. Processing one unicast DCI scheduling DL and one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FDD (This supersedes corresponding component of FG 3-5b)</w:t>
            </w:r>
          </w:p>
          <w:p w14:paraId="526E09AC" w14:textId="5C17B24E" w:rsidR="000C53AE" w:rsidRPr="000C53AE" w:rsidRDefault="000C53AE" w:rsidP="000C53AE">
            <w:pPr>
              <w:rPr>
                <w:rFonts w:eastAsia="DengXian"/>
                <w:lang w:eastAsia="zh-CN"/>
              </w:rPr>
            </w:pPr>
            <w:r w:rsidRPr="007C62BF">
              <w:rPr>
                <w:rFonts w:cs="Arial"/>
                <w:color w:val="FF0000"/>
              </w:rPr>
              <w:t xml:space="preserve">5. Processing one unicast DCI scheduling DL and 2 unicast DCI scheduling UL per slot group of </w:t>
            </w:r>
            <w:proofErr w:type="spellStart"/>
            <w:r w:rsidRPr="007C62BF">
              <w:rPr>
                <w:rFonts w:cs="Arial"/>
                <w:color w:val="FF0000"/>
              </w:rPr>
              <w:t>Xs</w:t>
            </w:r>
            <w:proofErr w:type="spellEnd"/>
            <w:r w:rsidRPr="007C62BF">
              <w:rPr>
                <w:rFonts w:cs="Arial"/>
                <w:color w:val="FF0000"/>
              </w:rPr>
              <w:t xml:space="preserve"> slots per scheduled CC for TDD (This supersedes </w:t>
            </w:r>
            <w:r w:rsidRPr="007C62BF">
              <w:rPr>
                <w:rFonts w:cs="Arial"/>
                <w:color w:val="0070C0"/>
              </w:rPr>
              <w:t xml:space="preserve">corresponding </w:t>
            </w:r>
            <w:proofErr w:type="spellStart"/>
            <w:r w:rsidRPr="007C62BF">
              <w:rPr>
                <w:rFonts w:cs="Arial"/>
                <w:color w:val="0070C0"/>
              </w:rPr>
              <w:t>c</w:t>
            </w:r>
            <w:r w:rsidRPr="007C62BF">
              <w:rPr>
                <w:rFonts w:cs="Arial"/>
                <w:strike/>
                <w:color w:val="0070C0"/>
              </w:rPr>
              <w:t>C</w:t>
            </w:r>
            <w:r w:rsidRPr="007C62BF">
              <w:rPr>
                <w:rFonts w:cs="Arial"/>
                <w:color w:val="FF0000"/>
              </w:rPr>
              <w:t>omponent</w:t>
            </w:r>
            <w:proofErr w:type="spellEnd"/>
            <w:r w:rsidRPr="007C62BF">
              <w:rPr>
                <w:rFonts w:cs="Arial"/>
                <w:color w:val="FF0000"/>
              </w:rPr>
              <w:t xml:space="preserve"> 6 of FG 3-5b)</w:t>
            </w:r>
          </w:p>
        </w:tc>
      </w:tr>
      <w:tr w:rsidR="00BA2424" w:rsidRPr="000C53AE" w14:paraId="684AC58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1E7BEEA" w14:textId="6F017231" w:rsidR="00BA2424" w:rsidRDefault="00BA2424" w:rsidP="00BA2424">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3B9C7" w14:textId="4CF68BB1" w:rsidR="00BA2424" w:rsidRPr="007C62BF" w:rsidRDefault="00BA2424" w:rsidP="00BA2424">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4A7572" w:rsidRPr="000C53AE" w14:paraId="652813B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E17445" w14:textId="2D84742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3645FF" w14:textId="4D6950E4" w:rsidR="004A7572" w:rsidRDefault="004A7572" w:rsidP="004A7572">
            <w:pPr>
              <w:rPr>
                <w:rFonts w:eastAsia="SimSun"/>
                <w:lang w:eastAsia="zh-CN"/>
              </w:rPr>
            </w:pPr>
            <w:r>
              <w:rPr>
                <w:rFonts w:eastAsiaTheme="minorEastAsia"/>
                <w:lang w:eastAsia="ja-JP"/>
              </w:rPr>
              <w:t xml:space="preserve">Agree with Ericsson’s suggestion. </w:t>
            </w:r>
          </w:p>
        </w:tc>
      </w:tr>
      <w:tr w:rsidR="00F41136" w:rsidRPr="000C53AE" w14:paraId="6064F6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B501640" w14:textId="7AD87203"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A725CF6" w14:textId="35E74D8A" w:rsidR="00F41136" w:rsidRDefault="00F41136" w:rsidP="004A7572">
            <w:pPr>
              <w:rPr>
                <w:rFonts w:eastAsiaTheme="minorEastAsia"/>
                <w:lang w:eastAsia="ja-JP"/>
              </w:rPr>
            </w:pPr>
            <w:r>
              <w:rPr>
                <w:rFonts w:eastAsiaTheme="minorEastAsia"/>
                <w:lang w:eastAsia="ja-JP"/>
              </w:rPr>
              <w:t>Agree with Nokia.</w:t>
            </w:r>
          </w:p>
        </w:tc>
      </w:tr>
      <w:tr w:rsidR="000F527E" w:rsidRPr="000C53AE" w14:paraId="4345BF0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251F05C" w14:textId="77777777" w:rsidR="000F527E" w:rsidRDefault="000F527E" w:rsidP="004A7572">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C7EB07F" w14:textId="77777777" w:rsidR="000F527E" w:rsidRDefault="000F527E" w:rsidP="004A7572">
            <w:pPr>
              <w:rPr>
                <w:rFonts w:eastAsiaTheme="minorEastAsia"/>
                <w:lang w:eastAsia="ja-JP"/>
              </w:rPr>
            </w:pPr>
          </w:p>
        </w:tc>
      </w:tr>
      <w:tr w:rsidR="000F527E" w:rsidRPr="000C53AE" w14:paraId="4B2180A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2F1187B" w14:textId="77777777" w:rsidR="000F527E" w:rsidRDefault="000F527E" w:rsidP="00F62CD4">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44DEBA" w14:textId="77777777" w:rsidR="000F527E" w:rsidRDefault="000F527E" w:rsidP="00F62CD4">
            <w:pPr>
              <w:rPr>
                <w:rFonts w:eastAsiaTheme="minorEastAsia"/>
                <w:lang w:eastAsia="ja-JP"/>
              </w:rPr>
            </w:pPr>
            <w:r>
              <w:rPr>
                <w:rFonts w:eastAsiaTheme="minorEastAsia"/>
                <w:lang w:eastAsia="ja-JP"/>
              </w:rPr>
              <w:t>Support with Ericsson’s modifications.</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Heading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DengXian"/>
                <w:lang w:eastAsia="zh-CN"/>
              </w:rPr>
            </w:pPr>
            <w:r>
              <w:rPr>
                <w:rFonts w:eastAsia="DengXian" w:hint="eastAsia"/>
                <w:lang w:eastAsia="zh-CN"/>
              </w:rPr>
              <w:t>S</w:t>
            </w:r>
            <w:r>
              <w:rPr>
                <w:rFonts w:eastAsia="DengXian"/>
                <w:lang w:eastAsia="zh-CN"/>
              </w:rPr>
              <w:t>upport the proposal</w:t>
            </w:r>
          </w:p>
        </w:tc>
      </w:tr>
      <w:tr w:rsidR="001A4063" w:rsidRPr="00DE27B2" w14:paraId="113F52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4AE1C8D" w14:textId="72E07F01" w:rsidR="001A4063" w:rsidRDefault="001A4063" w:rsidP="003142C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8A4329" w14:textId="1368F34A" w:rsidR="001A4063" w:rsidRDefault="001A4063" w:rsidP="003142CA">
            <w:pPr>
              <w:rPr>
                <w:rFonts w:eastAsia="DengXian"/>
                <w:lang w:eastAsia="zh-CN"/>
              </w:rPr>
            </w:pPr>
            <w:r>
              <w:rPr>
                <w:rFonts w:eastAsia="DengXian"/>
                <w:lang w:eastAsia="zh-CN"/>
              </w:rPr>
              <w:t>OK</w:t>
            </w:r>
          </w:p>
        </w:tc>
      </w:tr>
      <w:tr w:rsidR="004A7572" w:rsidRPr="00DE27B2" w14:paraId="5D574D9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C2A0A4" w14:textId="70BEBB68" w:rsidR="004A7572" w:rsidRPr="004A7572" w:rsidRDefault="004A7572" w:rsidP="003142C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9990DD" w14:textId="280CEE14" w:rsidR="004A7572" w:rsidRPr="004A7572" w:rsidRDefault="004A7572" w:rsidP="003142CA">
            <w:pPr>
              <w:rPr>
                <w:rFonts w:eastAsiaTheme="minorEastAsia"/>
                <w:lang w:eastAsia="ja-JP"/>
              </w:rPr>
            </w:pPr>
            <w:r>
              <w:rPr>
                <w:rFonts w:eastAsiaTheme="minorEastAsia"/>
                <w:lang w:eastAsia="ja-JP"/>
              </w:rPr>
              <w:t xml:space="preserve">Support. </w:t>
            </w:r>
          </w:p>
        </w:tc>
      </w:tr>
      <w:tr w:rsidR="00F41136" w:rsidRPr="00DE27B2" w14:paraId="5CBE263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C496D90" w14:textId="1EC661DA" w:rsidR="00F41136" w:rsidRDefault="00F41136" w:rsidP="003142C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FCEA88" w14:textId="5D25452E" w:rsidR="00F41136" w:rsidRDefault="00F41136" w:rsidP="003142CA">
            <w:pPr>
              <w:rPr>
                <w:rFonts w:eastAsiaTheme="minorEastAsia"/>
                <w:lang w:eastAsia="ja-JP"/>
              </w:rPr>
            </w:pPr>
            <w:r>
              <w:rPr>
                <w:rFonts w:eastAsia="DengXian" w:hint="eastAsia"/>
                <w:lang w:eastAsia="zh-CN"/>
              </w:rPr>
              <w:t>S</w:t>
            </w:r>
            <w:r>
              <w:rPr>
                <w:rFonts w:eastAsia="DengXian"/>
                <w:lang w:eastAsia="zh-CN"/>
              </w:rPr>
              <w:t>upport the proposal</w:t>
            </w:r>
          </w:p>
        </w:tc>
      </w:tr>
      <w:tr w:rsidR="00715F20" w:rsidRPr="00DE27B2" w14:paraId="61C09D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CF56B81" w14:textId="2FFDB62F" w:rsidR="00715F20" w:rsidRDefault="00715F20" w:rsidP="003142CA">
            <w:pPr>
              <w:rPr>
                <w:rStyle w:val="normaltextrun"/>
                <w:rFonts w:eastAsiaTheme="minorEastAsia"/>
                <w:lang w:eastAsia="ja-JP"/>
              </w:rPr>
            </w:pPr>
            <w:r>
              <w:rPr>
                <w:rStyle w:val="normaltextrun"/>
                <w:rFonts w:eastAsiaTheme="minorEastAsia"/>
                <w:lang w:eastAsia="ja-JP"/>
              </w:rPr>
              <w:lastRenderedPageBreak/>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2A2454" w14:textId="3342E9F7" w:rsidR="00715F20" w:rsidRDefault="00715F20" w:rsidP="003142CA">
            <w:pPr>
              <w:rPr>
                <w:rFonts w:eastAsia="DengXian"/>
                <w:lang w:eastAsia="zh-CN"/>
              </w:rPr>
            </w:pPr>
            <w:r>
              <w:rPr>
                <w:rFonts w:eastAsia="DengXian"/>
                <w:lang w:eastAsia="zh-CN"/>
              </w:rPr>
              <w:t>Support the proposal</w:t>
            </w:r>
          </w:p>
        </w:tc>
      </w:tr>
      <w:tr w:rsidR="00F57C7D" w:rsidRPr="00DE27B2" w14:paraId="3125E8F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14FE3D61" w14:textId="20BA3D24" w:rsidR="00F57C7D" w:rsidRDefault="00F57C7D" w:rsidP="00F57C7D">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885694F" w14:textId="734F76B0" w:rsidR="00F57C7D" w:rsidRDefault="00F57C7D" w:rsidP="00F57C7D">
            <w:pPr>
              <w:rPr>
                <w:rFonts w:eastAsia="DengXian"/>
                <w:lang w:eastAsia="zh-CN"/>
              </w:rPr>
            </w:pPr>
            <w:r>
              <w:rPr>
                <w:rFonts w:eastAsia="DengXian"/>
                <w:lang w:eastAsia="zh-CN"/>
              </w:rPr>
              <w:t xml:space="preserve">We suggest </w:t>
            </w:r>
            <w:proofErr w:type="gramStart"/>
            <w:r>
              <w:rPr>
                <w:rFonts w:eastAsia="DengXian"/>
                <w:lang w:eastAsia="zh-CN"/>
              </w:rPr>
              <w:t>to separate</w:t>
            </w:r>
            <w:proofErr w:type="gramEnd"/>
            <w:r>
              <w:rPr>
                <w:rFonts w:eastAsia="DengXian"/>
                <w:lang w:eastAsia="zh-CN"/>
              </w:rPr>
              <w:t xml:space="preserve"> component 3 multi-PUSCH scheduling to individual FG.</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Heading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92"/>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proofErr w:type="spellEnd"/>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w:t>
            </w:r>
            <w:proofErr w:type="spellStart"/>
            <w:r>
              <w:rPr>
                <w:rFonts w:cs="Arial"/>
                <w:color w:val="FF0000"/>
                <w:sz w:val="18"/>
                <w:szCs w:val="18"/>
              </w:rPr>
              <w:t>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proofErr w:type="spellEnd"/>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proofErr w:type="spellStart"/>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proofErr w:type="spellEnd"/>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t>4</w:t>
              </w:r>
            </w:ins>
            <w:del w:id="304"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11"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SimSun"/>
              </w:rPr>
            </w:pPr>
            <w:proofErr w:type="gramStart"/>
            <w:r>
              <w:rPr>
                <w:rFonts w:eastAsia="SimSun"/>
              </w:rPr>
              <w:t>Similar to</w:t>
            </w:r>
            <w:proofErr w:type="gramEnd"/>
            <w:r>
              <w:rPr>
                <w:rFonts w:eastAsia="SimSun"/>
              </w:rPr>
              <w:t xml:space="preserve"> FG 24-4f, f</w:t>
            </w:r>
            <w:r w:rsidR="0067385B">
              <w:rPr>
                <w:rFonts w:eastAsia="SimSun"/>
              </w:rPr>
              <w:t>or component 3, it is not clear about the exact meaning ‘</w:t>
            </w:r>
            <w:r w:rsidR="0067385B" w:rsidRPr="00FA5A56">
              <w:rPr>
                <w:rFonts w:cs="Arial"/>
                <w:color w:val="FF0000"/>
                <w:sz w:val="18"/>
                <w:szCs w:val="18"/>
              </w:rPr>
              <w:t>according to FG 3-1</w:t>
            </w:r>
            <w:r w:rsidR="0067385B">
              <w:rPr>
                <w:rFonts w:eastAsia="SimSun"/>
              </w:rPr>
              <w:t xml:space="preserve">’. Further, </w:t>
            </w:r>
            <w:proofErr w:type="gramStart"/>
            <w:r w:rsidR="0067385B">
              <w:rPr>
                <w:rFonts w:eastAsia="SimSun"/>
              </w:rPr>
              <w:t>a</w:t>
            </w:r>
            <w:proofErr w:type="gramEnd"/>
            <w:r w:rsidR="0067385B">
              <w:rPr>
                <w:rFonts w:eastAsia="SimSun"/>
              </w:rPr>
              <w:t xml:space="preserve"> FFS for Group (2) SS can be added as placeholder</w:t>
            </w:r>
          </w:p>
          <w:p w14:paraId="144AB611" w14:textId="2396DFC6" w:rsidR="0067385B" w:rsidRPr="00F41136" w:rsidRDefault="00EB3310" w:rsidP="00F41136">
            <w:pPr>
              <w:pStyle w:val="ListParagraph"/>
              <w:numPr>
                <w:ilvl w:val="0"/>
                <w:numId w:val="31"/>
              </w:numPr>
              <w:rPr>
                <w:rFonts w:cs="Arial"/>
                <w:color w:val="FF0000"/>
                <w:sz w:val="18"/>
                <w:szCs w:val="18"/>
                <w:highlight w:val="yellow"/>
              </w:rPr>
            </w:pPr>
            <w:r w:rsidRPr="00F41136">
              <w:rPr>
                <w:rFonts w:eastAsia="MS Gothic" w:cs="Arial"/>
                <w:color w:val="FF0000"/>
                <w:sz w:val="18"/>
                <w:szCs w:val="18"/>
              </w:rPr>
              <w:t xml:space="preserve">Within each of the Ys = 2 </w:t>
            </w:r>
            <w:r w:rsidR="00003BFB" w:rsidRPr="00F41136">
              <w:rPr>
                <w:rFonts w:cs="Arial"/>
                <w:color w:val="FF0000"/>
                <w:sz w:val="18"/>
                <w:szCs w:val="18"/>
              </w:rPr>
              <w:t xml:space="preserve">or 4 </w:t>
            </w:r>
            <w:r w:rsidRPr="00F41136">
              <w:rPr>
                <w:rFonts w:eastAsia="MS Gothic" w:cs="Arial"/>
                <w:color w:val="FF0000"/>
                <w:sz w:val="18"/>
                <w:szCs w:val="18"/>
              </w:rPr>
              <w:t xml:space="preserve">slots, monitoring of type 1 CSS with dedicated RRC configuration, type 3 CSS, and UE-SS </w:t>
            </w:r>
            <w:r w:rsidRPr="00F41136">
              <w:rPr>
                <w:rFonts w:eastAsia="MS Gothic" w:cs="Arial"/>
                <w:color w:val="FF0000"/>
                <w:sz w:val="18"/>
                <w:szCs w:val="18"/>
                <w:highlight w:val="yellow"/>
              </w:rPr>
              <w:t xml:space="preserve">according to FG 3-1. </w:t>
            </w:r>
          </w:p>
          <w:p w14:paraId="28BB966D" w14:textId="11375F3A" w:rsidR="00EB3310" w:rsidRDefault="00EB3310" w:rsidP="00003BFB">
            <w:pPr>
              <w:pStyle w:val="ListParagraph"/>
              <w:numPr>
                <w:ilvl w:val="0"/>
                <w:numId w:val="72"/>
              </w:numPr>
              <w:rPr>
                <w:rFonts w:ascii="Calibri" w:eastAsia="Malgun Gothic" w:hAnsi="Calibri" w:cs="Calibri"/>
                <w:lang w:eastAsia="ko-KR"/>
              </w:rPr>
            </w:pPr>
            <w:r w:rsidRPr="00003BFB">
              <w:rPr>
                <w:rFonts w:eastAsia="SimSun"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SimSun"/>
                <w:lang w:eastAsia="zh-CN"/>
              </w:rPr>
            </w:pPr>
            <w:r>
              <w:rPr>
                <w:rFonts w:eastAsia="SimSun" w:hint="eastAsia"/>
                <w:lang w:eastAsia="zh-CN"/>
              </w:rPr>
              <w:t>S</w:t>
            </w:r>
            <w:r>
              <w:rPr>
                <w:rFonts w:eastAsia="SimSun"/>
                <w:lang w:eastAsia="zh-CN"/>
              </w:rPr>
              <w:t>ame question as Qualcomm</w:t>
            </w:r>
          </w:p>
        </w:tc>
      </w:tr>
      <w:tr w:rsidR="000C53AE" w:rsidRPr="000C53AE" w14:paraId="460E75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673D3" w14:textId="76EB754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FF2778" w14:textId="0E0256F0" w:rsidR="000C53AE" w:rsidRPr="007C62BF" w:rsidRDefault="000C53AE" w:rsidP="000C53AE">
            <w:pPr>
              <w:rPr>
                <w:rFonts w:eastAsia="Malgun Gothic"/>
                <w:lang w:eastAsia="ko-KR"/>
              </w:rPr>
            </w:pPr>
            <w:r w:rsidRPr="007C62BF">
              <w:rPr>
                <w:rFonts w:eastAsia="Malgun Gothic"/>
                <w:lang w:eastAsia="ko-KR"/>
              </w:rPr>
              <w:t>Regarding Intel</w:t>
            </w:r>
            <w:r w:rsidR="00F41136">
              <w:rPr>
                <w:rFonts w:eastAsia="Malgun Gothic"/>
                <w:lang w:eastAsia="ko-KR"/>
              </w:rPr>
              <w:t>’</w:t>
            </w:r>
            <w:r w:rsidRPr="007C62BF">
              <w:rPr>
                <w:rFonts w:eastAsia="Malgun Gothic"/>
                <w:lang w:eastAsia="ko-KR"/>
              </w:rPr>
              <w:t xml:space="preserve">s comment, we agree that there should be an FFS for Group (2) search spaces since the RAN1#107-e agreement was not complete in that sense. Also, it seems there is an issue with the wording </w:t>
            </w:r>
            <w:r w:rsidR="00F41136">
              <w:rPr>
                <w:rFonts w:eastAsia="Malgun Gothic"/>
                <w:lang w:eastAsia="ko-KR"/>
              </w:rPr>
              <w:t>“</w:t>
            </w:r>
            <w:r w:rsidRPr="007C62BF">
              <w:rPr>
                <w:rFonts w:eastAsia="Malgun Gothic"/>
                <w:lang w:eastAsia="ko-KR"/>
              </w:rPr>
              <w:t>according to FG3-1</w:t>
            </w:r>
            <w:r w:rsidR="00F41136">
              <w:rPr>
                <w:rFonts w:eastAsia="Malgun Gothic"/>
                <w:lang w:eastAsia="ko-KR"/>
              </w:rPr>
              <w:t>”</w:t>
            </w:r>
            <w:r w:rsidRPr="007C62BF">
              <w:rPr>
                <w:rFonts w:eastAsia="Malgun Gothic"/>
                <w:lang w:eastAsia="ko-KR"/>
              </w:rPr>
              <w:t xml:space="preserve"> for Group(1) SSs. To better align with the RAN1#107-e agreement for Group (1) SSs, perhaps the following wording would work better:</w:t>
            </w:r>
          </w:p>
          <w:p w14:paraId="7499F80A" w14:textId="0ACDF627" w:rsidR="000C53AE" w:rsidRPr="00F41136" w:rsidRDefault="000C53AE" w:rsidP="00F41136">
            <w:pPr>
              <w:pStyle w:val="ListParagraph"/>
              <w:numPr>
                <w:ilvl w:val="0"/>
                <w:numId w:val="31"/>
              </w:numPr>
              <w:spacing w:after="0"/>
              <w:rPr>
                <w:rFonts w:cs="Arial"/>
                <w:color w:val="FF0000"/>
              </w:rPr>
            </w:pPr>
            <w:r w:rsidRPr="00F41136">
              <w:rPr>
                <w:rFonts w:cs="Arial"/>
                <w:strike/>
                <w:color w:val="0070C0"/>
              </w:rPr>
              <w:t>3.</w:t>
            </w:r>
            <w:r w:rsidRPr="00F41136">
              <w:rPr>
                <w:rFonts w:cs="Arial"/>
                <w:color w:val="FF0000"/>
              </w:rPr>
              <w:t xml:space="preserve"> Within each of the Ys = 2 or 4 slots, monitoring of type 1 CSS with dedicated RRC configuration, type 3 CSS, and UE-SS </w:t>
            </w:r>
            <w:r w:rsidRPr="00F41136">
              <w:rPr>
                <w:rFonts w:cs="Arial"/>
                <w:color w:val="0070C0"/>
              </w:rPr>
              <w:t xml:space="preserve">in the first 3 OFDM symbols of each slot as in </w:t>
            </w:r>
            <w:r w:rsidRPr="00F41136">
              <w:rPr>
                <w:rFonts w:cs="Arial"/>
                <w:strike/>
                <w:color w:val="0070C0"/>
              </w:rPr>
              <w:t>according to</w:t>
            </w:r>
            <w:r w:rsidRPr="00F41136">
              <w:rPr>
                <w:rFonts w:cs="Arial"/>
                <w:color w:val="FF0000"/>
              </w:rPr>
              <w:t xml:space="preserve"> FG 3-1</w:t>
            </w:r>
          </w:p>
          <w:p w14:paraId="51CD827B"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5413836C" w14:textId="77777777" w:rsidR="000C53AE" w:rsidRPr="007C62BF" w:rsidRDefault="000C53AE" w:rsidP="000C53AE">
            <w:pPr>
              <w:rPr>
                <w:rFonts w:eastAsia="Malgun Gothic"/>
                <w:lang w:eastAsia="ko-KR"/>
              </w:rPr>
            </w:pPr>
          </w:p>
          <w:p w14:paraId="3C8D3AA7" w14:textId="0BECB967" w:rsidR="000C53AE" w:rsidRDefault="000C53AE" w:rsidP="000C53AE">
            <w:pPr>
              <w:jc w:val="left"/>
              <w:rPr>
                <w:rFonts w:eastAsia="SimSun"/>
              </w:rPr>
            </w:pPr>
            <w:r w:rsidRPr="007C62BF">
              <w:rPr>
                <w:rFonts w:eastAsia="SimSun"/>
              </w:rPr>
              <w:t>Regarding LGE</w:t>
            </w:r>
            <w:r w:rsidR="00F41136">
              <w:rPr>
                <w:rFonts w:eastAsia="SimSun"/>
              </w:rPr>
              <w:t>’</w:t>
            </w:r>
            <w:r w:rsidRPr="007C62BF">
              <w:rPr>
                <w:rFonts w:eastAsia="SimSun"/>
              </w:rPr>
              <w:t xml:space="preserve">s comment, it seems not necessary to add components </w:t>
            </w:r>
            <w:r>
              <w:rPr>
                <w:rFonts w:eastAsia="SimSun"/>
              </w:rPr>
              <w:t>5,6, and 7</w:t>
            </w:r>
            <w:r w:rsidRPr="007C62BF">
              <w:rPr>
                <w:rFonts w:eastAsia="SimSun"/>
              </w:rPr>
              <w:t xml:space="preserve"> since FG 24-</w:t>
            </w:r>
            <w:r>
              <w:rPr>
                <w:rFonts w:eastAsia="SimSun"/>
              </w:rPr>
              <w:t>5</w:t>
            </w:r>
            <w:r w:rsidRPr="007C62BF">
              <w:rPr>
                <w:rFonts w:eastAsia="SimSun"/>
              </w:rPr>
              <w:t xml:space="preserve"> is a pre-requisite FG, and 24-</w:t>
            </w:r>
            <w:r>
              <w:rPr>
                <w:rFonts w:eastAsia="SimSun"/>
              </w:rPr>
              <w:t>5</w:t>
            </w:r>
            <w:r w:rsidRPr="007C62BF">
              <w:rPr>
                <w:rFonts w:eastAsia="SimSun"/>
              </w:rPr>
              <w:t xml:space="preserve"> already contains these components</w:t>
            </w:r>
          </w:p>
          <w:p w14:paraId="292555F0" w14:textId="77777777" w:rsidR="000C53AE" w:rsidRDefault="000C53AE" w:rsidP="000C53AE">
            <w:pPr>
              <w:jc w:val="left"/>
              <w:rPr>
                <w:rFonts w:eastAsia="SimSun"/>
              </w:rPr>
            </w:pPr>
          </w:p>
          <w:p w14:paraId="333652AD" w14:textId="4CC87CA0" w:rsidR="000C53AE" w:rsidRPr="000C53AE" w:rsidRDefault="000C53AE" w:rsidP="000C53AE">
            <w:pPr>
              <w:jc w:val="left"/>
              <w:rPr>
                <w:rFonts w:eastAsia="SimSun"/>
                <w:lang w:eastAsia="zh-CN"/>
              </w:rPr>
            </w:pPr>
            <w:r>
              <w:rPr>
                <w:rFonts w:eastAsia="SimSun"/>
              </w:rPr>
              <w:t>Regarding Qualcomm</w:t>
            </w:r>
            <w:r w:rsidR="00F41136">
              <w:rPr>
                <w:rFonts w:eastAsia="SimSun"/>
              </w:rPr>
              <w:t>’</w:t>
            </w:r>
            <w:r>
              <w:rPr>
                <w:rFonts w:eastAsia="SimSun"/>
              </w:rPr>
              <w:t xml:space="preserve">s comment, perhaps Components 1,2,3 can be merged </w:t>
            </w:r>
            <w:r w:rsidR="00D46087">
              <w:rPr>
                <w:rFonts w:eastAsia="SimSun"/>
              </w:rPr>
              <w:t xml:space="preserve">into one component, </w:t>
            </w:r>
            <w:r>
              <w:rPr>
                <w:rFonts w:eastAsia="SimSun"/>
              </w:rPr>
              <w:t xml:space="preserve">and then </w:t>
            </w:r>
            <w:r w:rsidR="00D46087">
              <w:rPr>
                <w:rFonts w:eastAsia="SimSun"/>
              </w:rPr>
              <w:t xml:space="preserve">a list of </w:t>
            </w:r>
            <w:r>
              <w:rPr>
                <w:rFonts w:eastAsia="SimSun"/>
              </w:rPr>
              <w:t xml:space="preserve">candidate values defined </w:t>
            </w:r>
            <w:r w:rsidR="00D46087">
              <w:rPr>
                <w:rFonts w:eastAsia="SimSun"/>
              </w:rPr>
              <w:t xml:space="preserve">for that component </w:t>
            </w:r>
            <w:r>
              <w:rPr>
                <w:rFonts w:eastAsia="SimSun"/>
              </w:rPr>
              <w:t>as {(4,1), (4,2), (8,4)} and the UE indicates which subset of these it supports.</w:t>
            </w:r>
          </w:p>
        </w:tc>
      </w:tr>
      <w:tr w:rsidR="00431F7E" w:rsidRPr="000C53AE" w14:paraId="1E736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96DDAC" w14:textId="6ABB8A8B" w:rsidR="00431F7E" w:rsidRDefault="00431F7E"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C2C103" w14:textId="5151EAEB" w:rsidR="00431F7E" w:rsidRPr="007C62BF" w:rsidRDefault="00431F7E" w:rsidP="000C53AE">
            <w:pPr>
              <w:rPr>
                <w:rFonts w:eastAsia="Malgun Gothic"/>
                <w:lang w:eastAsia="ko-KR"/>
              </w:rPr>
            </w:pPr>
            <w:r>
              <w:rPr>
                <w:rFonts w:eastAsia="Malgun Gothic"/>
                <w:lang w:eastAsia="ko-KR"/>
              </w:rPr>
              <w:t xml:space="preserve">Stable design needed for </w:t>
            </w:r>
            <w:r w:rsidR="006C2504">
              <w:rPr>
                <w:rFonts w:eastAsia="Malgun Gothic"/>
                <w:lang w:eastAsia="ko-KR"/>
              </w:rPr>
              <w:t>120, 480 first. Please note component definitions are unclear as not self-contained due to reference to FG 3-1.</w:t>
            </w:r>
          </w:p>
        </w:tc>
      </w:tr>
      <w:tr w:rsidR="004A7572" w:rsidRPr="000C53AE" w14:paraId="1DB7467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358D3A0" w14:textId="4DE9954C" w:rsidR="004A7572" w:rsidRDefault="004A7572" w:rsidP="004A7572">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BB68FB" w14:textId="15115F20" w:rsidR="004A7572" w:rsidRDefault="004A7572" w:rsidP="004A7572">
            <w:pPr>
              <w:rPr>
                <w:rFonts w:eastAsia="Malgun Gothic"/>
                <w:lang w:eastAsia="ko-KR"/>
              </w:rPr>
            </w:pPr>
            <w:r>
              <w:rPr>
                <w:rFonts w:eastAsiaTheme="minorEastAsia"/>
                <w:lang w:eastAsia="ja-JP"/>
              </w:rPr>
              <w:t xml:space="preserve">Same comment as in Issue 11: FG24-4f. </w:t>
            </w:r>
          </w:p>
        </w:tc>
      </w:tr>
      <w:tr w:rsidR="00F41136" w:rsidRPr="000C53AE" w14:paraId="1B6942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EA179DD" w14:textId="6B11C3F1" w:rsidR="00F41136" w:rsidRDefault="00F41136" w:rsidP="004A7572">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CD05ED" w14:textId="22F2697D" w:rsidR="00F41136" w:rsidRDefault="00F41136" w:rsidP="004A7572">
            <w:pPr>
              <w:rPr>
                <w:rFonts w:eastAsiaTheme="minorEastAsia"/>
                <w:lang w:eastAsia="ja-JP"/>
              </w:rPr>
            </w:pPr>
            <w:r>
              <w:rPr>
                <w:rFonts w:eastAsiaTheme="minorEastAsia"/>
                <w:lang w:eastAsia="ja-JP"/>
              </w:rPr>
              <w:t>Same comment as in Issue 11: FG24-4f.</w:t>
            </w:r>
          </w:p>
        </w:tc>
      </w:tr>
      <w:tr w:rsidR="00F316C5" w:rsidRPr="000C53AE" w14:paraId="49E5732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7C19BFC" w14:textId="027F9ABB" w:rsidR="00F316C5" w:rsidRDefault="00F316C5" w:rsidP="004A7572">
            <w:pPr>
              <w:rPr>
                <w:rStyle w:val="normaltextrun"/>
                <w:rFonts w:eastAsia="Malgun Gothic"/>
                <w:lang w:eastAsia="ko-KR"/>
              </w:rPr>
            </w:pPr>
            <w:r>
              <w:rPr>
                <w:rStyle w:val="normaltextrun"/>
                <w:rFonts w:eastAsia="Malgun Gothic"/>
                <w:lang w:eastAsia="ko-KR"/>
              </w:rPr>
              <w:t xml:space="preserve">Huawei, </w:t>
            </w:r>
            <w:proofErr w:type="spellStart"/>
            <w:r>
              <w:rPr>
                <w:rStyle w:val="normaltextrun"/>
                <w:rFonts w:eastAsia="Malgun Gothic"/>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989E365" w14:textId="745F9933" w:rsidR="00F316C5" w:rsidRDefault="00F316C5" w:rsidP="004A7572">
            <w:pPr>
              <w:rPr>
                <w:rFonts w:eastAsiaTheme="minorEastAsia"/>
                <w:lang w:eastAsia="ja-JP"/>
              </w:rPr>
            </w:pPr>
            <w:r>
              <w:rPr>
                <w:rFonts w:eastAsiaTheme="minorEastAsia"/>
                <w:lang w:eastAsia="ja-JP"/>
              </w:rPr>
              <w:t>Support with modifications from Ericsson</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Heading1"/>
        <w:numPr>
          <w:ilvl w:val="1"/>
          <w:numId w:val="10"/>
        </w:numPr>
        <w:jc w:val="both"/>
        <w:rPr>
          <w:color w:val="000000"/>
        </w:rPr>
      </w:pPr>
      <w:r>
        <w:rPr>
          <w:color w:val="000000"/>
        </w:rPr>
        <w:lastRenderedPageBreak/>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DengXian"/>
                <w:lang w:eastAsia="zh-CN"/>
              </w:rPr>
            </w:pPr>
            <w:r>
              <w:rPr>
                <w:rFonts w:eastAsia="DengXian" w:hint="eastAsia"/>
                <w:lang w:eastAsia="zh-CN"/>
              </w:rPr>
              <w:t>S</w:t>
            </w:r>
            <w:r>
              <w:rPr>
                <w:rFonts w:eastAsia="DengXian"/>
                <w:lang w:eastAsia="zh-CN"/>
              </w:rPr>
              <w:t>upport the proposal</w:t>
            </w:r>
          </w:p>
        </w:tc>
      </w:tr>
      <w:tr w:rsidR="00D92B46" w:rsidRPr="00DE27B2" w14:paraId="3FFF14E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C4842F5" w14:textId="4D619A18" w:rsidR="00D92B46" w:rsidRDefault="00D92B46" w:rsidP="005A127F">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3D76B0" w14:textId="19107FF7" w:rsidR="00D92B46" w:rsidRDefault="00D92B46" w:rsidP="005A127F">
            <w:pPr>
              <w:rPr>
                <w:rFonts w:eastAsia="DengXian"/>
                <w:lang w:eastAsia="zh-CN"/>
              </w:rPr>
            </w:pPr>
            <w:r>
              <w:rPr>
                <w:rFonts w:eastAsia="DengXian"/>
                <w:lang w:eastAsia="zh-CN"/>
              </w:rPr>
              <w:t>OK</w:t>
            </w:r>
          </w:p>
        </w:tc>
      </w:tr>
      <w:tr w:rsidR="004A7572" w:rsidRPr="00DE27B2" w14:paraId="530DFCE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BE6686B" w14:textId="358B0827" w:rsidR="004A7572" w:rsidRPr="004A7572" w:rsidRDefault="004A7572" w:rsidP="005A127F">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4083D2" w14:textId="4ACF48E6" w:rsidR="004A7572" w:rsidRPr="004A7572" w:rsidRDefault="004A7572" w:rsidP="005A127F">
            <w:pPr>
              <w:rPr>
                <w:rFonts w:eastAsiaTheme="minorEastAsia"/>
                <w:lang w:eastAsia="ja-JP"/>
              </w:rPr>
            </w:pPr>
            <w:r>
              <w:rPr>
                <w:rFonts w:eastAsiaTheme="minorEastAsia"/>
                <w:lang w:eastAsia="ja-JP"/>
              </w:rPr>
              <w:t xml:space="preserve">Support </w:t>
            </w:r>
          </w:p>
        </w:tc>
      </w:tr>
      <w:tr w:rsidR="00F41136" w:rsidRPr="00DE27B2" w14:paraId="37857DA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38A76E" w14:textId="1DC3C7EB"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7BF57D" w14:textId="25DFACF3"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419F6D4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82F3AC" w14:textId="1C2FD61F" w:rsidR="00F316C5" w:rsidRDefault="00F316C5" w:rsidP="00F41136">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CB0C31" w14:textId="723625DF" w:rsidR="00F316C5" w:rsidRDefault="00F316C5" w:rsidP="00F41136">
            <w:pPr>
              <w:rPr>
                <w:rFonts w:eastAsia="DengXian"/>
                <w:lang w:eastAsia="zh-CN"/>
              </w:rPr>
            </w:pPr>
            <w:r>
              <w:rPr>
                <w:rFonts w:eastAsia="DengXian"/>
                <w:lang w:eastAsia="zh-CN"/>
              </w:rPr>
              <w:t>Support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Heading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F718DA" w:rsidRPr="00DE27B2" w14:paraId="66D18E5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B43BF1" w14:textId="0D2CF2AA" w:rsidR="00F718DA" w:rsidRDefault="00F718DA" w:rsidP="00F718D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6C6E54" w14:textId="10660C86" w:rsidR="00F718DA" w:rsidRDefault="00F718DA" w:rsidP="00F718DA">
            <w:pPr>
              <w:rPr>
                <w:rFonts w:eastAsia="DengXian"/>
                <w:lang w:eastAsia="zh-CN"/>
              </w:rPr>
            </w:pPr>
            <w:r>
              <w:rPr>
                <w:rFonts w:eastAsia="DengXian"/>
                <w:lang w:eastAsia="zh-CN"/>
              </w:rPr>
              <w:t>OK</w:t>
            </w:r>
          </w:p>
        </w:tc>
      </w:tr>
      <w:tr w:rsidR="004A7572" w:rsidRPr="00DE27B2" w14:paraId="3C4152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9605DE4" w14:textId="63A9728C" w:rsidR="004A7572" w:rsidRPr="004A7572" w:rsidRDefault="004A7572" w:rsidP="00F718D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FEDBC1" w14:textId="038F07D0" w:rsidR="004A7572" w:rsidRPr="004A7572" w:rsidRDefault="004A7572" w:rsidP="00F718DA">
            <w:pPr>
              <w:rPr>
                <w:rFonts w:eastAsiaTheme="minorEastAsia"/>
                <w:lang w:eastAsia="ja-JP"/>
              </w:rPr>
            </w:pPr>
            <w:r>
              <w:rPr>
                <w:rFonts w:eastAsiaTheme="minorEastAsia"/>
                <w:lang w:eastAsia="ja-JP"/>
              </w:rPr>
              <w:t xml:space="preserve">Support. </w:t>
            </w:r>
          </w:p>
        </w:tc>
      </w:tr>
      <w:tr w:rsidR="00F41136" w:rsidRPr="00DE27B2" w14:paraId="12F3E7B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330AE8F" w14:textId="6C56E36C"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A58BE0" w14:textId="2C1DFCC9"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644899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6FD9E41" w14:textId="50256FE7" w:rsidR="00F316C5" w:rsidRDefault="00F316C5" w:rsidP="00F41136">
            <w:pPr>
              <w:rPr>
                <w:rStyle w:val="normaltextrun"/>
                <w:rFonts w:eastAsiaTheme="minorEastAsia"/>
                <w:lang w:eastAsia="ja-JP"/>
              </w:rPr>
            </w:pPr>
            <w:r>
              <w:rPr>
                <w:rStyle w:val="normaltextrun"/>
                <w:rFonts w:eastAsiaTheme="minorEastAsia"/>
                <w:lang w:eastAsia="ja-JP"/>
              </w:rPr>
              <w:t xml:space="preserve">Huawei, </w:t>
            </w:r>
            <w:proofErr w:type="spellStart"/>
            <w:r>
              <w:rPr>
                <w:rStyle w:val="normaltextrun"/>
                <w:rFonts w:eastAsiaTheme="minorEastAsia"/>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ACDA89" w14:textId="4742D060" w:rsidR="00F316C5" w:rsidRDefault="00F316C5" w:rsidP="00F41136">
            <w:pPr>
              <w:rPr>
                <w:rFonts w:eastAsia="DengXian"/>
                <w:lang w:eastAsia="zh-CN"/>
              </w:rPr>
            </w:pPr>
            <w:r>
              <w:rPr>
                <w:rFonts w:eastAsia="DengXian"/>
                <w:lang w:eastAsia="zh-CN"/>
              </w:rPr>
              <w:t>Support the proposal</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Heading1"/>
        <w:numPr>
          <w:ilvl w:val="1"/>
          <w:numId w:val="10"/>
        </w:numPr>
        <w:jc w:val="both"/>
        <w:rPr>
          <w:color w:val="000000"/>
        </w:rPr>
      </w:pPr>
      <w:r>
        <w:rPr>
          <w:color w:val="000000"/>
        </w:rPr>
        <w:lastRenderedPageBreak/>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p w14:paraId="3EFE906F" w14:textId="46F7CB90" w:rsidR="003B460C" w:rsidRPr="003B460C" w:rsidRDefault="003B460C" w:rsidP="003B460C">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9C1E01" w:rsidRPr="00554396" w14:paraId="35B1D3BF" w14:textId="77777777" w:rsidTr="00FF3205">
        <w:tc>
          <w:tcPr>
            <w:tcW w:w="1818" w:type="dxa"/>
            <w:tcBorders>
              <w:top w:val="single" w:sz="4" w:space="0" w:color="auto"/>
              <w:left w:val="single" w:sz="4" w:space="0" w:color="auto"/>
              <w:bottom w:val="single" w:sz="4" w:space="0" w:color="auto"/>
              <w:right w:val="single" w:sz="4" w:space="0" w:color="auto"/>
            </w:tcBorders>
          </w:tcPr>
          <w:p w14:paraId="7576725F" w14:textId="724ED87E" w:rsidR="009C1E01" w:rsidRDefault="009C1E01" w:rsidP="009C1E01">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C0E8FDC" w14:textId="55D448E4" w:rsidR="009C1E01" w:rsidRDefault="009C1E01" w:rsidP="009C1E01">
            <w:pPr>
              <w:rPr>
                <w:rFonts w:eastAsia="DengXian"/>
                <w:lang w:eastAsia="zh-CN"/>
              </w:rPr>
            </w:pPr>
            <w:r>
              <w:rPr>
                <w:rFonts w:eastAsia="DengXian"/>
                <w:lang w:eastAsia="zh-CN"/>
              </w:rPr>
              <w:t>OK</w:t>
            </w:r>
          </w:p>
        </w:tc>
      </w:tr>
      <w:tr w:rsidR="00F41136" w:rsidRPr="00554396" w14:paraId="34A33521" w14:textId="77777777" w:rsidTr="00FF3205">
        <w:tc>
          <w:tcPr>
            <w:tcW w:w="1818" w:type="dxa"/>
            <w:tcBorders>
              <w:top w:val="single" w:sz="4" w:space="0" w:color="auto"/>
              <w:left w:val="single" w:sz="4" w:space="0" w:color="auto"/>
              <w:bottom w:val="single" w:sz="4" w:space="0" w:color="auto"/>
              <w:right w:val="single" w:sz="4" w:space="0" w:color="auto"/>
            </w:tcBorders>
          </w:tcPr>
          <w:p w14:paraId="156349AA" w14:textId="2AF85735" w:rsidR="00F41136" w:rsidRDefault="00F41136" w:rsidP="00F41136">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D0DC74A" w14:textId="49E80F3B" w:rsidR="00F41136" w:rsidRDefault="00F41136" w:rsidP="00F41136">
            <w:pPr>
              <w:rPr>
                <w:rFonts w:eastAsia="DengXian"/>
                <w:lang w:eastAsia="zh-CN"/>
              </w:rPr>
            </w:pPr>
            <w:r>
              <w:rPr>
                <w:rFonts w:eastAsia="DengXian" w:hint="eastAsia"/>
                <w:lang w:eastAsia="zh-CN"/>
              </w:rPr>
              <w:t>S</w:t>
            </w:r>
            <w:r>
              <w:rPr>
                <w:rFonts w:eastAsia="DengXian"/>
                <w:lang w:eastAsia="zh-CN"/>
              </w:rPr>
              <w:t>upport the proposal</w:t>
            </w:r>
          </w:p>
        </w:tc>
      </w:tr>
      <w:tr w:rsidR="00F57C7D" w:rsidRPr="00554396" w14:paraId="7E7023CF" w14:textId="77777777" w:rsidTr="00FF3205">
        <w:tc>
          <w:tcPr>
            <w:tcW w:w="1818" w:type="dxa"/>
            <w:tcBorders>
              <w:top w:val="single" w:sz="4" w:space="0" w:color="auto"/>
              <w:left w:val="single" w:sz="4" w:space="0" w:color="auto"/>
              <w:bottom w:val="single" w:sz="4" w:space="0" w:color="auto"/>
              <w:right w:val="single" w:sz="4" w:space="0" w:color="auto"/>
            </w:tcBorders>
          </w:tcPr>
          <w:p w14:paraId="3556E244" w14:textId="4FA0439E" w:rsidR="00F57C7D" w:rsidRDefault="00F57C7D" w:rsidP="00F41136">
            <w:pPr>
              <w:rPr>
                <w:rStyle w:val="normaltextrun"/>
                <w:rFonts w:eastAsia="DengXian"/>
                <w:lang w:eastAsia="zh-CN"/>
              </w:rPr>
            </w:pPr>
            <w:r>
              <w:rPr>
                <w:rStyle w:val="normaltextrun"/>
                <w:rFonts w:eastAsia="DengXian"/>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61330C6A" w14:textId="3875DD1F" w:rsidR="00F57C7D" w:rsidRDefault="00F57C7D" w:rsidP="00F41136">
            <w:pPr>
              <w:rPr>
                <w:rFonts w:eastAsia="DengXian"/>
                <w:lang w:eastAsia="zh-CN"/>
              </w:rPr>
            </w:pPr>
            <w:r>
              <w:rPr>
                <w:rFonts w:eastAsia="DengXian"/>
                <w:lang w:eastAsia="zh-CN"/>
              </w:rPr>
              <w:t xml:space="preserve">We have one clarification question: what is the UE behavior when the UE doesn’t signal this FG? Should 112 be the baseline and 56 be the optional capability? </w:t>
            </w:r>
          </w:p>
        </w:tc>
      </w:tr>
    </w:tbl>
    <w:p w14:paraId="220E0908" w14:textId="0447AFB6" w:rsidR="00FF3205" w:rsidRDefault="00FF3205" w:rsidP="00FF3205">
      <w:pPr>
        <w:pStyle w:val="maintext"/>
        <w:ind w:firstLineChars="90" w:firstLine="180"/>
        <w:rPr>
          <w:rFonts w:ascii="Calibri" w:hAnsi="Calibri" w:cs="Arial"/>
          <w:color w:val="000000"/>
        </w:rPr>
      </w:pPr>
    </w:p>
    <w:p w14:paraId="3E65B40F" w14:textId="77544FD7" w:rsidR="00F62CD4" w:rsidRDefault="00F62CD4" w:rsidP="00F62CD4">
      <w:pPr>
        <w:pStyle w:val="Heading1"/>
        <w:numPr>
          <w:ilvl w:val="0"/>
          <w:numId w:val="10"/>
        </w:numPr>
        <w:spacing w:line="259" w:lineRule="auto"/>
        <w:jc w:val="both"/>
        <w:rPr>
          <w:color w:val="000000"/>
        </w:rPr>
      </w:pPr>
      <w:r>
        <w:rPr>
          <w:color w:val="000000"/>
        </w:rPr>
        <w:t xml:space="preserve">Discussion/Approval Items during RAN1 #107bis-e — Third Checkpoint </w:t>
      </w:r>
    </w:p>
    <w:p w14:paraId="5EB97891" w14:textId="518D8D87" w:rsidR="00F62CD4" w:rsidRDefault="00F62CD4" w:rsidP="00F62CD4">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second checkpoint, the following are the revised proposals and/or proposed agreements by the moderator. Companies submitted the following views on the moderator’s proposals.</w:t>
      </w:r>
    </w:p>
    <w:p w14:paraId="0C5339B5" w14:textId="77777777" w:rsidR="00F62CD4" w:rsidRDefault="00F62CD4" w:rsidP="00F62CD4">
      <w:pPr>
        <w:pStyle w:val="maintext"/>
        <w:ind w:firstLineChars="90" w:firstLine="180"/>
        <w:rPr>
          <w:rFonts w:ascii="Calibri" w:eastAsia="SimSun" w:hAnsi="Calibri" w:cs="Calibri"/>
          <w:lang w:eastAsia="zh-CN"/>
        </w:rPr>
      </w:pPr>
    </w:p>
    <w:p w14:paraId="6FD97EDC" w14:textId="1B5F092A" w:rsidR="00F62CD4" w:rsidRDefault="00F62CD4" w:rsidP="00F62CD4">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4 will not be considered]</w:t>
      </w:r>
    </w:p>
    <w:p w14:paraId="05E4C146" w14:textId="77777777" w:rsidR="00F62CD4" w:rsidRDefault="00F62CD4" w:rsidP="00F62CD4">
      <w:pPr>
        <w:pStyle w:val="maintext"/>
        <w:ind w:firstLineChars="90" w:firstLine="180"/>
        <w:rPr>
          <w:rFonts w:ascii="Calibri" w:eastAsia="SimSun" w:hAnsi="Calibri" w:cs="Calibri"/>
          <w:lang w:eastAsia="zh-CN"/>
        </w:rPr>
      </w:pPr>
    </w:p>
    <w:p w14:paraId="33D75DF1" w14:textId="77777777" w:rsidR="00F62CD4" w:rsidRPr="004E23BC" w:rsidRDefault="00F62CD4" w:rsidP="00F62CD4">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83BB346" w14:textId="77777777" w:rsidR="00F62CD4" w:rsidRDefault="00F62CD4" w:rsidP="00F62CD4">
      <w:pPr>
        <w:pStyle w:val="maintext"/>
        <w:ind w:firstLineChars="90" w:firstLine="180"/>
        <w:rPr>
          <w:rFonts w:ascii="Calibri" w:eastAsia="SimSun" w:hAnsi="Calibri" w:cs="Calibri"/>
          <w:lang w:eastAsia="zh-CN"/>
        </w:rPr>
      </w:pPr>
    </w:p>
    <w:p w14:paraId="555984A2" w14:textId="77777777" w:rsidR="00F62CD4" w:rsidRPr="004E23BC" w:rsidRDefault="00F62CD4" w:rsidP="00F62CD4">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14:paraId="66420C85" w14:textId="77777777" w:rsidR="00F62CD4" w:rsidRDefault="00F62CD4" w:rsidP="00F62CD4">
      <w:pPr>
        <w:pStyle w:val="maintext"/>
        <w:ind w:firstLineChars="90" w:firstLine="180"/>
        <w:rPr>
          <w:rFonts w:ascii="Calibri" w:eastAsia="SimSun" w:hAnsi="Calibri" w:cs="Calibri"/>
          <w:lang w:eastAsia="zh-CN"/>
        </w:rPr>
      </w:pPr>
    </w:p>
    <w:p w14:paraId="0EE74A13" w14:textId="77777777" w:rsidR="00F62CD4" w:rsidRDefault="00F62CD4" w:rsidP="00F62CD4">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A1162C3" w14:textId="77777777" w:rsidR="00F62CD4" w:rsidRDefault="00F62CD4" w:rsidP="00F62CD4">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3D7E9C1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06C4F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BEB6F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30B3E" w14:paraId="400A47C7" w14:textId="77777777" w:rsidTr="00F62CD4">
        <w:tc>
          <w:tcPr>
            <w:tcW w:w="1818" w:type="dxa"/>
            <w:tcBorders>
              <w:top w:val="single" w:sz="4" w:space="0" w:color="auto"/>
              <w:left w:val="single" w:sz="4" w:space="0" w:color="auto"/>
              <w:bottom w:val="single" w:sz="4" w:space="0" w:color="auto"/>
              <w:right w:val="single" w:sz="4" w:space="0" w:color="auto"/>
            </w:tcBorders>
          </w:tcPr>
          <w:p w14:paraId="3D360CB2" w14:textId="77777777" w:rsidR="00F62CD4"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D91DE4E" w14:textId="77777777" w:rsidR="00F62CD4" w:rsidRDefault="00F62CD4" w:rsidP="00F62CD4">
            <w:pPr>
              <w:rPr>
                <w:rFonts w:ascii="Calibri" w:eastAsia="MS Mincho" w:hAnsi="Calibri" w:cs="Calibri"/>
              </w:rPr>
            </w:pPr>
          </w:p>
        </w:tc>
      </w:tr>
    </w:tbl>
    <w:p w14:paraId="65707748" w14:textId="77777777" w:rsidR="00F62CD4" w:rsidRDefault="00F62CD4" w:rsidP="00F62CD4">
      <w:pPr>
        <w:pStyle w:val="maintext"/>
        <w:ind w:firstLineChars="90" w:firstLine="180"/>
        <w:rPr>
          <w:rFonts w:ascii="Calibri" w:eastAsia="SimSun" w:hAnsi="Calibri" w:cs="Calibri"/>
          <w:lang w:eastAsia="zh-CN"/>
        </w:rPr>
      </w:pPr>
    </w:p>
    <w:p w14:paraId="269CE4C4" w14:textId="77777777" w:rsidR="00F62CD4" w:rsidRDefault="00F62CD4" w:rsidP="00F62CD4">
      <w:pPr>
        <w:pStyle w:val="Heading1"/>
        <w:numPr>
          <w:ilvl w:val="1"/>
          <w:numId w:val="10"/>
        </w:numPr>
        <w:jc w:val="both"/>
        <w:rPr>
          <w:color w:val="000000"/>
        </w:rPr>
      </w:pPr>
      <w:r>
        <w:rPr>
          <w:color w:val="000000"/>
        </w:rPr>
        <w:t>Issue 1: FG 24-1a</w:t>
      </w:r>
    </w:p>
    <w:p w14:paraId="6C010459" w14:textId="77777777" w:rsidR="00F62CD4" w:rsidRDefault="00F62CD4" w:rsidP="00F62CD4">
      <w:pPr>
        <w:pStyle w:val="maintext"/>
        <w:ind w:firstLineChars="90" w:firstLine="180"/>
        <w:rPr>
          <w:rFonts w:ascii="Calibri" w:hAnsi="Calibri" w:cs="Arial"/>
        </w:rPr>
      </w:pPr>
    </w:p>
    <w:p w14:paraId="7E10BFAB" w14:textId="6E48967A" w:rsidR="00F62CD4" w:rsidRDefault="00F62CD4" w:rsidP="00F62CD4">
      <w:pPr>
        <w:pStyle w:val="maintext"/>
        <w:ind w:firstLineChars="90" w:firstLine="180"/>
        <w:rPr>
          <w:rFonts w:ascii="Calibri" w:hAnsi="Calibri" w:cs="Arial"/>
          <w:b/>
        </w:rPr>
      </w:pPr>
      <w:r w:rsidRPr="00F62CD4">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62CD4" w14:paraId="7E707075" w14:textId="77777777" w:rsidTr="00F62CD4">
        <w:tc>
          <w:tcPr>
            <w:tcW w:w="0" w:type="auto"/>
            <w:shd w:val="clear" w:color="auto" w:fill="auto"/>
          </w:tcPr>
          <w:p w14:paraId="6395EE57" w14:textId="77777777" w:rsidR="00F62CD4" w:rsidRDefault="00F62CD4" w:rsidP="00F62CD4">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09E57D1D" w14:textId="77777777" w:rsidR="00F62CD4" w:rsidRDefault="00F62CD4" w:rsidP="00F62CD4">
            <w:pPr>
              <w:pStyle w:val="TAL"/>
              <w:rPr>
                <w:rFonts w:cs="Arial"/>
                <w:color w:val="000000"/>
                <w:szCs w:val="18"/>
              </w:rPr>
            </w:pPr>
            <w:r>
              <w:rPr>
                <w:rFonts w:cs="Arial"/>
                <w:color w:val="000000"/>
                <w:szCs w:val="18"/>
              </w:rPr>
              <w:t>24-1a</w:t>
            </w:r>
          </w:p>
        </w:tc>
        <w:tc>
          <w:tcPr>
            <w:tcW w:w="0" w:type="auto"/>
            <w:shd w:val="clear" w:color="auto" w:fill="auto"/>
          </w:tcPr>
          <w:p w14:paraId="43FD7E87"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6EEBD556"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68642B57"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65DFA668" w14:textId="77777777" w:rsidR="00F62CD4" w:rsidRPr="002A21FB" w:rsidRDefault="00F62CD4" w:rsidP="00F62CD4">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4FFFE302" w14:textId="77777777" w:rsidR="00F62CD4" w:rsidRPr="002A21FB" w:rsidRDefault="00F62CD4" w:rsidP="00F62CD4">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26B4ADE7"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7C803927" w14:textId="77777777" w:rsidR="00F62CD4" w:rsidRPr="002A21FB" w:rsidRDefault="00F62CD4" w:rsidP="00F62CD4">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5E1D7CE2" w14:textId="77777777" w:rsidR="00F62CD4" w:rsidRPr="002A21FB" w:rsidRDefault="00F62CD4" w:rsidP="00F62CD4">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2C4CE3B6"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1CC88F64"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5531B3BD"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EC92D47" w14:textId="77777777" w:rsidR="00F62CD4" w:rsidRDefault="00F62CD4" w:rsidP="00F62CD4">
            <w:pPr>
              <w:pStyle w:val="TAL"/>
              <w:rPr>
                <w:rFonts w:cs="Arial"/>
                <w:color w:val="000000"/>
                <w:szCs w:val="18"/>
              </w:rPr>
            </w:pPr>
          </w:p>
        </w:tc>
        <w:tc>
          <w:tcPr>
            <w:tcW w:w="0" w:type="auto"/>
            <w:shd w:val="clear" w:color="auto" w:fill="auto"/>
          </w:tcPr>
          <w:p w14:paraId="36DAF1E8" w14:textId="77777777" w:rsidR="00F62CD4" w:rsidRDefault="00F62CD4" w:rsidP="00F62CD4">
            <w:pPr>
              <w:pStyle w:val="TAL"/>
              <w:rPr>
                <w:rFonts w:cs="Arial"/>
                <w:color w:val="000000"/>
                <w:szCs w:val="18"/>
              </w:rPr>
            </w:pPr>
            <w:r>
              <w:rPr>
                <w:rFonts w:cs="Arial"/>
                <w:color w:val="000000"/>
                <w:szCs w:val="18"/>
              </w:rPr>
              <w:t>Optional with capability signalling</w:t>
            </w:r>
          </w:p>
          <w:p w14:paraId="087F2787" w14:textId="77777777" w:rsidR="00F62CD4" w:rsidRDefault="00F62CD4" w:rsidP="00F62CD4">
            <w:pPr>
              <w:pStyle w:val="TAL"/>
              <w:rPr>
                <w:rFonts w:cs="Arial"/>
                <w:color w:val="000000"/>
                <w:szCs w:val="18"/>
              </w:rPr>
            </w:pPr>
          </w:p>
          <w:p w14:paraId="111C1C25" w14:textId="77777777" w:rsidR="00F62CD4" w:rsidRPr="002A21FB" w:rsidRDefault="00F62CD4" w:rsidP="00F62CD4">
            <w:pPr>
              <w:pStyle w:val="TAL"/>
              <w:rPr>
                <w:rFonts w:cs="Arial"/>
                <w:strike/>
                <w:color w:val="000000"/>
                <w:szCs w:val="18"/>
              </w:rPr>
            </w:pPr>
            <w:r w:rsidRPr="002A21FB">
              <w:rPr>
                <w:rFonts w:cs="Arial"/>
                <w:strike/>
                <w:color w:val="FF0000"/>
                <w:szCs w:val="18"/>
              </w:rPr>
              <w:t>[A UE that supports FR2-2 must indicate this FG is supported]</w:t>
            </w:r>
          </w:p>
        </w:tc>
      </w:tr>
    </w:tbl>
    <w:p w14:paraId="3A974179" w14:textId="12E2E0B0" w:rsidR="00F62CD4" w:rsidRDefault="00F62CD4" w:rsidP="00F62CD4">
      <w:pPr>
        <w:pStyle w:val="maintext"/>
        <w:ind w:firstLineChars="90" w:firstLine="180"/>
        <w:rPr>
          <w:rFonts w:ascii="Calibri" w:hAnsi="Calibri" w:cs="Arial"/>
          <w:color w:val="000000"/>
        </w:rPr>
      </w:pPr>
    </w:p>
    <w:p w14:paraId="24D280AD" w14:textId="0409168E" w:rsidR="00F62CD4" w:rsidRDefault="00F62CD4" w:rsidP="00F62CD4">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only comment in the table if you are NOT okay with the proposed agreement]</w:t>
      </w:r>
    </w:p>
    <w:p w14:paraId="6BB2E893" w14:textId="77777777" w:rsidR="00F62CD4" w:rsidRPr="00F62CD4" w:rsidRDefault="00F62CD4" w:rsidP="00F62CD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A7E66DC"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B79A4B"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71932"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091282" w:rsidRPr="00F62CD4" w14:paraId="6209E4FD"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65887DA8" w14:textId="2D515BD8" w:rsidR="00091282" w:rsidRPr="00F62CD4" w:rsidRDefault="00091282" w:rsidP="00091282">
            <w:pPr>
              <w:rPr>
                <w:rFonts w:ascii="Calibri" w:eastAsia="MS Mincho" w:hAnsi="Calibri" w:cs="Calibri"/>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53D3721" w14:textId="3816D593" w:rsidR="00091282" w:rsidRDefault="00091282" w:rsidP="00091282">
            <w:pPr>
              <w:rPr>
                <w:rFonts w:eastAsia="Malgun Gothic"/>
                <w:lang w:eastAsia="ko-KR"/>
              </w:rPr>
            </w:pPr>
            <w:r>
              <w:rPr>
                <w:rFonts w:eastAsia="Malgun Gothic" w:hint="eastAsia"/>
                <w:lang w:eastAsia="ko-KR"/>
              </w:rPr>
              <w:t>We reiterate our preference of adding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this FG should be a basic feature for DL+UL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w:t>
            </w:r>
          </w:p>
          <w:p w14:paraId="3878A64F" w14:textId="77777777" w:rsidR="00091282" w:rsidRPr="00946ACC" w:rsidRDefault="00091282" w:rsidP="00091282">
            <w:pPr>
              <w:rPr>
                <w:rFonts w:eastAsia="Malgun Gothic"/>
                <w:lang w:eastAsia="ko-KR"/>
              </w:rPr>
            </w:pPr>
          </w:p>
          <w:p w14:paraId="0790FCD2" w14:textId="77777777" w:rsidR="00091282" w:rsidRDefault="00091282" w:rsidP="00091282">
            <w:pPr>
              <w:keepNext/>
              <w:keepLines/>
              <w:spacing w:before="0" w:after="0"/>
              <w:jc w:val="left"/>
              <w:rPr>
                <w:ins w:id="312" w:author="Seonwook Kim" w:date="2022-01-18T18:51:00Z"/>
                <w:rFonts w:cs="Arial"/>
                <w:color w:val="000000"/>
                <w:szCs w:val="18"/>
                <w:highlight w:val="yellow"/>
              </w:rPr>
            </w:pPr>
            <w:ins w:id="313" w:author="Seonwook Kim" w:date="2022-01-18T18:51:00Z">
              <w:r>
                <w:rPr>
                  <w:rFonts w:cs="Arial"/>
                  <w:color w:val="000000"/>
                  <w:szCs w:val="18"/>
                  <w:highlight w:val="yellow"/>
                </w:rPr>
                <w:t>This FG is a part of basic operation for following scenarios defined in TS38.300</w:t>
              </w:r>
            </w:ins>
          </w:p>
          <w:p w14:paraId="603FA8C7" w14:textId="77777777" w:rsidR="00091282" w:rsidRDefault="00091282" w:rsidP="00091282">
            <w:pPr>
              <w:pStyle w:val="ListParagraph"/>
              <w:numPr>
                <w:ilvl w:val="0"/>
                <w:numId w:val="65"/>
              </w:numPr>
              <w:jc w:val="left"/>
              <w:rPr>
                <w:ins w:id="314" w:author="Seonwook Kim" w:date="2022-01-18T18:51:00Z"/>
                <w:rFonts w:eastAsia="Malgun Gothic"/>
                <w:lang w:eastAsia="ko-KR"/>
              </w:rPr>
            </w:pPr>
            <w:ins w:id="315"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404995F0" w14:textId="479C516E" w:rsidR="00091282" w:rsidRPr="00F62CD4" w:rsidRDefault="00091282" w:rsidP="00091282">
            <w:pPr>
              <w:rPr>
                <w:rFonts w:ascii="Calibri" w:eastAsia="MS Mincho" w:hAnsi="Calibri" w:cs="Calibri"/>
              </w:rPr>
            </w:pPr>
          </w:p>
        </w:tc>
      </w:tr>
      <w:tr w:rsidR="00985FC4" w:rsidRPr="00F62CD4" w14:paraId="02648AF2"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2E6D7AEF" w14:textId="247451CE" w:rsidR="00985FC4" w:rsidRDefault="00985FC4" w:rsidP="00091282">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911FEB0" w14:textId="3D3CEB4F" w:rsidR="00985FC4" w:rsidRDefault="00985FC4" w:rsidP="00091282">
            <w:pPr>
              <w:rPr>
                <w:rFonts w:eastAsia="Malgun Gothic"/>
                <w:lang w:eastAsia="ko-KR"/>
              </w:rPr>
            </w:pPr>
            <w:r>
              <w:rPr>
                <w:rFonts w:eastAsia="Malgun Gothic"/>
                <w:lang w:eastAsia="ko-KR"/>
              </w:rPr>
              <w:t>Agree with LGE</w:t>
            </w:r>
          </w:p>
        </w:tc>
      </w:tr>
      <w:tr w:rsidR="00F901F0" w:rsidRPr="00F62CD4" w14:paraId="7B34CC67"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46B51EB3" w14:textId="34D37904" w:rsidR="00F901F0" w:rsidRPr="00F901F0" w:rsidRDefault="00F901F0" w:rsidP="00091282">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D679E68" w14:textId="2F2DAF6C" w:rsidR="00F901F0" w:rsidRPr="00F901F0" w:rsidRDefault="00F901F0" w:rsidP="00091282">
            <w:pPr>
              <w:rPr>
                <w:rFonts w:eastAsiaTheme="minorEastAsia"/>
                <w:lang w:eastAsia="ja-JP"/>
              </w:rPr>
            </w:pPr>
            <w:r>
              <w:rPr>
                <w:rFonts w:eastAsiaTheme="minorEastAsia"/>
                <w:lang w:eastAsia="ja-JP"/>
              </w:rPr>
              <w:t>Agree with LGE</w:t>
            </w:r>
          </w:p>
        </w:tc>
      </w:tr>
      <w:tr w:rsidR="00897A25" w:rsidRPr="00F62CD4" w14:paraId="6E03D00B"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17913047" w14:textId="32D2DD29" w:rsidR="00897A25" w:rsidRPr="00897A25" w:rsidRDefault="00897A25" w:rsidP="00091282">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F5DBF3" w14:textId="29FF0C91" w:rsidR="00897A25" w:rsidRPr="00897A25" w:rsidRDefault="00897A25" w:rsidP="00091282">
            <w:pPr>
              <w:rPr>
                <w:rFonts w:eastAsia="DengXian"/>
                <w:lang w:eastAsia="zh-CN"/>
              </w:rPr>
            </w:pPr>
            <w:r>
              <w:rPr>
                <w:rFonts w:eastAsia="DengXian" w:hint="eastAsia"/>
                <w:lang w:eastAsia="zh-CN"/>
              </w:rPr>
              <w:t>W</w:t>
            </w:r>
            <w:r>
              <w:rPr>
                <w:rFonts w:eastAsia="DengXian"/>
                <w:lang w:eastAsia="zh-CN"/>
              </w:rPr>
              <w:t>e support the proposal and fine with LG’s modification.</w:t>
            </w:r>
          </w:p>
        </w:tc>
      </w:tr>
      <w:tr w:rsidR="00E67449" w:rsidRPr="00F62CD4" w14:paraId="73CD22E5"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7C4D068D" w14:textId="291D98EA" w:rsidR="00E67449" w:rsidRDefault="00E67449" w:rsidP="00091282">
            <w:pPr>
              <w:rPr>
                <w:rStyle w:val="normaltextrun"/>
                <w:rFonts w:eastAsia="DengXian"/>
                <w:lang w:eastAsia="zh-CN"/>
              </w:rPr>
            </w:pPr>
            <w:r>
              <w:rPr>
                <w:rStyle w:val="normaltextrun"/>
                <w:rFonts w:eastAsia="DengXian"/>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320137F9" w14:textId="54AA2979" w:rsidR="00E67449" w:rsidRDefault="00E67449" w:rsidP="00091282">
            <w:pPr>
              <w:rPr>
                <w:rFonts w:eastAsia="DengXian"/>
                <w:lang w:eastAsia="zh-CN"/>
              </w:rPr>
            </w:pPr>
            <w:r>
              <w:rPr>
                <w:rFonts w:eastAsia="DengXian"/>
                <w:lang w:eastAsia="zh-CN"/>
              </w:rPr>
              <w:t>We are ok with LG’s modification</w:t>
            </w:r>
          </w:p>
        </w:tc>
      </w:tr>
      <w:tr w:rsidR="005873C1" w:rsidRPr="00F62CD4" w14:paraId="51ABDF13"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2F3965BA" w14:textId="434F2A46" w:rsidR="005873C1" w:rsidRDefault="005873C1" w:rsidP="00091282">
            <w:pPr>
              <w:rPr>
                <w:rStyle w:val="normaltextrun"/>
                <w:rFonts w:eastAsia="DengXian"/>
                <w:lang w:eastAsia="zh-CN"/>
              </w:rPr>
            </w:pPr>
            <w:r>
              <w:rPr>
                <w:rStyle w:val="normaltextrun"/>
                <w:rFonts w:eastAsia="DengXian"/>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8006191" w14:textId="36E48BC1" w:rsidR="005873C1" w:rsidRDefault="00D54104" w:rsidP="00091282">
            <w:pPr>
              <w:rPr>
                <w:rFonts w:eastAsia="DengXian"/>
                <w:lang w:eastAsia="zh-CN"/>
              </w:rPr>
            </w:pPr>
            <w:r w:rsidRPr="00D54104">
              <w:rPr>
                <w:rFonts w:eastAsia="DengXian"/>
                <w:lang w:eastAsia="zh-CN"/>
              </w:rPr>
              <w:t xml:space="preserve">We are fine </w:t>
            </w:r>
            <w:r>
              <w:rPr>
                <w:rFonts w:eastAsia="DengXian"/>
                <w:lang w:eastAsia="zh-CN"/>
              </w:rPr>
              <w:t>with</w:t>
            </w:r>
            <w:r w:rsidRPr="00D54104">
              <w:rPr>
                <w:rFonts w:eastAsia="DengXian"/>
                <w:lang w:eastAsia="zh-CN"/>
              </w:rPr>
              <w:t xml:space="preserve"> add</w:t>
            </w:r>
            <w:r>
              <w:rPr>
                <w:rFonts w:eastAsia="DengXian"/>
                <w:lang w:eastAsia="zh-CN"/>
              </w:rPr>
              <w:t>ing</w:t>
            </w:r>
            <w:r w:rsidRPr="00D54104">
              <w:rPr>
                <w:rFonts w:eastAsia="DengXian"/>
                <w:lang w:eastAsia="zh-CN"/>
              </w:rPr>
              <w:t xml:space="preserve"> this as ‘basic feature’ for UE supporting scenario A2,B,C,D and E defined in TS 38.300</w:t>
            </w:r>
          </w:p>
        </w:tc>
      </w:tr>
      <w:tr w:rsidR="00A64FC9" w:rsidRPr="00A64FC9" w14:paraId="5A3426C4"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29EE4FD2" w14:textId="789E22C9" w:rsidR="00A64FC9" w:rsidRPr="00A64FC9" w:rsidRDefault="00A64FC9" w:rsidP="00A64FC9">
            <w:pPr>
              <w:rPr>
                <w:rStyle w:val="normaltextrun"/>
                <w:rFonts w:eastAsia="DengXian"/>
                <w:lang w:eastAsia="zh-CN"/>
              </w:rPr>
            </w:pPr>
            <w:r>
              <w:rPr>
                <w:rStyle w:val="normaltextrun"/>
                <w:rFonts w:eastAsia="DengXian"/>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5A980B6" w14:textId="77777777" w:rsidR="00A64FC9" w:rsidRDefault="00A64FC9" w:rsidP="00A64FC9">
            <w:pPr>
              <w:rPr>
                <w:rFonts w:eastAsia="DengXian"/>
                <w:lang w:eastAsia="zh-CN"/>
              </w:rPr>
            </w:pPr>
            <w:r>
              <w:rPr>
                <w:rFonts w:eastAsia="DengXian"/>
                <w:lang w:eastAsia="zh-CN"/>
              </w:rPr>
              <w:t xml:space="preserve">We think the suggestion by LGE has a problem, specifically, Scenarios A2, B, C, D, and </w:t>
            </w:r>
            <w:proofErr w:type="spellStart"/>
            <w:r>
              <w:rPr>
                <w:rFonts w:eastAsia="DengXian"/>
                <w:lang w:eastAsia="zh-CN"/>
              </w:rPr>
              <w:t>E</w:t>
            </w:r>
            <w:proofErr w:type="spellEnd"/>
            <w:r>
              <w:rPr>
                <w:rFonts w:eastAsia="DengXian"/>
                <w:lang w:eastAsia="zh-CN"/>
              </w:rPr>
              <w:t xml:space="preserve"> are defined in 38.300 only for operation in shared spectrum (see extract from 38.300 below)</w:t>
            </w:r>
          </w:p>
          <w:p w14:paraId="32BBC486" w14:textId="77777777" w:rsidR="00A64FC9" w:rsidRDefault="00A64FC9" w:rsidP="00A64FC9">
            <w:pPr>
              <w:rPr>
                <w:rFonts w:eastAsia="DengXian"/>
                <w:lang w:eastAsia="zh-CN"/>
              </w:rPr>
            </w:pPr>
            <w:r>
              <w:rPr>
                <w:rFonts w:eastAsia="DengXian"/>
                <w:lang w:eastAsia="zh-CN"/>
              </w:rPr>
              <w:t>Since it is rather obvious that any deployment scenario (licensed or unlicensed) which includes UL requires FG 24-1a, perhaps the following alternative wording would work better:</w:t>
            </w:r>
          </w:p>
          <w:p w14:paraId="686F0C90" w14:textId="77777777" w:rsidR="00A64FC9" w:rsidRDefault="00A64FC9" w:rsidP="00A64FC9">
            <w:pPr>
              <w:ind w:left="720"/>
              <w:rPr>
                <w:rFonts w:eastAsia="DengXian"/>
                <w:lang w:eastAsia="zh-CN"/>
              </w:rPr>
            </w:pPr>
            <w:r w:rsidRPr="0043364A">
              <w:rPr>
                <w:rFonts w:eastAsia="DengXian"/>
                <w:color w:val="0070C0"/>
                <w:lang w:eastAsia="zh-CN"/>
              </w:rPr>
              <w:t>A UE that supports uplink operation on a serving cell in FR2-2 must indicate this FG is supported.</w:t>
            </w:r>
          </w:p>
          <w:p w14:paraId="0741DFE2" w14:textId="77777777" w:rsidR="00A64FC9" w:rsidRDefault="00A64FC9" w:rsidP="00A64FC9">
            <w:pPr>
              <w:rPr>
                <w:rFonts w:eastAsia="DengXian"/>
                <w:lang w:eastAsia="zh-CN"/>
              </w:rPr>
            </w:pPr>
            <w:r>
              <w:rPr>
                <w:rFonts w:eastAsia="DengXian"/>
                <w:lang w:eastAsia="zh-CN"/>
              </w:rPr>
              <w:t>With this wording, it is then clear that UL with 120 kHz UL is mandatory, whereas UL with 480 and 960 kHz UL remain optional.</w:t>
            </w:r>
          </w:p>
          <w:p w14:paraId="0536A657" w14:textId="77777777" w:rsidR="00A64FC9" w:rsidRDefault="00A64FC9" w:rsidP="00A64FC9">
            <w:pPr>
              <w:pStyle w:val="Heading1"/>
            </w:pPr>
            <w:bookmarkStart w:id="316" w:name="_Toc46502181"/>
            <w:bookmarkStart w:id="317" w:name="_Toc51971529"/>
            <w:bookmarkStart w:id="318" w:name="_Toc52551512"/>
            <w:bookmarkStart w:id="319" w:name="_Toc90590039"/>
            <w:r>
              <w:t>B.3</w:t>
            </w:r>
            <w:r>
              <w:tab/>
              <w:t>NR Operation with Shared Spectrum</w:t>
            </w:r>
            <w:bookmarkEnd w:id="316"/>
            <w:bookmarkEnd w:id="317"/>
            <w:bookmarkEnd w:id="318"/>
            <w:bookmarkEnd w:id="319"/>
          </w:p>
          <w:p w14:paraId="1C9804CA" w14:textId="77777777" w:rsidR="00A64FC9" w:rsidRDefault="00A64FC9" w:rsidP="00A64FC9">
            <w:r>
              <w:t>NR Radio Access operating with shared spectrum channel access can support the following deployment scenarios:</w:t>
            </w:r>
          </w:p>
          <w:p w14:paraId="0EFC812B" w14:textId="77777777" w:rsidR="00A64FC9" w:rsidRDefault="00A64FC9" w:rsidP="00A64FC9">
            <w:pPr>
              <w:pStyle w:val="B1"/>
            </w:pPr>
            <w:r>
              <w:t>-</w:t>
            </w:r>
            <w:r>
              <w:tab/>
              <w:t>Scenario A: Carrier aggregation between NR in licensed spectrum (</w:t>
            </w:r>
            <w:proofErr w:type="spellStart"/>
            <w:r>
              <w:t>SpCell</w:t>
            </w:r>
            <w:proofErr w:type="spellEnd"/>
            <w:r>
              <w:t xml:space="preserve">) and </w:t>
            </w:r>
            <w:r w:rsidRPr="0043364A">
              <w:rPr>
                <w:highlight w:val="yellow"/>
              </w:rPr>
              <w:t>NR in shared spectrum (</w:t>
            </w:r>
            <w:proofErr w:type="spellStart"/>
            <w:r w:rsidRPr="0043364A">
              <w:rPr>
                <w:highlight w:val="yellow"/>
              </w:rPr>
              <w:t>SCell</w:t>
            </w:r>
            <w:proofErr w:type="spellEnd"/>
            <w:r w:rsidRPr="0043364A">
              <w:rPr>
                <w:highlight w:val="yellow"/>
              </w:rPr>
              <w:t>)</w:t>
            </w:r>
            <w:r>
              <w:t>;</w:t>
            </w:r>
          </w:p>
          <w:p w14:paraId="07F4028D" w14:textId="77777777" w:rsidR="00A64FC9" w:rsidRDefault="00A64FC9" w:rsidP="00A64FC9">
            <w:pPr>
              <w:pStyle w:val="B2"/>
            </w:pPr>
            <w:r>
              <w:t>-</w:t>
            </w:r>
            <w:r>
              <w:tab/>
              <w:t xml:space="preserve">Scenario A.1: </w:t>
            </w:r>
            <w:proofErr w:type="spellStart"/>
            <w:r>
              <w:t>SCell</w:t>
            </w:r>
            <w:proofErr w:type="spellEnd"/>
            <w:r>
              <w:t xml:space="preserve"> is not configured with uplink (DL only);</w:t>
            </w:r>
          </w:p>
          <w:p w14:paraId="371289FB" w14:textId="77777777" w:rsidR="00A64FC9" w:rsidRDefault="00A64FC9" w:rsidP="00A64FC9">
            <w:pPr>
              <w:pStyle w:val="B2"/>
            </w:pPr>
            <w:r>
              <w:t>-</w:t>
            </w:r>
            <w:r>
              <w:tab/>
              <w:t xml:space="preserve">Scenario A.2: </w:t>
            </w:r>
            <w:proofErr w:type="spellStart"/>
            <w:r w:rsidRPr="0043364A">
              <w:rPr>
                <w:highlight w:val="yellow"/>
              </w:rPr>
              <w:t>SCell</w:t>
            </w:r>
            <w:proofErr w:type="spellEnd"/>
            <w:r w:rsidRPr="0043364A">
              <w:rPr>
                <w:highlight w:val="yellow"/>
              </w:rPr>
              <w:t xml:space="preserve"> is configured with uplink (DL+UL).</w:t>
            </w:r>
          </w:p>
          <w:p w14:paraId="5D4422D8" w14:textId="77777777" w:rsidR="00A64FC9" w:rsidRDefault="00A64FC9" w:rsidP="00A64FC9">
            <w:pPr>
              <w:pStyle w:val="B1"/>
              <w:rPr>
                <w:lang w:eastAsia="x-none"/>
              </w:rPr>
            </w:pPr>
            <w:r>
              <w:t>-</w:t>
            </w:r>
            <w:r>
              <w:tab/>
              <w:t xml:space="preserve">Scenario B: Dual connectivity between LTE in licensed spectrum and </w:t>
            </w:r>
            <w:r w:rsidRPr="0043364A">
              <w:rPr>
                <w:highlight w:val="yellow"/>
              </w:rPr>
              <w:t>NR in shared spectrum (</w:t>
            </w:r>
            <w:proofErr w:type="spellStart"/>
            <w:r w:rsidRPr="0043364A">
              <w:rPr>
                <w:highlight w:val="yellow"/>
              </w:rPr>
              <w:t>PSCell</w:t>
            </w:r>
            <w:proofErr w:type="spellEnd"/>
            <w:r w:rsidRPr="0043364A">
              <w:rPr>
                <w:highlight w:val="yellow"/>
              </w:rPr>
              <w:t>);</w:t>
            </w:r>
          </w:p>
          <w:p w14:paraId="19F9AF4F" w14:textId="77777777" w:rsidR="00A64FC9" w:rsidRDefault="00A64FC9" w:rsidP="00A64FC9">
            <w:pPr>
              <w:pStyle w:val="B1"/>
              <w:rPr>
                <w:lang w:eastAsia="ja-JP"/>
              </w:rPr>
            </w:pPr>
            <w:r>
              <w:t>-</w:t>
            </w:r>
            <w:r>
              <w:tab/>
              <w:t xml:space="preserve">Scenario C: </w:t>
            </w:r>
            <w:r w:rsidRPr="0043364A">
              <w:rPr>
                <w:highlight w:val="yellow"/>
              </w:rPr>
              <w:t>NR in shared spectrum (</w:t>
            </w:r>
            <w:proofErr w:type="spellStart"/>
            <w:r w:rsidRPr="0043364A">
              <w:rPr>
                <w:highlight w:val="yellow"/>
              </w:rPr>
              <w:t>PCell</w:t>
            </w:r>
            <w:proofErr w:type="spellEnd"/>
            <w:r w:rsidRPr="0043364A">
              <w:rPr>
                <w:highlight w:val="yellow"/>
              </w:rPr>
              <w:t>);</w:t>
            </w:r>
          </w:p>
          <w:p w14:paraId="1AC72053" w14:textId="77777777" w:rsidR="00A64FC9" w:rsidRDefault="00A64FC9" w:rsidP="00A64FC9">
            <w:pPr>
              <w:pStyle w:val="B1"/>
              <w:rPr>
                <w:lang w:eastAsia="x-none"/>
              </w:rPr>
            </w:pPr>
            <w:r>
              <w:t>-</w:t>
            </w:r>
            <w:r>
              <w:tab/>
              <w:t xml:space="preserve">Scenario D: </w:t>
            </w:r>
            <w:r w:rsidRPr="0043364A">
              <w:rPr>
                <w:highlight w:val="yellow"/>
              </w:rPr>
              <w:t>NR cell in shared spectrum and uplink in licensed spectrum</w:t>
            </w:r>
            <w:r>
              <w:t>;</w:t>
            </w:r>
          </w:p>
          <w:p w14:paraId="642FD396" w14:textId="77777777" w:rsidR="00A64FC9" w:rsidRDefault="00A64FC9" w:rsidP="00A64FC9">
            <w:pPr>
              <w:pStyle w:val="B1"/>
              <w:rPr>
                <w:lang w:eastAsia="ja-JP"/>
              </w:rPr>
            </w:pPr>
            <w:r>
              <w:t>-</w:t>
            </w:r>
            <w:r>
              <w:tab/>
              <w:t>Scenario E: Dual connectivity between NR in licensed spectrum (</w:t>
            </w:r>
            <w:proofErr w:type="spellStart"/>
            <w:r>
              <w:t>PCell</w:t>
            </w:r>
            <w:proofErr w:type="spellEnd"/>
            <w:r>
              <w:t xml:space="preserve">) and </w:t>
            </w:r>
            <w:r w:rsidRPr="0043364A">
              <w:rPr>
                <w:highlight w:val="yellow"/>
              </w:rPr>
              <w:t>NR in shared spectrum (</w:t>
            </w:r>
            <w:proofErr w:type="spellStart"/>
            <w:r w:rsidRPr="0043364A">
              <w:rPr>
                <w:highlight w:val="yellow"/>
              </w:rPr>
              <w:t>PSCell</w:t>
            </w:r>
            <w:proofErr w:type="spellEnd"/>
            <w:r w:rsidRPr="0043364A">
              <w:rPr>
                <w:highlight w:val="yellow"/>
              </w:rPr>
              <w:t>)</w:t>
            </w:r>
            <w:r>
              <w:t>.</w:t>
            </w:r>
          </w:p>
          <w:p w14:paraId="19D50D9E" w14:textId="77777777" w:rsidR="00A64FC9" w:rsidRDefault="00A64FC9" w:rsidP="00A64FC9">
            <w:pPr>
              <w:pStyle w:val="B1"/>
              <w:ind w:left="0" w:firstLine="0"/>
            </w:pPr>
            <w:r>
              <w:t>Carrier aggregation of cells in shared spectrum is applicable to all deployment scenarios.</w:t>
            </w:r>
          </w:p>
          <w:p w14:paraId="3678FAA4" w14:textId="77777777" w:rsidR="00A64FC9" w:rsidRPr="00A64FC9" w:rsidRDefault="00A64FC9" w:rsidP="00A64FC9">
            <w:pPr>
              <w:rPr>
                <w:rFonts w:eastAsia="DengXian"/>
                <w:lang w:eastAsia="zh-CN"/>
              </w:rPr>
            </w:pPr>
          </w:p>
        </w:tc>
      </w:tr>
    </w:tbl>
    <w:p w14:paraId="6A1168CD" w14:textId="77777777" w:rsidR="00F62CD4" w:rsidRDefault="00F62CD4" w:rsidP="00F62CD4">
      <w:pPr>
        <w:pStyle w:val="maintext"/>
        <w:ind w:firstLineChars="90" w:firstLine="180"/>
        <w:rPr>
          <w:rFonts w:ascii="Calibri" w:hAnsi="Calibri" w:cs="Arial"/>
          <w:color w:val="000000"/>
        </w:rPr>
      </w:pPr>
    </w:p>
    <w:p w14:paraId="38EE5D62" w14:textId="77777777" w:rsidR="00F62CD4" w:rsidRDefault="00F62CD4" w:rsidP="00F62CD4">
      <w:pPr>
        <w:pStyle w:val="Heading1"/>
        <w:numPr>
          <w:ilvl w:val="1"/>
          <w:numId w:val="10"/>
        </w:numPr>
        <w:jc w:val="both"/>
        <w:rPr>
          <w:color w:val="000000"/>
        </w:rPr>
      </w:pPr>
      <w:r>
        <w:rPr>
          <w:color w:val="000000"/>
        </w:rPr>
        <w:t>Issue 2: FG 24-1b</w:t>
      </w:r>
    </w:p>
    <w:p w14:paraId="2B815B6F" w14:textId="038B9F82" w:rsidR="00F62CD4" w:rsidRDefault="00F62CD4"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68492855" w14:textId="77777777" w:rsidR="00F62CD4" w:rsidRDefault="00F62CD4" w:rsidP="00F62CD4">
      <w:pPr>
        <w:pStyle w:val="maintext"/>
        <w:ind w:firstLineChars="90" w:firstLine="180"/>
        <w:rPr>
          <w:rFonts w:ascii="Calibri" w:hAnsi="Calibri" w:cs="Arial"/>
        </w:rPr>
      </w:pPr>
    </w:p>
    <w:p w14:paraId="313E7746" w14:textId="77777777" w:rsidR="00F62CD4" w:rsidRDefault="00F62CD4" w:rsidP="00F62CD4">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46"/>
        <w:gridCol w:w="5306"/>
        <w:gridCol w:w="612"/>
        <w:gridCol w:w="527"/>
        <w:gridCol w:w="517"/>
        <w:gridCol w:w="2295"/>
        <w:gridCol w:w="729"/>
        <w:gridCol w:w="517"/>
        <w:gridCol w:w="517"/>
        <w:gridCol w:w="517"/>
        <w:gridCol w:w="1829"/>
        <w:gridCol w:w="3378"/>
      </w:tblGrid>
      <w:tr w:rsidR="00F62CD4" w14:paraId="704722AA" w14:textId="77777777" w:rsidTr="00F62CD4">
        <w:tc>
          <w:tcPr>
            <w:tcW w:w="0" w:type="auto"/>
            <w:shd w:val="clear" w:color="auto" w:fill="auto"/>
          </w:tcPr>
          <w:p w14:paraId="44728F6C" w14:textId="77777777" w:rsidR="00F62CD4" w:rsidRDefault="00F62CD4" w:rsidP="00F62CD4">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79F4F7A6" w14:textId="77777777" w:rsidR="00F62CD4" w:rsidRDefault="00F62CD4" w:rsidP="00F62CD4">
            <w:pPr>
              <w:pStyle w:val="TAL"/>
              <w:rPr>
                <w:rFonts w:cs="Arial"/>
                <w:color w:val="000000"/>
                <w:szCs w:val="18"/>
              </w:rPr>
            </w:pPr>
            <w:r>
              <w:rPr>
                <w:rFonts w:cs="Arial"/>
                <w:color w:val="000000"/>
                <w:szCs w:val="18"/>
              </w:rPr>
              <w:t>24-1b</w:t>
            </w:r>
          </w:p>
        </w:tc>
        <w:tc>
          <w:tcPr>
            <w:tcW w:w="0" w:type="auto"/>
            <w:shd w:val="clear" w:color="auto" w:fill="auto"/>
          </w:tcPr>
          <w:p w14:paraId="45CD9E34" w14:textId="77777777" w:rsidR="00F62CD4" w:rsidRDefault="00F62CD4" w:rsidP="00F62CD4">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C3B1750" w14:textId="77777777" w:rsidR="00F62CD4" w:rsidRDefault="00F62CD4" w:rsidP="00F62CD4">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1FA63E2"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DD6867A"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29F1EB10"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0D38F3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0F2A18FC" w14:textId="77777777" w:rsidR="00F62CD4" w:rsidRDefault="00F62CD4" w:rsidP="00F62CD4">
            <w:pPr>
              <w:jc w:val="left"/>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D0D3384" w14:textId="77777777" w:rsidR="00F62CD4" w:rsidRDefault="00F62CD4" w:rsidP="00F62CD4">
            <w:pPr>
              <w:pStyle w:val="TAL"/>
              <w:rPr>
                <w:rFonts w:cs="Arial"/>
                <w:color w:val="FF0000"/>
                <w:szCs w:val="18"/>
              </w:rPr>
            </w:pPr>
            <w:r w:rsidRPr="002A21FB">
              <w:rPr>
                <w:rFonts w:cs="Arial"/>
                <w:color w:val="FF0000"/>
                <w:szCs w:val="18"/>
              </w:rPr>
              <w:t>Per band</w:t>
            </w:r>
          </w:p>
        </w:tc>
        <w:tc>
          <w:tcPr>
            <w:tcW w:w="0" w:type="auto"/>
            <w:shd w:val="clear" w:color="auto" w:fill="auto"/>
          </w:tcPr>
          <w:p w14:paraId="5E7E431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E0B80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4400A2E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77596BC"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252493F3"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074C891A" w14:textId="77777777" w:rsidR="00F62CD4" w:rsidRDefault="00F62CD4" w:rsidP="00F62CD4">
            <w:pPr>
              <w:pStyle w:val="TAL"/>
              <w:rPr>
                <w:rFonts w:cs="Arial"/>
                <w:color w:val="000000"/>
                <w:szCs w:val="18"/>
              </w:rPr>
            </w:pPr>
          </w:p>
          <w:p w14:paraId="1E346A49" w14:textId="77777777" w:rsidR="00F62CD4" w:rsidRDefault="00F62CD4" w:rsidP="00F62CD4">
            <w:pPr>
              <w:pStyle w:val="TAL"/>
              <w:rPr>
                <w:rFonts w:cs="Arial"/>
                <w:color w:val="000000"/>
                <w:szCs w:val="18"/>
              </w:rPr>
            </w:pPr>
            <w:r w:rsidRPr="005A1508">
              <w:rPr>
                <w:rFonts w:cs="Arial"/>
                <w:color w:val="FF0000"/>
                <w:szCs w:val="18"/>
                <w:highlight w:val="yellow"/>
              </w:rPr>
              <w:t>[Note: This FG is only supported in bands for shared spectrum operation]</w:t>
            </w:r>
          </w:p>
          <w:p w14:paraId="5BDE4311" w14:textId="77777777" w:rsidR="00F62CD4" w:rsidRDefault="00F62CD4" w:rsidP="00F62CD4">
            <w:pPr>
              <w:pStyle w:val="TAL"/>
              <w:rPr>
                <w:rFonts w:cs="Arial"/>
                <w:color w:val="000000"/>
                <w:szCs w:val="18"/>
              </w:rPr>
            </w:pPr>
          </w:p>
          <w:p w14:paraId="78BFC721" w14:textId="77777777" w:rsidR="00F62CD4" w:rsidRPr="005A1508" w:rsidRDefault="00F62CD4" w:rsidP="00F62CD4">
            <w:pPr>
              <w:pStyle w:val="TAL"/>
              <w:rPr>
                <w:rFonts w:cs="Arial"/>
                <w:strike/>
                <w:color w:val="000000"/>
                <w:szCs w:val="18"/>
              </w:rPr>
            </w:pPr>
            <w:r w:rsidRPr="005A1508">
              <w:rPr>
                <w:rFonts w:cs="Arial"/>
                <w:color w:val="FF0000"/>
                <w:szCs w:val="18"/>
                <w:highlight w:val="yellow"/>
              </w:rPr>
              <w:t>[A UE that supports 24-2 must indicate this FG is supported]</w:t>
            </w:r>
          </w:p>
        </w:tc>
      </w:tr>
    </w:tbl>
    <w:p w14:paraId="46302F0F" w14:textId="16C53422" w:rsidR="00F62CD4" w:rsidRDefault="00F62CD4" w:rsidP="00F62CD4">
      <w:pPr>
        <w:pStyle w:val="maintext"/>
        <w:ind w:firstLineChars="90" w:firstLine="180"/>
        <w:rPr>
          <w:rFonts w:ascii="Calibri" w:hAnsi="Calibri" w:cs="Arial"/>
          <w:color w:val="000000"/>
        </w:rPr>
      </w:pPr>
    </w:p>
    <w:tbl>
      <w:tblPr>
        <w:tblW w:w="23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2616"/>
      </w:tblGrid>
      <w:tr w:rsidR="00F62CD4" w14:paraId="7B8116FA"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F90F" w14:textId="77777777" w:rsidR="00F62CD4" w:rsidRDefault="00F62CD4" w:rsidP="00F62CD4">
            <w:pPr>
              <w:rPr>
                <w:rFonts w:ascii="Calibri" w:eastAsia="MS Mincho" w:hAnsi="Calibri" w:cs="Calibri"/>
              </w:rPr>
            </w:pPr>
            <w:r>
              <w:rPr>
                <w:rFonts w:ascii="Calibri" w:eastAsia="MS Mincho" w:hAnsi="Calibri" w:cs="Calibri"/>
              </w:rPr>
              <w:t>Company</w:t>
            </w:r>
          </w:p>
        </w:tc>
        <w:tc>
          <w:tcPr>
            <w:tcW w:w="226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AA53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B068DE6"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auto"/>
          </w:tcPr>
          <w:p w14:paraId="225B7985" w14:textId="6CB873A7" w:rsidR="00F62CD4" w:rsidRPr="00F62CD4" w:rsidRDefault="00985FC4" w:rsidP="00F62CD4">
            <w:pPr>
              <w:rPr>
                <w:rFonts w:ascii="Calibri" w:eastAsia="MS Mincho" w:hAnsi="Calibri" w:cs="Calibri"/>
              </w:rPr>
            </w:pPr>
            <w:r>
              <w:rPr>
                <w:rFonts w:ascii="Calibri" w:eastAsia="MS Mincho" w:hAnsi="Calibri" w:cs="Calibri"/>
              </w:rPr>
              <w:t>Intel</w:t>
            </w:r>
          </w:p>
        </w:tc>
        <w:tc>
          <w:tcPr>
            <w:tcW w:w="22616" w:type="dxa"/>
            <w:tcBorders>
              <w:top w:val="single" w:sz="4" w:space="0" w:color="auto"/>
              <w:left w:val="single" w:sz="4" w:space="0" w:color="auto"/>
              <w:bottom w:val="single" w:sz="4" w:space="0" w:color="auto"/>
              <w:right w:val="single" w:sz="4" w:space="0" w:color="auto"/>
            </w:tcBorders>
          </w:tcPr>
          <w:p w14:paraId="56FE013D" w14:textId="77777777" w:rsidR="00F62CD4" w:rsidRDefault="00985FC4" w:rsidP="00F62CD4">
            <w:pPr>
              <w:rPr>
                <w:rFonts w:ascii="Calibri" w:eastAsia="MS Mincho" w:hAnsi="Calibri" w:cs="Calibri"/>
              </w:rPr>
            </w:pPr>
            <w:r>
              <w:rPr>
                <w:rFonts w:ascii="Calibri" w:eastAsia="MS Mincho" w:hAnsi="Calibri" w:cs="Calibri"/>
              </w:rPr>
              <w:t xml:space="preserve">We would like to re-iterate our previous comments. We think supporting wideband PRACH and PUCCH for SA operation is critical to allow better deployment opportunities. The whole reason wideband PRACH and PUCCH was supported for combat power PSD issues in </w:t>
            </w:r>
            <w:proofErr w:type="spellStart"/>
            <w:r>
              <w:rPr>
                <w:rFonts w:ascii="Calibri" w:eastAsia="MS Mincho" w:hAnsi="Calibri" w:cs="Calibri"/>
              </w:rPr>
              <w:t>unlincensed</w:t>
            </w:r>
            <w:proofErr w:type="spellEnd"/>
            <w:r>
              <w:rPr>
                <w:rFonts w:ascii="Calibri" w:eastAsia="MS Mincho" w:hAnsi="Calibri" w:cs="Calibri"/>
              </w:rPr>
              <w:t xml:space="preserve">. Some UEs support this feature while some UE do not, </w:t>
            </w:r>
            <w:proofErr w:type="spellStart"/>
            <w:r>
              <w:rPr>
                <w:rFonts w:ascii="Calibri" w:eastAsia="MS Mincho" w:hAnsi="Calibri" w:cs="Calibri"/>
              </w:rPr>
              <w:t>gNB</w:t>
            </w:r>
            <w:proofErr w:type="spellEnd"/>
            <w:r>
              <w:rPr>
                <w:rFonts w:ascii="Calibri" w:eastAsia="MS Mincho" w:hAnsi="Calibri" w:cs="Calibri"/>
              </w:rPr>
              <w:t xml:space="preserve"> will always need to plan for the worst case (not supporting), if </w:t>
            </w:r>
            <w:proofErr w:type="gramStart"/>
            <w:r>
              <w:rPr>
                <w:rFonts w:ascii="Calibri" w:eastAsia="MS Mincho" w:hAnsi="Calibri" w:cs="Calibri"/>
              </w:rPr>
              <w:t>so</w:t>
            </w:r>
            <w:proofErr w:type="gramEnd"/>
            <w:r>
              <w:rPr>
                <w:rFonts w:ascii="Calibri" w:eastAsia="MS Mincho" w:hAnsi="Calibri" w:cs="Calibri"/>
              </w:rPr>
              <w:t xml:space="preserve"> the entire wideband feature is obsolete as it will never be required.</w:t>
            </w:r>
          </w:p>
          <w:p w14:paraId="2A51B12B" w14:textId="340B490F" w:rsidR="007B0F90" w:rsidRPr="00F62CD4" w:rsidRDefault="00985FC4" w:rsidP="00F62CD4">
            <w:pPr>
              <w:rPr>
                <w:rFonts w:ascii="Calibri" w:eastAsia="MS Mincho" w:hAnsi="Calibri" w:cs="Calibri"/>
              </w:rPr>
            </w:pPr>
            <w:r>
              <w:rPr>
                <w:rFonts w:ascii="Calibri" w:eastAsia="MS Mincho" w:hAnsi="Calibri" w:cs="Calibri"/>
              </w:rPr>
              <w:t xml:space="preserve">We think we need to </w:t>
            </w:r>
            <w:proofErr w:type="gramStart"/>
            <w:r>
              <w:rPr>
                <w:rFonts w:ascii="Calibri" w:eastAsia="MS Mincho" w:hAnsi="Calibri" w:cs="Calibri"/>
              </w:rPr>
              <w:t>definitely keep</w:t>
            </w:r>
            <w:proofErr w:type="gramEnd"/>
            <w:r>
              <w:rPr>
                <w:rFonts w:ascii="Calibri" w:eastAsia="MS Mincho" w:hAnsi="Calibri" w:cs="Calibri"/>
              </w:rPr>
              <w:t xml:space="preserve">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21C00FF"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auto"/>
          </w:tcPr>
          <w:p w14:paraId="6A0749E4" w14:textId="3D3684EE" w:rsidR="00F901F0" w:rsidRDefault="00F901F0" w:rsidP="00F62CD4">
            <w:pPr>
              <w:rPr>
                <w:rFonts w:ascii="Calibri" w:eastAsia="MS Mincho" w:hAnsi="Calibri" w:cs="Calibri"/>
              </w:rPr>
            </w:pPr>
            <w:r>
              <w:rPr>
                <w:rFonts w:ascii="Calibri" w:eastAsia="MS Mincho" w:hAnsi="Calibri" w:cs="Calibri"/>
              </w:rPr>
              <w:t>DOCOMO</w:t>
            </w:r>
          </w:p>
        </w:tc>
        <w:tc>
          <w:tcPr>
            <w:tcW w:w="22616" w:type="dxa"/>
            <w:tcBorders>
              <w:top w:val="single" w:sz="4" w:space="0" w:color="auto"/>
              <w:left w:val="single" w:sz="4" w:space="0" w:color="auto"/>
              <w:bottom w:val="single" w:sz="4" w:space="0" w:color="auto"/>
              <w:right w:val="single" w:sz="4" w:space="0" w:color="auto"/>
            </w:tcBorders>
          </w:tcPr>
          <w:p w14:paraId="7E5B35D1" w14:textId="77777777" w:rsidR="00F901F0" w:rsidRPr="00F901F0" w:rsidRDefault="00F901F0" w:rsidP="00F901F0">
            <w:pPr>
              <w:rPr>
                <w:rFonts w:ascii="Calibri" w:eastAsia="MS Mincho" w:hAnsi="Calibri" w:cs="Calibri"/>
              </w:rPr>
            </w:pPr>
            <w:r w:rsidRPr="00F901F0">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sidRPr="00F901F0">
              <w:rPr>
                <w:rFonts w:ascii="Calibri" w:eastAsia="MS Mincho" w:hAnsi="Calibri" w:cs="Calibri"/>
              </w:rPr>
              <w:t>gNB</w:t>
            </w:r>
            <w:proofErr w:type="spellEnd"/>
            <w:r w:rsidRPr="00F901F0">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14:paraId="34AAA8D7" w14:textId="0C2C8040" w:rsidR="00F901F0" w:rsidRDefault="00F901F0" w:rsidP="00F901F0">
            <w:pPr>
              <w:rPr>
                <w:rFonts w:ascii="Calibri" w:eastAsia="MS Mincho" w:hAnsi="Calibri" w:cs="Calibri"/>
              </w:rPr>
            </w:pPr>
            <w:r w:rsidRPr="00F901F0">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897A25" w:rsidRPr="00F62CD4" w14:paraId="7A133384"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auto"/>
          </w:tcPr>
          <w:p w14:paraId="63E1D00D" w14:textId="28AB8A3F" w:rsidR="00897A25" w:rsidRPr="00897A25" w:rsidRDefault="00897A25"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2616" w:type="dxa"/>
            <w:tcBorders>
              <w:top w:val="single" w:sz="4" w:space="0" w:color="auto"/>
              <w:left w:val="single" w:sz="4" w:space="0" w:color="auto"/>
              <w:bottom w:val="single" w:sz="4" w:space="0" w:color="auto"/>
              <w:right w:val="single" w:sz="4" w:space="0" w:color="auto"/>
            </w:tcBorders>
          </w:tcPr>
          <w:p w14:paraId="5B1C6A77" w14:textId="222E5289" w:rsidR="00897A25" w:rsidRPr="00C62D9B" w:rsidRDefault="00897A25" w:rsidP="00F901F0">
            <w:pPr>
              <w:rPr>
                <w:rFonts w:ascii="Calibri" w:eastAsia="MS Mincho" w:hAnsi="Calibri" w:cs="Calibri"/>
              </w:rPr>
            </w:pPr>
            <w:r>
              <w:rPr>
                <w:rFonts w:ascii="Calibri" w:eastAsia="DengXian" w:hAnsi="Calibri" w:cs="Calibri" w:hint="eastAsia"/>
                <w:lang w:eastAsia="zh-CN"/>
              </w:rPr>
              <w:t>W</w:t>
            </w:r>
            <w:r>
              <w:rPr>
                <w:rFonts w:ascii="Calibri" w:eastAsia="DengXian" w:hAnsi="Calibri" w:cs="Calibri"/>
                <w:lang w:eastAsia="zh-CN"/>
              </w:rPr>
              <w:t xml:space="preserve">e prefer to </w:t>
            </w:r>
            <w:r w:rsidR="00C62D9B">
              <w:rPr>
                <w:rFonts w:ascii="Calibri" w:eastAsia="DengXian" w:hAnsi="Calibri" w:cs="Calibri"/>
                <w:lang w:eastAsia="zh-CN"/>
              </w:rPr>
              <w:t>keep “</w:t>
            </w:r>
            <w:r w:rsidR="00C62D9B" w:rsidRPr="00C62D9B">
              <w:rPr>
                <w:rFonts w:cs="Arial"/>
                <w:color w:val="FF0000"/>
                <w:sz w:val="18"/>
                <w:szCs w:val="16"/>
                <w:highlight w:val="yellow"/>
              </w:rPr>
              <w:t>Note: This FG is only supported in bands for shared spectrum operation</w:t>
            </w:r>
            <w:r w:rsidR="00C62D9B">
              <w:rPr>
                <w:rFonts w:ascii="Calibri" w:eastAsia="DengXian" w:hAnsi="Calibri" w:cs="Calibri"/>
                <w:lang w:eastAsia="zh-CN"/>
              </w:rPr>
              <w:t>” and remove “</w:t>
            </w:r>
            <w:r w:rsidR="00C62D9B" w:rsidRPr="00C62D9B">
              <w:rPr>
                <w:rFonts w:cs="Arial"/>
                <w:color w:val="FF0000"/>
                <w:sz w:val="18"/>
                <w:szCs w:val="16"/>
                <w:highlight w:val="yellow"/>
              </w:rPr>
              <w:t>[A UE that supports 24-2 must indicate this FG is supported]</w:t>
            </w:r>
            <w:r w:rsidR="00C62D9B">
              <w:rPr>
                <w:rFonts w:cs="Arial"/>
                <w:color w:val="FF0000"/>
                <w:szCs w:val="18"/>
              </w:rPr>
              <w:t xml:space="preserve">”. </w:t>
            </w:r>
            <w:proofErr w:type="gramStart"/>
            <w:r w:rsidR="00C62D9B" w:rsidRPr="00C62D9B">
              <w:rPr>
                <w:rFonts w:ascii="Calibri" w:eastAsia="MS Mincho" w:hAnsi="Calibri" w:cs="Calibri"/>
              </w:rPr>
              <w:t>Actually,</w:t>
            </w:r>
            <w:r w:rsidR="00C62D9B">
              <w:rPr>
                <w:rFonts w:ascii="Calibri" w:eastAsia="MS Mincho" w:hAnsi="Calibri" w:cs="Calibri"/>
              </w:rPr>
              <w:t xml:space="preserve"> this</w:t>
            </w:r>
            <w:proofErr w:type="gramEnd"/>
            <w:r w:rsidR="00C62D9B">
              <w:rPr>
                <w:rFonts w:ascii="Calibri" w:eastAsia="MS Mincho" w:hAnsi="Calibri" w:cs="Calibri"/>
              </w:rPr>
              <w:t xml:space="preserve"> is</w:t>
            </w:r>
            <w:r w:rsidR="00C62D9B" w:rsidRPr="00C62D9B">
              <w:rPr>
                <w:rFonts w:ascii="Calibri" w:eastAsia="MS Mincho" w:hAnsi="Calibri" w:cs="Calibri"/>
              </w:rPr>
              <w:t xml:space="preserve"> </w:t>
            </w:r>
            <w:r w:rsidRPr="00C62D9B">
              <w:rPr>
                <w:rFonts w:ascii="Calibri" w:eastAsia="MS Mincho" w:hAnsi="Calibri" w:cs="Calibri"/>
              </w:rPr>
              <w:t>reus</w:t>
            </w:r>
            <w:r w:rsidR="00C62D9B">
              <w:rPr>
                <w:rFonts w:ascii="Calibri" w:eastAsia="MS Mincho" w:hAnsi="Calibri" w:cs="Calibri"/>
              </w:rPr>
              <w:t>ing</w:t>
            </w:r>
            <w:r w:rsidRPr="00C62D9B">
              <w:rPr>
                <w:rFonts w:ascii="Calibri" w:eastAsia="MS Mincho" w:hAnsi="Calibri" w:cs="Calibri"/>
              </w:rPr>
              <w:t xml:space="preserve"> the same handling in Rel-16 NRU for this wideband PRACH listed below. </w:t>
            </w:r>
            <w:r w:rsidR="00C62D9B" w:rsidRPr="00C62D9B">
              <w:rPr>
                <w:rFonts w:ascii="Calibri" w:eastAsia="MS Mincho" w:hAnsi="Calibri" w:cs="Calibri"/>
              </w:rPr>
              <w:t>I</w:t>
            </w:r>
            <w:r w:rsidRPr="00C62D9B">
              <w:rPr>
                <w:rFonts w:ascii="Calibri" w:eastAsia="MS Mincho" w:hAnsi="Calibri" w:cs="Calibri"/>
              </w:rPr>
              <w:t xml:space="preserve">t is </w:t>
            </w:r>
            <w:r w:rsidR="00C62D9B" w:rsidRPr="00C62D9B">
              <w:rPr>
                <w:rFonts w:ascii="Calibri" w:eastAsia="MS Mincho" w:hAnsi="Calibri" w:cs="Calibri"/>
              </w:rPr>
              <w:t xml:space="preserve">restricted in unlicensed band only and not a basic FG for any scenario. </w:t>
            </w:r>
            <w:r w:rsidR="00C62D9B">
              <w:rPr>
                <w:rFonts w:ascii="Calibri" w:eastAsia="MS Mincho" w:hAnsi="Calibri" w:cs="Calibri"/>
              </w:rPr>
              <w:t xml:space="preserve"> </w:t>
            </w:r>
            <w:r w:rsidR="00265253">
              <w:rPr>
                <w:rFonts w:ascii="Calibri" w:eastAsia="MS Mincho" w:hAnsi="Calibri" w:cs="Calibri"/>
              </w:rPr>
              <w:t xml:space="preserve">I don’t’ think any feature configured in SIB1 needs to a basic feature, </w:t>
            </w:r>
            <w:proofErr w:type="gramStart"/>
            <w:r w:rsidR="00265253">
              <w:rPr>
                <w:rFonts w:ascii="Calibri" w:eastAsia="MS Mincho" w:hAnsi="Calibri" w:cs="Calibri"/>
              </w:rPr>
              <w:t>e.g.</w:t>
            </w:r>
            <w:proofErr w:type="gramEnd"/>
            <w:r w:rsidR="00265253">
              <w:rPr>
                <w:rFonts w:ascii="Calibri" w:eastAsia="MS Mincho" w:hAnsi="Calibri" w:cs="Calibri"/>
              </w:rPr>
              <w:t xml:space="preserve"> interlace and wideband PRACH are both optional FG in NRU. We prefer to have </w:t>
            </w:r>
            <w:proofErr w:type="gramStart"/>
            <w:r w:rsidR="00265253">
              <w:rPr>
                <w:rFonts w:ascii="Calibri" w:eastAsia="MS Mincho" w:hAnsi="Calibri" w:cs="Calibri"/>
              </w:rPr>
              <w:t>a</w:t>
            </w:r>
            <w:proofErr w:type="gramEnd"/>
            <w:r w:rsidR="00265253">
              <w:rPr>
                <w:rFonts w:ascii="Calibri" w:eastAsia="MS Mincho" w:hAnsi="Calibri" w:cs="Calibri"/>
              </w:rPr>
              <w:t xml:space="preserve"> aligned handling as NRU on this FG</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65"/>
              <w:gridCol w:w="2189"/>
              <w:gridCol w:w="1321"/>
              <w:gridCol w:w="2203"/>
              <w:gridCol w:w="2835"/>
              <w:gridCol w:w="1560"/>
              <w:gridCol w:w="1559"/>
              <w:gridCol w:w="2268"/>
              <w:gridCol w:w="5432"/>
            </w:tblGrid>
            <w:tr w:rsidR="00897A25" w:rsidRPr="00696D54" w14:paraId="4C5BD4F1" w14:textId="77777777" w:rsidTr="00897A25">
              <w:tc>
                <w:tcPr>
                  <w:tcW w:w="948" w:type="dxa"/>
                </w:tcPr>
                <w:p w14:paraId="46EEF298" w14:textId="77777777" w:rsidR="00897A25" w:rsidRPr="00696D54" w:rsidRDefault="00897A25" w:rsidP="00897A25">
                  <w:pPr>
                    <w:pStyle w:val="TAL"/>
                  </w:pPr>
                  <w:r w:rsidRPr="00696D54">
                    <w:t>10-27</w:t>
                  </w:r>
                </w:p>
              </w:tc>
              <w:tc>
                <w:tcPr>
                  <w:tcW w:w="2065" w:type="dxa"/>
                </w:tcPr>
                <w:p w14:paraId="57DD8DAE" w14:textId="77777777" w:rsidR="00897A25" w:rsidRPr="00696D54" w:rsidRDefault="00897A25" w:rsidP="00897A25">
                  <w:pPr>
                    <w:pStyle w:val="TAL"/>
                  </w:pPr>
                  <w:r w:rsidRPr="00696D54">
                    <w:t>Wideband PRACH</w:t>
                  </w:r>
                </w:p>
                <w:p w14:paraId="69912B98" w14:textId="77777777" w:rsidR="00897A25" w:rsidRPr="00696D54" w:rsidRDefault="00897A25" w:rsidP="00897A25">
                  <w:pPr>
                    <w:pStyle w:val="TAL"/>
                  </w:pPr>
                </w:p>
              </w:tc>
              <w:tc>
                <w:tcPr>
                  <w:tcW w:w="2189" w:type="dxa"/>
                </w:tcPr>
                <w:p w14:paraId="014248D4" w14:textId="77777777" w:rsidR="00897A25" w:rsidRPr="00696D54" w:rsidRDefault="00897A25" w:rsidP="00897A25">
                  <w:pPr>
                    <w:pStyle w:val="TAL"/>
                  </w:pPr>
                  <w:r w:rsidRPr="00696D54">
                    <w:t>Enhanced PRACH design for operation with shared spectrum channel access by adopting a single long ZC sequence, with ZC sequence = 1151 for 15kHz and ZC sequence = 571 for 30kHz</w:t>
                  </w:r>
                </w:p>
              </w:tc>
              <w:tc>
                <w:tcPr>
                  <w:tcW w:w="1321" w:type="dxa"/>
                </w:tcPr>
                <w:p w14:paraId="66F0A1FD" w14:textId="77777777" w:rsidR="00897A25" w:rsidRPr="00696D54" w:rsidRDefault="00897A25" w:rsidP="00897A25">
                  <w:pPr>
                    <w:pStyle w:val="TAL"/>
                  </w:pPr>
                </w:p>
              </w:tc>
              <w:tc>
                <w:tcPr>
                  <w:tcW w:w="2203" w:type="dxa"/>
                </w:tcPr>
                <w:p w14:paraId="388350DC" w14:textId="77777777" w:rsidR="00897A25" w:rsidRPr="00696D54" w:rsidRDefault="00897A25" w:rsidP="00897A25">
                  <w:pPr>
                    <w:pStyle w:val="TAL"/>
                    <w:rPr>
                      <w:i/>
                      <w:iCs/>
                    </w:rPr>
                  </w:pPr>
                  <w:r w:rsidRPr="00696D54">
                    <w:rPr>
                      <w:i/>
                      <w:iCs/>
                    </w:rPr>
                    <w:t>prach-Wideband-r16</w:t>
                  </w:r>
                </w:p>
              </w:tc>
              <w:tc>
                <w:tcPr>
                  <w:tcW w:w="2835" w:type="dxa"/>
                </w:tcPr>
                <w:p w14:paraId="20C1E715" w14:textId="77777777" w:rsidR="00897A25" w:rsidRPr="00696D54" w:rsidRDefault="00897A25" w:rsidP="00897A25">
                  <w:pPr>
                    <w:pStyle w:val="TAL"/>
                    <w:rPr>
                      <w:i/>
                      <w:iCs/>
                    </w:rPr>
                  </w:pPr>
                  <w:r w:rsidRPr="00696D54">
                    <w:rPr>
                      <w:i/>
                      <w:iCs/>
                    </w:rPr>
                    <w:t>SharedSpectrumChAccessParamsPerBand-r16</w:t>
                  </w:r>
                </w:p>
              </w:tc>
              <w:tc>
                <w:tcPr>
                  <w:tcW w:w="1560" w:type="dxa"/>
                </w:tcPr>
                <w:p w14:paraId="49CADE54" w14:textId="77777777" w:rsidR="00897A25" w:rsidRPr="00696D54" w:rsidRDefault="00897A25" w:rsidP="00897A25">
                  <w:pPr>
                    <w:pStyle w:val="TAL"/>
                  </w:pPr>
                  <w:r w:rsidRPr="00696D54">
                    <w:t>n/a</w:t>
                  </w:r>
                </w:p>
              </w:tc>
              <w:tc>
                <w:tcPr>
                  <w:tcW w:w="1559" w:type="dxa"/>
                </w:tcPr>
                <w:p w14:paraId="06C02438" w14:textId="77777777" w:rsidR="00897A25" w:rsidRPr="00696D54" w:rsidRDefault="00897A25" w:rsidP="00897A25">
                  <w:pPr>
                    <w:pStyle w:val="TAL"/>
                  </w:pPr>
                  <w:r w:rsidRPr="00696D54">
                    <w:t>n/a</w:t>
                  </w:r>
                </w:p>
              </w:tc>
              <w:tc>
                <w:tcPr>
                  <w:tcW w:w="2268" w:type="dxa"/>
                </w:tcPr>
                <w:p w14:paraId="143A3ACF" w14:textId="77777777" w:rsidR="00897A25" w:rsidRPr="00696D54" w:rsidRDefault="00897A25" w:rsidP="00897A25">
                  <w:pPr>
                    <w:pStyle w:val="TAL"/>
                  </w:pPr>
                  <w:r w:rsidRPr="00696D54">
                    <w:t xml:space="preserve">the </w:t>
                  </w:r>
                  <w:proofErr w:type="spellStart"/>
                  <w:r w:rsidRPr="00696D54">
                    <w:t>signaling</w:t>
                  </w:r>
                  <w:proofErr w:type="spellEnd"/>
                  <w:r w:rsidRPr="00696D54">
                    <w:t xml:space="preserve"> is per band but is only expected for a band where shared spectrum channel access must be used</w:t>
                  </w:r>
                </w:p>
              </w:tc>
              <w:tc>
                <w:tcPr>
                  <w:tcW w:w="5432" w:type="dxa"/>
                </w:tcPr>
                <w:p w14:paraId="18EECF19" w14:textId="77777777" w:rsidR="00897A25" w:rsidRPr="00696D54" w:rsidRDefault="00897A25" w:rsidP="00897A25">
                  <w:pPr>
                    <w:pStyle w:val="TAL"/>
                  </w:pPr>
                  <w:r w:rsidRPr="00696D54">
                    <w:t xml:space="preserve">Optional with capability </w:t>
                  </w:r>
                  <w:proofErr w:type="spellStart"/>
                  <w:r w:rsidRPr="00696D54">
                    <w:t>signaling</w:t>
                  </w:r>
                  <w:proofErr w:type="spellEnd"/>
                </w:p>
                <w:p w14:paraId="1C8BB8E4" w14:textId="77777777" w:rsidR="00897A25" w:rsidRPr="00696D54" w:rsidRDefault="00897A25" w:rsidP="00897A25">
                  <w:pPr>
                    <w:pStyle w:val="TAL"/>
                  </w:pPr>
                </w:p>
                <w:p w14:paraId="3740CF41" w14:textId="77777777" w:rsidR="00897A25" w:rsidRPr="00696D54" w:rsidRDefault="00897A25" w:rsidP="00897A25">
                  <w:pPr>
                    <w:pStyle w:val="TAL"/>
                  </w:pPr>
                </w:p>
              </w:tc>
            </w:tr>
          </w:tbl>
          <w:p w14:paraId="68F780C0" w14:textId="3F131BC0" w:rsidR="00897A25" w:rsidRPr="00897A25" w:rsidRDefault="00897A25" w:rsidP="00F901F0">
            <w:pPr>
              <w:rPr>
                <w:rFonts w:ascii="Calibri" w:eastAsia="DengXian" w:hAnsi="Calibri" w:cs="Calibri"/>
                <w:lang w:eastAsia="zh-CN"/>
              </w:rPr>
            </w:pPr>
          </w:p>
        </w:tc>
      </w:tr>
      <w:tr w:rsidR="00897A25" w:rsidRPr="00F62CD4" w14:paraId="5D7BB7AF"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auto"/>
          </w:tcPr>
          <w:p w14:paraId="16381317" w14:textId="6A7EA4BD" w:rsidR="00897A25"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2616" w:type="dxa"/>
            <w:tcBorders>
              <w:top w:val="single" w:sz="4" w:space="0" w:color="auto"/>
              <w:left w:val="single" w:sz="4" w:space="0" w:color="auto"/>
              <w:bottom w:val="single" w:sz="4" w:space="0" w:color="auto"/>
              <w:right w:val="single" w:sz="4" w:space="0" w:color="auto"/>
            </w:tcBorders>
          </w:tcPr>
          <w:p w14:paraId="0041202B" w14:textId="3162D2FE" w:rsidR="00897A25" w:rsidRPr="00E67449" w:rsidRDefault="00E67449" w:rsidP="00F901F0">
            <w:pPr>
              <w:rPr>
                <w:rFonts w:asciiTheme="minorHAnsi" w:eastAsia="DengXian" w:hAnsiTheme="minorHAnsi" w:cstheme="minorHAnsi"/>
                <w:color w:val="000000" w:themeColor="text1"/>
                <w:lang w:eastAsia="zh-CN"/>
              </w:rPr>
            </w:pPr>
            <w:r w:rsidRPr="00E67449">
              <w:rPr>
                <w:rFonts w:asciiTheme="minorHAnsi" w:eastAsia="DengXian" w:hAnsiTheme="minorHAnsi" w:cstheme="minorHAnsi"/>
                <w:color w:val="000000" w:themeColor="text1"/>
                <w:lang w:eastAsia="zh-CN"/>
              </w:rPr>
              <w:t xml:space="preserve">We prefer to delete </w:t>
            </w:r>
            <w:r w:rsidRPr="00E67449">
              <w:rPr>
                <w:rFonts w:asciiTheme="minorHAnsi" w:hAnsiTheme="minorHAnsi" w:cstheme="minorHAnsi"/>
                <w:color w:val="000000" w:themeColor="text1"/>
                <w:highlight w:val="yellow"/>
              </w:rPr>
              <w:t>[A UE that supports 24-2 must indicate this FG is supported]</w:t>
            </w:r>
            <w:r w:rsidRPr="00E67449">
              <w:rPr>
                <w:rFonts w:asciiTheme="minorHAnsi" w:hAnsiTheme="minorHAnsi" w:cstheme="minorHAnsi"/>
                <w:color w:val="000000" w:themeColor="text1"/>
              </w:rPr>
              <w:t xml:space="preserve"> and ok with further discussing </w:t>
            </w:r>
            <w:r w:rsidRPr="00E67449">
              <w:rPr>
                <w:rFonts w:asciiTheme="minorHAnsi" w:hAnsiTheme="minorHAnsi" w:cstheme="minorHAnsi"/>
                <w:color w:val="000000" w:themeColor="text1"/>
                <w:highlight w:val="yellow"/>
              </w:rPr>
              <w:t>Note: This FG is only supported in bands for shared spectrum operation</w:t>
            </w:r>
            <w:r w:rsidRPr="00E67449">
              <w:rPr>
                <w:rFonts w:asciiTheme="minorHAnsi" w:hAnsiTheme="minorHAnsi" w:cstheme="minorHAnsi"/>
                <w:color w:val="000000" w:themeColor="text1"/>
              </w:rPr>
              <w:t xml:space="preserve"> in RAN plenary (it’s mainly due to an unclear description in the WID, so should be resolved in RAN plenary). </w:t>
            </w:r>
            <w:r>
              <w:rPr>
                <w:rFonts w:asciiTheme="minorHAnsi" w:hAnsiTheme="minorHAnsi" w:cstheme="minorHAnsi"/>
                <w:color w:val="000000" w:themeColor="text1"/>
              </w:rPr>
              <w:t xml:space="preserve">As commented in the previous rounds, we don’t think wideband PRACH is essentially needed as a basic FG, and the system can work well with PRACH with 139 length only. </w:t>
            </w:r>
          </w:p>
        </w:tc>
      </w:tr>
      <w:tr w:rsidR="00A64FC9" w:rsidRPr="00A64FC9" w14:paraId="51DA6AD5"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auto"/>
          </w:tcPr>
          <w:p w14:paraId="75C5FA3A" w14:textId="0D36F76E" w:rsidR="00A64FC9" w:rsidRPr="00A64FC9" w:rsidRDefault="00A64FC9" w:rsidP="00A64FC9">
            <w:pPr>
              <w:rPr>
                <w:rFonts w:ascii="Calibri" w:eastAsia="DengXian" w:hAnsi="Calibri" w:cs="Calibri"/>
                <w:lang w:eastAsia="zh-CN"/>
              </w:rPr>
            </w:pPr>
            <w:r>
              <w:rPr>
                <w:rFonts w:ascii="Calibri" w:eastAsia="DengXian" w:hAnsi="Calibri" w:cs="Calibri"/>
                <w:lang w:eastAsia="zh-CN"/>
              </w:rPr>
              <w:t>Ericsson</w:t>
            </w:r>
          </w:p>
        </w:tc>
        <w:tc>
          <w:tcPr>
            <w:tcW w:w="22616" w:type="dxa"/>
            <w:tcBorders>
              <w:top w:val="single" w:sz="4" w:space="0" w:color="auto"/>
              <w:left w:val="single" w:sz="4" w:space="0" w:color="auto"/>
              <w:bottom w:val="single" w:sz="4" w:space="0" w:color="auto"/>
              <w:right w:val="single" w:sz="4" w:space="0" w:color="auto"/>
            </w:tcBorders>
          </w:tcPr>
          <w:p w14:paraId="10BEFB13" w14:textId="77777777" w:rsidR="00A64FC9" w:rsidRDefault="00A64FC9" w:rsidP="00A64FC9">
            <w:pPr>
              <w:rPr>
                <w:rFonts w:asciiTheme="minorHAnsi" w:eastAsia="DengXian" w:hAnsiTheme="minorHAnsi" w:cstheme="minorHAnsi"/>
                <w:color w:val="000000" w:themeColor="text1"/>
                <w:lang w:eastAsia="zh-CN"/>
              </w:rPr>
            </w:pPr>
            <w:r>
              <w:rPr>
                <w:rFonts w:asciiTheme="minorHAnsi" w:eastAsia="DengXian" w:hAnsiTheme="minorHAnsi" w:cstheme="minorHAnsi"/>
                <w:color w:val="000000" w:themeColor="text1"/>
                <w:lang w:eastAsia="zh-CN"/>
              </w:rPr>
              <w:t>We share the same view as Samsung. The following text can be removed since wideband PRACH is not required in all deployment scenarios, e.g., scenarios that are not coverage limited.</w:t>
            </w:r>
          </w:p>
          <w:p w14:paraId="471D8093" w14:textId="09B2BFA7" w:rsidR="00A64FC9" w:rsidRPr="00A64FC9" w:rsidRDefault="00A64FC9" w:rsidP="00A64FC9">
            <w:pPr>
              <w:rPr>
                <w:rFonts w:asciiTheme="minorHAnsi" w:eastAsia="DengXian" w:hAnsiTheme="minorHAnsi" w:cstheme="minorHAnsi"/>
                <w:color w:val="000000" w:themeColor="text1"/>
                <w:lang w:eastAsia="zh-CN"/>
              </w:rPr>
            </w:pPr>
            <w:r w:rsidRPr="00324B22">
              <w:rPr>
                <w:rFonts w:cs="Arial"/>
                <w:strike/>
                <w:color w:val="0070C0"/>
                <w:szCs w:val="18"/>
                <w:highlight w:val="yellow"/>
              </w:rPr>
              <w:t>[A UE that supports 24-2 must indicate this FG is supported]</w:t>
            </w:r>
          </w:p>
        </w:tc>
      </w:tr>
    </w:tbl>
    <w:p w14:paraId="266DCC01" w14:textId="77777777" w:rsidR="00F62CD4" w:rsidRPr="00030B3E" w:rsidRDefault="00F62CD4" w:rsidP="00F62CD4">
      <w:pPr>
        <w:pStyle w:val="maintext"/>
        <w:ind w:firstLineChars="90" w:firstLine="180"/>
        <w:rPr>
          <w:rFonts w:ascii="Calibri" w:hAnsi="Calibri" w:cs="Arial"/>
          <w:color w:val="000000"/>
        </w:rPr>
      </w:pPr>
    </w:p>
    <w:p w14:paraId="418A276B" w14:textId="77777777" w:rsidR="00F62CD4" w:rsidRDefault="00F62CD4" w:rsidP="00F62CD4">
      <w:pPr>
        <w:pStyle w:val="Heading1"/>
        <w:numPr>
          <w:ilvl w:val="1"/>
          <w:numId w:val="10"/>
        </w:numPr>
        <w:jc w:val="both"/>
        <w:rPr>
          <w:color w:val="000000"/>
        </w:rPr>
      </w:pPr>
      <w:r>
        <w:rPr>
          <w:color w:val="000000"/>
        </w:rPr>
        <w:t>Issue 3: FG 24-1c</w:t>
      </w:r>
    </w:p>
    <w:p w14:paraId="45246063" w14:textId="3B00E315" w:rsidR="00F62CD4" w:rsidRDefault="00F62CD4" w:rsidP="00F62CD4">
      <w:pPr>
        <w:pStyle w:val="maintext"/>
        <w:ind w:firstLineChars="90" w:firstLine="180"/>
        <w:rPr>
          <w:rFonts w:ascii="Calibri" w:hAnsi="Calibri" w:cs="Arial"/>
          <w:color w:val="000000"/>
        </w:rPr>
      </w:pPr>
    </w:p>
    <w:p w14:paraId="6B9C5798" w14:textId="6108CB4E" w:rsidR="009720B9" w:rsidRDefault="009720B9" w:rsidP="009720B9">
      <w:pPr>
        <w:pStyle w:val="maintext"/>
        <w:ind w:firstLineChars="0" w:firstLine="0"/>
        <w:rPr>
          <w:rFonts w:ascii="Calibri" w:hAnsi="Calibri" w:cs="Arial"/>
          <w:b/>
        </w:rPr>
      </w:pPr>
      <w:r>
        <w:rPr>
          <w:rFonts w:ascii="Calibri" w:hAnsi="Calibri" w:cs="Arial"/>
          <w:b/>
        </w:rPr>
        <w:t xml:space="preserve">Proposal: </w:t>
      </w:r>
      <w:r w:rsidRPr="009720B9">
        <w:rPr>
          <w:rFonts w:ascii="Calibri" w:hAnsi="Calibri" w:cs="Arial"/>
          <w:b/>
        </w:rPr>
        <w:t>Continue discussion at RAN1 #108-e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9720B9" w14:paraId="2448CA27" w14:textId="77777777" w:rsidTr="00091282">
        <w:tc>
          <w:tcPr>
            <w:tcW w:w="0" w:type="auto"/>
            <w:shd w:val="clear" w:color="auto" w:fill="auto"/>
          </w:tcPr>
          <w:p w14:paraId="67D9642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19E3B816"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5019D2E6" w14:textId="77777777" w:rsidR="009720B9" w:rsidRPr="00030B3E" w:rsidRDefault="009720B9" w:rsidP="00091282">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09BC9028" w14:textId="77777777" w:rsidR="009720B9" w:rsidRPr="00030B3E" w:rsidRDefault="009720B9" w:rsidP="00091282">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21F316C4" w14:textId="77777777" w:rsidR="009720B9" w:rsidRPr="00030B3E" w:rsidRDefault="009720B9" w:rsidP="00091282">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05BD1494" w14:textId="77777777" w:rsidR="009720B9" w:rsidRPr="00030B3E" w:rsidRDefault="009720B9" w:rsidP="00091282">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1CB2E28" w14:textId="77777777" w:rsidR="009720B9" w:rsidRPr="00030B3E" w:rsidRDefault="009720B9" w:rsidP="00091282">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2AB69DCF" w14:textId="77777777" w:rsidR="009720B9" w:rsidRPr="00030B3E" w:rsidRDefault="009720B9" w:rsidP="00091282">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3AD0C98B"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6D0ADF0"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Multi-RB support</w:t>
            </w:r>
          </w:p>
          <w:p w14:paraId="3EADC53A"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2B74116C" w14:textId="77777777" w:rsidR="009720B9" w:rsidRPr="00030B3E" w:rsidRDefault="009720B9" w:rsidP="00091282">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1ECD1D6D"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DEE931F"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048EF2C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B040F42" w14:textId="77777777" w:rsidR="009720B9" w:rsidRDefault="009720B9" w:rsidP="00091282">
            <w:pPr>
              <w:pStyle w:val="TAL"/>
              <w:rPr>
                <w:rFonts w:cs="Arial"/>
                <w:color w:val="000000"/>
                <w:szCs w:val="18"/>
              </w:rPr>
            </w:pPr>
          </w:p>
        </w:tc>
        <w:tc>
          <w:tcPr>
            <w:tcW w:w="0" w:type="auto"/>
            <w:shd w:val="clear" w:color="auto" w:fill="auto"/>
          </w:tcPr>
          <w:p w14:paraId="65CA50CF" w14:textId="77777777" w:rsidR="009720B9" w:rsidRDefault="009720B9" w:rsidP="00091282">
            <w:pPr>
              <w:pStyle w:val="TAL"/>
              <w:rPr>
                <w:rFonts w:cs="Arial"/>
                <w:color w:val="000000"/>
                <w:szCs w:val="18"/>
              </w:rPr>
            </w:pPr>
            <w:r>
              <w:rPr>
                <w:rFonts w:cs="Arial"/>
                <w:color w:val="000000"/>
                <w:szCs w:val="18"/>
              </w:rPr>
              <w:t>Optional with capability signalling</w:t>
            </w:r>
          </w:p>
          <w:p w14:paraId="1D8AFC87" w14:textId="77777777" w:rsidR="009720B9" w:rsidRDefault="009720B9" w:rsidP="00091282">
            <w:pPr>
              <w:pStyle w:val="TAL"/>
              <w:rPr>
                <w:rFonts w:cs="Arial"/>
                <w:color w:val="000000"/>
                <w:szCs w:val="18"/>
              </w:rPr>
            </w:pPr>
          </w:p>
          <w:p w14:paraId="78068D06" w14:textId="77777777" w:rsidR="009720B9" w:rsidRPr="009720B9" w:rsidRDefault="009720B9" w:rsidP="00091282">
            <w:pPr>
              <w:pStyle w:val="TAL"/>
              <w:rPr>
                <w:rFonts w:cs="Arial"/>
                <w:color w:val="000000"/>
                <w:szCs w:val="18"/>
              </w:rPr>
            </w:pPr>
            <w:r w:rsidRPr="009720B9">
              <w:rPr>
                <w:rFonts w:cs="Arial"/>
                <w:color w:val="000000"/>
                <w:szCs w:val="18"/>
                <w:highlight w:val="yellow"/>
              </w:rPr>
              <w:t>[A UE that supports [24-1a/24-2/FR2-2] must indicate this FG is supported]</w:t>
            </w:r>
          </w:p>
          <w:p w14:paraId="2E5D120C" w14:textId="77777777" w:rsidR="009720B9" w:rsidRDefault="009720B9" w:rsidP="00091282">
            <w:pPr>
              <w:pStyle w:val="TAL"/>
              <w:rPr>
                <w:rFonts w:cs="Arial"/>
                <w:strike/>
                <w:color w:val="000000"/>
                <w:szCs w:val="18"/>
              </w:rPr>
            </w:pPr>
          </w:p>
          <w:p w14:paraId="438A1B5E" w14:textId="77777777" w:rsidR="009720B9" w:rsidRDefault="009720B9" w:rsidP="00091282">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17800E51" w14:textId="77777777" w:rsidR="009720B9" w:rsidRDefault="009720B9" w:rsidP="009720B9">
      <w:pPr>
        <w:pStyle w:val="maintext"/>
        <w:ind w:firstLineChars="90" w:firstLine="180"/>
        <w:rPr>
          <w:rFonts w:ascii="Calibri" w:hAnsi="Calibri" w:cs="Arial"/>
          <w:color w:val="000000"/>
        </w:rPr>
      </w:pPr>
    </w:p>
    <w:p w14:paraId="5DAFA524" w14:textId="77777777" w:rsidR="00F62CD4" w:rsidRDefault="00F62CD4" w:rsidP="00F62CD4">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4A4395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7E6AC6"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D30CF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E37F5F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B37A202" w14:textId="691F5C21"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704EE870" w14:textId="31F73527" w:rsidR="00985FC4" w:rsidRPr="00F62CD4" w:rsidRDefault="00985FC4" w:rsidP="00F62CD4">
            <w:pPr>
              <w:rPr>
                <w:rFonts w:ascii="Calibri" w:eastAsia="MS Mincho" w:hAnsi="Calibri" w:cs="Calibri"/>
              </w:rPr>
            </w:pPr>
            <w:proofErr w:type="gramStart"/>
            <w:r>
              <w:rPr>
                <w:rFonts w:ascii="Calibri" w:eastAsia="MS Mincho" w:hAnsi="Calibri" w:cs="Calibri"/>
              </w:rPr>
              <w:t>Similar to</w:t>
            </w:r>
            <w:proofErr w:type="gramEnd"/>
            <w:r>
              <w:rPr>
                <w:rFonts w:ascii="Calibri" w:eastAsia="MS Mincho" w:hAnsi="Calibri" w:cs="Calibri"/>
              </w:rPr>
              <w:t xml:space="preserve"> wideband PRACH issue, we suggest putting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904368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E116565" w14:textId="756CAE03" w:rsidR="00F901F0" w:rsidRDefault="00F901F0" w:rsidP="00F901F0">
            <w:pPr>
              <w:rPr>
                <w:rFonts w:ascii="Calibri" w:eastAsia="MS Mincho" w:hAnsi="Calibri" w:cs="Calibri"/>
              </w:rPr>
            </w:pPr>
            <w:r>
              <w:rPr>
                <w:rFonts w:ascii="Calibri" w:eastAsia="MS Mincho" w:hAnsi="Calibri" w:cs="Calibri"/>
              </w:rPr>
              <w:t>DOCOMO</w:t>
            </w:r>
          </w:p>
        </w:tc>
        <w:tc>
          <w:tcPr>
            <w:tcW w:w="20522" w:type="dxa"/>
            <w:tcBorders>
              <w:top w:val="single" w:sz="4" w:space="0" w:color="auto"/>
              <w:left w:val="single" w:sz="4" w:space="0" w:color="auto"/>
              <w:bottom w:val="single" w:sz="4" w:space="0" w:color="auto"/>
              <w:right w:val="single" w:sz="4" w:space="0" w:color="auto"/>
            </w:tcBorders>
          </w:tcPr>
          <w:p w14:paraId="655CAACB" w14:textId="77777777" w:rsidR="00F901F0" w:rsidRPr="00F901F0" w:rsidRDefault="00F901F0" w:rsidP="00F901F0">
            <w:pPr>
              <w:rPr>
                <w:rFonts w:ascii="Calibri" w:eastAsia="MS Mincho" w:hAnsi="Calibri" w:cs="Calibri"/>
              </w:rPr>
            </w:pPr>
            <w:r w:rsidRPr="00F901F0">
              <w:rPr>
                <w:rFonts w:ascii="Calibri" w:eastAsia="MS Mincho" w:hAnsi="Calibri" w:cs="Calibri"/>
              </w:rPr>
              <w:t xml:space="preserve">As mentioned in GTW, we prefer to ask UE supporting SA to mandatorily support this FG to practically make this feature available even during initial access. If it is optional for UE supporting SA, generally </w:t>
            </w:r>
            <w:proofErr w:type="spellStart"/>
            <w:r w:rsidRPr="00F901F0">
              <w:rPr>
                <w:rFonts w:ascii="Calibri" w:eastAsia="MS Mincho" w:hAnsi="Calibri" w:cs="Calibri"/>
              </w:rPr>
              <w:t>gNB</w:t>
            </w:r>
            <w:proofErr w:type="spellEnd"/>
            <w:r w:rsidRPr="00F901F0">
              <w:rPr>
                <w:rFonts w:ascii="Calibri" w:eastAsia="MS Mincho" w:hAnsi="Calibri" w:cs="Calibri"/>
              </w:rPr>
              <w:t xml:space="preserve"> cannot configure this feature for initial access since UEs not supporting this FG may not be able to understand the configuration with such feature and may cause error case.</w:t>
            </w:r>
          </w:p>
          <w:p w14:paraId="0C6BA777" w14:textId="2F110856" w:rsidR="00F901F0" w:rsidRDefault="00F901F0" w:rsidP="00F901F0">
            <w:pPr>
              <w:rPr>
                <w:rFonts w:ascii="Calibri" w:eastAsia="MS Mincho" w:hAnsi="Calibri" w:cs="Calibri"/>
              </w:rPr>
            </w:pPr>
            <w:r w:rsidRPr="00F901F0">
              <w:rPr>
                <w:rFonts w:ascii="Calibri" w:eastAsia="MS Mincho" w:hAnsi="Calibri" w:cs="Calibri"/>
              </w:rPr>
              <w:lastRenderedPageBreak/>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265253" w:rsidRPr="00F62CD4" w14:paraId="4BF77C5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ED66C6D" w14:textId="2EF47F02" w:rsidR="00265253" w:rsidRPr="00265253" w:rsidRDefault="00A94DD5" w:rsidP="00F901F0">
            <w:pPr>
              <w:rPr>
                <w:rFonts w:ascii="Calibri" w:eastAsia="DengXian" w:hAnsi="Calibri" w:cs="Calibri"/>
                <w:lang w:eastAsia="zh-CN"/>
              </w:rPr>
            </w:pPr>
            <w:r>
              <w:rPr>
                <w:rFonts w:ascii="Calibri" w:eastAsia="DengXian" w:hAnsi="Calibri" w:cs="Calibri"/>
                <w:lang w:eastAsia="zh-CN"/>
              </w:rPr>
              <w:lastRenderedPageBreak/>
              <w:t>V</w:t>
            </w:r>
            <w:r w:rsidR="00265253">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30A449F" w14:textId="31BB6DE8" w:rsidR="00265253" w:rsidRPr="00265253" w:rsidRDefault="00265253" w:rsidP="00265253">
            <w:pPr>
              <w:pStyle w:val="TAL"/>
              <w:rPr>
                <w:rFonts w:cs="Arial"/>
                <w:color w:val="000000"/>
                <w:szCs w:val="18"/>
              </w:rPr>
            </w:pPr>
            <w:r>
              <w:rPr>
                <w:rFonts w:ascii="Calibri" w:eastAsia="DengXian" w:hAnsi="Calibri" w:cs="Calibri" w:hint="eastAsia"/>
                <w:lang w:eastAsia="zh-CN"/>
              </w:rPr>
              <w:t>S</w:t>
            </w:r>
            <w:r>
              <w:rPr>
                <w:rFonts w:ascii="Calibri" w:eastAsia="DengXian" w:hAnsi="Calibri" w:cs="Calibri"/>
                <w:lang w:eastAsia="zh-CN"/>
              </w:rPr>
              <w:t xml:space="preserve">imilar to wideband PARCH issue, we suggest to remove </w:t>
            </w:r>
            <w:r w:rsidRPr="009720B9">
              <w:rPr>
                <w:rFonts w:cs="Arial"/>
                <w:color w:val="000000"/>
                <w:szCs w:val="18"/>
                <w:highlight w:val="yellow"/>
              </w:rPr>
              <w:t>[A UE that supports [24-1a/24-2/FR2-2] must indicate this FG is supported]</w:t>
            </w:r>
          </w:p>
        </w:tc>
      </w:tr>
      <w:tr w:rsidR="00E67449" w:rsidRPr="00F62CD4" w14:paraId="3E99174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222DAE6" w14:textId="39D289DA" w:rsidR="00E67449" w:rsidRDefault="00E67449" w:rsidP="00F901F0">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E347C7F" w14:textId="55652EAD" w:rsidR="00E67449" w:rsidRDefault="00E67449" w:rsidP="00265253">
            <w:pPr>
              <w:pStyle w:val="TAL"/>
              <w:rPr>
                <w:rFonts w:ascii="Calibri" w:eastAsia="DengXian" w:hAnsi="Calibri" w:cs="Calibri"/>
                <w:lang w:eastAsia="zh-CN"/>
              </w:rPr>
            </w:pPr>
            <w:r>
              <w:rPr>
                <w:rFonts w:ascii="Calibri" w:eastAsia="DengXian" w:hAnsi="Calibri" w:cs="Calibri"/>
                <w:lang w:eastAsia="zh-CN"/>
              </w:rPr>
              <w:t xml:space="preserve">Similar to FG 24-1b, we prefer to remove </w:t>
            </w:r>
            <w:r w:rsidRPr="009720B9">
              <w:rPr>
                <w:rFonts w:cs="Arial"/>
                <w:color w:val="000000"/>
                <w:szCs w:val="18"/>
                <w:highlight w:val="yellow"/>
              </w:rPr>
              <w:t>[A UE that supports [24-1a/24-2/FR2-2] must indicate this FG is supported]</w:t>
            </w:r>
          </w:p>
        </w:tc>
      </w:tr>
      <w:tr w:rsidR="00A64FC9" w:rsidRPr="00F62CD4" w14:paraId="01D81FF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7621C4D" w14:textId="69EC578A" w:rsidR="00A64FC9" w:rsidRDefault="00A64FC9" w:rsidP="00A64FC9">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AE73C73" w14:textId="77777777" w:rsidR="00A64FC9" w:rsidRDefault="00A64FC9" w:rsidP="00A64FC9">
            <w:pPr>
              <w:pStyle w:val="TAL"/>
              <w:rPr>
                <w:rFonts w:ascii="Calibri" w:eastAsia="DengXian" w:hAnsi="Calibri" w:cs="Calibri"/>
                <w:sz w:val="20"/>
                <w:lang w:eastAsia="zh-CN"/>
              </w:rPr>
            </w:pPr>
            <w:r>
              <w:rPr>
                <w:rFonts w:ascii="Calibri" w:eastAsia="DengXian" w:hAnsi="Calibri" w:cs="Calibri"/>
                <w:sz w:val="20"/>
                <w:lang w:eastAsia="zh-CN"/>
              </w:rPr>
              <w:t>We have the same view as for wideband PRACH, and the following can be deleted:</w:t>
            </w:r>
          </w:p>
          <w:p w14:paraId="0406D029" w14:textId="77777777" w:rsidR="00A64FC9" w:rsidRDefault="00A64FC9" w:rsidP="00A64FC9">
            <w:pPr>
              <w:pStyle w:val="TAL"/>
              <w:rPr>
                <w:rFonts w:ascii="Calibri" w:eastAsia="DengXian" w:hAnsi="Calibri" w:cs="Calibri"/>
                <w:sz w:val="20"/>
                <w:lang w:eastAsia="zh-CN"/>
              </w:rPr>
            </w:pPr>
          </w:p>
          <w:p w14:paraId="146C7A35" w14:textId="77777777" w:rsidR="00A64FC9" w:rsidRPr="00324B22" w:rsidRDefault="00A64FC9" w:rsidP="00A64FC9">
            <w:pPr>
              <w:pStyle w:val="TAL"/>
              <w:rPr>
                <w:rFonts w:cs="Arial"/>
                <w:strike/>
                <w:color w:val="0070C0"/>
                <w:szCs w:val="18"/>
              </w:rPr>
            </w:pPr>
            <w:r w:rsidRPr="00324B22">
              <w:rPr>
                <w:rFonts w:cs="Arial"/>
                <w:strike/>
                <w:color w:val="0070C0"/>
                <w:szCs w:val="18"/>
                <w:highlight w:val="yellow"/>
              </w:rPr>
              <w:t>[A UE that supports [24-1a/24-2/FR2-2] must indicate this FG is supported]</w:t>
            </w:r>
          </w:p>
          <w:p w14:paraId="69E49940" w14:textId="078F7014" w:rsidR="00A64FC9" w:rsidRDefault="00A64FC9" w:rsidP="00A64FC9">
            <w:pPr>
              <w:pStyle w:val="TAL"/>
              <w:rPr>
                <w:rFonts w:ascii="Calibri" w:eastAsia="DengXian" w:hAnsi="Calibri" w:cs="Calibri"/>
                <w:lang w:eastAsia="zh-CN"/>
              </w:rPr>
            </w:pPr>
          </w:p>
        </w:tc>
      </w:tr>
    </w:tbl>
    <w:p w14:paraId="0EF38D75" w14:textId="77777777" w:rsidR="00F62CD4" w:rsidRDefault="00F62CD4" w:rsidP="00F62CD4">
      <w:pPr>
        <w:pStyle w:val="maintext"/>
        <w:ind w:firstLineChars="90" w:firstLine="180"/>
        <w:rPr>
          <w:rFonts w:ascii="Calibri" w:hAnsi="Calibri" w:cs="Arial"/>
          <w:color w:val="000000"/>
        </w:rPr>
      </w:pPr>
    </w:p>
    <w:p w14:paraId="30866BB1" w14:textId="77777777" w:rsidR="00F62CD4" w:rsidRDefault="00F62CD4" w:rsidP="00F62CD4">
      <w:pPr>
        <w:pStyle w:val="Heading1"/>
        <w:numPr>
          <w:ilvl w:val="1"/>
          <w:numId w:val="10"/>
        </w:numPr>
        <w:jc w:val="both"/>
        <w:rPr>
          <w:color w:val="000000"/>
        </w:rPr>
      </w:pPr>
      <w:r>
        <w:rPr>
          <w:color w:val="000000"/>
        </w:rPr>
        <w:t>Issue 4: FG 24-1d</w:t>
      </w:r>
    </w:p>
    <w:p w14:paraId="2FDE22E5" w14:textId="77777777" w:rsidR="00F62CD4" w:rsidRDefault="00F62CD4" w:rsidP="00F62CD4">
      <w:pPr>
        <w:pStyle w:val="maintext"/>
        <w:ind w:firstLineChars="90" w:firstLine="180"/>
        <w:rPr>
          <w:rFonts w:ascii="Calibri" w:hAnsi="Calibri" w:cs="Arial"/>
        </w:rPr>
      </w:pPr>
    </w:p>
    <w:p w14:paraId="77ED6A81" w14:textId="1C1BCE00"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62CD4" w14:paraId="2B858388" w14:textId="77777777" w:rsidTr="00F62CD4">
        <w:tc>
          <w:tcPr>
            <w:tcW w:w="0" w:type="auto"/>
            <w:shd w:val="clear" w:color="auto" w:fill="auto"/>
          </w:tcPr>
          <w:p w14:paraId="6A1BC35B"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227ADC" w14:textId="77777777" w:rsidR="00F62CD4" w:rsidRDefault="00F62CD4" w:rsidP="00F62CD4">
            <w:pPr>
              <w:pStyle w:val="TAL"/>
              <w:rPr>
                <w:rFonts w:cs="Arial"/>
                <w:color w:val="000000"/>
                <w:szCs w:val="18"/>
              </w:rPr>
            </w:pPr>
            <w:r>
              <w:rPr>
                <w:rFonts w:cs="Arial"/>
                <w:color w:val="000000"/>
                <w:szCs w:val="18"/>
              </w:rPr>
              <w:t>24-1d</w:t>
            </w:r>
          </w:p>
        </w:tc>
        <w:tc>
          <w:tcPr>
            <w:tcW w:w="0" w:type="auto"/>
            <w:shd w:val="clear" w:color="auto" w:fill="auto"/>
          </w:tcPr>
          <w:p w14:paraId="33D02CFA" w14:textId="77777777" w:rsidR="00F62CD4" w:rsidRDefault="00F62CD4" w:rsidP="00F62CD4">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45A519B"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27F97888"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2891CF5A"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7CCC7048"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9FC6A06"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37C495C" w14:textId="77777777" w:rsidR="00F62CD4" w:rsidRDefault="00F62CD4" w:rsidP="00F62CD4">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2173ED2"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50D19D15"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4842193"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08C0F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6DED4C2" w14:textId="77777777" w:rsidR="00F62CD4" w:rsidRDefault="00F62CD4" w:rsidP="00F62CD4">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0D95164F"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3C13C00A" w14:textId="5723941E" w:rsidR="00F62CD4" w:rsidRDefault="00F62CD4" w:rsidP="00F62CD4">
      <w:pPr>
        <w:pStyle w:val="maintext"/>
        <w:ind w:firstLineChars="90" w:firstLine="180"/>
        <w:rPr>
          <w:rFonts w:ascii="Calibri" w:hAnsi="Calibri" w:cs="Arial"/>
          <w:b/>
        </w:rPr>
      </w:pPr>
    </w:p>
    <w:p w14:paraId="0AF639E3" w14:textId="23177E07"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CBB0BFC"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CDDE7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79FE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E6D9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59EA9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109706C" w14:textId="32E72517"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2A8E36" w14:textId="4905C0D2" w:rsidR="00F62CD4" w:rsidRPr="00F62CD4" w:rsidRDefault="00985FC4" w:rsidP="00F62CD4">
            <w:pPr>
              <w:rPr>
                <w:rFonts w:ascii="Calibri" w:eastAsia="MS Mincho" w:hAnsi="Calibri" w:cs="Calibri"/>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rsidRPr="00F62CD4" w14:paraId="2509BA9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26DED3D" w14:textId="13BD83AF" w:rsidR="006A3776" w:rsidRPr="006A3776" w:rsidRDefault="006A3776"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32FC67" w14:textId="1DA97B52" w:rsidR="006A3776" w:rsidRPr="006A3776" w:rsidRDefault="006A3776" w:rsidP="00F62CD4">
            <w:pPr>
              <w:rPr>
                <w:rFonts w:ascii="Calibri" w:eastAsia="DengXian" w:hAnsi="Calibri" w:cs="Calibri"/>
                <w:lang w:eastAsia="zh-CN"/>
              </w:rPr>
            </w:pPr>
            <w:r>
              <w:rPr>
                <w:rFonts w:ascii="Calibri" w:eastAsia="DengXian" w:hAnsi="Calibri" w:cs="Calibri" w:hint="eastAsia"/>
                <w:lang w:eastAsia="zh-CN"/>
              </w:rPr>
              <w:t>F</w:t>
            </w:r>
            <w:r>
              <w:rPr>
                <w:rFonts w:ascii="Calibri" w:eastAsia="DengXian" w:hAnsi="Calibri" w:cs="Calibri"/>
                <w:lang w:eastAsia="zh-CN"/>
              </w:rPr>
              <w:t>R1 needs to be deleted here.</w:t>
            </w:r>
          </w:p>
        </w:tc>
      </w:tr>
      <w:tr w:rsidR="00E67449" w:rsidRPr="00F62CD4" w14:paraId="022D610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4932EA5" w14:textId="4BDE8D1C" w:rsidR="00E67449"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D71649A" w14:textId="742E32C5" w:rsidR="00E67449" w:rsidRPr="00E67449" w:rsidRDefault="00E67449" w:rsidP="00F62CD4">
            <w:pPr>
              <w:rPr>
                <w:rFonts w:asciiTheme="minorHAnsi" w:eastAsia="DengXian" w:hAnsiTheme="minorHAnsi" w:cstheme="minorHAnsi"/>
                <w:color w:val="000000" w:themeColor="text1"/>
                <w:lang w:eastAsia="zh-CN"/>
              </w:rPr>
            </w:pPr>
            <w:r w:rsidRPr="00E67449">
              <w:rPr>
                <w:rFonts w:asciiTheme="minorHAnsi" w:eastAsia="DengXian" w:hAnsiTheme="minorHAnsi" w:cstheme="minorHAnsi"/>
                <w:color w:val="000000" w:themeColor="text1"/>
                <w:lang w:eastAsia="zh-CN"/>
              </w:rPr>
              <w:t xml:space="preserve">We have a question on how to treat </w:t>
            </w:r>
            <w:r w:rsidRPr="00E67449">
              <w:rPr>
                <w:rFonts w:asciiTheme="minorHAnsi" w:hAnsiTheme="minorHAnsi" w:cstheme="minorHAnsi"/>
                <w:color w:val="000000" w:themeColor="text1"/>
                <w:highlight w:val="yellow"/>
              </w:rPr>
              <w:t>FFS: to extend this FG to other frequency ranges such as FR1 and FR2-1</w:t>
            </w:r>
            <w:r w:rsidRPr="00E67449">
              <w:rPr>
                <w:rFonts w:asciiTheme="minorHAnsi" w:hAnsiTheme="minorHAnsi" w:cstheme="minorHAnsi"/>
                <w:color w:val="000000" w:themeColor="text1"/>
              </w:rPr>
              <w:t xml:space="preserve">. Should it be discussed in RAN plenary or in this working group, since the generalization to other FR is not part of work from this WI. </w:t>
            </w:r>
            <w:r w:rsidRPr="00E67449">
              <w:rPr>
                <w:rFonts w:asciiTheme="minorHAnsi" w:eastAsia="DengXian" w:hAnsiTheme="minorHAnsi" w:cstheme="minorHAnsi"/>
                <w:color w:val="000000" w:themeColor="text1"/>
                <w:lang w:eastAsia="zh-CN"/>
              </w:rPr>
              <w:t xml:space="preserve"> </w:t>
            </w:r>
          </w:p>
        </w:tc>
      </w:tr>
      <w:tr w:rsidR="00915EA1" w:rsidRPr="00F62CD4" w14:paraId="5D5590B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11991B5" w14:textId="369E62A6" w:rsidR="00915EA1" w:rsidRPr="00915EA1" w:rsidRDefault="00915EA1"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3B58C9" w14:textId="77777777" w:rsidR="00915EA1" w:rsidRDefault="00915EA1" w:rsidP="00F62CD4">
            <w:pPr>
              <w:rPr>
                <w:rFonts w:asciiTheme="minorHAnsi" w:eastAsia="Malgun Gothic" w:hAnsiTheme="minorHAnsi" w:cstheme="minorHAnsi"/>
                <w:color w:val="000000" w:themeColor="text1"/>
                <w:lang w:eastAsia="ko-KR"/>
              </w:rPr>
            </w:pPr>
            <w:r>
              <w:rPr>
                <w:rFonts w:asciiTheme="minorHAnsi" w:eastAsia="Malgun Gothic" w:hAnsiTheme="minorHAnsi" w:cstheme="minorHAnsi" w:hint="eastAsia"/>
                <w:color w:val="000000" w:themeColor="text1"/>
                <w:lang w:eastAsia="ko-KR"/>
              </w:rPr>
              <w:t>@ Samsung,</w:t>
            </w:r>
          </w:p>
          <w:p w14:paraId="560CA7B9" w14:textId="77777777" w:rsidR="00915EA1" w:rsidRDefault="00915EA1" w:rsidP="00F62CD4">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Please note that the following was agreed in RAN2</w:t>
            </w:r>
            <w:r w:rsidRPr="00915EA1">
              <w:rPr>
                <w:rFonts w:asciiTheme="minorHAnsi" w:eastAsia="Malgun Gothic" w:hAnsiTheme="minorHAnsi" w:cstheme="minorHAnsi"/>
                <w:color w:val="000000" w:themeColor="text1"/>
                <w:lang w:eastAsia="ko-KR"/>
              </w:rPr>
              <w:t>#115-e</w:t>
            </w:r>
            <w:r>
              <w:rPr>
                <w:rFonts w:asciiTheme="minorHAnsi" w:eastAsia="Malgun Gothic" w:hAnsiTheme="minorHAnsi" w:cstheme="minorHAnsi"/>
                <w:color w:val="000000" w:themeColor="text1"/>
                <w:lang w:eastAsia="ko-KR"/>
              </w:rPr>
              <w:t>:</w:t>
            </w:r>
          </w:p>
          <w:p w14:paraId="355773E7" w14:textId="77777777" w:rsidR="00915EA1" w:rsidRPr="003E54E5" w:rsidRDefault="00915EA1" w:rsidP="00915EA1">
            <w:pPr>
              <w:pStyle w:val="Agreement"/>
              <w:tabs>
                <w:tab w:val="clear" w:pos="1619"/>
              </w:tabs>
              <w:ind w:left="955" w:hanging="539"/>
              <w:rPr>
                <w:rFonts w:ascii="Times New Roman" w:hAnsi="Times New Roman"/>
                <w:b w:val="0"/>
                <w:bCs/>
              </w:rPr>
            </w:pPr>
            <w:r w:rsidRPr="003E54E5">
              <w:rPr>
                <w:rFonts w:ascii="Times New Roman" w:hAnsi="Times New Roman"/>
                <w:b w:val="0"/>
                <w:bCs/>
              </w:rPr>
              <w:t>3: If a new UE capability introduced for FR2-2 is also applicable to FR2-1 and/or FR1 and the UE capability is per band, this can be expressed in the field description of the UE capability.</w:t>
            </w:r>
          </w:p>
          <w:p w14:paraId="1AE86FA0" w14:textId="77777777" w:rsidR="00915EA1" w:rsidRDefault="00915EA1" w:rsidP="00F62CD4">
            <w:pPr>
              <w:rPr>
                <w:rFonts w:asciiTheme="minorHAnsi" w:eastAsia="Malgun Gothic" w:hAnsiTheme="minorHAnsi" w:cstheme="minorHAnsi"/>
                <w:color w:val="000000" w:themeColor="text1"/>
                <w:lang w:val="en-GB" w:eastAsia="ko-KR"/>
              </w:rPr>
            </w:pPr>
          </w:p>
          <w:p w14:paraId="1CF77BD0" w14:textId="24B92E30" w:rsidR="00915EA1" w:rsidRPr="00915EA1" w:rsidRDefault="00915EA1" w:rsidP="00915EA1">
            <w:pPr>
              <w:rPr>
                <w:rFonts w:asciiTheme="minorHAnsi" w:eastAsia="Malgun Gothic" w:hAnsiTheme="minorHAnsi" w:cstheme="minorHAnsi"/>
                <w:color w:val="000000" w:themeColor="text1"/>
                <w:lang w:val="en-GB" w:eastAsia="ko-KR"/>
              </w:rPr>
            </w:pPr>
            <w:r>
              <w:rPr>
                <w:rFonts w:asciiTheme="minorHAnsi" w:eastAsia="Malgun Gothic" w:hAnsiTheme="minorHAnsi" w:cstheme="minorHAnsi"/>
                <w:color w:val="000000" w:themeColor="text1"/>
                <w:lang w:val="en-GB" w:eastAsia="ko-KR"/>
              </w:rPr>
              <w:t>Therefore, in this WI, we should decide if the new UE feature introduced for FG2-2 can be also applicable to FR2-1 and/or FR1.</w:t>
            </w:r>
          </w:p>
        </w:tc>
      </w:tr>
      <w:tr w:rsidR="00A94DD5" w:rsidRPr="00F62CD4" w14:paraId="5C281B61"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DBDF468" w14:textId="7CFB8212" w:rsidR="00A94DD5" w:rsidRDefault="00A94DD5" w:rsidP="00F62CD4">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55F86B" w14:textId="06B5728D" w:rsidR="00A94DD5" w:rsidRDefault="00A94DD5" w:rsidP="00F62CD4">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Agree that FR1 should be deleted. </w:t>
            </w:r>
            <w:r w:rsidR="00492077">
              <w:rPr>
                <w:rFonts w:asciiTheme="minorHAnsi" w:eastAsia="Malgun Gothic" w:hAnsiTheme="minorHAnsi" w:cstheme="minorHAnsi"/>
                <w:color w:val="000000" w:themeColor="text1"/>
                <w:lang w:eastAsia="ko-KR"/>
              </w:rPr>
              <w:t xml:space="preserve">Extension to other frequency ranges  should be discussed in the plenary. </w:t>
            </w:r>
          </w:p>
        </w:tc>
      </w:tr>
      <w:tr w:rsidR="00A64FC9" w:rsidRPr="00A64FC9" w14:paraId="4C53A39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8633BCA" w14:textId="2E9B2703" w:rsidR="00A64FC9" w:rsidRPr="00A64FC9" w:rsidRDefault="00A64FC9" w:rsidP="00A64FC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F98442" w14:textId="11346C3E" w:rsidR="00A64FC9" w:rsidRPr="00A64FC9" w:rsidRDefault="00A64FC9" w:rsidP="00A64FC9">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bl>
    <w:p w14:paraId="211F5C23" w14:textId="3E8B4AA2" w:rsidR="00F62CD4" w:rsidRDefault="00F62CD4" w:rsidP="00F62CD4">
      <w:pPr>
        <w:pStyle w:val="maintext"/>
        <w:ind w:firstLineChars="90" w:firstLine="180"/>
        <w:rPr>
          <w:rFonts w:ascii="Calibri" w:hAnsi="Calibri" w:cs="Arial"/>
          <w:color w:val="000000"/>
        </w:rPr>
      </w:pPr>
    </w:p>
    <w:p w14:paraId="4B1E6981" w14:textId="77777777" w:rsidR="00F62CD4" w:rsidRDefault="00F62CD4" w:rsidP="00F62CD4">
      <w:pPr>
        <w:pStyle w:val="Heading1"/>
        <w:numPr>
          <w:ilvl w:val="1"/>
          <w:numId w:val="10"/>
        </w:numPr>
        <w:jc w:val="both"/>
        <w:rPr>
          <w:color w:val="000000"/>
        </w:rPr>
      </w:pPr>
      <w:r>
        <w:rPr>
          <w:color w:val="000000"/>
        </w:rPr>
        <w:t>Issue 5: FG 24-1e</w:t>
      </w:r>
    </w:p>
    <w:p w14:paraId="68C25BF1" w14:textId="77777777" w:rsidR="00F62CD4" w:rsidRDefault="00F62CD4" w:rsidP="00F62CD4">
      <w:pPr>
        <w:pStyle w:val="maintext"/>
        <w:ind w:firstLineChars="90" w:firstLine="180"/>
        <w:rPr>
          <w:rFonts w:ascii="Calibri" w:hAnsi="Calibri" w:cs="Arial"/>
        </w:rPr>
      </w:pPr>
    </w:p>
    <w:p w14:paraId="034E23D7" w14:textId="6810754F"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62CD4" w14:paraId="09F33FDE" w14:textId="77777777" w:rsidTr="00F62CD4">
        <w:tc>
          <w:tcPr>
            <w:tcW w:w="0" w:type="auto"/>
            <w:shd w:val="clear" w:color="auto" w:fill="auto"/>
          </w:tcPr>
          <w:p w14:paraId="67C1A92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B83F46D" w14:textId="77777777" w:rsidR="00F62CD4" w:rsidRDefault="00F62CD4" w:rsidP="00F62CD4">
            <w:pPr>
              <w:pStyle w:val="TAL"/>
              <w:rPr>
                <w:rFonts w:cs="Arial"/>
                <w:color w:val="000000"/>
                <w:szCs w:val="18"/>
              </w:rPr>
            </w:pPr>
            <w:r>
              <w:rPr>
                <w:rFonts w:cs="Arial"/>
                <w:color w:val="000000"/>
                <w:szCs w:val="18"/>
              </w:rPr>
              <w:t>24-1e</w:t>
            </w:r>
          </w:p>
        </w:tc>
        <w:tc>
          <w:tcPr>
            <w:tcW w:w="0" w:type="auto"/>
            <w:shd w:val="clear" w:color="auto" w:fill="auto"/>
          </w:tcPr>
          <w:p w14:paraId="6044B23E" w14:textId="77777777" w:rsidR="00F62CD4" w:rsidRDefault="00F62CD4" w:rsidP="00F62CD4">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4676DAA7"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58AF023F"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CF612F6"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7424CA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5842C23" w14:textId="77777777" w:rsidR="00F62CD4" w:rsidRDefault="00F62CD4" w:rsidP="00F62CD4">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A9E29C3"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40B4D8A9"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4E8956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9B93BC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2364E20" w14:textId="77777777" w:rsidR="00F62CD4" w:rsidRDefault="00F62CD4" w:rsidP="00F62CD4">
            <w:pPr>
              <w:pStyle w:val="TAL"/>
              <w:rPr>
                <w:rFonts w:cs="Arial"/>
                <w:color w:val="000000"/>
                <w:szCs w:val="18"/>
              </w:rPr>
            </w:pPr>
            <w:r w:rsidRPr="00030B3E">
              <w:rPr>
                <w:rFonts w:cs="Arial"/>
                <w:color w:val="FF0000"/>
                <w:szCs w:val="18"/>
                <w:highlight w:val="yellow"/>
              </w:rPr>
              <w:t xml:space="preserve">FFS: to extend this FG to </w:t>
            </w:r>
            <w:r w:rsidRPr="00A478B2">
              <w:rPr>
                <w:rFonts w:cs="Arial"/>
                <w:strike/>
                <w:color w:val="4472C4" w:themeColor="accent1"/>
                <w:szCs w:val="18"/>
                <w:highlight w:val="yellow"/>
              </w:rPr>
              <w:t>other frequency ranges such as FR1 and</w:t>
            </w:r>
            <w:r w:rsidRPr="00030B3E">
              <w:rPr>
                <w:rFonts w:cs="Arial"/>
                <w:color w:val="FF0000"/>
                <w:szCs w:val="18"/>
                <w:highlight w:val="yellow"/>
              </w:rPr>
              <w:t xml:space="preserve"> FR2-1</w:t>
            </w:r>
          </w:p>
        </w:tc>
        <w:tc>
          <w:tcPr>
            <w:tcW w:w="0" w:type="auto"/>
            <w:shd w:val="clear" w:color="auto" w:fill="auto"/>
          </w:tcPr>
          <w:p w14:paraId="28601ADC"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3E5E83C" w14:textId="3A04D876" w:rsidR="00F62CD4" w:rsidRDefault="00F62CD4" w:rsidP="00F62CD4">
      <w:pPr>
        <w:pStyle w:val="maintext"/>
        <w:ind w:firstLineChars="90" w:firstLine="180"/>
        <w:rPr>
          <w:rFonts w:ascii="Calibri" w:hAnsi="Calibri" w:cs="Arial"/>
          <w:b/>
        </w:rPr>
      </w:pPr>
    </w:p>
    <w:p w14:paraId="66F0EC06" w14:textId="7198FF4A"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360B35A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6194D6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169BD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6656B5"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A478B2" w14:paraId="304B60F2"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3DC5B1D8" w14:textId="0FD45118" w:rsidR="00A478B2" w:rsidRPr="00091282" w:rsidRDefault="00091282"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446E61" w14:textId="502FCCE5" w:rsidR="00A478B2" w:rsidRPr="00091282" w:rsidRDefault="00091282" w:rsidP="00F62CD4">
            <w:pPr>
              <w:rPr>
                <w:rFonts w:ascii="Calibri" w:eastAsia="Malgun Gothic" w:hAnsi="Calibri" w:cs="Calibri"/>
                <w:lang w:eastAsia="ko-KR"/>
              </w:rPr>
            </w:pPr>
            <w:r>
              <w:rPr>
                <w:rFonts w:ascii="Calibri" w:eastAsia="Malgun Gothic" w:hAnsi="Calibri" w:cs="Calibri" w:hint="eastAsia"/>
                <w:lang w:eastAsia="ko-KR"/>
              </w:rPr>
              <w:t xml:space="preserve">We prefer to keep </w:t>
            </w:r>
            <w:r>
              <w:rPr>
                <w:rFonts w:ascii="Calibri" w:eastAsia="Malgun Gothic" w:hAnsi="Calibri" w:cs="Calibri"/>
                <w:lang w:eastAsia="ko-KR"/>
              </w:rPr>
              <w:t>the door open for FR1. If we can decide that this feature can be extended to FR1 as well, then we can change the FG name accordingly.</w:t>
            </w:r>
          </w:p>
        </w:tc>
      </w:tr>
      <w:tr w:rsidR="00985FC4" w14:paraId="21C37DE6"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677636B1" w14:textId="2627615E" w:rsidR="00985FC4" w:rsidRDefault="00985FC4" w:rsidP="00985FC4">
            <w:pPr>
              <w:rPr>
                <w:rFonts w:ascii="Calibri" w:eastAsia="Malgun Gothic" w:hAnsi="Calibri" w:cs="Calibri"/>
                <w:lang w:eastAsia="ko-KR"/>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1D228E" w14:textId="1130FCE4" w:rsidR="00985FC4" w:rsidRDefault="00985FC4" w:rsidP="00985FC4">
            <w:pPr>
              <w:rPr>
                <w:rFonts w:ascii="Calibri" w:eastAsia="Malgun Gothic" w:hAnsi="Calibri" w:cs="Calibri"/>
                <w:lang w:eastAsia="ko-KR"/>
              </w:rPr>
            </w:pPr>
            <w:r>
              <w:rPr>
                <w:rFonts w:ascii="Calibri" w:eastAsia="MS Mincho" w:hAnsi="Calibri" w:cs="Calibri"/>
              </w:rPr>
              <w:t>If the feature is defined per band and optional, we don’t why we could not extend to other frequency ranges. UE/</w:t>
            </w:r>
            <w:proofErr w:type="spellStart"/>
            <w:r>
              <w:rPr>
                <w:rFonts w:ascii="Calibri" w:eastAsia="MS Mincho" w:hAnsi="Calibri" w:cs="Calibri"/>
              </w:rPr>
              <w:t>gNB</w:t>
            </w:r>
            <w:proofErr w:type="spellEnd"/>
            <w:r>
              <w:rPr>
                <w:rFonts w:ascii="Calibri" w:eastAsia="MS Mincho" w:hAnsi="Calibri" w:cs="Calibri"/>
              </w:rPr>
              <w:t xml:space="preserve">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14:paraId="3CA8A505"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7EC3AD3A" w14:textId="455EAFF6" w:rsidR="006A3776" w:rsidRPr="006A3776" w:rsidRDefault="00492077" w:rsidP="00985FC4">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D99151" w14:textId="49FB28C8" w:rsidR="006A3776" w:rsidRPr="006A3776" w:rsidRDefault="00492077" w:rsidP="00985FC4">
            <w:pPr>
              <w:rPr>
                <w:rFonts w:ascii="Calibri" w:eastAsia="DengXian" w:hAnsi="Calibri" w:cs="Calibri"/>
                <w:lang w:eastAsia="zh-CN"/>
              </w:rPr>
            </w:pPr>
            <w:r>
              <w:rPr>
                <w:rFonts w:ascii="Calibri" w:eastAsia="DengXian" w:hAnsi="Calibri" w:cs="Calibri"/>
                <w:lang w:eastAsia="zh-CN"/>
              </w:rPr>
              <w:t xml:space="preserve">FFS should be a plenary discussion. Not clear why 24-1e is on FR2-1  and FR1 is removed here. </w:t>
            </w:r>
          </w:p>
        </w:tc>
      </w:tr>
      <w:tr w:rsidR="00A64FC9" w:rsidRPr="00A64FC9" w14:paraId="55D9E9EC"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5C23AFE9" w14:textId="10666FC7" w:rsidR="00A64FC9" w:rsidRPr="00A64FC9" w:rsidRDefault="00A64FC9" w:rsidP="00A64FC9">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206545" w14:textId="44DAE86E" w:rsidR="00A64FC9" w:rsidRPr="00A64FC9" w:rsidRDefault="00A64FC9" w:rsidP="00A64FC9">
            <w:pPr>
              <w:rPr>
                <w:rFonts w:ascii="Calibri" w:eastAsia="DengXian" w:hAnsi="Calibri" w:cs="Calibri"/>
                <w:lang w:eastAsia="zh-CN"/>
              </w:rPr>
            </w:pPr>
            <w:r>
              <w:rPr>
                <w:rFonts w:asciiTheme="minorHAnsi" w:eastAsia="Malgun Gothic" w:hAnsiTheme="minorHAnsi" w:cstheme="minorHAnsi"/>
                <w:color w:val="000000" w:themeColor="text1"/>
                <w:lang w:eastAsia="ko-KR"/>
              </w:rPr>
              <w:t>Similar view as LGE and Intel. We support per-band capability indication of this FG for other frequency ranges, at least FR2-1. We don't see any fundamental issue for FR1 either.</w:t>
            </w:r>
          </w:p>
        </w:tc>
      </w:tr>
    </w:tbl>
    <w:p w14:paraId="47D39C6B" w14:textId="77777777" w:rsidR="00F62CD4" w:rsidRDefault="00F62CD4" w:rsidP="00F62CD4">
      <w:pPr>
        <w:pStyle w:val="maintext"/>
        <w:ind w:firstLineChars="90" w:firstLine="180"/>
        <w:rPr>
          <w:rFonts w:ascii="Calibri" w:hAnsi="Calibri" w:cs="Arial"/>
          <w:color w:val="000000"/>
        </w:rPr>
      </w:pPr>
    </w:p>
    <w:p w14:paraId="1C2488A5" w14:textId="77777777" w:rsidR="00F62CD4" w:rsidRDefault="00F62CD4" w:rsidP="00F62CD4">
      <w:pPr>
        <w:pStyle w:val="Heading1"/>
        <w:numPr>
          <w:ilvl w:val="1"/>
          <w:numId w:val="10"/>
        </w:numPr>
        <w:jc w:val="both"/>
        <w:rPr>
          <w:color w:val="000000"/>
        </w:rPr>
      </w:pPr>
      <w:r>
        <w:rPr>
          <w:color w:val="000000"/>
        </w:rPr>
        <w:t>Issue 6: FG 24-2</w:t>
      </w:r>
    </w:p>
    <w:p w14:paraId="409AD844" w14:textId="77777777" w:rsidR="00F62CD4" w:rsidRDefault="00F62CD4" w:rsidP="00F62CD4">
      <w:pPr>
        <w:pStyle w:val="maintext"/>
        <w:ind w:firstLineChars="90" w:firstLine="180"/>
        <w:rPr>
          <w:rFonts w:ascii="Calibri" w:hAnsi="Calibri" w:cs="Arial"/>
        </w:rPr>
      </w:pPr>
    </w:p>
    <w:p w14:paraId="0F6776A2" w14:textId="03E0B57E"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F62CD4" w14:paraId="2E68982B" w14:textId="77777777" w:rsidTr="00F62CD4">
        <w:tc>
          <w:tcPr>
            <w:tcW w:w="0" w:type="auto"/>
            <w:shd w:val="clear" w:color="auto" w:fill="auto"/>
          </w:tcPr>
          <w:p w14:paraId="0F3ED4B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873E664" w14:textId="77777777" w:rsidR="00F62CD4" w:rsidRDefault="00F62CD4" w:rsidP="00F62CD4">
            <w:pPr>
              <w:pStyle w:val="TAL"/>
              <w:rPr>
                <w:rFonts w:cs="Arial"/>
                <w:color w:val="000000"/>
                <w:szCs w:val="18"/>
              </w:rPr>
            </w:pPr>
            <w:r>
              <w:rPr>
                <w:rFonts w:cs="Arial"/>
                <w:color w:val="000000"/>
                <w:szCs w:val="18"/>
              </w:rPr>
              <w:t>24-2</w:t>
            </w:r>
          </w:p>
        </w:tc>
        <w:tc>
          <w:tcPr>
            <w:tcW w:w="0" w:type="auto"/>
            <w:shd w:val="clear" w:color="auto" w:fill="auto"/>
          </w:tcPr>
          <w:p w14:paraId="115A9014"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A560B95" w14:textId="2902E784" w:rsidR="00F62CD4" w:rsidRPr="00492077" w:rsidRDefault="00F62CD4" w:rsidP="00492077">
            <w:pPr>
              <w:pStyle w:val="ListParagraph"/>
              <w:numPr>
                <w:ilvl w:val="0"/>
                <w:numId w:val="31"/>
              </w:numPr>
              <w:autoSpaceDE w:val="0"/>
              <w:autoSpaceDN w:val="0"/>
              <w:adjustRightInd w:val="0"/>
              <w:snapToGrid w:val="0"/>
              <w:rPr>
                <w:rFonts w:cs="Arial"/>
                <w:color w:val="000000"/>
                <w:sz w:val="18"/>
                <w:szCs w:val="18"/>
              </w:rPr>
            </w:pPr>
            <w:r w:rsidRPr="00492077">
              <w:rPr>
                <w:rFonts w:cs="Arial"/>
                <w:color w:val="000000"/>
                <w:sz w:val="18"/>
                <w:szCs w:val="18"/>
              </w:rPr>
              <w:t xml:space="preserve">Support 120KHz SSB for </w:t>
            </w:r>
            <w:r w:rsidRPr="00492077">
              <w:rPr>
                <w:rFonts w:eastAsia="SimSun" w:cs="Arial"/>
                <w:strike/>
                <w:color w:val="FF0000"/>
                <w:sz w:val="18"/>
                <w:szCs w:val="18"/>
                <w:lang w:eastAsia="zh-CN"/>
              </w:rPr>
              <w:t>SA/DC</w:t>
            </w:r>
            <w:r w:rsidRPr="00492077">
              <w:rPr>
                <w:rFonts w:eastAsia="SimSun" w:cs="Arial"/>
                <w:color w:val="FF0000"/>
                <w:sz w:val="18"/>
                <w:szCs w:val="18"/>
                <w:lang w:eastAsia="zh-CN"/>
              </w:rPr>
              <w:t xml:space="preserve"> initial access</w:t>
            </w:r>
            <w:r w:rsidRPr="00492077">
              <w:rPr>
                <w:rFonts w:cs="Arial"/>
                <w:color w:val="000000"/>
                <w:sz w:val="18"/>
                <w:szCs w:val="18"/>
              </w:rPr>
              <w:t xml:space="preserve"> in FR2-2</w:t>
            </w:r>
          </w:p>
          <w:p w14:paraId="32073570" w14:textId="77777777" w:rsidR="00F62CD4" w:rsidRPr="003E1256" w:rsidRDefault="00F62CD4" w:rsidP="00F62CD4">
            <w:pPr>
              <w:autoSpaceDE w:val="0"/>
              <w:autoSpaceDN w:val="0"/>
              <w:adjustRightInd w:val="0"/>
              <w:snapToGrid w:val="0"/>
              <w:contextualSpacing/>
              <w:rPr>
                <w:rFonts w:cs="Arial"/>
                <w:color w:val="000000"/>
                <w:sz w:val="18"/>
                <w:szCs w:val="18"/>
              </w:rPr>
            </w:pPr>
          </w:p>
          <w:p w14:paraId="5999C927" w14:textId="77777777" w:rsidR="00F62CD4" w:rsidRPr="003E1256" w:rsidRDefault="00F62CD4" w:rsidP="00F62CD4">
            <w:pPr>
              <w:autoSpaceDE w:val="0"/>
              <w:autoSpaceDN w:val="0"/>
              <w:adjustRightInd w:val="0"/>
              <w:snapToGrid w:val="0"/>
              <w:contextualSpacing/>
              <w:rPr>
                <w:rFonts w:cs="Arial"/>
                <w:color w:val="000000"/>
                <w:sz w:val="18"/>
                <w:szCs w:val="18"/>
              </w:rPr>
            </w:pPr>
          </w:p>
        </w:tc>
        <w:tc>
          <w:tcPr>
            <w:tcW w:w="0" w:type="auto"/>
            <w:shd w:val="clear" w:color="auto" w:fill="auto"/>
          </w:tcPr>
          <w:p w14:paraId="7BC6B13C"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08A435C"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2346DDF1"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BD1EE5" w14:textId="77777777" w:rsidR="00F62CD4" w:rsidRDefault="00F62CD4" w:rsidP="00F62CD4">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14:paraId="225727D0" w14:textId="77777777" w:rsidR="00F62CD4" w:rsidRDefault="00F62CD4" w:rsidP="00F62CD4">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049F0A58"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45C72C9"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9AC784A"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88F7E9A" w14:textId="77777777" w:rsidR="00F62CD4" w:rsidRDefault="00F62CD4" w:rsidP="00F62CD4">
            <w:pPr>
              <w:pStyle w:val="TAL"/>
              <w:rPr>
                <w:rFonts w:cs="Arial"/>
                <w:strike/>
                <w:color w:val="FF0000"/>
                <w:szCs w:val="18"/>
              </w:rPr>
            </w:pPr>
            <w:r>
              <w:rPr>
                <w:rFonts w:cs="Arial"/>
                <w:strike/>
                <w:color w:val="FF0000"/>
                <w:szCs w:val="18"/>
              </w:rPr>
              <w:t>per band</w:t>
            </w:r>
          </w:p>
          <w:p w14:paraId="33F8E457" w14:textId="77777777" w:rsidR="00F62CD4" w:rsidRDefault="00F62CD4" w:rsidP="00F62CD4">
            <w:pPr>
              <w:pStyle w:val="TAL"/>
              <w:rPr>
                <w:rFonts w:cs="Arial"/>
                <w:color w:val="000000"/>
                <w:szCs w:val="18"/>
              </w:rPr>
            </w:pPr>
          </w:p>
          <w:p w14:paraId="6E5CA3F6"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30B03B5"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089A33F6" w14:textId="77777777" w:rsidR="00F62CD4" w:rsidRDefault="00F62CD4" w:rsidP="00F62CD4">
            <w:pPr>
              <w:pStyle w:val="TAL"/>
              <w:rPr>
                <w:rFonts w:cs="Arial"/>
                <w:color w:val="000000"/>
                <w:szCs w:val="18"/>
              </w:rPr>
            </w:pPr>
          </w:p>
          <w:p w14:paraId="1EC82BED" w14:textId="77777777" w:rsidR="00F62CD4" w:rsidRDefault="00F62CD4" w:rsidP="00F62CD4">
            <w:pPr>
              <w:pStyle w:val="TAL"/>
              <w:rPr>
                <w:rFonts w:cs="Arial"/>
                <w:strike/>
                <w:color w:val="FF0000"/>
                <w:szCs w:val="18"/>
              </w:rPr>
            </w:pPr>
            <w:r>
              <w:rPr>
                <w:rFonts w:cs="Arial"/>
                <w:strike/>
                <w:color w:val="FF0000"/>
                <w:szCs w:val="18"/>
              </w:rPr>
              <w:t>[A UE that supports FR2-2 must indicate this FG is supported]</w:t>
            </w:r>
          </w:p>
          <w:p w14:paraId="0049E87C" w14:textId="77777777" w:rsidR="00F62CD4" w:rsidRDefault="00F62CD4" w:rsidP="00F62CD4">
            <w:pPr>
              <w:pStyle w:val="TAL"/>
              <w:rPr>
                <w:rFonts w:cs="Arial"/>
                <w:color w:val="000000"/>
                <w:szCs w:val="18"/>
              </w:rPr>
            </w:pPr>
          </w:p>
        </w:tc>
      </w:tr>
    </w:tbl>
    <w:p w14:paraId="7DA26929" w14:textId="7BCEF334" w:rsidR="00F62CD4" w:rsidRDefault="00F62CD4" w:rsidP="00F62CD4">
      <w:pPr>
        <w:pStyle w:val="maintext"/>
        <w:ind w:firstLineChars="90" w:firstLine="180"/>
        <w:rPr>
          <w:rFonts w:ascii="Calibri" w:hAnsi="Calibri" w:cs="Arial"/>
          <w:b/>
        </w:rPr>
      </w:pPr>
    </w:p>
    <w:p w14:paraId="4D550FC5" w14:textId="534AD866"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AA93351"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FA1625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229A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80509C"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A478B2" w14:paraId="1D4EA8A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D466C24" w14:textId="7C5E277A" w:rsidR="00F62CD4" w:rsidRPr="003E1256"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AF4DF5" w14:textId="2DDFC390" w:rsidR="00F62CD4" w:rsidRPr="003E1256" w:rsidRDefault="00F62CD4" w:rsidP="00F62CD4">
            <w:pPr>
              <w:rPr>
                <w:rFonts w:ascii="Calibri" w:eastAsia="MS Mincho" w:hAnsi="Calibri" w:cs="Calibri"/>
              </w:rPr>
            </w:pPr>
          </w:p>
        </w:tc>
      </w:tr>
    </w:tbl>
    <w:p w14:paraId="7FF01AD4" w14:textId="77777777" w:rsidR="00F62CD4" w:rsidRDefault="00F62CD4" w:rsidP="00F62CD4">
      <w:pPr>
        <w:pStyle w:val="maintext"/>
        <w:ind w:firstLineChars="90" w:firstLine="180"/>
        <w:rPr>
          <w:rFonts w:ascii="Calibri" w:hAnsi="Calibri" w:cs="Arial"/>
          <w:color w:val="000000"/>
        </w:rPr>
      </w:pPr>
    </w:p>
    <w:p w14:paraId="39423A71" w14:textId="77777777" w:rsidR="00F62CD4" w:rsidRDefault="00F62CD4" w:rsidP="00F62CD4">
      <w:pPr>
        <w:pStyle w:val="Heading1"/>
        <w:numPr>
          <w:ilvl w:val="1"/>
          <w:numId w:val="10"/>
        </w:numPr>
        <w:jc w:val="both"/>
        <w:rPr>
          <w:color w:val="000000"/>
        </w:rPr>
      </w:pPr>
      <w:r>
        <w:rPr>
          <w:color w:val="000000"/>
        </w:rPr>
        <w:t>Issue 7: FG 24-3</w:t>
      </w:r>
    </w:p>
    <w:p w14:paraId="3CC8CB9B" w14:textId="77777777" w:rsidR="00F62CD4" w:rsidRDefault="00F62CD4" w:rsidP="00F62CD4">
      <w:pPr>
        <w:pStyle w:val="maintext"/>
        <w:ind w:firstLineChars="90" w:firstLine="180"/>
        <w:rPr>
          <w:rFonts w:ascii="Calibri" w:hAnsi="Calibri" w:cs="Arial"/>
        </w:rPr>
      </w:pPr>
    </w:p>
    <w:p w14:paraId="7E37C8E1" w14:textId="7368062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F62CD4" w14:paraId="073DEA32" w14:textId="77777777" w:rsidTr="00F62CD4">
        <w:tc>
          <w:tcPr>
            <w:tcW w:w="0" w:type="auto"/>
            <w:shd w:val="clear" w:color="auto" w:fill="auto"/>
          </w:tcPr>
          <w:p w14:paraId="3D225C32"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37B8C3" w14:textId="77777777" w:rsidR="00F62CD4" w:rsidRDefault="00F62CD4" w:rsidP="00F62CD4">
            <w:pPr>
              <w:pStyle w:val="TAL"/>
              <w:rPr>
                <w:rFonts w:cs="Arial"/>
                <w:color w:val="000000"/>
                <w:szCs w:val="18"/>
              </w:rPr>
            </w:pPr>
            <w:r>
              <w:rPr>
                <w:rFonts w:cs="Arial"/>
                <w:color w:val="000000"/>
                <w:szCs w:val="18"/>
              </w:rPr>
              <w:t>24-3</w:t>
            </w:r>
          </w:p>
        </w:tc>
        <w:tc>
          <w:tcPr>
            <w:tcW w:w="0" w:type="auto"/>
            <w:shd w:val="clear" w:color="auto" w:fill="auto"/>
          </w:tcPr>
          <w:p w14:paraId="76B7FF6E"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0BCF2310" w14:textId="77777777" w:rsidR="00F62CD4" w:rsidRPr="003E1256" w:rsidRDefault="00F62CD4" w:rsidP="00F62CD4">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Pr="003E1256">
              <w:rPr>
                <w:rFonts w:eastAsia="SimSun" w:cs="Arial"/>
                <w:strike/>
                <w:color w:val="FF0000"/>
                <w:sz w:val="18"/>
                <w:szCs w:val="18"/>
                <w:lang w:eastAsia="zh-CN"/>
              </w:rPr>
              <w:t>SA/DC</w:t>
            </w:r>
            <w:r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2480D948" w14:textId="77777777" w:rsidR="00F62CD4" w:rsidRDefault="00F62CD4" w:rsidP="00F62CD4">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14:paraId="7E1C6908"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22F65BDB"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02EB573"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7AF3F542" w14:textId="77777777" w:rsidR="00F62CD4" w:rsidRDefault="00F62CD4" w:rsidP="00F62CD4">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C14E82C"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1BE24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DC4DF9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4C17760" w14:textId="77777777" w:rsidR="00F62CD4" w:rsidRDefault="00F62CD4" w:rsidP="00F62CD4">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5D0D4C1B"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22D846B" w14:textId="77777777" w:rsidR="00F62CD4" w:rsidRDefault="00F62CD4" w:rsidP="00F62CD4">
            <w:pPr>
              <w:pStyle w:val="TAL"/>
              <w:rPr>
                <w:rFonts w:cs="Arial"/>
                <w:color w:val="000000"/>
                <w:szCs w:val="18"/>
              </w:rPr>
            </w:pPr>
          </w:p>
        </w:tc>
      </w:tr>
    </w:tbl>
    <w:p w14:paraId="6D4E3429" w14:textId="66DB33B4" w:rsidR="00F62CD4" w:rsidRDefault="00F62CD4" w:rsidP="00F62CD4">
      <w:pPr>
        <w:pStyle w:val="maintext"/>
        <w:ind w:firstLineChars="90" w:firstLine="180"/>
        <w:rPr>
          <w:rFonts w:ascii="Calibri" w:hAnsi="Calibri" w:cs="Arial"/>
          <w:b/>
        </w:rPr>
      </w:pPr>
    </w:p>
    <w:p w14:paraId="025B6F83" w14:textId="08D1B661"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6C340B58"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722A0F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411F3"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516F2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7B0F90" w:rsidRPr="003E1256" w14:paraId="65BEDA9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84C246" w14:textId="6F085633" w:rsidR="007B0F90" w:rsidRPr="003E1256" w:rsidRDefault="007B0F90" w:rsidP="007B0F9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1DBBEA" w14:textId="7D277D8C" w:rsidR="007B0F90" w:rsidRPr="003E1256" w:rsidRDefault="007B0F90" w:rsidP="007B0F90">
            <w:pPr>
              <w:rPr>
                <w:rFonts w:ascii="Calibri" w:eastAsia="MS Mincho" w:hAnsi="Calibri" w:cs="Calibri"/>
              </w:rPr>
            </w:pPr>
          </w:p>
        </w:tc>
      </w:tr>
    </w:tbl>
    <w:p w14:paraId="66A75094" w14:textId="77777777" w:rsidR="00F62CD4" w:rsidRDefault="00F62CD4" w:rsidP="00F62CD4">
      <w:pPr>
        <w:pStyle w:val="maintext"/>
        <w:ind w:firstLineChars="90" w:firstLine="180"/>
        <w:rPr>
          <w:rFonts w:ascii="Calibri" w:hAnsi="Calibri" w:cs="Arial"/>
          <w:color w:val="000000"/>
        </w:rPr>
      </w:pPr>
    </w:p>
    <w:p w14:paraId="3BCB2937" w14:textId="77777777" w:rsidR="00F62CD4" w:rsidRDefault="00F62CD4" w:rsidP="00F62CD4">
      <w:pPr>
        <w:pStyle w:val="Heading1"/>
        <w:numPr>
          <w:ilvl w:val="1"/>
          <w:numId w:val="10"/>
        </w:numPr>
        <w:jc w:val="both"/>
        <w:rPr>
          <w:color w:val="000000"/>
        </w:rPr>
      </w:pPr>
      <w:r>
        <w:rPr>
          <w:color w:val="000000"/>
        </w:rPr>
        <w:t>Issue 8: FG 24-4</w:t>
      </w:r>
    </w:p>
    <w:p w14:paraId="7BF8E896" w14:textId="3C837C86" w:rsidR="00F62CD4" w:rsidRDefault="00F62CD4" w:rsidP="00F62CD4">
      <w:pPr>
        <w:pStyle w:val="maintext"/>
        <w:ind w:firstLineChars="90" w:firstLine="180"/>
        <w:rPr>
          <w:rFonts w:ascii="Calibri" w:hAnsi="Calibri" w:cs="Arial"/>
        </w:rPr>
      </w:pPr>
    </w:p>
    <w:p w14:paraId="20F32177"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4"/>
        <w:gridCol w:w="1301"/>
        <w:gridCol w:w="9174"/>
        <w:gridCol w:w="505"/>
        <w:gridCol w:w="527"/>
        <w:gridCol w:w="517"/>
        <w:gridCol w:w="1605"/>
        <w:gridCol w:w="1072"/>
        <w:gridCol w:w="517"/>
        <w:gridCol w:w="517"/>
        <w:gridCol w:w="517"/>
        <w:gridCol w:w="2313"/>
        <w:gridCol w:w="1489"/>
      </w:tblGrid>
      <w:tr w:rsidR="00A478B2" w14:paraId="6D17AA25" w14:textId="77777777" w:rsidTr="00091282">
        <w:tc>
          <w:tcPr>
            <w:tcW w:w="0" w:type="auto"/>
            <w:shd w:val="clear" w:color="auto" w:fill="auto"/>
          </w:tcPr>
          <w:p w14:paraId="2A579E49" w14:textId="77777777" w:rsidR="00A478B2" w:rsidRDefault="00A478B2" w:rsidP="00091282">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7E601801" w14:textId="77777777" w:rsidR="00A478B2" w:rsidRDefault="00A478B2" w:rsidP="00091282">
            <w:pPr>
              <w:pStyle w:val="TAL"/>
              <w:rPr>
                <w:rFonts w:cs="Arial"/>
                <w:color w:val="000000"/>
                <w:szCs w:val="18"/>
              </w:rPr>
            </w:pPr>
            <w:r>
              <w:rPr>
                <w:rFonts w:cs="Arial"/>
                <w:color w:val="000000"/>
                <w:szCs w:val="18"/>
              </w:rPr>
              <w:t>24-4</w:t>
            </w:r>
          </w:p>
        </w:tc>
        <w:tc>
          <w:tcPr>
            <w:tcW w:w="0" w:type="auto"/>
            <w:shd w:val="clear" w:color="auto" w:fill="auto"/>
          </w:tcPr>
          <w:p w14:paraId="4785D520" w14:textId="77777777" w:rsidR="00A478B2" w:rsidRDefault="00A478B2" w:rsidP="00091282">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744E02B7"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6FCB1B5E"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w:t>
            </w:r>
            <w:proofErr w:type="spellStart"/>
            <w:r>
              <w:rPr>
                <w:rFonts w:cs="Arial"/>
                <w:color w:val="FF0000"/>
                <w:sz w:val="18"/>
                <w:szCs w:val="18"/>
              </w:rPr>
              <w:t>Xs,Ys</w:t>
            </w:r>
            <w:proofErr w:type="spellEnd"/>
            <w:r>
              <w:rPr>
                <w:rFonts w:cs="Arial"/>
                <w:color w:val="FF0000"/>
                <w:sz w:val="18"/>
                <w:szCs w:val="18"/>
              </w:rPr>
              <w:t>) = (4,1)</w:t>
            </w:r>
          </w:p>
          <w:p w14:paraId="5DE5CCC6"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 3. Multi- PDSCH scheduling by single DCI for the operation with 480 kHz SCS and corresponding HARQ enhancements</w:t>
            </w:r>
          </w:p>
          <w:p w14:paraId="53EDA9DC"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where set2 is defined in FG3-5b</w:t>
            </w:r>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F9A4645"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(This supersedes corresponding component of FG 3-5b)</w:t>
            </w:r>
          </w:p>
          <w:p w14:paraId="3C86ADBE" w14:textId="77777777" w:rsidR="00A478B2" w:rsidRDefault="00A478B2" w:rsidP="00091282">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(This supersedes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r w:rsidRPr="00803855">
              <w:rPr>
                <w:rFonts w:cs="Arial"/>
                <w:strike/>
                <w:color w:val="4472C4" w:themeColor="accent1"/>
                <w:sz w:val="18"/>
                <w:szCs w:val="18"/>
              </w:rPr>
              <w:t>6</w:t>
            </w:r>
            <w:r w:rsidRPr="005518A9">
              <w:rPr>
                <w:rFonts w:cs="Arial"/>
                <w:color w:val="FF0000"/>
                <w:sz w:val="18"/>
                <w:szCs w:val="18"/>
              </w:rPr>
              <w:t xml:space="preserve"> </w:t>
            </w:r>
            <w:r w:rsidRPr="00FA5A56">
              <w:rPr>
                <w:rFonts w:cs="Arial"/>
                <w:color w:val="FF0000"/>
                <w:sz w:val="18"/>
                <w:szCs w:val="18"/>
              </w:rPr>
              <w:t xml:space="preserve"> of FG 3-5b)   </w:t>
            </w:r>
          </w:p>
        </w:tc>
        <w:tc>
          <w:tcPr>
            <w:tcW w:w="0" w:type="auto"/>
            <w:shd w:val="clear" w:color="auto" w:fill="auto"/>
          </w:tcPr>
          <w:p w14:paraId="15C42259"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20667F62" w14:textId="77777777" w:rsidR="00A478B2" w:rsidRDefault="00A478B2" w:rsidP="00091282">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7319E48"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591F52A" w14:textId="77777777" w:rsidR="00A478B2" w:rsidRDefault="00A478B2" w:rsidP="00091282">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2B773143"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16A9AB7D"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6248D3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4A304D"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02BD217"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C278735" w14:textId="77777777" w:rsidR="00A478B2" w:rsidRDefault="00A478B2" w:rsidP="00091282">
            <w:pPr>
              <w:pStyle w:val="TAL"/>
              <w:rPr>
                <w:rFonts w:cs="Arial"/>
                <w:color w:val="000000"/>
                <w:szCs w:val="18"/>
              </w:rPr>
            </w:pPr>
            <w:r>
              <w:rPr>
                <w:rFonts w:cs="Arial"/>
                <w:color w:val="000000"/>
                <w:szCs w:val="18"/>
              </w:rPr>
              <w:t>Optional with capability signalling</w:t>
            </w:r>
          </w:p>
          <w:p w14:paraId="137AE7B4" w14:textId="77777777" w:rsidR="00A478B2" w:rsidRDefault="00A478B2" w:rsidP="00091282">
            <w:pPr>
              <w:pStyle w:val="TAL"/>
              <w:rPr>
                <w:rFonts w:cs="Arial"/>
                <w:color w:val="000000"/>
                <w:szCs w:val="18"/>
              </w:rPr>
            </w:pPr>
          </w:p>
        </w:tc>
      </w:tr>
    </w:tbl>
    <w:p w14:paraId="3FE751C4" w14:textId="4EAEFB1B" w:rsidR="00A478B2" w:rsidRDefault="00A478B2" w:rsidP="00A478B2">
      <w:pPr>
        <w:pStyle w:val="maintext"/>
        <w:ind w:firstLineChars="90" w:firstLine="180"/>
        <w:rPr>
          <w:rFonts w:ascii="Calibri" w:hAnsi="Calibri" w:cs="Arial"/>
          <w:b/>
        </w:rPr>
      </w:pPr>
    </w:p>
    <w:p w14:paraId="29E4115A" w14:textId="5A50E70C"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703056C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B95501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7E6BF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016BE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A5A56" w14:paraId="02BFCBB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2E4DA8" w14:textId="3B143FF4" w:rsidR="00F62CD4" w:rsidRPr="00946ACC" w:rsidRDefault="00091282" w:rsidP="00F62CD4">
            <w:pPr>
              <w:rPr>
                <w:rFonts w:ascii="Calibri" w:eastAsia="Malgun Gothic" w:hAnsi="Calibri" w:cs="Calibri"/>
                <w:lang w:eastAsia="ko-KR"/>
              </w:rPr>
            </w:pPr>
            <w:r>
              <w:rPr>
                <w:rFonts w:ascii="Calibri" w:eastAsia="Malgun Gothic" w:hAnsi="Calibri" w:cs="Calibri"/>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74618" w14:textId="6533C907" w:rsidR="00F62CD4" w:rsidRDefault="00206CC0" w:rsidP="00F62CD4">
            <w:pPr>
              <w:rPr>
                <w:rFonts w:ascii="Calibri" w:eastAsia="Malgun Gothic" w:hAnsi="Calibri" w:cs="Calibri"/>
                <w:lang w:eastAsia="ko-KR"/>
              </w:rPr>
            </w:pPr>
            <w:r>
              <w:rPr>
                <w:rFonts w:ascii="Calibri" w:eastAsia="Malgun Gothic" w:hAnsi="Calibri" w:cs="Calibri" w:hint="eastAsia"/>
                <w:lang w:eastAsia="ko-KR"/>
              </w:rPr>
              <w:t>FG 3-5b part</w:t>
            </w:r>
            <w:r w:rsidR="00264BD4">
              <w:rPr>
                <w:rFonts w:ascii="Calibri" w:eastAsia="Malgun Gothic" w:hAnsi="Calibri" w:cs="Calibri"/>
                <w:lang w:eastAsia="ko-KR"/>
              </w:rPr>
              <w:t xml:space="preserve"> can be</w:t>
            </w:r>
            <w:r>
              <w:rPr>
                <w:rFonts w:ascii="Calibri" w:eastAsia="Malgun Gothic" w:hAnsi="Calibri" w:cs="Calibri" w:hint="eastAsia"/>
                <w:lang w:eastAsia="ko-KR"/>
              </w:rPr>
              <w:t xml:space="preserve"> r</w:t>
            </w:r>
            <w:r>
              <w:rPr>
                <w:rFonts w:ascii="Calibri" w:eastAsia="Malgun Gothic" w:hAnsi="Calibri" w:cs="Calibri"/>
                <w:lang w:eastAsia="ko-KR"/>
              </w:rPr>
              <w:t>evise</w:t>
            </w:r>
            <w:r w:rsidR="00264BD4">
              <w:rPr>
                <w:rFonts w:ascii="Calibri" w:eastAsia="Malgun Gothic" w:hAnsi="Calibri" w:cs="Calibri"/>
                <w:lang w:eastAsia="ko-KR"/>
              </w:rPr>
              <w:t>d</w:t>
            </w:r>
            <w:r>
              <w:rPr>
                <w:rFonts w:ascii="Calibri" w:eastAsia="Malgun Gothic" w:hAnsi="Calibri" w:cs="Calibri"/>
                <w:lang w:eastAsia="ko-KR"/>
              </w:rPr>
              <w:t xml:space="preserve"> as follows.</w:t>
            </w:r>
          </w:p>
          <w:p w14:paraId="78351D08" w14:textId="77777777" w:rsidR="00206CC0" w:rsidRDefault="00206CC0" w:rsidP="00F62CD4">
            <w:pPr>
              <w:rPr>
                <w:rFonts w:ascii="Calibri" w:eastAsia="Malgun Gothic" w:hAnsi="Calibri" w:cs="Calibri"/>
                <w:lang w:eastAsia="ko-KR"/>
              </w:rPr>
            </w:pPr>
          </w:p>
          <w:p w14:paraId="7BB113F7" w14:textId="478DE2BC"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 xml:space="preserve">where set2 is defined </w:t>
            </w:r>
            <w:del w:id="320" w:author="Seonwook Kim" w:date="2022-01-21T10:10:00Z">
              <w:r w:rsidRPr="00803855" w:rsidDel="00206CC0">
                <w:rPr>
                  <w:rFonts w:cs="Arial"/>
                  <w:color w:val="4472C4" w:themeColor="accent1"/>
                  <w:sz w:val="18"/>
                  <w:szCs w:val="18"/>
                </w:rPr>
                <w:delText>in FG3-5b</w:delText>
              </w:r>
            </w:del>
            <w:ins w:id="321" w:author="Seonwook Kim" w:date="2022-01-21T10:10:00Z">
              <w:r>
                <w:rPr>
                  <w:rFonts w:cs="Arial"/>
                  <w:color w:val="4472C4" w:themeColor="accent1"/>
                  <w:sz w:val="18"/>
                  <w:szCs w:val="18"/>
                </w:rPr>
                <w:t xml:space="preserve">for </w:t>
              </w:r>
              <w:proofErr w:type="spellStart"/>
              <w:r w:rsidRPr="00834E94">
                <w:rPr>
                  <w:lang w:eastAsia="zh-CN"/>
                </w:rPr>
                <w:t>pdcch-MonitoringAnyOccasionsWithSpanGap</w:t>
              </w:r>
            </w:ins>
            <w:proofErr w:type="spellEnd"/>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357DD38" w14:textId="4D49C389"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w:t>
            </w:r>
            <w:del w:id="322" w:author="Seonwook Kim" w:date="2022-01-21T10:09:00Z">
              <w:r w:rsidRPr="00FA5A56" w:rsidDel="00206CC0">
                <w:rPr>
                  <w:rFonts w:cs="Arial"/>
                  <w:color w:val="FF0000"/>
                  <w:sz w:val="18"/>
                  <w:szCs w:val="18"/>
                </w:rPr>
                <w:delText>(This supersedes corresponding component of FG 3-5b)</w:delText>
              </w:r>
            </w:del>
          </w:p>
          <w:p w14:paraId="633B7980" w14:textId="6A1948D5" w:rsidR="00206CC0" w:rsidRDefault="00206CC0" w:rsidP="00206CC0">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w:t>
            </w:r>
            <w:del w:id="323" w:author="Seonwook Kim" w:date="2022-01-21T10:09:00Z">
              <w:r w:rsidRPr="00FA5A56" w:rsidDel="00206CC0">
                <w:rPr>
                  <w:rFonts w:cs="Arial"/>
                  <w:color w:val="FF0000"/>
                  <w:sz w:val="18"/>
                  <w:szCs w:val="18"/>
                </w:rPr>
                <w:delText xml:space="preserve">(This supersedes </w:delText>
              </w:r>
              <w:r w:rsidRPr="00803855" w:rsidDel="00206CC0">
                <w:rPr>
                  <w:rFonts w:cs="Arial"/>
                  <w:color w:val="4472C4" w:themeColor="accent1"/>
                  <w:sz w:val="18"/>
                  <w:szCs w:val="18"/>
                </w:rPr>
                <w:delText xml:space="preserve">corresponding </w:delText>
              </w:r>
              <w:r w:rsidDel="00206CC0">
                <w:rPr>
                  <w:rFonts w:cs="Arial"/>
                  <w:color w:val="FF0000"/>
                  <w:sz w:val="18"/>
                  <w:szCs w:val="18"/>
                </w:rPr>
                <w:delText>c</w:delText>
              </w:r>
              <w:r w:rsidRPr="005518A9" w:rsidDel="00206CC0">
                <w:rPr>
                  <w:rFonts w:cs="Arial"/>
                  <w:color w:val="FF0000"/>
                  <w:sz w:val="18"/>
                  <w:szCs w:val="18"/>
                </w:rPr>
                <w:delText xml:space="preserve">omponent </w:delText>
              </w:r>
              <w:r w:rsidRPr="00803855" w:rsidDel="00206CC0">
                <w:rPr>
                  <w:rFonts w:cs="Arial"/>
                  <w:strike/>
                  <w:color w:val="4472C4" w:themeColor="accent1"/>
                  <w:sz w:val="18"/>
                  <w:szCs w:val="18"/>
                </w:rPr>
                <w:delText>6</w:delText>
              </w:r>
              <w:r w:rsidRPr="005518A9" w:rsidDel="00206CC0">
                <w:rPr>
                  <w:rFonts w:cs="Arial"/>
                  <w:color w:val="FF0000"/>
                  <w:sz w:val="18"/>
                  <w:szCs w:val="18"/>
                </w:rPr>
                <w:delText xml:space="preserve"> </w:delText>
              </w:r>
              <w:r w:rsidRPr="00FA5A56" w:rsidDel="00206CC0">
                <w:rPr>
                  <w:rFonts w:cs="Arial"/>
                  <w:color w:val="FF0000"/>
                  <w:sz w:val="18"/>
                  <w:szCs w:val="18"/>
                </w:rPr>
                <w:delText xml:space="preserve"> of FG 3-5b)</w:delText>
              </w:r>
            </w:del>
          </w:p>
          <w:p w14:paraId="294013ED" w14:textId="77777777" w:rsidR="00206CC0" w:rsidRDefault="00206CC0" w:rsidP="00F62CD4">
            <w:pPr>
              <w:rPr>
                <w:rFonts w:ascii="Calibri" w:eastAsia="Malgun Gothic" w:hAnsi="Calibri" w:cs="Calibri"/>
                <w:lang w:eastAsia="ko-KR"/>
              </w:rPr>
            </w:pPr>
          </w:p>
          <w:p w14:paraId="20A55BCF" w14:textId="0EB3F38D" w:rsidR="00206CC0" w:rsidRPr="00946ACC" w:rsidRDefault="00206CC0" w:rsidP="00F62CD4">
            <w:pPr>
              <w:rPr>
                <w:rFonts w:ascii="Calibri" w:eastAsia="Malgun Gothic" w:hAnsi="Calibri" w:cs="Calibri"/>
                <w:lang w:eastAsia="ko-KR"/>
              </w:rPr>
            </w:pPr>
            <w:r>
              <w:rPr>
                <w:rFonts w:ascii="Calibri" w:eastAsia="Malgun Gothic" w:hAnsi="Calibri" w:cs="Calibri" w:hint="eastAsia"/>
                <w:lang w:eastAsia="ko-KR"/>
              </w:rPr>
              <w:t xml:space="preserve">For component 3 (i.e., multi-PDSCH scheduling DCI), if </w:t>
            </w:r>
            <w:r>
              <w:rPr>
                <w:rFonts w:ascii="Calibri" w:eastAsia="Malgun Gothic" w:hAnsi="Calibri" w:cs="Calibri"/>
                <w:lang w:eastAsia="ko-KR"/>
              </w:rPr>
              <w:t xml:space="preserve">it will be separated, we prefer to merge it into FG 24-1d, which means that </w:t>
            </w:r>
            <w:r w:rsidR="00264BD4">
              <w:rPr>
                <w:rFonts w:ascii="Calibri" w:eastAsia="Malgun Gothic" w:hAnsi="Calibri" w:cs="Calibri"/>
                <w:lang w:eastAsia="ko-KR"/>
              </w:rPr>
              <w:t xml:space="preserve">the </w:t>
            </w:r>
            <w:r>
              <w:rPr>
                <w:rFonts w:ascii="Calibri" w:eastAsia="Malgun Gothic" w:hAnsi="Calibri" w:cs="Calibri"/>
                <w:lang w:eastAsia="ko-KR"/>
              </w:rPr>
              <w:t>FG related to multi-PDSCH scheduling DCI is SCS-agnostic.</w:t>
            </w:r>
          </w:p>
        </w:tc>
      </w:tr>
      <w:tr w:rsidR="007B0F90" w:rsidRPr="00FA5A56" w14:paraId="0DE9B68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4C5F28" w14:textId="6A5FE51F" w:rsidR="007B0F90" w:rsidRDefault="00E60F20"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B24989" w14:textId="77777777" w:rsidR="007B0F90" w:rsidRDefault="001A74A2" w:rsidP="00F62CD4">
            <w:pPr>
              <w:rPr>
                <w:lang w:eastAsia="zh-CN"/>
              </w:rPr>
            </w:pPr>
            <w:r>
              <w:rPr>
                <w:rFonts w:ascii="Calibri" w:eastAsia="Malgun Gothic" w:hAnsi="Calibri" w:cs="Calibri"/>
                <w:lang w:eastAsia="ko-KR"/>
              </w:rPr>
              <w:t>On LG proposal, w</w:t>
            </w:r>
            <w:r w:rsidR="00E60F20">
              <w:rPr>
                <w:rFonts w:ascii="Calibri" w:eastAsia="Malgun Gothic" w:hAnsi="Calibri" w:cs="Calibri"/>
                <w:lang w:eastAsia="ko-KR"/>
              </w:rPr>
              <w:t xml:space="preserve">e </w:t>
            </w:r>
            <w:r w:rsidR="00D6741E">
              <w:rPr>
                <w:rFonts w:ascii="Calibri" w:eastAsia="Malgun Gothic" w:hAnsi="Calibri" w:cs="Calibri"/>
                <w:lang w:eastAsia="ko-KR"/>
              </w:rPr>
              <w:t xml:space="preserve">are not sure </w:t>
            </w:r>
            <w:r>
              <w:rPr>
                <w:rFonts w:ascii="Calibri" w:eastAsia="Malgun Gothic" w:hAnsi="Calibri" w:cs="Calibri"/>
                <w:lang w:eastAsia="ko-KR"/>
              </w:rPr>
              <w:t xml:space="preserve">that is the real difference by referring FG 3-5b or referring to </w:t>
            </w:r>
            <w:proofErr w:type="spellStart"/>
            <w:ins w:id="324" w:author="Seonwook Kim" w:date="2022-01-21T10:10:00Z">
              <w:r w:rsidRPr="00834E94">
                <w:rPr>
                  <w:lang w:eastAsia="zh-CN"/>
                </w:rPr>
                <w:t>pdcch-MonitoringAnyOccasionsWithSpanGap</w:t>
              </w:r>
            </w:ins>
            <w:proofErr w:type="spellEnd"/>
            <w:r w:rsidR="004F7FFC">
              <w:rPr>
                <w:lang w:eastAsia="zh-CN"/>
              </w:rPr>
              <w:t xml:space="preserve">. The </w:t>
            </w:r>
            <w:r w:rsidR="002E7AFF">
              <w:rPr>
                <w:lang w:eastAsia="zh-CN"/>
              </w:rPr>
              <w:t xml:space="preserve">alternative way will be to copy the definition of ‘set2’ here. </w:t>
            </w:r>
          </w:p>
          <w:p w14:paraId="70EB4CAF" w14:textId="4B3BD5A1" w:rsidR="00DE32AC" w:rsidRDefault="00DE32AC" w:rsidP="00F62CD4">
            <w:pPr>
              <w:rPr>
                <w:rFonts w:ascii="Calibri" w:eastAsia="Malgun Gothic" w:hAnsi="Calibri" w:cs="Calibri"/>
                <w:lang w:eastAsia="ko-KR"/>
              </w:rPr>
            </w:pPr>
            <w:r>
              <w:rPr>
                <w:lang w:eastAsia="zh-CN"/>
              </w:rPr>
              <w:t>Since handling of Group (2) SS is still open, we may wait for the</w:t>
            </w:r>
            <w:r w:rsidR="005D4FD5">
              <w:rPr>
                <w:lang w:eastAsia="zh-CN"/>
              </w:rPr>
              <w:t xml:space="preserve"> further agreement and tune the wording together. </w:t>
            </w:r>
          </w:p>
        </w:tc>
      </w:tr>
      <w:tr w:rsidR="00D416BB" w:rsidRPr="00FA5A56" w14:paraId="204311D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5E0F5B" w14:textId="51C35EC6" w:rsidR="00D416BB" w:rsidRPr="00302608" w:rsidRDefault="00D416BB" w:rsidP="00F62CD4">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7FE363" w14:textId="0FE0E955" w:rsidR="00D416BB" w:rsidRPr="00302608"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We agree copying the definition of ‘set 2’ (or component 1 of FG 3-5b itself) could be considered. For Group(2) SS, we agree it would be reasonable to wait for WI progress. </w:t>
            </w:r>
          </w:p>
        </w:tc>
      </w:tr>
      <w:tr w:rsidR="005E1C89" w:rsidRPr="00FA5A56" w14:paraId="59E831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41AD373" w14:textId="5917B2A3" w:rsidR="005E1C89" w:rsidRPr="005E1C89" w:rsidRDefault="00492077" w:rsidP="00F62CD4">
            <w:pPr>
              <w:rPr>
                <w:rFonts w:ascii="Calibri" w:eastAsia="DengXian" w:hAnsi="Calibri" w:cs="Calibri"/>
                <w:lang w:eastAsia="zh-CN"/>
              </w:rPr>
            </w:pPr>
            <w:r>
              <w:rPr>
                <w:rFonts w:ascii="Calibri" w:eastAsia="DengXian" w:hAnsi="Calibri" w:cs="Calibri"/>
                <w:lang w:eastAsia="zh-CN"/>
              </w:rPr>
              <w:t>V</w:t>
            </w:r>
            <w:r w:rsidR="005E1C89">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2E93C9" w14:textId="3AFE459A"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A</w:t>
            </w:r>
            <w:r>
              <w:rPr>
                <w:rFonts w:ascii="Calibri" w:eastAsia="DengXian" w:hAnsi="Calibri" w:cs="Calibri"/>
                <w:lang w:eastAsia="zh-CN"/>
              </w:rPr>
              <w:t>gree with Intel and Docomo</w:t>
            </w:r>
          </w:p>
        </w:tc>
      </w:tr>
      <w:tr w:rsidR="00E67449" w:rsidRPr="00FA5A56" w14:paraId="4C8E953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E4013E9" w14:textId="03FF8367" w:rsidR="00E67449"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B48A27F" w14:textId="642AAAC9" w:rsidR="00E67449" w:rsidRDefault="00E67449" w:rsidP="00F62CD4">
            <w:pPr>
              <w:rPr>
                <w:rFonts w:ascii="Calibri" w:eastAsia="DengXian" w:hAnsi="Calibri" w:cs="Calibri"/>
                <w:lang w:eastAsia="zh-CN"/>
              </w:rPr>
            </w:pPr>
            <w:r>
              <w:rPr>
                <w:rFonts w:ascii="Calibri" w:eastAsia="DengXian" w:hAnsi="Calibri" w:cs="Calibri"/>
                <w:lang w:eastAsia="zh-CN"/>
              </w:rPr>
              <w:t>We agree with DOCOMO that it’s better to wait for a complete RAN1 design to refine the wording (</w:t>
            </w:r>
            <w:proofErr w:type="gramStart"/>
            <w:r>
              <w:rPr>
                <w:rFonts w:ascii="Calibri" w:eastAsia="DengXian" w:hAnsi="Calibri" w:cs="Calibri"/>
                <w:lang w:eastAsia="zh-CN"/>
              </w:rPr>
              <w:t>e.g.</w:t>
            </w:r>
            <w:proofErr w:type="gramEnd"/>
            <w:r>
              <w:rPr>
                <w:rFonts w:ascii="Calibri" w:eastAsia="DengXian" w:hAnsi="Calibri" w:cs="Calibri"/>
                <w:lang w:eastAsia="zh-CN"/>
              </w:rPr>
              <w:t xml:space="preserve"> in the next meeting). </w:t>
            </w:r>
          </w:p>
        </w:tc>
      </w:tr>
      <w:tr w:rsidR="00492077" w:rsidRPr="00FA5A56" w14:paraId="4A66BBC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B0CF5FC" w14:textId="020E1CDC" w:rsidR="00492077" w:rsidRDefault="00492077" w:rsidP="00F62CD4">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45A8BA" w14:textId="1B4569D4" w:rsidR="00492077" w:rsidRDefault="00492077" w:rsidP="00F62CD4">
            <w:pPr>
              <w:rPr>
                <w:rFonts w:ascii="Calibri" w:eastAsia="DengXian" w:hAnsi="Calibri" w:cs="Calibri"/>
                <w:lang w:eastAsia="zh-CN"/>
              </w:rPr>
            </w:pPr>
            <w:r>
              <w:rPr>
                <w:rFonts w:ascii="Calibri" w:eastAsia="DengXian" w:hAnsi="Calibri" w:cs="Calibri"/>
                <w:lang w:eastAsia="zh-CN"/>
              </w:rPr>
              <w:t xml:space="preserve">Agree with the emerging consensus that it would be better to wait for the complete RAN1 design </w:t>
            </w:r>
            <w:r w:rsidR="00D54104">
              <w:rPr>
                <w:rFonts w:ascii="Calibri" w:eastAsia="DengXian" w:hAnsi="Calibri" w:cs="Calibri"/>
                <w:lang w:eastAsia="zh-CN"/>
              </w:rPr>
              <w:t>of</w:t>
            </w:r>
            <w:r>
              <w:rPr>
                <w:rFonts w:ascii="Calibri" w:eastAsia="DengXian" w:hAnsi="Calibri" w:cs="Calibri"/>
                <w:lang w:eastAsia="zh-CN"/>
              </w:rPr>
              <w:t xml:space="preserve"> Group 2 (SS)</w:t>
            </w:r>
            <w:r w:rsidR="00D54104">
              <w:rPr>
                <w:rFonts w:ascii="Calibri" w:eastAsia="DengXian" w:hAnsi="Calibri" w:cs="Calibri"/>
                <w:lang w:eastAsia="zh-CN"/>
              </w:rPr>
              <w:t xml:space="preserve"> to finalize text.</w:t>
            </w:r>
          </w:p>
        </w:tc>
      </w:tr>
      <w:tr w:rsidR="00A64FC9" w:rsidRPr="00A64FC9" w14:paraId="2C46B42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F9D875" w14:textId="4C7F9FF6" w:rsidR="00A64FC9" w:rsidRPr="00A64FC9" w:rsidRDefault="00A64FC9" w:rsidP="00A64FC9">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28890A" w14:textId="77777777" w:rsidR="00A64FC9" w:rsidRDefault="00A64FC9" w:rsidP="00A64FC9">
            <w:pPr>
              <w:rPr>
                <w:rFonts w:ascii="Calibri" w:eastAsia="DengXian" w:hAnsi="Calibri" w:cs="Calibri"/>
                <w:lang w:eastAsia="zh-CN"/>
              </w:rPr>
            </w:pPr>
            <w:r>
              <w:rPr>
                <w:rFonts w:ascii="Calibri" w:eastAsia="DengXian" w:hAnsi="Calibri" w:cs="Calibri"/>
                <w:lang w:eastAsia="zh-CN"/>
              </w:rPr>
              <w:t xml:space="preserve">We have a strong preference that multi-PDSCH scheduling remains as a component of this FG. In our view, multi-PDSCH scheduling goes </w:t>
            </w:r>
            <w:proofErr w:type="gramStart"/>
            <w:r>
              <w:rPr>
                <w:rFonts w:ascii="Calibri" w:eastAsia="DengXian" w:hAnsi="Calibri" w:cs="Calibri"/>
                <w:lang w:eastAsia="zh-CN"/>
              </w:rPr>
              <w:t>hand-in-hand</w:t>
            </w:r>
            <w:proofErr w:type="gramEnd"/>
            <w:r>
              <w:rPr>
                <w:rFonts w:ascii="Calibri" w:eastAsia="DengXian" w:hAnsi="Calibri" w:cs="Calibri"/>
                <w:lang w:eastAsia="zh-CN"/>
              </w:rPr>
              <w:t xml:space="preserve">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14:paraId="491E3B52" w14:textId="77777777" w:rsidR="00A64FC9" w:rsidRDefault="00A64FC9" w:rsidP="00A64FC9">
            <w:pPr>
              <w:autoSpaceDE w:val="0"/>
              <w:autoSpaceDN w:val="0"/>
              <w:adjustRightInd w:val="0"/>
              <w:snapToGrid w:val="0"/>
              <w:contextualSpacing/>
              <w:rPr>
                <w:rFonts w:cs="Arial"/>
                <w:color w:val="000000"/>
                <w:sz w:val="18"/>
                <w:szCs w:val="18"/>
              </w:rPr>
            </w:pPr>
            <w:r w:rsidRPr="00A140C9">
              <w:rPr>
                <w:rFonts w:cs="Arial"/>
                <w:strike/>
                <w:color w:val="0070C0"/>
                <w:sz w:val="18"/>
                <w:szCs w:val="18"/>
                <w:highlight w:val="yellow"/>
              </w:rPr>
              <w:t>FFS:</w:t>
            </w:r>
            <w:r w:rsidRPr="00B75AD3">
              <w:rPr>
                <w:rFonts w:cs="Arial"/>
                <w:color w:val="0070C0"/>
                <w:sz w:val="18"/>
                <w:szCs w:val="18"/>
              </w:rPr>
              <w:t xml:space="preserve"> </w:t>
            </w:r>
            <w:r w:rsidRPr="00B75AD3">
              <w:rPr>
                <w:rFonts w:cs="Arial"/>
                <w:color w:val="000000"/>
                <w:sz w:val="18"/>
                <w:szCs w:val="18"/>
              </w:rPr>
              <w:t>3. Multi- PDSCH scheduling by single DCI for the operation with 480 kHz SCS and corresponding HARQ enhancements</w:t>
            </w:r>
          </w:p>
          <w:p w14:paraId="27D687D7" w14:textId="77777777" w:rsidR="00A64FC9" w:rsidRDefault="00A64FC9" w:rsidP="00A64FC9">
            <w:pPr>
              <w:rPr>
                <w:rFonts w:ascii="Calibri" w:eastAsia="DengXian" w:hAnsi="Calibri" w:cs="Calibri"/>
                <w:lang w:eastAsia="zh-CN"/>
              </w:rPr>
            </w:pPr>
          </w:p>
          <w:p w14:paraId="6FF1DA0A" w14:textId="6C260EC8" w:rsidR="00A64FC9" w:rsidRPr="00A64FC9" w:rsidRDefault="00A64FC9" w:rsidP="00A64FC9">
            <w:pPr>
              <w:rPr>
                <w:rFonts w:ascii="Calibri" w:eastAsia="DengXian" w:hAnsi="Calibri" w:cs="Calibri"/>
                <w:lang w:eastAsia="zh-CN"/>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bl>
    <w:p w14:paraId="0AFD7690" w14:textId="032F332E" w:rsidR="00F62CD4" w:rsidRDefault="00F62CD4" w:rsidP="00F62CD4">
      <w:pPr>
        <w:pStyle w:val="maintext"/>
        <w:ind w:firstLineChars="90" w:firstLine="180"/>
        <w:rPr>
          <w:rFonts w:ascii="Calibri" w:hAnsi="Calibri" w:cs="Arial"/>
          <w:color w:val="000000"/>
        </w:rPr>
      </w:pPr>
    </w:p>
    <w:p w14:paraId="38BA3812" w14:textId="77777777" w:rsidR="00F62CD4" w:rsidRDefault="00F62CD4" w:rsidP="00F62CD4">
      <w:pPr>
        <w:pStyle w:val="Heading1"/>
        <w:numPr>
          <w:ilvl w:val="1"/>
          <w:numId w:val="10"/>
        </w:numPr>
        <w:jc w:val="both"/>
        <w:rPr>
          <w:color w:val="000000"/>
        </w:rPr>
      </w:pPr>
      <w:r>
        <w:rPr>
          <w:color w:val="000000"/>
        </w:rPr>
        <w:t>Issue 9: FG 24-4a</w:t>
      </w:r>
    </w:p>
    <w:p w14:paraId="5B05E87F" w14:textId="77777777" w:rsidR="00F62CD4" w:rsidRDefault="00F62CD4" w:rsidP="00F62CD4">
      <w:pPr>
        <w:pStyle w:val="maintext"/>
        <w:ind w:firstLineChars="90" w:firstLine="180"/>
        <w:rPr>
          <w:rFonts w:ascii="Calibri" w:hAnsi="Calibri" w:cs="Arial"/>
        </w:rPr>
      </w:pPr>
    </w:p>
    <w:p w14:paraId="0CB547CD" w14:textId="7C342293"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50AB3FE0" w14:textId="77777777" w:rsidTr="00F62CD4">
        <w:tc>
          <w:tcPr>
            <w:tcW w:w="0" w:type="auto"/>
            <w:shd w:val="clear" w:color="auto" w:fill="auto"/>
          </w:tcPr>
          <w:p w14:paraId="21903A06" w14:textId="77777777" w:rsidR="00F62CD4" w:rsidRDefault="00F62CD4" w:rsidP="00F62CD4">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350EB4A6" w14:textId="77777777" w:rsidR="00F62CD4" w:rsidRDefault="00F62CD4" w:rsidP="00F62CD4">
            <w:pPr>
              <w:pStyle w:val="TAL"/>
              <w:rPr>
                <w:rFonts w:cs="Arial"/>
                <w:color w:val="000000"/>
                <w:szCs w:val="18"/>
              </w:rPr>
            </w:pPr>
            <w:r>
              <w:rPr>
                <w:rFonts w:cs="Arial"/>
                <w:color w:val="000000"/>
                <w:szCs w:val="18"/>
              </w:rPr>
              <w:t>24-4a</w:t>
            </w:r>
          </w:p>
        </w:tc>
        <w:tc>
          <w:tcPr>
            <w:tcW w:w="0" w:type="auto"/>
            <w:shd w:val="clear" w:color="auto" w:fill="auto"/>
          </w:tcPr>
          <w:p w14:paraId="10350E30"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5E6DFEA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3CCF6E37"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CC3FF21"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061F9C50" w14:textId="77777777" w:rsidR="00F62CD4" w:rsidRDefault="00F62CD4" w:rsidP="00F62CD4">
            <w:pPr>
              <w:pStyle w:val="TAL"/>
              <w:rPr>
                <w:rFonts w:cs="Arial"/>
                <w:color w:val="FF0000"/>
                <w:szCs w:val="18"/>
              </w:rPr>
            </w:pPr>
            <w:r>
              <w:rPr>
                <w:rFonts w:cs="Arial"/>
                <w:color w:val="FF0000"/>
                <w:szCs w:val="18"/>
              </w:rPr>
              <w:t>24-1a, 24-4</w:t>
            </w:r>
          </w:p>
        </w:tc>
        <w:tc>
          <w:tcPr>
            <w:tcW w:w="0" w:type="auto"/>
            <w:shd w:val="clear" w:color="auto" w:fill="auto"/>
          </w:tcPr>
          <w:p w14:paraId="05BC5E57"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267BE8B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A9B0499"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280C5F2A" w14:textId="77777777" w:rsidR="00F62CD4" w:rsidRDefault="00F62CD4" w:rsidP="00F62CD4">
            <w:pPr>
              <w:pStyle w:val="TAL"/>
              <w:rPr>
                <w:rFonts w:cs="Arial"/>
                <w:color w:val="FF0000"/>
                <w:szCs w:val="18"/>
                <w:highlight w:val="yellow"/>
              </w:rPr>
            </w:pPr>
            <w:r>
              <w:rPr>
                <w:rFonts w:cs="Arial"/>
                <w:color w:val="FF0000"/>
                <w:szCs w:val="18"/>
              </w:rPr>
              <w:t>Per band</w:t>
            </w:r>
          </w:p>
        </w:tc>
        <w:tc>
          <w:tcPr>
            <w:tcW w:w="0" w:type="auto"/>
            <w:shd w:val="clear" w:color="auto" w:fill="auto"/>
          </w:tcPr>
          <w:p w14:paraId="7DAB9237"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153E8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0C359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70509F" w14:textId="77777777" w:rsidR="00F62CD4" w:rsidRDefault="00F62CD4" w:rsidP="00F62CD4">
            <w:pPr>
              <w:pStyle w:val="TAL"/>
              <w:rPr>
                <w:rFonts w:cs="Arial"/>
                <w:color w:val="000000"/>
                <w:szCs w:val="18"/>
              </w:rPr>
            </w:pPr>
          </w:p>
        </w:tc>
        <w:tc>
          <w:tcPr>
            <w:tcW w:w="0" w:type="auto"/>
            <w:shd w:val="clear" w:color="auto" w:fill="auto"/>
          </w:tcPr>
          <w:p w14:paraId="7ED1C624"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4BE4453" w14:textId="2C430575" w:rsidR="00F62CD4" w:rsidRDefault="00F62CD4" w:rsidP="00F62CD4">
      <w:pPr>
        <w:pStyle w:val="maintext"/>
        <w:ind w:firstLineChars="90" w:firstLine="180"/>
        <w:rPr>
          <w:rFonts w:ascii="Calibri" w:hAnsi="Calibri" w:cs="Arial"/>
          <w:b/>
        </w:rPr>
      </w:pPr>
    </w:p>
    <w:p w14:paraId="22352363" w14:textId="6B9B5B30"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224FF6B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09B3DE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B8F77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FB5FE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E57622" w14:paraId="418CA5E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EA24246" w14:textId="710DACD0" w:rsidR="008F24AE" w:rsidRPr="00E5762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D55E3B" w14:textId="26431A66" w:rsidR="008F24AE" w:rsidRPr="00E57622" w:rsidRDefault="008F24AE" w:rsidP="008F24AE">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206CC0" w:rsidRPr="00E57622" w14:paraId="38E9A2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F0A902D" w14:textId="76020002" w:rsidR="00206CC0" w:rsidRPr="00206CC0" w:rsidRDefault="00206CC0" w:rsidP="008F24AE">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49FFDD" w14:textId="2893322E" w:rsidR="00206CC0" w:rsidRDefault="00206CC0" w:rsidP="00206CC0">
            <w:pPr>
              <w:rPr>
                <w:rFonts w:eastAsia="DengXian"/>
                <w:lang w:eastAsia="zh-CN"/>
              </w:rPr>
            </w:pPr>
            <w:r>
              <w:rPr>
                <w:rFonts w:ascii="Calibri" w:eastAsia="Malgun Gothic" w:hAnsi="Calibri" w:cs="Calibri"/>
                <w:lang w:eastAsia="ko-KR"/>
              </w:rPr>
              <w:t>F</w:t>
            </w:r>
            <w:r>
              <w:rPr>
                <w:rFonts w:ascii="Calibri" w:eastAsia="Malgun Gothic" w:hAnsi="Calibri" w:cs="Calibri" w:hint="eastAsia"/>
                <w:lang w:eastAsia="ko-KR"/>
              </w:rPr>
              <w:t>or component 3 (i.e., multi-P</w:t>
            </w:r>
            <w:r>
              <w:rPr>
                <w:rFonts w:ascii="Calibri" w:eastAsia="Malgun Gothic" w:hAnsi="Calibri" w:cs="Calibri"/>
                <w:lang w:eastAsia="ko-KR"/>
              </w:rPr>
              <w:t>U</w:t>
            </w:r>
            <w:r>
              <w:rPr>
                <w:rFonts w:ascii="Calibri" w:eastAsia="Malgun Gothic" w:hAnsi="Calibri" w:cs="Calibri" w:hint="eastAsia"/>
                <w:lang w:eastAsia="ko-KR"/>
              </w:rPr>
              <w:t xml:space="preserve">SCH scheduling DCI), if </w:t>
            </w:r>
            <w:r>
              <w:rPr>
                <w:rFonts w:ascii="Calibri" w:eastAsia="Malgun Gothic" w:hAnsi="Calibri" w:cs="Calibri"/>
                <w:lang w:eastAsia="ko-KR"/>
              </w:rPr>
              <w:t xml:space="preserve">it will be separated, we prefer to merge it into FG 24-1e, which means that </w:t>
            </w:r>
            <w:r w:rsidR="00264BD4">
              <w:rPr>
                <w:rFonts w:ascii="Calibri" w:eastAsia="Malgun Gothic" w:hAnsi="Calibri" w:cs="Calibri"/>
                <w:lang w:eastAsia="ko-KR"/>
              </w:rPr>
              <w:t xml:space="preserve">the </w:t>
            </w:r>
            <w:r>
              <w:rPr>
                <w:rFonts w:ascii="Calibri" w:eastAsia="Malgun Gothic" w:hAnsi="Calibri" w:cs="Calibri"/>
                <w:lang w:eastAsia="ko-KR"/>
              </w:rPr>
              <w:t>FG related to multi-PUSCH scheduling DCI is SCS-agnostic.</w:t>
            </w:r>
          </w:p>
        </w:tc>
      </w:tr>
      <w:tr w:rsidR="007B0F90" w:rsidRPr="00E57622" w14:paraId="6AC5B4F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F050FB7" w14:textId="5F4D2756" w:rsidR="007B0F90" w:rsidRPr="00D416BB" w:rsidRDefault="00D416BB" w:rsidP="008F24AE">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38B6B3" w14:textId="0C29202B" w:rsidR="007B0F90" w:rsidRPr="00D416BB" w:rsidRDefault="00D416BB" w:rsidP="00206CC0">
            <w:pPr>
              <w:rPr>
                <w:rFonts w:ascii="Calibri" w:eastAsiaTheme="minorEastAsia" w:hAnsi="Calibri" w:cs="Calibri"/>
                <w:lang w:eastAsia="ja-JP"/>
              </w:rPr>
            </w:pPr>
            <w:r>
              <w:rPr>
                <w:rFonts w:ascii="Calibri" w:eastAsiaTheme="minorEastAsia" w:hAnsi="Calibri" w:cs="Calibri"/>
                <w:lang w:eastAsia="ja-JP"/>
              </w:rPr>
              <w:t xml:space="preserve">We strongly believe component 3 </w:t>
            </w:r>
            <w:proofErr w:type="gramStart"/>
            <w:r>
              <w:rPr>
                <w:rFonts w:ascii="Calibri" w:eastAsiaTheme="minorEastAsia" w:hAnsi="Calibri" w:cs="Calibri"/>
                <w:lang w:eastAsia="ja-JP"/>
              </w:rPr>
              <w:t>has to</w:t>
            </w:r>
            <w:proofErr w:type="gramEnd"/>
            <w:r>
              <w:rPr>
                <w:rFonts w:ascii="Calibri" w:eastAsiaTheme="minorEastAsia" w:hAnsi="Calibri" w:cs="Calibri"/>
                <w:lang w:eastAsia="ja-JP"/>
              </w:rPr>
              <w:t xml:space="preserve"> be here, given that multi-slot PDCCH monitoring is the only way to detect PDCCH. </w:t>
            </w:r>
          </w:p>
        </w:tc>
      </w:tr>
      <w:tr w:rsidR="00A64FC9" w:rsidRPr="00A64FC9" w14:paraId="4C3AB54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3193D98" w14:textId="7CA8FD0D" w:rsidR="00A64FC9" w:rsidRPr="00A64FC9" w:rsidRDefault="00A64FC9" w:rsidP="00A64FC9">
            <w:pPr>
              <w:rPr>
                <w:rFonts w:ascii="Calibri" w:eastAsiaTheme="minorEastAsia" w:hAnsi="Calibri" w:cs="Calibri" w:hint="eastAsia"/>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5C912F" w14:textId="7A00E9B5" w:rsidR="00A64FC9" w:rsidRPr="00A64FC9" w:rsidRDefault="00A64FC9" w:rsidP="00A64FC9">
            <w:pPr>
              <w:rPr>
                <w:rFonts w:ascii="Calibri" w:eastAsiaTheme="minorEastAsia" w:hAnsi="Calibri" w:cs="Calibri"/>
                <w:lang w:eastAsia="ja-JP"/>
              </w:rPr>
            </w:pPr>
            <w:r>
              <w:rPr>
                <w:rFonts w:ascii="Calibri" w:eastAsia="DengXian" w:hAnsi="Calibri" w:cs="Calibri"/>
                <w:lang w:eastAsia="zh-CN"/>
              </w:rPr>
              <w:t xml:space="preserve">Similar view as DOCOMO. We have a strong preference that multi-PUSCH scheduling remains as a component of this FG. In our view, multi-PUSCH scheduling goes </w:t>
            </w:r>
            <w:proofErr w:type="gramStart"/>
            <w:r>
              <w:rPr>
                <w:rFonts w:ascii="Calibri" w:eastAsia="DengXian" w:hAnsi="Calibri" w:cs="Calibri"/>
                <w:lang w:eastAsia="zh-CN"/>
              </w:rPr>
              <w:t>hand-in-hand</w:t>
            </w:r>
            <w:proofErr w:type="gramEnd"/>
            <w:r>
              <w:rPr>
                <w:rFonts w:ascii="Calibri" w:eastAsia="DengXian" w:hAnsi="Calibri" w:cs="Calibri"/>
                <w:lang w:eastAsia="zh-CN"/>
              </w:rPr>
              <w:t xml:space="preserve">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bl>
    <w:p w14:paraId="36F61E65" w14:textId="77777777" w:rsidR="00F62CD4" w:rsidRDefault="00F62CD4" w:rsidP="00F62CD4">
      <w:pPr>
        <w:pStyle w:val="maintext"/>
        <w:ind w:firstLineChars="90" w:firstLine="180"/>
        <w:rPr>
          <w:rFonts w:ascii="Calibri" w:hAnsi="Calibri" w:cs="Arial"/>
          <w:color w:val="000000"/>
        </w:rPr>
      </w:pPr>
    </w:p>
    <w:p w14:paraId="1AF8DF03" w14:textId="77777777" w:rsidR="00F62CD4" w:rsidRDefault="00F62CD4" w:rsidP="00F62CD4">
      <w:pPr>
        <w:pStyle w:val="Heading1"/>
        <w:numPr>
          <w:ilvl w:val="1"/>
          <w:numId w:val="10"/>
        </w:numPr>
        <w:jc w:val="both"/>
        <w:rPr>
          <w:color w:val="000000"/>
        </w:rPr>
      </w:pPr>
      <w:r>
        <w:rPr>
          <w:color w:val="000000"/>
        </w:rPr>
        <w:t>Issue 10: FG 24-4b</w:t>
      </w:r>
    </w:p>
    <w:p w14:paraId="58903328" w14:textId="38E560D6" w:rsidR="00F62CD4" w:rsidRDefault="00A478B2"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52C0C24A" w14:textId="77777777" w:rsidR="00A478B2" w:rsidRDefault="00A478B2" w:rsidP="00F62CD4">
      <w:pPr>
        <w:pStyle w:val="maintext"/>
        <w:ind w:firstLineChars="90" w:firstLine="180"/>
        <w:rPr>
          <w:rFonts w:ascii="Calibri" w:hAnsi="Calibri" w:cs="Arial"/>
        </w:rPr>
      </w:pPr>
    </w:p>
    <w:p w14:paraId="7733CF3F"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564"/>
        <w:gridCol w:w="3842"/>
        <w:gridCol w:w="1858"/>
        <w:gridCol w:w="564"/>
        <w:gridCol w:w="527"/>
        <w:gridCol w:w="517"/>
        <w:gridCol w:w="2675"/>
        <w:gridCol w:w="761"/>
        <w:gridCol w:w="517"/>
        <w:gridCol w:w="517"/>
        <w:gridCol w:w="517"/>
        <w:gridCol w:w="4435"/>
        <w:gridCol w:w="3206"/>
      </w:tblGrid>
      <w:tr w:rsidR="00A478B2" w14:paraId="0DBEDBAD" w14:textId="77777777" w:rsidTr="00091282">
        <w:tc>
          <w:tcPr>
            <w:tcW w:w="0" w:type="auto"/>
            <w:shd w:val="clear" w:color="auto" w:fill="auto"/>
          </w:tcPr>
          <w:p w14:paraId="19A2A43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397D9" w14:textId="77777777" w:rsidR="00A478B2" w:rsidRDefault="00A478B2" w:rsidP="00091282">
            <w:pPr>
              <w:pStyle w:val="TAL"/>
              <w:rPr>
                <w:rFonts w:cs="Arial"/>
                <w:color w:val="000000"/>
                <w:szCs w:val="18"/>
              </w:rPr>
            </w:pPr>
            <w:r>
              <w:rPr>
                <w:rFonts w:cs="Arial"/>
                <w:color w:val="000000"/>
                <w:szCs w:val="18"/>
              </w:rPr>
              <w:t>24-4b</w:t>
            </w:r>
          </w:p>
        </w:tc>
        <w:tc>
          <w:tcPr>
            <w:tcW w:w="0" w:type="auto"/>
            <w:shd w:val="clear" w:color="auto" w:fill="auto"/>
          </w:tcPr>
          <w:p w14:paraId="46651196" w14:textId="77777777" w:rsidR="00A478B2" w:rsidRDefault="00A478B2" w:rsidP="00091282">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2E607259" w14:textId="77777777" w:rsidR="00A478B2" w:rsidRDefault="00A478B2" w:rsidP="00091282">
            <w:pPr>
              <w:jc w:val="left"/>
              <w:rPr>
                <w:rFonts w:cs="Arial"/>
                <w:color w:val="000000"/>
                <w:sz w:val="18"/>
                <w:szCs w:val="18"/>
              </w:rPr>
            </w:pPr>
            <w:r>
              <w:rPr>
                <w:rFonts w:cs="Arial"/>
                <w:color w:val="000000"/>
                <w:sz w:val="18"/>
                <w:szCs w:val="18"/>
              </w:rPr>
              <w:t>PRACH with 480KHz and length 571</w:t>
            </w:r>
          </w:p>
          <w:p w14:paraId="450F856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F7E1F7A" w14:textId="77777777" w:rsidR="00A478B2" w:rsidRDefault="00A478B2" w:rsidP="00091282">
            <w:pPr>
              <w:pStyle w:val="TAL"/>
              <w:rPr>
                <w:rFonts w:cs="Arial"/>
                <w:color w:val="000000"/>
                <w:szCs w:val="18"/>
              </w:rPr>
            </w:pPr>
            <w:r>
              <w:rPr>
                <w:rFonts w:cs="Arial"/>
                <w:color w:val="FF0000"/>
                <w:szCs w:val="18"/>
              </w:rPr>
              <w:t>24-4a</w:t>
            </w:r>
          </w:p>
        </w:tc>
        <w:tc>
          <w:tcPr>
            <w:tcW w:w="0" w:type="auto"/>
            <w:shd w:val="clear" w:color="auto" w:fill="auto"/>
          </w:tcPr>
          <w:p w14:paraId="248A81B6"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709ED64A"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8FD769" w14:textId="77777777" w:rsidR="00A478B2" w:rsidRDefault="00A478B2" w:rsidP="00091282">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61479ACE"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30AAB8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B621F19"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E4FD48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982B35" w14:textId="77777777" w:rsidR="00A478B2" w:rsidRDefault="00A478B2" w:rsidP="00091282">
            <w:pPr>
              <w:pStyle w:val="TAL"/>
              <w:rPr>
                <w:rFonts w:cs="Arial"/>
                <w:strike/>
                <w:color w:val="FF0000"/>
                <w:szCs w:val="18"/>
              </w:rPr>
            </w:pPr>
            <w:r>
              <w:rPr>
                <w:rFonts w:cs="Arial"/>
                <w:strike/>
                <w:color w:val="FF0000"/>
                <w:szCs w:val="18"/>
              </w:rPr>
              <w:t>FFS: whether to split this FG for SA and DC</w:t>
            </w:r>
          </w:p>
          <w:p w14:paraId="23BE81FF" w14:textId="77777777" w:rsidR="00A478B2" w:rsidRDefault="00A478B2" w:rsidP="00091282">
            <w:pPr>
              <w:pStyle w:val="TAL"/>
              <w:rPr>
                <w:rFonts w:cs="Arial"/>
                <w:strike/>
                <w:color w:val="FF0000"/>
                <w:szCs w:val="18"/>
              </w:rPr>
            </w:pPr>
          </w:p>
          <w:p w14:paraId="5E8DE349" w14:textId="77777777" w:rsidR="00A478B2" w:rsidRDefault="00A478B2" w:rsidP="00091282">
            <w:pPr>
              <w:pStyle w:val="TAL"/>
              <w:rPr>
                <w:rFonts w:cs="Arial"/>
                <w:strike/>
                <w:color w:val="FF0000"/>
                <w:szCs w:val="18"/>
              </w:rPr>
            </w:pPr>
            <w:r>
              <w:rPr>
                <w:rFonts w:cs="Arial"/>
                <w:strike/>
                <w:color w:val="FF0000"/>
                <w:szCs w:val="18"/>
              </w:rPr>
              <w:t>[Agreement:</w:t>
            </w:r>
          </w:p>
          <w:p w14:paraId="04554496" w14:textId="77777777" w:rsidR="00A478B2" w:rsidRDefault="00A478B2" w:rsidP="00091282">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5634D288" w14:textId="77777777" w:rsidR="00A478B2" w:rsidRDefault="00A478B2" w:rsidP="00091282">
            <w:pPr>
              <w:pStyle w:val="TAL"/>
              <w:rPr>
                <w:rFonts w:cs="Arial"/>
                <w:color w:val="000000"/>
                <w:szCs w:val="18"/>
              </w:rPr>
            </w:pPr>
            <w:r>
              <w:rPr>
                <w:rFonts w:cs="Arial"/>
                <w:color w:val="000000"/>
                <w:szCs w:val="18"/>
              </w:rPr>
              <w:t>Optional with capability signalling</w:t>
            </w:r>
          </w:p>
          <w:p w14:paraId="437D9368" w14:textId="77777777" w:rsidR="00A478B2" w:rsidRDefault="00A478B2" w:rsidP="00091282">
            <w:pPr>
              <w:pStyle w:val="TAL"/>
              <w:rPr>
                <w:rFonts w:cs="Arial"/>
                <w:color w:val="000000"/>
                <w:szCs w:val="18"/>
              </w:rPr>
            </w:pPr>
          </w:p>
          <w:p w14:paraId="438CDB1E" w14:textId="77777777" w:rsidR="00A478B2" w:rsidRDefault="00A478B2" w:rsidP="00091282">
            <w:pPr>
              <w:pStyle w:val="TAL"/>
              <w:rPr>
                <w:rFonts w:cs="Arial"/>
                <w:color w:val="000000"/>
                <w:szCs w:val="18"/>
              </w:rPr>
            </w:pPr>
            <w:r w:rsidRPr="005A1508">
              <w:rPr>
                <w:rFonts w:cs="Arial"/>
                <w:color w:val="FF0000"/>
                <w:szCs w:val="18"/>
                <w:highlight w:val="yellow"/>
              </w:rPr>
              <w:t>[Note: This FG is only supported in bands for shared spectrum operation]</w:t>
            </w:r>
          </w:p>
        </w:tc>
      </w:tr>
    </w:tbl>
    <w:p w14:paraId="6DFE4427" w14:textId="77777777" w:rsidR="00A478B2" w:rsidRDefault="00A478B2" w:rsidP="00A478B2">
      <w:pPr>
        <w:pStyle w:val="maintext"/>
        <w:ind w:firstLineChars="90" w:firstLine="180"/>
        <w:rPr>
          <w:rFonts w:ascii="Calibri" w:hAnsi="Calibri" w:cs="Arial"/>
          <w:b/>
        </w:rPr>
      </w:pPr>
    </w:p>
    <w:p w14:paraId="38149D30"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4E8E7653"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DEF9C1"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20273F"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4171A30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5E3135" w14:textId="1D434AA8" w:rsidR="00F62CD4" w:rsidRPr="00DE27B2" w:rsidRDefault="007B0F90"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ABA8A5" w14:textId="4E0FCEBE" w:rsidR="00F62CD4" w:rsidRPr="00DE27B2" w:rsidRDefault="007B0F90" w:rsidP="00F62CD4">
            <w:pPr>
              <w:rPr>
                <w:rFonts w:ascii="Calibri" w:eastAsia="MS Mincho" w:hAnsi="Calibri" w:cs="Calibri"/>
              </w:rPr>
            </w:pPr>
            <w:proofErr w:type="gramStart"/>
            <w:r>
              <w:rPr>
                <w:rFonts w:ascii="Calibri" w:eastAsia="MS Mincho" w:hAnsi="Calibri" w:cs="Calibri"/>
              </w:rPr>
              <w:t>Similar to</w:t>
            </w:r>
            <w:proofErr w:type="gramEnd"/>
            <w:r>
              <w:rPr>
                <w:rFonts w:ascii="Calibri" w:eastAsia="MS Mincho" w:hAnsi="Calibri" w:cs="Calibri"/>
              </w:rPr>
              <w:t xml:space="preserve"> 24-1b, we think we should add “</w:t>
            </w:r>
            <w:r w:rsidRPr="00985FC4">
              <w:rPr>
                <w:rFonts w:ascii="Calibri" w:eastAsia="MS Mincho" w:hAnsi="Calibri" w:cs="Calibri"/>
              </w:rPr>
              <w:t>A UE that supports 24-</w:t>
            </w:r>
            <w:r>
              <w:rPr>
                <w:rFonts w:ascii="Calibri" w:eastAsia="MS Mincho" w:hAnsi="Calibri" w:cs="Calibri"/>
              </w:rPr>
              <w:t>3</w:t>
            </w:r>
            <w:r w:rsidRPr="00985FC4">
              <w:rPr>
                <w:rFonts w:ascii="Calibri" w:eastAsia="MS Mincho" w:hAnsi="Calibri" w:cs="Calibri"/>
              </w:rPr>
              <w:t xml:space="preserve"> must indicate this FG is supported</w:t>
            </w:r>
            <w:r>
              <w:rPr>
                <w:rFonts w:ascii="Calibri" w:eastAsia="MS Mincho" w:hAnsi="Calibri" w:cs="Calibri"/>
              </w:rPr>
              <w:t xml:space="preserve">” </w:t>
            </w:r>
          </w:p>
        </w:tc>
      </w:tr>
      <w:tr w:rsidR="00D416BB" w:rsidRPr="00DE27B2" w14:paraId="42616571"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48030B1" w14:textId="66A6FEB6" w:rsidR="00D416BB" w:rsidRDefault="00D416BB" w:rsidP="00F62CD4">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D8F5FA" w14:textId="7569C536" w:rsidR="00D416BB" w:rsidRDefault="00D416BB" w:rsidP="00F62CD4">
            <w:pPr>
              <w:rPr>
                <w:rFonts w:ascii="Calibri" w:eastAsia="MS Mincho" w:hAnsi="Calibri" w:cs="Calibri"/>
                <w:lang w:eastAsia="ja-JP"/>
              </w:rPr>
            </w:pPr>
            <w:r>
              <w:rPr>
                <w:rFonts w:ascii="Calibri" w:eastAsia="MS Mincho" w:hAnsi="Calibri" w:cs="Calibri"/>
                <w:lang w:eastAsia="ja-JP"/>
              </w:rPr>
              <w:t xml:space="preserve">Agree with Intel. </w:t>
            </w:r>
          </w:p>
        </w:tc>
      </w:tr>
      <w:tr w:rsidR="005E1C89" w:rsidRPr="00DE27B2" w14:paraId="1AADB5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A2DF2BA" w14:textId="5AF82818"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C599E5" w14:textId="46C32D82" w:rsidR="005E1C89" w:rsidRPr="005E1C89" w:rsidRDefault="005E1C89" w:rsidP="00F62CD4">
            <w:pPr>
              <w:rPr>
                <w:rFonts w:ascii="Calibri" w:eastAsia="DengXian" w:hAnsi="Calibri" w:cs="Calibri"/>
                <w:lang w:eastAsia="zh-CN"/>
              </w:rPr>
            </w:pPr>
            <w:proofErr w:type="gramStart"/>
            <w:r>
              <w:rPr>
                <w:rFonts w:ascii="Calibri" w:eastAsia="DengXian" w:hAnsi="Calibri" w:cs="Calibri" w:hint="eastAsia"/>
                <w:lang w:eastAsia="zh-CN"/>
              </w:rPr>
              <w:t>S</w:t>
            </w:r>
            <w:r>
              <w:rPr>
                <w:rFonts w:ascii="Calibri" w:eastAsia="DengXian" w:hAnsi="Calibri" w:cs="Calibri"/>
                <w:lang w:eastAsia="zh-CN"/>
              </w:rPr>
              <w:t>imilar to</w:t>
            </w:r>
            <w:proofErr w:type="gramEnd"/>
            <w:r>
              <w:rPr>
                <w:rFonts w:ascii="Calibri" w:eastAsia="DengXian" w:hAnsi="Calibri" w:cs="Calibri"/>
                <w:lang w:eastAsia="zh-CN"/>
              </w:rPr>
              <w:t xml:space="preserve"> 24-1b</w:t>
            </w:r>
          </w:p>
        </w:tc>
      </w:tr>
      <w:tr w:rsidR="00A64FC9" w:rsidRPr="00A64FC9" w14:paraId="1674F99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21FA7C2" w14:textId="0E3E3A09" w:rsidR="00A64FC9" w:rsidRPr="00A64FC9" w:rsidRDefault="00A64FC9" w:rsidP="00A64FC9">
            <w:pPr>
              <w:rPr>
                <w:rFonts w:ascii="Calibri" w:eastAsia="DengXian" w:hAnsi="Calibri" w:cs="Calibri" w:hint="eastAsia"/>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73A45A" w14:textId="04451EAD" w:rsidR="00A64FC9" w:rsidRPr="00A64FC9" w:rsidRDefault="00A64FC9" w:rsidP="00A64FC9">
            <w:pPr>
              <w:rPr>
                <w:rFonts w:ascii="Calibri" w:eastAsia="DengXian" w:hAnsi="Calibri" w:cs="Calibri" w:hint="eastAsia"/>
                <w:lang w:eastAsia="zh-CN"/>
              </w:rPr>
            </w:pPr>
            <w:r>
              <w:rPr>
                <w:rFonts w:asciiTheme="minorHAnsi" w:eastAsia="DengXian" w:hAnsiTheme="minorHAnsi" w:cstheme="minorHAnsi"/>
                <w:color w:val="000000" w:themeColor="text1"/>
                <w:lang w:eastAsia="zh-CN"/>
              </w:rPr>
              <w:t xml:space="preserve">As we commented for FG 24-1b, wideband PRACH is not required in all deployment scenarios, e.g., scenarios that are not coverage limited. </w:t>
            </w:r>
            <w:proofErr w:type="gramStart"/>
            <w:r>
              <w:rPr>
                <w:rFonts w:asciiTheme="minorHAnsi" w:eastAsia="DengXian" w:hAnsiTheme="minorHAnsi" w:cstheme="minorHAnsi"/>
                <w:color w:val="000000" w:themeColor="text1"/>
                <w:lang w:eastAsia="zh-CN"/>
              </w:rPr>
              <w:t>Hence</w:t>
            </w:r>
            <w:proofErr w:type="gramEnd"/>
            <w:r>
              <w:rPr>
                <w:rFonts w:asciiTheme="minorHAnsi" w:eastAsia="DengXian" w:hAnsiTheme="minorHAnsi" w:cstheme="minorHAnsi"/>
                <w:color w:val="000000" w:themeColor="text1"/>
                <w:lang w:eastAsia="zh-CN"/>
              </w:rPr>
              <w:t xml:space="preserve"> we agree to FG 24-4b as written.</w:t>
            </w:r>
          </w:p>
        </w:tc>
      </w:tr>
    </w:tbl>
    <w:p w14:paraId="54B8F4DD" w14:textId="77777777" w:rsidR="00F62CD4" w:rsidRDefault="00F62CD4" w:rsidP="00F62CD4">
      <w:pPr>
        <w:pStyle w:val="maintext"/>
        <w:ind w:firstLineChars="90" w:firstLine="180"/>
        <w:rPr>
          <w:rFonts w:ascii="Calibri" w:hAnsi="Calibri" w:cs="Arial"/>
          <w:color w:val="000000"/>
        </w:rPr>
      </w:pPr>
    </w:p>
    <w:p w14:paraId="5696953B" w14:textId="77777777" w:rsidR="00F62CD4" w:rsidRDefault="00F62CD4" w:rsidP="00F62CD4">
      <w:pPr>
        <w:pStyle w:val="Heading1"/>
        <w:numPr>
          <w:ilvl w:val="1"/>
          <w:numId w:val="10"/>
        </w:numPr>
        <w:jc w:val="both"/>
        <w:rPr>
          <w:color w:val="000000"/>
        </w:rPr>
      </w:pPr>
      <w:r>
        <w:rPr>
          <w:color w:val="000000"/>
        </w:rPr>
        <w:t>Issue 11: FG 24-4f</w:t>
      </w:r>
    </w:p>
    <w:p w14:paraId="69E7D531" w14:textId="77777777" w:rsidR="00F62CD4" w:rsidRDefault="00F62CD4" w:rsidP="00F62CD4">
      <w:pPr>
        <w:pStyle w:val="maintext"/>
        <w:ind w:firstLineChars="90" w:firstLine="180"/>
        <w:rPr>
          <w:rFonts w:ascii="Calibri" w:hAnsi="Calibri" w:cs="Arial"/>
        </w:rPr>
      </w:pPr>
    </w:p>
    <w:p w14:paraId="6198403C"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11"/>
        <w:gridCol w:w="1793"/>
        <w:gridCol w:w="6631"/>
        <w:gridCol w:w="500"/>
        <w:gridCol w:w="527"/>
        <w:gridCol w:w="517"/>
        <w:gridCol w:w="2095"/>
        <w:gridCol w:w="692"/>
        <w:gridCol w:w="517"/>
        <w:gridCol w:w="517"/>
        <w:gridCol w:w="517"/>
        <w:gridCol w:w="4361"/>
        <w:gridCol w:w="1396"/>
      </w:tblGrid>
      <w:tr w:rsidR="00A478B2" w14:paraId="7FD54182" w14:textId="77777777" w:rsidTr="00091282">
        <w:tc>
          <w:tcPr>
            <w:tcW w:w="0" w:type="auto"/>
            <w:shd w:val="clear" w:color="auto" w:fill="auto"/>
          </w:tcPr>
          <w:p w14:paraId="28E518D6" w14:textId="77777777" w:rsidR="00A478B2" w:rsidRDefault="00A478B2" w:rsidP="00091282">
            <w:pPr>
              <w:pStyle w:val="TAL"/>
              <w:rPr>
                <w:rFonts w:cs="Arial"/>
                <w:color w:val="000000"/>
                <w:szCs w:val="18"/>
              </w:rPr>
            </w:pPr>
            <w:r>
              <w:rPr>
                <w:rFonts w:cs="Arial"/>
                <w:color w:val="000000"/>
                <w:szCs w:val="18"/>
              </w:rPr>
              <w:lastRenderedPageBreak/>
              <w:t xml:space="preserve"> 24. NR_ext_to_71GHz</w:t>
            </w:r>
          </w:p>
        </w:tc>
        <w:tc>
          <w:tcPr>
            <w:tcW w:w="0" w:type="auto"/>
            <w:shd w:val="clear" w:color="auto" w:fill="auto"/>
          </w:tcPr>
          <w:p w14:paraId="77F697D0" w14:textId="77777777" w:rsidR="00A478B2" w:rsidRDefault="00A478B2" w:rsidP="00091282">
            <w:pPr>
              <w:pStyle w:val="TAL"/>
              <w:rPr>
                <w:rFonts w:cs="Arial"/>
                <w:color w:val="000000"/>
                <w:szCs w:val="18"/>
              </w:rPr>
            </w:pPr>
            <w:r>
              <w:rPr>
                <w:rFonts w:cs="Arial"/>
                <w:color w:val="000000"/>
                <w:szCs w:val="18"/>
              </w:rPr>
              <w:t>24-4f</w:t>
            </w:r>
          </w:p>
        </w:tc>
        <w:tc>
          <w:tcPr>
            <w:tcW w:w="0" w:type="auto"/>
            <w:shd w:val="clear" w:color="auto" w:fill="auto"/>
          </w:tcPr>
          <w:p w14:paraId="4A2B111B" w14:textId="77777777" w:rsidR="00A478B2" w:rsidRDefault="00A478B2" w:rsidP="00091282">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13C0D1A"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[1.) Multiple-slot PDCCH monitoring for 480KHz with (</w:t>
            </w:r>
            <w:proofErr w:type="spellStart"/>
            <w:r w:rsidRPr="006B6A8D">
              <w:rPr>
                <w:rFonts w:cs="Arial"/>
                <w:strike/>
                <w:color w:val="4472C4" w:themeColor="accent1"/>
                <w:sz w:val="18"/>
                <w:szCs w:val="18"/>
              </w:rPr>
              <w:t>Xs,Ys</w:t>
            </w:r>
            <w:proofErr w:type="spellEnd"/>
            <w:r w:rsidRPr="006B6A8D">
              <w:rPr>
                <w:rFonts w:cs="Arial"/>
                <w:strike/>
                <w:color w:val="4472C4" w:themeColor="accent1"/>
                <w:sz w:val="18"/>
                <w:szCs w:val="18"/>
              </w:rPr>
              <w:t>)=(2,1)]</w:t>
            </w:r>
          </w:p>
          <w:p w14:paraId="27CF858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480KHz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sidRPr="006B6A8D">
              <w:rPr>
                <w:rFonts w:cs="Arial"/>
                <w:strike/>
                <w:color w:val="4472C4" w:themeColor="accent1"/>
                <w:sz w:val="18"/>
                <w:szCs w:val="18"/>
              </w:rPr>
              <w:t>=[(4,2)] slots</w:t>
            </w:r>
          </w:p>
          <w:p w14:paraId="5F43234D"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FA5A56">
              <w:rPr>
                <w:rFonts w:cs="Arial"/>
                <w:color w:val="FF0000"/>
                <w:sz w:val="18"/>
                <w:szCs w:val="18"/>
              </w:rPr>
              <w:t>.</w:t>
            </w:r>
            <w:r>
              <w:rPr>
                <w:rFonts w:cs="Arial"/>
                <w:color w:val="FF0000"/>
                <w:sz w:val="18"/>
                <w:szCs w:val="18"/>
              </w:rPr>
              <w:t>)</w:t>
            </w:r>
            <w:r w:rsidRPr="00FA5A56">
              <w:rPr>
                <w:rFonts w:cs="Arial"/>
                <w:color w:val="FF0000"/>
                <w:sz w:val="18"/>
                <w:szCs w:val="18"/>
              </w:rPr>
              <w:t xml:space="preserve"> Within each of the Ys = 2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FA5A56">
              <w:rPr>
                <w:rFonts w:cs="Arial"/>
                <w:color w:val="FF0000"/>
                <w:sz w:val="18"/>
                <w:szCs w:val="18"/>
              </w:rPr>
              <w:t xml:space="preserve"> FG 3-1</w:t>
            </w:r>
            <w:r>
              <w:rPr>
                <w:rFonts w:cs="Arial"/>
                <w:color w:val="FF0000"/>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2DAE19D7" w14:textId="77777777" w:rsidR="00A478B2" w:rsidRDefault="00A478B2" w:rsidP="00091282">
            <w:pPr>
              <w:pStyle w:val="TAL"/>
              <w:rPr>
                <w:rFonts w:cs="Arial"/>
                <w:color w:val="FF0000"/>
                <w:szCs w:val="18"/>
              </w:rPr>
            </w:pPr>
            <w:r>
              <w:rPr>
                <w:rFonts w:cs="Arial"/>
                <w:color w:val="FF0000"/>
                <w:szCs w:val="18"/>
              </w:rPr>
              <w:t>24-4</w:t>
            </w:r>
          </w:p>
        </w:tc>
        <w:tc>
          <w:tcPr>
            <w:tcW w:w="0" w:type="auto"/>
            <w:shd w:val="clear" w:color="auto" w:fill="auto"/>
          </w:tcPr>
          <w:p w14:paraId="0B2210EB"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34EFC99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162F06" w14:textId="77777777" w:rsidR="00A478B2" w:rsidRDefault="00A478B2" w:rsidP="00091282">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6416F2B6"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5F6A21EF"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A4A44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3F9C4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5A1645" w14:textId="77777777" w:rsidR="00A478B2" w:rsidRDefault="00A478B2" w:rsidP="00091282">
            <w:pPr>
              <w:pStyle w:val="TAL"/>
              <w:rPr>
                <w:rFonts w:cs="Arial"/>
                <w:color w:val="4472C4" w:themeColor="accent1"/>
                <w:szCs w:val="18"/>
              </w:rPr>
            </w:pPr>
            <w:r w:rsidRPr="006B6A8D">
              <w:rPr>
                <w:rFonts w:cs="Arial"/>
                <w:color w:val="4472C4" w:themeColor="accent1"/>
                <w:szCs w:val="18"/>
              </w:rPr>
              <w:t xml:space="preserve">Component 1 candidate values: </w:t>
            </w:r>
            <w:r w:rsidRPr="00803855">
              <w:rPr>
                <w:rFonts w:cs="Arial"/>
                <w:color w:val="4472C4" w:themeColor="accent1"/>
                <w:szCs w:val="18"/>
                <w:highlight w:val="yellow"/>
              </w:rPr>
              <w:t>[one or more of]</w:t>
            </w:r>
            <w:r w:rsidRPr="006B6A8D">
              <w:rPr>
                <w:rFonts w:cs="Arial"/>
                <w:color w:val="4472C4" w:themeColor="accent1"/>
                <w:szCs w:val="18"/>
              </w:rPr>
              <w:t xml:space="preserve"> {</w:t>
            </w:r>
            <w:r w:rsidRPr="006B6A8D">
              <w:rPr>
                <w:rFonts w:cs="Arial"/>
                <w:color w:val="4472C4" w:themeColor="accent1"/>
                <w:szCs w:val="18"/>
                <w:highlight w:val="yellow"/>
              </w:rPr>
              <w:t>[(2,1),]</w:t>
            </w:r>
            <w:r w:rsidRPr="006B6A8D">
              <w:rPr>
                <w:rFonts w:cs="Arial"/>
                <w:color w:val="4472C4" w:themeColor="accent1"/>
                <w:szCs w:val="18"/>
              </w:rPr>
              <w:t xml:space="preserve"> (4,2) }</w:t>
            </w:r>
          </w:p>
          <w:p w14:paraId="2A1538CC" w14:textId="77777777" w:rsidR="00A478B2" w:rsidRDefault="00A478B2" w:rsidP="00091282">
            <w:pPr>
              <w:pStyle w:val="TAL"/>
              <w:rPr>
                <w:rFonts w:cs="Arial"/>
                <w:color w:val="4472C4" w:themeColor="accent1"/>
                <w:szCs w:val="18"/>
              </w:rPr>
            </w:pPr>
          </w:p>
          <w:p w14:paraId="0B30BAE3" w14:textId="77777777" w:rsidR="00A478B2" w:rsidRDefault="00A478B2" w:rsidP="00091282">
            <w:pPr>
              <w:pStyle w:val="TAL"/>
              <w:rPr>
                <w:rFonts w:cs="Arial"/>
                <w:color w:val="ED7D31" w:themeColor="accent2"/>
                <w:szCs w:val="18"/>
              </w:rPr>
            </w:pPr>
            <w:r w:rsidRPr="00513E30">
              <w:rPr>
                <w:rFonts w:cs="Arial"/>
                <w:color w:val="ED7D31" w:themeColor="accent2"/>
                <w:szCs w:val="18"/>
                <w:highlight w:val="yellow"/>
              </w:rPr>
              <w:t>Note: If (2,1) is not agreed, this FG will have no component candidate values and the component 1 description will be updated from (</w:t>
            </w:r>
            <w:proofErr w:type="spellStart"/>
            <w:r w:rsidRPr="00513E30">
              <w:rPr>
                <w:rFonts w:cs="Arial"/>
                <w:color w:val="ED7D31" w:themeColor="accent2"/>
                <w:szCs w:val="18"/>
                <w:highlight w:val="yellow"/>
              </w:rPr>
              <w:t>Xs,Ys</w:t>
            </w:r>
            <w:proofErr w:type="spellEnd"/>
            <w:r w:rsidRPr="00513E30">
              <w:rPr>
                <w:rFonts w:cs="Arial"/>
                <w:color w:val="ED7D31" w:themeColor="accent2"/>
                <w:szCs w:val="18"/>
                <w:highlight w:val="yellow"/>
              </w:rPr>
              <w:t>) to (</w:t>
            </w:r>
            <w:proofErr w:type="spellStart"/>
            <w:r w:rsidRPr="00513E30">
              <w:rPr>
                <w:rFonts w:cs="Arial"/>
                <w:color w:val="ED7D31" w:themeColor="accent2"/>
                <w:szCs w:val="18"/>
                <w:highlight w:val="yellow"/>
              </w:rPr>
              <w:t>Xs,Ys</w:t>
            </w:r>
            <w:proofErr w:type="spellEnd"/>
            <w:r w:rsidRPr="00513E30">
              <w:rPr>
                <w:rFonts w:cs="Arial"/>
                <w:color w:val="ED7D31" w:themeColor="accent2"/>
                <w:szCs w:val="18"/>
                <w:highlight w:val="yellow"/>
              </w:rPr>
              <w:t>)=(4,2) similar to FG 24-4 and 24-5</w:t>
            </w:r>
          </w:p>
          <w:p w14:paraId="677E4298" w14:textId="77777777" w:rsidR="00A478B2" w:rsidRDefault="00A478B2" w:rsidP="00091282">
            <w:pPr>
              <w:pStyle w:val="TAL"/>
              <w:rPr>
                <w:rFonts w:cs="Arial"/>
                <w:color w:val="ED7D31" w:themeColor="accent2"/>
                <w:szCs w:val="18"/>
              </w:rPr>
            </w:pPr>
          </w:p>
          <w:p w14:paraId="71CDC0E5"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6DFECF"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333F113D" w14:textId="77777777" w:rsidR="00A478B2" w:rsidRDefault="00A478B2" w:rsidP="00A478B2">
      <w:pPr>
        <w:pStyle w:val="maintext"/>
        <w:ind w:firstLineChars="90" w:firstLine="180"/>
        <w:rPr>
          <w:rFonts w:ascii="Calibri" w:hAnsi="Calibri" w:cs="Arial"/>
          <w:b/>
        </w:rPr>
      </w:pPr>
    </w:p>
    <w:p w14:paraId="665E9D82" w14:textId="11E1C2B5" w:rsidR="00F62CD4" w:rsidRDefault="00A478B2" w:rsidP="00F62CD4">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603FFD35"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8B4AE22"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CD7FB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A929C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18A9" w14:paraId="453BFC70"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68904FA" w14:textId="006229EB" w:rsidR="00F62CD4" w:rsidRPr="004B6396" w:rsidRDefault="00206CC0"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695057" w14:textId="5AFB6239" w:rsidR="00F62CD4" w:rsidRPr="004B6396" w:rsidRDefault="00206CC0" w:rsidP="00F62CD4">
            <w:pPr>
              <w:rPr>
                <w:rFonts w:ascii="Calibri" w:eastAsia="Malgun Gothic" w:hAnsi="Calibri" w:cs="Calibri"/>
                <w:lang w:eastAsia="ko-KR"/>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B0F90" w:rsidRPr="005518A9" w14:paraId="14FC5E0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A6BC332" w14:textId="6E26C490" w:rsidR="007B0F90" w:rsidRDefault="00555B99"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8D30B7" w14:textId="77777777" w:rsidR="007B0F90" w:rsidRDefault="00555B99" w:rsidP="00F62CD4">
            <w:pPr>
              <w:rPr>
                <w:rFonts w:ascii="Calibri" w:eastAsia="Malgun Gothic" w:hAnsi="Calibri" w:cs="Calibri"/>
                <w:lang w:eastAsia="ko-KR"/>
              </w:rPr>
            </w:pPr>
            <w:r>
              <w:rPr>
                <w:rFonts w:ascii="Calibri" w:eastAsia="Malgun Gothic" w:hAnsi="Calibri" w:cs="Calibri"/>
                <w:lang w:eastAsia="ko-KR"/>
              </w:rPr>
              <w:t>We share LG’s view that “as in FG 3-1” can be removed</w:t>
            </w:r>
          </w:p>
          <w:p w14:paraId="0EC4FB77" w14:textId="10EFD534" w:rsidR="00DB761E" w:rsidRDefault="00C86EEA" w:rsidP="00F62CD4">
            <w:pPr>
              <w:rPr>
                <w:rFonts w:ascii="Calibri" w:eastAsia="Malgun Gothic" w:hAnsi="Calibri" w:cs="Calibri"/>
                <w:lang w:eastAsia="ko-KR"/>
              </w:rPr>
            </w:pPr>
            <w:r>
              <w:rPr>
                <w:rFonts w:ascii="Calibri" w:eastAsia="Malgun Gothic" w:hAnsi="Calibri" w:cs="Calibri"/>
                <w:lang w:eastAsia="ko-KR"/>
              </w:rPr>
              <w:t xml:space="preserve">Further, </w:t>
            </w:r>
            <w:proofErr w:type="gramStart"/>
            <w:r>
              <w:rPr>
                <w:rFonts w:ascii="Calibri" w:eastAsia="Malgun Gothic" w:hAnsi="Calibri" w:cs="Calibri"/>
                <w:lang w:eastAsia="ko-KR"/>
              </w:rPr>
              <w:t>similar to</w:t>
            </w:r>
            <w:proofErr w:type="gramEnd"/>
            <w:r>
              <w:rPr>
                <w:rFonts w:ascii="Calibri" w:eastAsia="Malgun Gothic" w:hAnsi="Calibri" w:cs="Calibri"/>
                <w:lang w:eastAsia="ko-KR"/>
              </w:rPr>
              <w:t xml:space="preserve"> </w:t>
            </w:r>
            <w:r w:rsidR="00955D06">
              <w:rPr>
                <w:rFonts w:ascii="Calibri" w:eastAsia="Malgun Gothic" w:hAnsi="Calibri" w:cs="Calibri"/>
                <w:lang w:eastAsia="ko-KR"/>
              </w:rPr>
              <w:t>24-4, the limitation on number of processed DCI can be added</w:t>
            </w:r>
          </w:p>
          <w:p w14:paraId="35EFB828" w14:textId="450C1C98" w:rsidR="00C86EEA" w:rsidRPr="00FA5A56" w:rsidRDefault="00955D06" w:rsidP="00C86EEA">
            <w:pPr>
              <w:autoSpaceDE w:val="0"/>
              <w:autoSpaceDN w:val="0"/>
              <w:adjustRightInd w:val="0"/>
              <w:snapToGrid w:val="0"/>
              <w:contextualSpacing/>
              <w:rPr>
                <w:rFonts w:cs="Arial"/>
                <w:color w:val="FF0000"/>
                <w:sz w:val="18"/>
                <w:szCs w:val="18"/>
              </w:rPr>
            </w:pPr>
            <w:r>
              <w:rPr>
                <w:rFonts w:cs="Arial"/>
                <w:color w:val="FF0000"/>
                <w:sz w:val="18"/>
                <w:szCs w:val="18"/>
              </w:rPr>
              <w:t>3</w:t>
            </w:r>
            <w:r w:rsidR="00C86EEA" w:rsidRPr="00FA5A56">
              <w:rPr>
                <w:rFonts w:cs="Arial"/>
                <w:color w:val="FF0000"/>
                <w:sz w:val="18"/>
                <w:szCs w:val="18"/>
              </w:rPr>
              <w:t xml:space="preserve">. Processing one unicast DCI scheduling DL and one unicast DCI scheduling UL per slot group of </w:t>
            </w:r>
            <w:proofErr w:type="spellStart"/>
            <w:r w:rsidR="00C86EEA" w:rsidRPr="00FA5A56">
              <w:rPr>
                <w:rFonts w:cs="Arial"/>
                <w:color w:val="FF0000"/>
                <w:sz w:val="18"/>
                <w:szCs w:val="18"/>
              </w:rPr>
              <w:t>Xs</w:t>
            </w:r>
            <w:proofErr w:type="spellEnd"/>
            <w:r w:rsidR="00C86EEA" w:rsidRPr="00FA5A56">
              <w:rPr>
                <w:rFonts w:cs="Arial"/>
                <w:color w:val="FF0000"/>
                <w:sz w:val="18"/>
                <w:szCs w:val="18"/>
              </w:rPr>
              <w:t xml:space="preserve"> slots per scheduled CC for FDD </w:t>
            </w:r>
          </w:p>
          <w:p w14:paraId="432C4914" w14:textId="4D117EBD" w:rsidR="00C86EEA" w:rsidRDefault="00955D06" w:rsidP="00C86EEA">
            <w:pPr>
              <w:rPr>
                <w:rFonts w:ascii="Calibri" w:eastAsia="Malgun Gothic" w:hAnsi="Calibri" w:cs="Calibri"/>
                <w:lang w:eastAsia="ko-KR"/>
              </w:rPr>
            </w:pPr>
            <w:r>
              <w:rPr>
                <w:rFonts w:cs="Arial"/>
                <w:color w:val="FF0000"/>
                <w:sz w:val="18"/>
                <w:szCs w:val="18"/>
              </w:rPr>
              <w:t>4</w:t>
            </w:r>
            <w:r w:rsidR="00C86EEA" w:rsidRPr="00FA5A56">
              <w:rPr>
                <w:rFonts w:cs="Arial"/>
                <w:color w:val="FF0000"/>
                <w:sz w:val="18"/>
                <w:szCs w:val="18"/>
              </w:rPr>
              <w:t xml:space="preserve">. Processing one unicast DCI scheduling DL and 2 unicast DCI scheduling UL per slot group of </w:t>
            </w:r>
            <w:proofErr w:type="spellStart"/>
            <w:r w:rsidR="00C86EEA" w:rsidRPr="00FA5A56">
              <w:rPr>
                <w:rFonts w:cs="Arial"/>
                <w:color w:val="FF0000"/>
                <w:sz w:val="18"/>
                <w:szCs w:val="18"/>
              </w:rPr>
              <w:t>Xs</w:t>
            </w:r>
            <w:proofErr w:type="spellEnd"/>
            <w:r w:rsidR="00C86EEA" w:rsidRPr="00FA5A56">
              <w:rPr>
                <w:rFonts w:cs="Arial"/>
                <w:color w:val="FF0000"/>
                <w:sz w:val="18"/>
                <w:szCs w:val="18"/>
              </w:rPr>
              <w:t xml:space="preserve"> slots per scheduled CC for TDD </w:t>
            </w:r>
          </w:p>
        </w:tc>
      </w:tr>
      <w:tr w:rsidR="00D416BB" w:rsidRPr="005518A9" w14:paraId="63584A6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135F2BA" w14:textId="4E67B589" w:rsidR="00D416BB" w:rsidRPr="00D416BB" w:rsidRDefault="00D416BB" w:rsidP="00F62CD4">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AD7B19" w14:textId="7E1126EF" w:rsidR="00D416BB" w:rsidRPr="00D416BB"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Agree with the suggestions by LGE and Intel. </w:t>
            </w:r>
          </w:p>
        </w:tc>
      </w:tr>
      <w:tr w:rsidR="003715E4" w:rsidRPr="005518A9" w14:paraId="296B26A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CF0CAE5" w14:textId="6AD736C2" w:rsidR="003715E4" w:rsidRDefault="003715E4" w:rsidP="00F62CD4">
            <w:pPr>
              <w:rPr>
                <w:rFonts w:ascii="Calibri" w:eastAsiaTheme="minorEastAsia" w:hAnsi="Calibri" w:cs="Calibri"/>
                <w:lang w:eastAsia="ja-JP"/>
              </w:rPr>
            </w:pPr>
            <w:r>
              <w:rPr>
                <w:rFonts w:ascii="Calibri" w:eastAsiaTheme="minorEastAsia"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A462B2" w14:textId="732C4FBE" w:rsidR="003715E4" w:rsidRDefault="003715E4" w:rsidP="00F62CD4">
            <w:pPr>
              <w:rPr>
                <w:rFonts w:ascii="Calibri" w:eastAsiaTheme="minorEastAsia" w:hAnsi="Calibri" w:cs="Calibri"/>
                <w:lang w:eastAsia="ja-JP"/>
              </w:rPr>
            </w:pPr>
            <w:r>
              <w:rPr>
                <w:rFonts w:ascii="Calibri" w:eastAsiaTheme="minorEastAsia" w:hAnsi="Calibri" w:cs="Calibri"/>
                <w:lang w:eastAsia="ja-JP"/>
              </w:rPr>
              <w:t>Fine with removing FG 3-1</w:t>
            </w:r>
          </w:p>
        </w:tc>
      </w:tr>
      <w:tr w:rsidR="00A64FC9" w:rsidRPr="00A64FC9" w14:paraId="57759B5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F1F341E" w14:textId="3F86B993" w:rsidR="00A64FC9" w:rsidRPr="00A64FC9" w:rsidRDefault="00A64FC9" w:rsidP="00A64FC9">
            <w:pPr>
              <w:rPr>
                <w:rFonts w:ascii="Calibri" w:eastAsiaTheme="minorEastAsia" w:hAnsi="Calibri" w:cs="Calibri"/>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8A1173" w14:textId="77777777" w:rsidR="00A64FC9" w:rsidRDefault="00A64FC9" w:rsidP="00A64FC9">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14:paraId="5B1F365E" w14:textId="01CC227A" w:rsidR="00A64FC9" w:rsidRPr="00A64FC9" w:rsidRDefault="00A64FC9" w:rsidP="00A64FC9">
            <w:pPr>
              <w:rPr>
                <w:rFonts w:ascii="Calibri" w:eastAsiaTheme="minorEastAsia" w:hAnsi="Calibri" w:cs="Calibri"/>
                <w:lang w:eastAsia="ja-JP"/>
              </w:rPr>
            </w:pPr>
            <w:r>
              <w:rPr>
                <w:rFonts w:ascii="Calibri" w:eastAsiaTheme="minorEastAsia" w:hAnsi="Calibri" w:cs="Calibri"/>
                <w:lang w:eastAsia="ja-JP"/>
              </w:rPr>
              <w:t>We don't think it is necessary to add components 3 and 4 suggested by Intel, since FG 24-4 is a pre-requisite which contains these components already.</w:t>
            </w:r>
          </w:p>
        </w:tc>
      </w:tr>
    </w:tbl>
    <w:p w14:paraId="582E1908" w14:textId="77777777" w:rsidR="00F62CD4" w:rsidRDefault="00F62CD4" w:rsidP="00F62CD4">
      <w:pPr>
        <w:pStyle w:val="maintext"/>
        <w:ind w:firstLineChars="90" w:firstLine="180"/>
        <w:rPr>
          <w:rFonts w:ascii="Calibri" w:hAnsi="Calibri" w:cs="Arial"/>
          <w:color w:val="000000"/>
        </w:rPr>
      </w:pPr>
    </w:p>
    <w:p w14:paraId="7B8320D8" w14:textId="77777777" w:rsidR="00F62CD4" w:rsidRDefault="00F62CD4" w:rsidP="00F62CD4">
      <w:pPr>
        <w:pStyle w:val="Heading1"/>
        <w:numPr>
          <w:ilvl w:val="1"/>
          <w:numId w:val="10"/>
        </w:numPr>
        <w:jc w:val="both"/>
        <w:rPr>
          <w:color w:val="000000"/>
        </w:rPr>
      </w:pPr>
      <w:r>
        <w:rPr>
          <w:color w:val="000000"/>
        </w:rPr>
        <w:t>Issue 12: FG 24-5</w:t>
      </w:r>
    </w:p>
    <w:p w14:paraId="708FEF9C" w14:textId="77777777" w:rsidR="00F62CD4" w:rsidRDefault="00F62CD4" w:rsidP="00F62CD4">
      <w:pPr>
        <w:pStyle w:val="maintext"/>
        <w:ind w:firstLineChars="90" w:firstLine="180"/>
        <w:rPr>
          <w:rFonts w:ascii="Calibri" w:hAnsi="Calibri" w:cs="Arial"/>
        </w:rPr>
      </w:pPr>
    </w:p>
    <w:p w14:paraId="7969A07B"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08"/>
        <w:gridCol w:w="1353"/>
        <w:gridCol w:w="8620"/>
        <w:gridCol w:w="508"/>
        <w:gridCol w:w="527"/>
        <w:gridCol w:w="517"/>
        <w:gridCol w:w="1874"/>
        <w:gridCol w:w="1084"/>
        <w:gridCol w:w="517"/>
        <w:gridCol w:w="517"/>
        <w:gridCol w:w="517"/>
        <w:gridCol w:w="2454"/>
        <w:gridCol w:w="1550"/>
      </w:tblGrid>
      <w:tr w:rsidR="00A478B2" w14:paraId="711CA437" w14:textId="77777777" w:rsidTr="00091282">
        <w:tc>
          <w:tcPr>
            <w:tcW w:w="0" w:type="auto"/>
            <w:shd w:val="clear" w:color="auto" w:fill="auto"/>
          </w:tcPr>
          <w:p w14:paraId="643E9674"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1EBF13" w14:textId="77777777" w:rsidR="00A478B2" w:rsidRDefault="00A478B2" w:rsidP="00091282">
            <w:pPr>
              <w:pStyle w:val="TAL"/>
              <w:rPr>
                <w:rFonts w:cs="Arial"/>
                <w:color w:val="000000"/>
                <w:szCs w:val="18"/>
              </w:rPr>
            </w:pPr>
            <w:r>
              <w:rPr>
                <w:rFonts w:cs="Arial"/>
                <w:color w:val="000000"/>
                <w:szCs w:val="18"/>
              </w:rPr>
              <w:t>24-5</w:t>
            </w:r>
          </w:p>
        </w:tc>
        <w:tc>
          <w:tcPr>
            <w:tcW w:w="0" w:type="auto"/>
            <w:shd w:val="clear" w:color="auto" w:fill="auto"/>
          </w:tcPr>
          <w:p w14:paraId="46951B10" w14:textId="77777777" w:rsidR="00A478B2" w:rsidRDefault="00A478B2" w:rsidP="00091282">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13C0283"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5639434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6DD756B4"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w:t>
            </w:r>
            <w:r w:rsidRPr="001C14D4">
              <w:rPr>
                <w:rFonts w:cs="Arial"/>
                <w:color w:val="FF0000"/>
                <w:sz w:val="18"/>
                <w:szCs w:val="18"/>
                <w:highlight w:val="yellow"/>
              </w:rPr>
              <w:t xml:space="preserve"> </w:t>
            </w:r>
            <w:r w:rsidRPr="001C14D4">
              <w:rPr>
                <w:rFonts w:cs="Arial"/>
                <w:color w:val="000000"/>
                <w:sz w:val="18"/>
                <w:szCs w:val="18"/>
                <w:highlight w:val="yellow"/>
              </w:rPr>
              <w:t>3. Multi</w:t>
            </w:r>
            <w:r w:rsidRPr="001C14D4">
              <w:rPr>
                <w:rFonts w:cs="Arial"/>
                <w:color w:val="FF0000"/>
                <w:sz w:val="18"/>
                <w:szCs w:val="18"/>
                <w:highlight w:val="yellow"/>
              </w:rPr>
              <w:t>-</w:t>
            </w:r>
            <w:r w:rsidRPr="001C14D4">
              <w:rPr>
                <w:rFonts w:cs="Arial"/>
                <w:color w:val="000000"/>
                <w:sz w:val="18"/>
                <w:szCs w:val="18"/>
                <w:highlight w:val="yellow"/>
              </w:rPr>
              <w:t>PDSCH scheduling by single DCI for the operation with 960 kHz SCS and corresponding HARQ enhancements</w:t>
            </w:r>
          </w:p>
          <w:p w14:paraId="79263C03"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3. Within the Ys = 1 slot, monitoring of type 1 CSS with dedicated RRC configuration, type 3 CSS, and UE-SS </w:t>
            </w:r>
            <w:r w:rsidRPr="006B6A8D">
              <w:rPr>
                <w:rFonts w:cs="Arial"/>
                <w:strike/>
                <w:color w:val="4472C4" w:themeColor="accent1"/>
                <w:sz w:val="18"/>
                <w:szCs w:val="18"/>
              </w:rPr>
              <w:t>according to FG 3-5b</w:t>
            </w:r>
            <w:r w:rsidRPr="005518A9">
              <w:rPr>
                <w:rFonts w:cs="Arial"/>
                <w:color w:val="FF0000"/>
                <w:sz w:val="18"/>
                <w:szCs w:val="18"/>
              </w:rPr>
              <w:t xml:space="preserve"> with set1 = (7, 3) symbols</w:t>
            </w:r>
            <w:r>
              <w:t xml:space="preserve"> </w:t>
            </w:r>
            <w:r w:rsidRPr="006B6A8D">
              <w:rPr>
                <w:rFonts w:cs="Arial"/>
                <w:color w:val="4472C4" w:themeColor="accent1"/>
                <w:sz w:val="18"/>
                <w:szCs w:val="18"/>
              </w:rPr>
              <w:t>where set1 is defined in FG3-5b</w:t>
            </w:r>
            <w:r>
              <w:rPr>
                <w:rFonts w:cs="Arial"/>
                <w:color w:val="4472C4" w:themeColor="accent1"/>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p w14:paraId="4AD92C69"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4. Processing one unicast DCI scheduling DL and one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FDD (This supersedes corresponding component of FG 3-5b)</w:t>
            </w:r>
          </w:p>
          <w:p w14:paraId="08899296" w14:textId="77777777" w:rsidR="00A478B2" w:rsidRDefault="00A478B2" w:rsidP="00091282">
            <w:pPr>
              <w:autoSpaceDE w:val="0"/>
              <w:autoSpaceDN w:val="0"/>
              <w:adjustRightInd w:val="0"/>
              <w:snapToGrid w:val="0"/>
              <w:contextualSpacing/>
              <w:rPr>
                <w:rFonts w:cs="Arial"/>
                <w:color w:val="000000"/>
                <w:sz w:val="18"/>
                <w:szCs w:val="18"/>
              </w:rPr>
            </w:pPr>
            <w:r w:rsidRPr="005518A9">
              <w:rPr>
                <w:rFonts w:cs="Arial"/>
                <w:color w:val="FF0000"/>
                <w:sz w:val="18"/>
                <w:szCs w:val="18"/>
              </w:rPr>
              <w:t xml:space="preserve">5. Processing one unicast DCI scheduling DL and 2 unicast DCI scheduling UL per slot group of </w:t>
            </w:r>
            <w:proofErr w:type="spellStart"/>
            <w:r w:rsidRPr="005518A9">
              <w:rPr>
                <w:rFonts w:cs="Arial"/>
                <w:color w:val="FF0000"/>
                <w:sz w:val="18"/>
                <w:szCs w:val="18"/>
              </w:rPr>
              <w:t>Xs</w:t>
            </w:r>
            <w:proofErr w:type="spellEnd"/>
            <w:r w:rsidRPr="005518A9">
              <w:rPr>
                <w:rFonts w:cs="Arial"/>
                <w:color w:val="FF0000"/>
                <w:sz w:val="18"/>
                <w:szCs w:val="18"/>
              </w:rPr>
              <w:t xml:space="preserve"> slots per scheduled CC for TDD (This supersedes</w:t>
            </w:r>
            <w:r>
              <w:rPr>
                <w:rFonts w:cs="Arial"/>
                <w:color w:val="FF0000"/>
                <w:sz w:val="18"/>
                <w:szCs w:val="18"/>
              </w:rPr>
              <w:t xml:space="preserve">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r w:rsidRPr="00803855">
              <w:rPr>
                <w:rFonts w:cs="Arial"/>
                <w:strike/>
                <w:color w:val="4472C4" w:themeColor="accent1"/>
                <w:sz w:val="18"/>
                <w:szCs w:val="18"/>
              </w:rPr>
              <w:t>6</w:t>
            </w:r>
            <w:r w:rsidRPr="005518A9">
              <w:rPr>
                <w:rFonts w:cs="Arial"/>
                <w:color w:val="FF0000"/>
                <w:sz w:val="18"/>
                <w:szCs w:val="18"/>
              </w:rPr>
              <w:t xml:space="preserve"> of FG 3-5b)</w:t>
            </w:r>
          </w:p>
        </w:tc>
        <w:tc>
          <w:tcPr>
            <w:tcW w:w="0" w:type="auto"/>
            <w:shd w:val="clear" w:color="auto" w:fill="auto"/>
          </w:tcPr>
          <w:p w14:paraId="20C94130"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63D686DB" w14:textId="77777777" w:rsidR="00A478B2" w:rsidRDefault="00A478B2" w:rsidP="00091282">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38007725"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E79C63" w14:textId="77777777" w:rsidR="00A478B2" w:rsidRDefault="00A478B2" w:rsidP="00091282">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4467428E"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8710B1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3C3527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73F624A"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AAA088"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DD273E" w14:textId="77777777" w:rsidR="00A478B2" w:rsidRDefault="00A478B2" w:rsidP="00091282">
            <w:pPr>
              <w:pStyle w:val="TAL"/>
              <w:rPr>
                <w:rFonts w:cs="Arial"/>
                <w:color w:val="000000"/>
                <w:szCs w:val="18"/>
              </w:rPr>
            </w:pPr>
            <w:r>
              <w:rPr>
                <w:rFonts w:cs="Arial"/>
                <w:color w:val="000000"/>
                <w:szCs w:val="18"/>
              </w:rPr>
              <w:t>Optional with capability signalling</w:t>
            </w:r>
          </w:p>
          <w:p w14:paraId="28376B50" w14:textId="77777777" w:rsidR="00A478B2" w:rsidRDefault="00A478B2" w:rsidP="00091282">
            <w:pPr>
              <w:pStyle w:val="TAL"/>
              <w:rPr>
                <w:rFonts w:cs="Arial"/>
                <w:color w:val="000000"/>
                <w:szCs w:val="18"/>
              </w:rPr>
            </w:pPr>
          </w:p>
        </w:tc>
      </w:tr>
    </w:tbl>
    <w:p w14:paraId="72D4CF1C" w14:textId="77777777" w:rsidR="00A478B2" w:rsidRDefault="00A478B2" w:rsidP="00A478B2">
      <w:pPr>
        <w:pStyle w:val="maintext"/>
        <w:ind w:firstLineChars="90" w:firstLine="180"/>
        <w:rPr>
          <w:rFonts w:ascii="Calibri" w:hAnsi="Calibri" w:cs="Arial"/>
          <w:b/>
        </w:rPr>
      </w:pPr>
    </w:p>
    <w:p w14:paraId="2B215C3D"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54B330F2"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8C7EF29"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1BE42"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1CB7E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C53AE" w14:paraId="0C8245C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ACC70E" w14:textId="78F41D0A" w:rsidR="00F62CD4" w:rsidRPr="00206CC0" w:rsidRDefault="00206CC0" w:rsidP="00F62CD4">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5D39E1" w14:textId="480AFDE5" w:rsidR="00F62CD4" w:rsidRPr="00206CC0" w:rsidRDefault="00206CC0" w:rsidP="00F62CD4">
            <w:pPr>
              <w:rPr>
                <w:rFonts w:eastAsia="Malgun Gothic"/>
                <w:lang w:eastAsia="ko-KR"/>
              </w:rPr>
            </w:pPr>
            <w:r>
              <w:rPr>
                <w:rFonts w:eastAsia="Malgun Gothic" w:hint="eastAsia"/>
                <w:lang w:eastAsia="ko-KR"/>
              </w:rPr>
              <w:t>Same comments with FG 24-4.</w:t>
            </w:r>
          </w:p>
        </w:tc>
      </w:tr>
      <w:tr w:rsidR="007B0F90" w:rsidRPr="000C53AE" w14:paraId="291184F7"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994D9ED" w14:textId="1D563C42" w:rsidR="007B0F90" w:rsidRDefault="0091775D" w:rsidP="00F62CD4">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792873" w14:textId="4823882E" w:rsidR="007B0F90" w:rsidRDefault="0091775D" w:rsidP="00F62CD4">
            <w:pPr>
              <w:rPr>
                <w:rFonts w:eastAsia="Malgun Gothic"/>
                <w:lang w:eastAsia="ko-KR"/>
              </w:rPr>
            </w:pPr>
            <w:r>
              <w:rPr>
                <w:rFonts w:eastAsia="Malgun Gothic" w:hint="eastAsia"/>
                <w:lang w:eastAsia="ko-KR"/>
              </w:rPr>
              <w:t>Same comments with FG 24-4.</w:t>
            </w:r>
          </w:p>
        </w:tc>
      </w:tr>
      <w:tr w:rsidR="00D416BB" w:rsidRPr="000C53AE" w14:paraId="6378A03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1E4EC2" w14:textId="2712DE78" w:rsidR="00D416BB" w:rsidRPr="00D416BB" w:rsidRDefault="00D416BB" w:rsidP="00F62CD4">
            <w:pPr>
              <w:rPr>
                <w:rStyle w:val="normaltextrun"/>
                <w:rFonts w:eastAsiaTheme="minorEastAsia"/>
                <w:lang w:eastAsia="ja-JP"/>
              </w:rPr>
            </w:pPr>
            <w:r>
              <w:rPr>
                <w:rStyle w:val="normaltextrun"/>
                <w:rFonts w:eastAsiaTheme="minorEastAsia" w:hint="eastAsia"/>
                <w:lang w:eastAsia="ja-JP"/>
              </w:rPr>
              <w:lastRenderedPageBreak/>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C025D8" w14:textId="4B6F0FE4" w:rsidR="00D416BB" w:rsidRPr="00D416BB" w:rsidRDefault="00D416BB" w:rsidP="00F62CD4">
            <w:pPr>
              <w:rPr>
                <w:rFonts w:eastAsiaTheme="minorEastAsia"/>
                <w:lang w:eastAsia="ja-JP"/>
              </w:rPr>
            </w:pPr>
            <w:r>
              <w:rPr>
                <w:rFonts w:eastAsiaTheme="minorEastAsia"/>
                <w:lang w:eastAsia="ja-JP"/>
              </w:rPr>
              <w:t>Same comments with FG 24-4.</w:t>
            </w:r>
          </w:p>
        </w:tc>
      </w:tr>
      <w:tr w:rsidR="005E1C89" w:rsidRPr="000C53AE" w14:paraId="1EC5CB7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3764797" w14:textId="5D7A00A1" w:rsidR="005E1C89" w:rsidRPr="005E1C89" w:rsidRDefault="003715E4" w:rsidP="00F62CD4">
            <w:pPr>
              <w:rPr>
                <w:rStyle w:val="normaltextrun"/>
                <w:rFonts w:eastAsia="DengXian"/>
                <w:lang w:eastAsia="zh-CN"/>
              </w:rPr>
            </w:pPr>
            <w:r>
              <w:rPr>
                <w:rStyle w:val="normaltextrun"/>
                <w:rFonts w:eastAsia="DengXian"/>
                <w:lang w:eastAsia="zh-CN"/>
              </w:rPr>
              <w:t>V</w:t>
            </w:r>
            <w:r w:rsidR="005E1C89">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A547F1" w14:textId="35D716B4" w:rsidR="005E1C89" w:rsidRDefault="005E1C89" w:rsidP="00F62CD4">
            <w:pPr>
              <w:rPr>
                <w:rFonts w:eastAsiaTheme="minorEastAsia"/>
                <w:lang w:eastAsia="ja-JP"/>
              </w:rPr>
            </w:pPr>
            <w:r>
              <w:rPr>
                <w:rFonts w:eastAsiaTheme="minorEastAsia"/>
                <w:lang w:eastAsia="ja-JP"/>
              </w:rPr>
              <w:t>Same comments with FG 24-4.</w:t>
            </w:r>
          </w:p>
        </w:tc>
      </w:tr>
      <w:tr w:rsidR="00A64FC9" w:rsidRPr="00A64FC9" w14:paraId="3C60179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F36CF66" w14:textId="60F8CA48" w:rsidR="00A64FC9" w:rsidRPr="00A64FC9" w:rsidRDefault="00A64FC9" w:rsidP="00A64FC9">
            <w:pPr>
              <w:rPr>
                <w:rStyle w:val="normaltextrun"/>
                <w:rFonts w:eastAsia="DengXian"/>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750FE3" w14:textId="77777777" w:rsidR="00A64FC9" w:rsidRDefault="00A64FC9" w:rsidP="00A64FC9">
            <w:pPr>
              <w:rPr>
                <w:rFonts w:ascii="Calibri" w:eastAsia="DengXian" w:hAnsi="Calibri" w:cs="Calibri"/>
                <w:lang w:eastAsia="zh-CN"/>
              </w:rPr>
            </w:pPr>
            <w:r>
              <w:rPr>
                <w:rFonts w:ascii="Calibri" w:eastAsia="DengXian" w:hAnsi="Calibri" w:cs="Calibri"/>
                <w:lang w:eastAsia="zh-CN"/>
              </w:rPr>
              <w:t xml:space="preserve">We have a strong preference that multi-PDSCH scheduling remains as a component of this FG. In our view, multi-PDSCH scheduling goes </w:t>
            </w:r>
            <w:proofErr w:type="gramStart"/>
            <w:r>
              <w:rPr>
                <w:rFonts w:ascii="Calibri" w:eastAsia="DengXian" w:hAnsi="Calibri" w:cs="Calibri"/>
                <w:lang w:eastAsia="zh-CN"/>
              </w:rPr>
              <w:t>hand-in-hand</w:t>
            </w:r>
            <w:proofErr w:type="gramEnd"/>
            <w:r>
              <w:rPr>
                <w:rFonts w:ascii="Calibri" w:eastAsia="DengXian" w:hAnsi="Calibri" w:cs="Calibri"/>
                <w:lang w:eastAsia="zh-CN"/>
              </w:rPr>
              <w:t xml:space="preserve">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multi-PDSCH scheduling, especially considering that it was agreed in this meeting that that single-slot PDCCH monitoring is not supported for 480/960 kHz SCS. Hence, our view is that we should agree now to the following revision:</w:t>
            </w:r>
          </w:p>
          <w:p w14:paraId="7CEF483C" w14:textId="77777777" w:rsidR="00A64FC9" w:rsidRDefault="00A64FC9" w:rsidP="00A64FC9">
            <w:pPr>
              <w:autoSpaceDE w:val="0"/>
              <w:autoSpaceDN w:val="0"/>
              <w:adjustRightInd w:val="0"/>
              <w:snapToGrid w:val="0"/>
              <w:contextualSpacing/>
              <w:rPr>
                <w:rFonts w:cs="Arial"/>
                <w:color w:val="000000"/>
                <w:sz w:val="18"/>
                <w:szCs w:val="18"/>
              </w:rPr>
            </w:pPr>
            <w:r w:rsidRPr="00B75AD3">
              <w:rPr>
                <w:rFonts w:cs="Arial"/>
                <w:strike/>
                <w:color w:val="0070C0"/>
                <w:sz w:val="18"/>
                <w:szCs w:val="18"/>
                <w:highlight w:val="yellow"/>
              </w:rPr>
              <w:t>FFS:</w:t>
            </w:r>
            <w:r w:rsidRPr="00B75AD3">
              <w:rPr>
                <w:rFonts w:cs="Arial"/>
                <w:color w:val="0070C0"/>
                <w:sz w:val="18"/>
                <w:szCs w:val="18"/>
              </w:rPr>
              <w:t xml:space="preserve"> </w:t>
            </w:r>
            <w:r w:rsidRPr="00B75AD3">
              <w:rPr>
                <w:rFonts w:cs="Arial"/>
                <w:color w:val="000000"/>
                <w:sz w:val="18"/>
                <w:szCs w:val="18"/>
              </w:rPr>
              <w:t>3. Multi</w:t>
            </w:r>
            <w:r w:rsidRPr="00B75AD3">
              <w:rPr>
                <w:rFonts w:cs="Arial"/>
                <w:color w:val="FF0000"/>
                <w:sz w:val="18"/>
                <w:szCs w:val="18"/>
              </w:rPr>
              <w:t>-</w:t>
            </w:r>
            <w:r w:rsidRPr="00B75AD3">
              <w:rPr>
                <w:rFonts w:cs="Arial"/>
                <w:color w:val="000000"/>
                <w:sz w:val="18"/>
                <w:szCs w:val="18"/>
              </w:rPr>
              <w:t>PDSCH scheduling by single DCI for the operation with 960 kHz SCS and corresponding HARQ enhancements</w:t>
            </w:r>
          </w:p>
          <w:p w14:paraId="02B31EA9" w14:textId="77777777" w:rsidR="00A64FC9" w:rsidRDefault="00A64FC9" w:rsidP="00A64FC9">
            <w:pPr>
              <w:rPr>
                <w:rFonts w:ascii="Calibri" w:eastAsia="DengXian" w:hAnsi="Calibri" w:cs="Calibri"/>
                <w:lang w:eastAsia="zh-CN"/>
              </w:rPr>
            </w:pPr>
          </w:p>
          <w:p w14:paraId="04BF5D04" w14:textId="2CABEC6C" w:rsidR="00A64FC9" w:rsidRPr="00A64FC9" w:rsidRDefault="00A64FC9" w:rsidP="00A64FC9">
            <w:pPr>
              <w:rPr>
                <w:rFonts w:eastAsiaTheme="minorEastAsia"/>
                <w:lang w:eastAsia="ja-JP"/>
              </w:rPr>
            </w:pPr>
            <w:r>
              <w:rPr>
                <w:rFonts w:ascii="Calibri" w:eastAsia="DengXian" w:hAnsi="Calibri" w:cs="Calibri"/>
                <w:lang w:eastAsia="zh-CN"/>
              </w:rPr>
              <w:t>We are fine to wait until the next meeting to refine the wording on the component description without reference to Other R15 FGs, and for further progress on monitoring capability for Group (2) SSs.</w:t>
            </w:r>
          </w:p>
        </w:tc>
      </w:tr>
    </w:tbl>
    <w:p w14:paraId="7CBACEDB" w14:textId="77777777" w:rsidR="00F62CD4" w:rsidRDefault="00F62CD4" w:rsidP="00F62CD4">
      <w:pPr>
        <w:pStyle w:val="maintext"/>
        <w:ind w:firstLineChars="90" w:firstLine="180"/>
        <w:rPr>
          <w:rFonts w:ascii="Calibri" w:hAnsi="Calibri" w:cs="Arial"/>
          <w:color w:val="000000"/>
        </w:rPr>
      </w:pPr>
    </w:p>
    <w:p w14:paraId="259EAE48" w14:textId="77777777" w:rsidR="00F62CD4" w:rsidRDefault="00F62CD4" w:rsidP="00F62CD4">
      <w:pPr>
        <w:pStyle w:val="Heading1"/>
        <w:numPr>
          <w:ilvl w:val="1"/>
          <w:numId w:val="10"/>
        </w:numPr>
        <w:jc w:val="both"/>
        <w:rPr>
          <w:color w:val="000000"/>
        </w:rPr>
      </w:pPr>
      <w:r>
        <w:rPr>
          <w:color w:val="000000"/>
        </w:rPr>
        <w:t>Issue 13: FG 24-5a</w:t>
      </w:r>
    </w:p>
    <w:p w14:paraId="5390CA69" w14:textId="77777777" w:rsidR="00F62CD4" w:rsidRDefault="00F62CD4" w:rsidP="00F62CD4">
      <w:pPr>
        <w:pStyle w:val="maintext"/>
        <w:ind w:firstLineChars="90" w:firstLine="180"/>
        <w:rPr>
          <w:rFonts w:ascii="Calibri" w:hAnsi="Calibri" w:cs="Arial"/>
        </w:rPr>
      </w:pPr>
    </w:p>
    <w:p w14:paraId="74B1F835" w14:textId="156CD80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06C6D83A" w14:textId="77777777" w:rsidTr="00F62CD4">
        <w:tc>
          <w:tcPr>
            <w:tcW w:w="0" w:type="auto"/>
            <w:shd w:val="clear" w:color="auto" w:fill="auto"/>
          </w:tcPr>
          <w:p w14:paraId="6A8BEFD4"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7C8B7C" w14:textId="77777777" w:rsidR="00F62CD4" w:rsidRDefault="00F62CD4" w:rsidP="00F62CD4">
            <w:pPr>
              <w:pStyle w:val="TAL"/>
              <w:rPr>
                <w:rFonts w:cs="Arial"/>
                <w:color w:val="000000"/>
                <w:szCs w:val="18"/>
              </w:rPr>
            </w:pPr>
            <w:r>
              <w:rPr>
                <w:rFonts w:cs="Arial"/>
                <w:color w:val="000000"/>
                <w:szCs w:val="18"/>
              </w:rPr>
              <w:t>24-5a</w:t>
            </w:r>
          </w:p>
        </w:tc>
        <w:tc>
          <w:tcPr>
            <w:tcW w:w="0" w:type="auto"/>
            <w:shd w:val="clear" w:color="auto" w:fill="auto"/>
          </w:tcPr>
          <w:p w14:paraId="65FFC400"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00F176F"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7E02B23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487C17B0" w14:textId="77777777" w:rsidR="00F62CD4" w:rsidRDefault="00F62CD4" w:rsidP="00F62CD4">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5BA592D4" w14:textId="77777777" w:rsidR="00F62CD4" w:rsidRDefault="00F62CD4" w:rsidP="00F62CD4">
            <w:pPr>
              <w:pStyle w:val="TAL"/>
              <w:rPr>
                <w:rFonts w:cs="Arial"/>
                <w:color w:val="FF0000"/>
                <w:szCs w:val="18"/>
              </w:rPr>
            </w:pPr>
            <w:r>
              <w:rPr>
                <w:rFonts w:cs="Arial"/>
                <w:color w:val="FF0000"/>
                <w:szCs w:val="18"/>
              </w:rPr>
              <w:t>24-1a, 24-5</w:t>
            </w:r>
          </w:p>
        </w:tc>
        <w:tc>
          <w:tcPr>
            <w:tcW w:w="0" w:type="auto"/>
            <w:shd w:val="clear" w:color="auto" w:fill="auto"/>
          </w:tcPr>
          <w:p w14:paraId="79FEAB53"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39FF86F7"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AE9764B"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096BD671"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090E739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A740BDF"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F8121A"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7DB29BD" w14:textId="77777777" w:rsidR="00F62CD4" w:rsidRDefault="00F62CD4" w:rsidP="00F62CD4">
            <w:pPr>
              <w:pStyle w:val="B1"/>
              <w:spacing w:after="0"/>
              <w:ind w:left="0" w:firstLine="0"/>
              <w:rPr>
                <w:rFonts w:ascii="Arial" w:hAnsi="Arial" w:cs="Arial"/>
                <w:color w:val="000000"/>
                <w:sz w:val="18"/>
                <w:szCs w:val="18"/>
              </w:rPr>
            </w:pPr>
          </w:p>
        </w:tc>
        <w:tc>
          <w:tcPr>
            <w:tcW w:w="0" w:type="auto"/>
            <w:shd w:val="clear" w:color="auto" w:fill="auto"/>
          </w:tcPr>
          <w:p w14:paraId="5DDD1DA3"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1561CCAA" w14:textId="0ADE7476" w:rsidR="00F62CD4" w:rsidRDefault="00F62CD4" w:rsidP="00F62CD4">
      <w:pPr>
        <w:pStyle w:val="maintext"/>
        <w:ind w:firstLineChars="90" w:firstLine="180"/>
        <w:rPr>
          <w:rFonts w:ascii="Calibri" w:hAnsi="Calibri" w:cs="Arial"/>
          <w:b/>
        </w:rPr>
      </w:pPr>
    </w:p>
    <w:p w14:paraId="46EE7BCC"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63F553F2"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F4356C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261F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957F59"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DE27B2" w14:paraId="571104E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5648A74" w14:textId="7F30A1A5" w:rsidR="008F24AE" w:rsidRPr="00DE27B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D203152" w14:textId="1C6C5733" w:rsidR="008F24AE" w:rsidRPr="00DE27B2" w:rsidRDefault="008F24AE" w:rsidP="008F24AE">
            <w:pPr>
              <w:rPr>
                <w:rFonts w:ascii="Calibri" w:eastAsia="MS Mincho" w:hAnsi="Calibri" w:cs="Calibri"/>
              </w:rPr>
            </w:pPr>
            <w:r>
              <w:rPr>
                <w:rFonts w:eastAsia="DengXian"/>
                <w:lang w:eastAsia="zh-CN"/>
              </w:rPr>
              <w:t>We still prefer to separate component 3 multi-PUSCH scheduling as an individual FG or at least FFS component 3</w:t>
            </w:r>
            <w:r w:rsidR="004C6871">
              <w:rPr>
                <w:rFonts w:eastAsia="DengXian"/>
                <w:lang w:eastAsia="zh-CN"/>
              </w:rPr>
              <w:t>.</w:t>
            </w:r>
          </w:p>
        </w:tc>
      </w:tr>
      <w:tr w:rsidR="00206CC0" w:rsidRPr="00DE27B2" w14:paraId="3DD5DA0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A6E4411" w14:textId="5019DB64" w:rsidR="00206CC0" w:rsidRPr="00206CC0" w:rsidRDefault="00206CC0" w:rsidP="008F24AE">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361BD0" w14:textId="5F44D67E" w:rsidR="00206CC0" w:rsidRDefault="00206CC0" w:rsidP="008F24AE">
            <w:pPr>
              <w:rPr>
                <w:rFonts w:eastAsia="DengXian"/>
                <w:lang w:eastAsia="zh-CN"/>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4873BA" w:rsidRPr="00DE27B2" w14:paraId="317A236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DDF19C2" w14:textId="769EB028" w:rsidR="004873BA" w:rsidRDefault="004873BA" w:rsidP="004873BA">
            <w:pPr>
              <w:rPr>
                <w:rFonts w:ascii="Calibri" w:eastAsia="Malgun Gothic" w:hAnsi="Calibri" w:cs="Calibri"/>
                <w:lang w:eastAsia="ko-KR"/>
              </w:rPr>
            </w:pPr>
            <w:r>
              <w:rPr>
                <w:rFonts w:ascii="Calibri" w:eastAsia="Malgun Gothic" w:hAnsi="Calibri" w:cs="Calibri"/>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EBF747" w14:textId="4501FDD5" w:rsidR="004873BA" w:rsidRDefault="004873BA" w:rsidP="004873BA">
            <w:pPr>
              <w:rPr>
                <w:rFonts w:eastAsia="Malgun Gothic"/>
                <w:lang w:eastAsia="ko-KR"/>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A64FC9" w:rsidRPr="00A64FC9" w14:paraId="3B2FFA1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8E79B70" w14:textId="731FE555" w:rsidR="00A64FC9" w:rsidRPr="00A64FC9" w:rsidRDefault="00A64FC9" w:rsidP="00A64FC9">
            <w:pPr>
              <w:rPr>
                <w:rFonts w:ascii="Calibri" w:eastAsia="Malgun Gothic" w:hAnsi="Calibri" w:cs="Calibri"/>
                <w:lang w:eastAsia="ko-KR"/>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842F14C" w14:textId="29ADE2B2" w:rsidR="00A64FC9" w:rsidRPr="00A64FC9" w:rsidRDefault="00A64FC9" w:rsidP="00A64FC9">
            <w:pPr>
              <w:rPr>
                <w:rFonts w:eastAsia="Malgun Gothic" w:hint="eastAsia"/>
                <w:lang w:eastAsia="ko-KR"/>
              </w:rPr>
            </w:pPr>
            <w:r>
              <w:rPr>
                <w:rFonts w:ascii="Calibri" w:eastAsia="DengXian" w:hAnsi="Calibri" w:cs="Calibri"/>
                <w:lang w:eastAsia="zh-CN"/>
              </w:rPr>
              <w:t xml:space="preserve">We agree to remove the square brackets on Component 3. We have a strong preference that multi-PUSCH scheduling remains as a component of this FG. In our view, multi-PUSCH scheduling goes </w:t>
            </w:r>
            <w:proofErr w:type="gramStart"/>
            <w:r>
              <w:rPr>
                <w:rFonts w:ascii="Calibri" w:eastAsia="DengXian" w:hAnsi="Calibri" w:cs="Calibri"/>
                <w:lang w:eastAsia="zh-CN"/>
              </w:rPr>
              <w:t>hand-in-hand</w:t>
            </w:r>
            <w:proofErr w:type="gramEnd"/>
            <w:r>
              <w:rPr>
                <w:rFonts w:ascii="Calibri" w:eastAsia="DengXian" w:hAnsi="Calibri" w:cs="Calibri"/>
                <w:lang w:eastAsia="zh-CN"/>
              </w:rPr>
              <w:t xml:space="preserve"> with multi-slot PDCCH monitoring. If the UE is only monitoring, e.g., once every 4 slots, then there is no ability for the </w:t>
            </w:r>
            <w:proofErr w:type="spellStart"/>
            <w:r>
              <w:rPr>
                <w:rFonts w:ascii="Calibri" w:eastAsia="DengXian" w:hAnsi="Calibri" w:cs="Calibri"/>
                <w:lang w:eastAsia="zh-CN"/>
              </w:rPr>
              <w:t>gNB</w:t>
            </w:r>
            <w:proofErr w:type="spellEnd"/>
            <w:r>
              <w:rPr>
                <w:rFonts w:ascii="Calibri" w:eastAsia="DengXian" w:hAnsi="Calibri" w:cs="Calibri"/>
                <w:lang w:eastAsia="zh-CN"/>
              </w:rPr>
              <w:t xml:space="preserve"> to maintain high throughput, which was one of the principal advantages that all companies argued for during the SI. The usefulness of the band becomes compromised without multi-PUSCH scheduling, especially considering that it was agreed in this meeting that that single-slot PDCCH monitoring is not supported for 480/960 kHz SCS.</w:t>
            </w:r>
          </w:p>
        </w:tc>
      </w:tr>
    </w:tbl>
    <w:p w14:paraId="628F96D8" w14:textId="77777777" w:rsidR="00F62CD4" w:rsidRDefault="00F62CD4" w:rsidP="00F62CD4">
      <w:pPr>
        <w:pStyle w:val="maintext"/>
        <w:ind w:firstLineChars="90" w:firstLine="180"/>
        <w:rPr>
          <w:rFonts w:ascii="Calibri" w:hAnsi="Calibri" w:cs="Arial"/>
          <w:color w:val="000000"/>
        </w:rPr>
      </w:pPr>
    </w:p>
    <w:p w14:paraId="399AC0B9" w14:textId="77777777" w:rsidR="00F62CD4" w:rsidRDefault="00F62CD4" w:rsidP="00F62CD4">
      <w:pPr>
        <w:pStyle w:val="Heading1"/>
        <w:numPr>
          <w:ilvl w:val="1"/>
          <w:numId w:val="10"/>
        </w:numPr>
        <w:jc w:val="both"/>
        <w:rPr>
          <w:color w:val="000000"/>
        </w:rPr>
      </w:pPr>
      <w:r>
        <w:rPr>
          <w:color w:val="000000"/>
        </w:rPr>
        <w:t>Issue 14: FG 24-5f</w:t>
      </w:r>
    </w:p>
    <w:p w14:paraId="00E05466" w14:textId="77777777" w:rsidR="00F62CD4" w:rsidRDefault="00F62CD4" w:rsidP="00F62CD4">
      <w:pPr>
        <w:pStyle w:val="maintext"/>
        <w:ind w:firstLineChars="90" w:firstLine="180"/>
        <w:rPr>
          <w:rFonts w:ascii="Calibri" w:hAnsi="Calibri" w:cs="Arial"/>
        </w:rPr>
      </w:pPr>
    </w:p>
    <w:p w14:paraId="4AFD98B1"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21"/>
        <w:gridCol w:w="1796"/>
        <w:gridCol w:w="8274"/>
        <w:gridCol w:w="507"/>
        <w:gridCol w:w="527"/>
        <w:gridCol w:w="517"/>
        <w:gridCol w:w="2190"/>
        <w:gridCol w:w="715"/>
        <w:gridCol w:w="517"/>
        <w:gridCol w:w="517"/>
        <w:gridCol w:w="517"/>
        <w:gridCol w:w="2427"/>
        <w:gridCol w:w="1526"/>
      </w:tblGrid>
      <w:tr w:rsidR="00A478B2" w14:paraId="0DB217F8" w14:textId="77777777" w:rsidTr="00091282">
        <w:tc>
          <w:tcPr>
            <w:tcW w:w="0" w:type="auto"/>
            <w:shd w:val="clear" w:color="auto" w:fill="auto"/>
          </w:tcPr>
          <w:p w14:paraId="7DD790D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1DD9B4B" w14:textId="77777777" w:rsidR="00A478B2" w:rsidRDefault="00A478B2" w:rsidP="00091282">
            <w:pPr>
              <w:pStyle w:val="TAL"/>
              <w:rPr>
                <w:rFonts w:cs="Arial"/>
                <w:color w:val="000000"/>
                <w:szCs w:val="18"/>
              </w:rPr>
            </w:pPr>
            <w:r>
              <w:rPr>
                <w:rFonts w:cs="Arial"/>
                <w:color w:val="000000"/>
                <w:szCs w:val="18"/>
              </w:rPr>
              <w:t>24-5f</w:t>
            </w:r>
          </w:p>
        </w:tc>
        <w:tc>
          <w:tcPr>
            <w:tcW w:w="0" w:type="auto"/>
            <w:shd w:val="clear" w:color="auto" w:fill="auto"/>
          </w:tcPr>
          <w:p w14:paraId="3D9B75D2" w14:textId="77777777" w:rsidR="00A478B2" w:rsidRDefault="00A478B2" w:rsidP="00091282">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1003D082"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1.) Multiple-slot PDCCH monitoring for 960KHz with (</w:t>
            </w:r>
            <w:proofErr w:type="spellStart"/>
            <w:r w:rsidRPr="006B6A8D">
              <w:rPr>
                <w:rFonts w:cs="Arial"/>
                <w:strike/>
                <w:color w:val="4472C4" w:themeColor="accent1"/>
                <w:sz w:val="18"/>
                <w:szCs w:val="18"/>
              </w:rPr>
              <w:t>Xs,Ys</w:t>
            </w:r>
            <w:proofErr w:type="spellEnd"/>
            <w:r w:rsidRPr="006B6A8D">
              <w:rPr>
                <w:rFonts w:cs="Arial"/>
                <w:strike/>
                <w:color w:val="4472C4" w:themeColor="accent1"/>
                <w:sz w:val="18"/>
                <w:szCs w:val="18"/>
              </w:rPr>
              <w:t xml:space="preserve">)=(4,1) </w:t>
            </w:r>
          </w:p>
          <w:p w14:paraId="7D62CF2F"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2.) Multiple-slot PDCCH monitoring for 960KHz with (</w:t>
            </w:r>
            <w:proofErr w:type="spellStart"/>
            <w:r w:rsidRPr="006B6A8D">
              <w:rPr>
                <w:rFonts w:cs="Arial"/>
                <w:strike/>
                <w:color w:val="4472C4" w:themeColor="accent1"/>
                <w:sz w:val="18"/>
                <w:szCs w:val="18"/>
              </w:rPr>
              <w:t>Xs,Ys</w:t>
            </w:r>
            <w:proofErr w:type="spellEnd"/>
            <w:r w:rsidRPr="006B6A8D">
              <w:rPr>
                <w:rFonts w:cs="Arial"/>
                <w:strike/>
                <w:color w:val="4472C4" w:themeColor="accent1"/>
                <w:sz w:val="18"/>
                <w:szCs w:val="18"/>
              </w:rPr>
              <w:t>)= (4,2)</w:t>
            </w:r>
          </w:p>
          <w:p w14:paraId="52B3349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960KHz with </w:t>
            </w:r>
            <w:r>
              <w:rPr>
                <w:rFonts w:cs="Arial"/>
                <w:color w:val="FF0000"/>
                <w:sz w:val="18"/>
                <w:szCs w:val="18"/>
              </w:rPr>
              <w:t>(</w:t>
            </w:r>
            <w:proofErr w:type="spellStart"/>
            <w:r>
              <w:rPr>
                <w:rFonts w:cs="Arial"/>
                <w:color w:val="000000"/>
                <w:sz w:val="18"/>
                <w:szCs w:val="18"/>
              </w:rPr>
              <w:t>X</w:t>
            </w:r>
            <w:r>
              <w:rPr>
                <w:rFonts w:cs="Arial"/>
                <w:color w:val="FF0000"/>
                <w:sz w:val="18"/>
                <w:szCs w:val="18"/>
              </w:rPr>
              <w:t>s,Ys</w:t>
            </w:r>
            <w:proofErr w:type="spellEnd"/>
            <w:r>
              <w:rPr>
                <w:rFonts w:cs="Arial"/>
                <w:color w:val="FF0000"/>
                <w:sz w:val="18"/>
                <w:szCs w:val="18"/>
              </w:rPr>
              <w:t>)</w:t>
            </w:r>
            <w:r w:rsidRPr="006B6A8D">
              <w:rPr>
                <w:rFonts w:cs="Arial"/>
                <w:strike/>
                <w:color w:val="4472C4" w:themeColor="accent1"/>
                <w:sz w:val="18"/>
                <w:szCs w:val="18"/>
              </w:rPr>
              <w:t>=(8,4) slots</w:t>
            </w:r>
          </w:p>
          <w:p w14:paraId="3FF62C4C"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5518A9">
              <w:rPr>
                <w:rFonts w:cs="Arial"/>
                <w:color w:val="FF0000"/>
                <w:sz w:val="18"/>
                <w:szCs w:val="18"/>
              </w:rPr>
              <w:t xml:space="preserve"> Within each of the Ys = 2 or 4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5518A9">
              <w:rPr>
                <w:rFonts w:cs="Arial"/>
                <w:color w:val="FF0000"/>
                <w:sz w:val="18"/>
                <w:szCs w:val="18"/>
              </w:rPr>
              <w:t xml:space="preserve"> FG 3-1</w:t>
            </w:r>
            <w:r>
              <w:rPr>
                <w:rFonts w:cs="Arial"/>
                <w:color w:val="FF0000"/>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620E4177" w14:textId="77777777" w:rsidR="00A478B2" w:rsidRDefault="00A478B2" w:rsidP="00091282">
            <w:pPr>
              <w:pStyle w:val="TAL"/>
              <w:rPr>
                <w:rFonts w:cs="Arial"/>
                <w:color w:val="000000"/>
                <w:szCs w:val="18"/>
              </w:rPr>
            </w:pPr>
            <w:r>
              <w:rPr>
                <w:rFonts w:cs="Arial"/>
                <w:color w:val="FF0000"/>
                <w:szCs w:val="18"/>
              </w:rPr>
              <w:t>24-5</w:t>
            </w:r>
          </w:p>
        </w:tc>
        <w:tc>
          <w:tcPr>
            <w:tcW w:w="0" w:type="auto"/>
            <w:shd w:val="clear" w:color="auto" w:fill="auto"/>
          </w:tcPr>
          <w:p w14:paraId="57F2549C"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06A4D179"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C04B88A" w14:textId="77777777" w:rsidR="00A478B2" w:rsidRDefault="00A478B2" w:rsidP="00091282">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5C287F11"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89F8F9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C5524BF"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96F7B65"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DD9A86" w14:textId="77777777" w:rsidR="00A478B2" w:rsidRDefault="00A478B2" w:rsidP="00091282">
            <w:pPr>
              <w:pStyle w:val="B1"/>
              <w:spacing w:after="0"/>
              <w:ind w:left="0" w:firstLine="0"/>
              <w:rPr>
                <w:rFonts w:ascii="Arial" w:hAnsi="Arial" w:cs="Arial"/>
                <w:color w:val="4472C4" w:themeColor="accent1"/>
                <w:sz w:val="18"/>
                <w:szCs w:val="18"/>
              </w:rPr>
            </w:pPr>
            <w:r w:rsidRPr="006B6A8D">
              <w:rPr>
                <w:rFonts w:ascii="Arial" w:hAnsi="Arial" w:cs="Arial"/>
                <w:color w:val="4472C4" w:themeColor="accent1"/>
                <w:sz w:val="18"/>
                <w:szCs w:val="18"/>
              </w:rPr>
              <w:t>Component 1 candidate values: one or more of {(4,1), (4,2), (8,4)}</w:t>
            </w:r>
          </w:p>
          <w:p w14:paraId="347DCF70" w14:textId="77777777" w:rsidR="00A478B2" w:rsidRDefault="00A478B2" w:rsidP="00091282">
            <w:pPr>
              <w:pStyle w:val="B1"/>
              <w:spacing w:after="0"/>
              <w:ind w:left="0" w:firstLine="0"/>
              <w:rPr>
                <w:rFonts w:ascii="Arial" w:hAnsi="Arial" w:cs="Arial"/>
                <w:color w:val="4472C4" w:themeColor="accent1"/>
                <w:sz w:val="18"/>
                <w:szCs w:val="18"/>
              </w:rPr>
            </w:pPr>
          </w:p>
          <w:p w14:paraId="598BBD79" w14:textId="77777777" w:rsidR="00A478B2" w:rsidRDefault="00A478B2" w:rsidP="00091282">
            <w:pPr>
              <w:pStyle w:val="B1"/>
              <w:spacing w:after="0"/>
              <w:ind w:left="0" w:firstLine="0"/>
              <w:rPr>
                <w:rFonts w:ascii="Arial" w:hAnsi="Arial" w:cs="Arial"/>
                <w:color w:val="000000"/>
                <w:sz w:val="18"/>
                <w:szCs w:val="18"/>
              </w:rPr>
            </w:pPr>
            <w:r w:rsidRPr="001C14D4">
              <w:rPr>
                <w:rFonts w:ascii="Arial" w:hAnsi="Arial" w:cs="Arial"/>
                <w:color w:val="ED7D31" w:themeColor="accent2"/>
                <w:sz w:val="18"/>
                <w:szCs w:val="18"/>
                <w:highlight w:val="yellow"/>
              </w:rPr>
              <w:t>FFS: component description without a reference to other R15 FGs</w:t>
            </w:r>
          </w:p>
        </w:tc>
        <w:tc>
          <w:tcPr>
            <w:tcW w:w="0" w:type="auto"/>
            <w:shd w:val="clear" w:color="auto" w:fill="auto"/>
          </w:tcPr>
          <w:p w14:paraId="60F0B73A"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044E4E27" w14:textId="77777777" w:rsidR="00A478B2" w:rsidRDefault="00A478B2" w:rsidP="00A478B2">
      <w:pPr>
        <w:pStyle w:val="maintext"/>
        <w:ind w:firstLineChars="90" w:firstLine="180"/>
        <w:rPr>
          <w:rFonts w:ascii="Calibri" w:hAnsi="Calibri" w:cs="Arial"/>
          <w:b/>
        </w:rPr>
      </w:pPr>
    </w:p>
    <w:p w14:paraId="1D25862B"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47BA23D6"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BD13CB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CB1FB" w14:textId="77777777" w:rsidR="00F62CD4" w:rsidRDefault="00F62CD4" w:rsidP="00F62CD4">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24CCC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206CC0" w:rsidRPr="000C53AE" w14:paraId="29954A5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0C2D271" w14:textId="2ACD4BD5" w:rsidR="00206CC0" w:rsidRDefault="00206CC0" w:rsidP="00206CC0">
            <w:pPr>
              <w:rPr>
                <w:rStyle w:val="normaltextrun"/>
                <w:rFonts w:eastAsia="Malgun Gothic"/>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0FFE23" w14:textId="20E2F828" w:rsidR="00206CC0" w:rsidRDefault="00206CC0" w:rsidP="00206CC0">
            <w:pPr>
              <w:rPr>
                <w:rFonts w:eastAsiaTheme="minorEastAsia"/>
                <w:lang w:eastAsia="ja-JP"/>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955D06" w:rsidRPr="000C53AE" w14:paraId="0662EC3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ACFACF9" w14:textId="289DEC8A" w:rsidR="00955D06" w:rsidRDefault="00955D06" w:rsidP="00955D06">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882AF2" w14:textId="77777777" w:rsidR="00955D06" w:rsidRDefault="00955D06" w:rsidP="00955D06">
            <w:pPr>
              <w:rPr>
                <w:rFonts w:ascii="Calibri" w:eastAsia="Malgun Gothic" w:hAnsi="Calibri" w:cs="Calibri"/>
                <w:lang w:eastAsia="ko-KR"/>
              </w:rPr>
            </w:pPr>
            <w:r>
              <w:rPr>
                <w:rFonts w:ascii="Calibri" w:eastAsia="Malgun Gothic" w:hAnsi="Calibri" w:cs="Calibri"/>
                <w:lang w:eastAsia="ko-KR"/>
              </w:rPr>
              <w:t>We share LG’s view that “as in FG 3-1” can be removed</w:t>
            </w:r>
          </w:p>
          <w:p w14:paraId="7BE46452" w14:textId="737AC33C" w:rsidR="00955D06" w:rsidRDefault="00955D06" w:rsidP="00955D06">
            <w:pPr>
              <w:rPr>
                <w:rFonts w:ascii="Calibri" w:eastAsia="Malgun Gothic" w:hAnsi="Calibri" w:cs="Calibri"/>
                <w:lang w:eastAsia="ko-KR"/>
              </w:rPr>
            </w:pPr>
            <w:r>
              <w:rPr>
                <w:rFonts w:ascii="Calibri" w:eastAsia="Malgun Gothic" w:hAnsi="Calibri" w:cs="Calibri"/>
                <w:lang w:eastAsia="ko-KR"/>
              </w:rPr>
              <w:t xml:space="preserve">Further, </w:t>
            </w:r>
            <w:proofErr w:type="gramStart"/>
            <w:r>
              <w:rPr>
                <w:rFonts w:ascii="Calibri" w:eastAsia="Malgun Gothic" w:hAnsi="Calibri" w:cs="Calibri"/>
                <w:lang w:eastAsia="ko-KR"/>
              </w:rPr>
              <w:t>similar to</w:t>
            </w:r>
            <w:proofErr w:type="gramEnd"/>
            <w:r>
              <w:rPr>
                <w:rFonts w:ascii="Calibri" w:eastAsia="Malgun Gothic" w:hAnsi="Calibri" w:cs="Calibri"/>
                <w:lang w:eastAsia="ko-KR"/>
              </w:rPr>
              <w:t xml:space="preserve"> 24-</w:t>
            </w:r>
            <w:r w:rsidR="00577DF4">
              <w:rPr>
                <w:rFonts w:ascii="Calibri" w:eastAsia="Malgun Gothic" w:hAnsi="Calibri" w:cs="Calibri"/>
                <w:lang w:eastAsia="ko-KR"/>
              </w:rPr>
              <w:t>5</w:t>
            </w:r>
            <w:r>
              <w:rPr>
                <w:rFonts w:ascii="Calibri" w:eastAsia="Malgun Gothic" w:hAnsi="Calibri" w:cs="Calibri"/>
                <w:lang w:eastAsia="ko-KR"/>
              </w:rPr>
              <w:t>, the limitation on number of processed DCI can be added</w:t>
            </w:r>
          </w:p>
          <w:p w14:paraId="03E998E6" w14:textId="77777777" w:rsidR="00955D06" w:rsidRPr="00FA5A56" w:rsidRDefault="00955D06" w:rsidP="00955D06">
            <w:pPr>
              <w:autoSpaceDE w:val="0"/>
              <w:autoSpaceDN w:val="0"/>
              <w:adjustRightInd w:val="0"/>
              <w:snapToGrid w:val="0"/>
              <w:contextualSpacing/>
              <w:rPr>
                <w:rFonts w:cs="Arial"/>
                <w:color w:val="FF0000"/>
                <w:sz w:val="18"/>
                <w:szCs w:val="18"/>
              </w:rPr>
            </w:pPr>
            <w:r>
              <w:rPr>
                <w:rFonts w:cs="Arial"/>
                <w:color w:val="FF0000"/>
                <w:sz w:val="18"/>
                <w:szCs w:val="18"/>
              </w:rPr>
              <w:t>3</w:t>
            </w:r>
            <w:r w:rsidRPr="00FA5A56">
              <w:rPr>
                <w:rFonts w:cs="Arial"/>
                <w:color w:val="FF0000"/>
                <w:sz w:val="18"/>
                <w:szCs w:val="18"/>
              </w:rPr>
              <w:t xml:space="preserve">. Processing one unicast DCI scheduling DL and one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FDD </w:t>
            </w:r>
          </w:p>
          <w:p w14:paraId="0C2BC64B" w14:textId="339B73D1" w:rsidR="00955D06" w:rsidRDefault="00955D06" w:rsidP="00955D06">
            <w:pPr>
              <w:rPr>
                <w:rFonts w:ascii="Calibri" w:eastAsia="Malgun Gothic" w:hAnsi="Calibri" w:cs="Calibri"/>
                <w:lang w:eastAsia="ko-KR"/>
              </w:rPr>
            </w:pPr>
            <w:r>
              <w:rPr>
                <w:rFonts w:cs="Arial"/>
                <w:color w:val="FF0000"/>
                <w:sz w:val="18"/>
                <w:szCs w:val="18"/>
              </w:rPr>
              <w:t>4</w:t>
            </w:r>
            <w:r w:rsidRPr="00FA5A56">
              <w:rPr>
                <w:rFonts w:cs="Arial"/>
                <w:color w:val="FF0000"/>
                <w:sz w:val="18"/>
                <w:szCs w:val="18"/>
              </w:rPr>
              <w:t xml:space="preserve">. Processing one unicast DCI scheduling DL and 2 unicast DCI scheduling UL per slot group of </w:t>
            </w:r>
            <w:proofErr w:type="spellStart"/>
            <w:r w:rsidRPr="00FA5A56">
              <w:rPr>
                <w:rFonts w:cs="Arial"/>
                <w:color w:val="FF0000"/>
                <w:sz w:val="18"/>
                <w:szCs w:val="18"/>
              </w:rPr>
              <w:t>Xs</w:t>
            </w:r>
            <w:proofErr w:type="spellEnd"/>
            <w:r w:rsidRPr="00FA5A56">
              <w:rPr>
                <w:rFonts w:cs="Arial"/>
                <w:color w:val="FF0000"/>
                <w:sz w:val="18"/>
                <w:szCs w:val="18"/>
              </w:rPr>
              <w:t xml:space="preserve"> slots per scheduled CC for TDD </w:t>
            </w:r>
          </w:p>
        </w:tc>
      </w:tr>
      <w:tr w:rsidR="004873BA" w:rsidRPr="000C53AE" w14:paraId="23DDDC2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6976D94" w14:textId="288E389E" w:rsidR="004873BA" w:rsidRPr="004873BA" w:rsidRDefault="004873BA" w:rsidP="00955D06">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53973D" w14:textId="794BE56F" w:rsidR="004873BA" w:rsidRPr="004873BA" w:rsidRDefault="004873BA" w:rsidP="00955D06">
            <w:pPr>
              <w:rPr>
                <w:rFonts w:ascii="Calibri" w:eastAsiaTheme="minorEastAsia" w:hAnsi="Calibri" w:cs="Calibri"/>
                <w:lang w:eastAsia="ja-JP"/>
              </w:rPr>
            </w:pPr>
            <w:r>
              <w:rPr>
                <w:rFonts w:ascii="Calibri" w:eastAsiaTheme="minorEastAsia" w:hAnsi="Calibri" w:cs="Calibri"/>
                <w:lang w:eastAsia="ja-JP"/>
              </w:rPr>
              <w:t xml:space="preserve">Agree with suggestions by LGE and Intel. </w:t>
            </w:r>
          </w:p>
        </w:tc>
      </w:tr>
      <w:tr w:rsidR="00A64FC9" w:rsidRPr="00A64FC9" w14:paraId="516FAB5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7C9DD2C" w14:textId="5808B87F" w:rsidR="00A64FC9" w:rsidRPr="00A64FC9" w:rsidRDefault="00A64FC9" w:rsidP="00A64FC9">
            <w:pPr>
              <w:rPr>
                <w:rFonts w:ascii="Calibri" w:eastAsiaTheme="minorEastAsia" w:hAnsi="Calibri" w:cs="Calibri" w:hint="eastAsia"/>
                <w:lang w:eastAsia="ja-JP"/>
              </w:rPr>
            </w:pPr>
            <w:r>
              <w:rPr>
                <w:rFonts w:ascii="Calibri" w:eastAsiaTheme="minorEastAsia" w:hAnsi="Calibri" w:cs="Calibri"/>
                <w:lang w:eastAsia="ja-JP"/>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9AB208" w14:textId="77777777" w:rsidR="00A64FC9" w:rsidRDefault="00A64FC9" w:rsidP="00A64FC9">
            <w:pPr>
              <w:rPr>
                <w:rFonts w:ascii="Calibri" w:eastAsiaTheme="minorEastAsia" w:hAnsi="Calibri" w:cs="Calibri"/>
                <w:lang w:eastAsia="ja-JP"/>
              </w:rPr>
            </w:pPr>
            <w:r>
              <w:rPr>
                <w:rFonts w:ascii="Calibri" w:eastAsiaTheme="minorEastAsia" w:hAnsi="Calibri" w:cs="Calibri"/>
                <w:lang w:eastAsia="ja-JP"/>
              </w:rPr>
              <w:t>Agree that the reference to FG 3-1 can be removed, since it is already written "monitoring in first 3 OFDM symbols of slot" which is the key part.</w:t>
            </w:r>
          </w:p>
          <w:p w14:paraId="1636DAAC" w14:textId="06ACCB34" w:rsidR="00A64FC9" w:rsidRPr="00A64FC9" w:rsidRDefault="00A64FC9" w:rsidP="00A64FC9">
            <w:pPr>
              <w:rPr>
                <w:rFonts w:ascii="Calibri" w:eastAsiaTheme="minorEastAsia" w:hAnsi="Calibri" w:cs="Calibri"/>
                <w:lang w:eastAsia="ja-JP"/>
              </w:rPr>
            </w:pPr>
            <w:r>
              <w:rPr>
                <w:rFonts w:ascii="Calibri" w:eastAsiaTheme="minorEastAsia" w:hAnsi="Calibri" w:cs="Calibri"/>
                <w:lang w:eastAsia="ja-JP"/>
              </w:rPr>
              <w:t>We don't think it is necessary to add components 3 and 4 suggested by Intel, since FG 24-5 is a pre-requisite which contains these components already.</w:t>
            </w:r>
          </w:p>
        </w:tc>
      </w:tr>
    </w:tbl>
    <w:p w14:paraId="5F51222D" w14:textId="77777777" w:rsidR="00F62CD4" w:rsidRDefault="00F62CD4" w:rsidP="00F62CD4">
      <w:pPr>
        <w:pStyle w:val="maintext"/>
        <w:ind w:firstLineChars="90" w:firstLine="180"/>
        <w:rPr>
          <w:rFonts w:ascii="Calibri" w:hAnsi="Calibri" w:cs="Arial"/>
          <w:color w:val="000000"/>
        </w:rPr>
      </w:pPr>
    </w:p>
    <w:p w14:paraId="4698F1E3" w14:textId="77777777" w:rsidR="00F62CD4" w:rsidRDefault="00F62CD4" w:rsidP="00F62CD4">
      <w:pPr>
        <w:pStyle w:val="Heading1"/>
        <w:numPr>
          <w:ilvl w:val="1"/>
          <w:numId w:val="10"/>
        </w:numPr>
        <w:jc w:val="both"/>
        <w:rPr>
          <w:color w:val="000000"/>
        </w:rPr>
      </w:pPr>
      <w:r>
        <w:rPr>
          <w:color w:val="000000"/>
        </w:rPr>
        <w:t>Issue 15: FG 24-6</w:t>
      </w:r>
    </w:p>
    <w:p w14:paraId="74846DA0" w14:textId="77777777" w:rsidR="00F62CD4" w:rsidRDefault="00F62CD4" w:rsidP="00F62CD4">
      <w:pPr>
        <w:pStyle w:val="maintext"/>
        <w:ind w:firstLineChars="90" w:firstLine="180"/>
        <w:rPr>
          <w:rFonts w:ascii="Calibri" w:hAnsi="Calibri" w:cs="Arial"/>
        </w:rPr>
      </w:pPr>
    </w:p>
    <w:p w14:paraId="176E7D00" w14:textId="3C99B23E"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62CD4" w14:paraId="2E28388B" w14:textId="77777777" w:rsidTr="00F62CD4">
        <w:tc>
          <w:tcPr>
            <w:tcW w:w="0" w:type="auto"/>
            <w:shd w:val="clear" w:color="auto" w:fill="auto"/>
          </w:tcPr>
          <w:p w14:paraId="04BE35CE"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22DA49" w14:textId="77777777" w:rsidR="00F62CD4" w:rsidRDefault="00F62CD4" w:rsidP="00F62CD4">
            <w:pPr>
              <w:pStyle w:val="TAL"/>
              <w:rPr>
                <w:rFonts w:cs="Arial"/>
                <w:color w:val="000000"/>
                <w:szCs w:val="18"/>
              </w:rPr>
            </w:pPr>
            <w:r>
              <w:rPr>
                <w:rFonts w:cs="Arial"/>
                <w:color w:val="000000"/>
                <w:szCs w:val="18"/>
              </w:rPr>
              <w:t>24-6</w:t>
            </w:r>
          </w:p>
        </w:tc>
        <w:tc>
          <w:tcPr>
            <w:tcW w:w="0" w:type="auto"/>
            <w:shd w:val="clear" w:color="auto" w:fill="auto"/>
          </w:tcPr>
          <w:p w14:paraId="241CC9B6"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F72FE84" w14:textId="77777777" w:rsidR="00F62CD4" w:rsidRPr="00DE27B2" w:rsidRDefault="00F62CD4" w:rsidP="00F62CD4">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Pr="00DE27B2">
              <w:rPr>
                <w:rFonts w:cs="Arial"/>
                <w:color w:val="000000"/>
                <w:sz w:val="18"/>
                <w:szCs w:val="18"/>
              </w:rPr>
              <w:t xml:space="preserve">Support </w:t>
            </w:r>
            <w:r w:rsidRPr="00DE27B2">
              <w:rPr>
                <w:rFonts w:cs="Arial"/>
                <w:strike/>
                <w:color w:val="FF0000"/>
                <w:sz w:val="18"/>
                <w:szCs w:val="18"/>
              </w:rPr>
              <w:t>[</w:t>
            </w:r>
            <w:r w:rsidRPr="00DE27B2">
              <w:rPr>
                <w:rFonts w:cs="Arial"/>
                <w:color w:val="000000"/>
                <w:sz w:val="18"/>
                <w:szCs w:val="18"/>
              </w:rPr>
              <w:t>Type 1</w:t>
            </w:r>
            <w:r w:rsidRPr="00DE27B2">
              <w:rPr>
                <w:rFonts w:cs="Arial"/>
                <w:strike/>
                <w:color w:val="FF0000"/>
                <w:sz w:val="18"/>
                <w:szCs w:val="18"/>
              </w:rPr>
              <w:t>]</w:t>
            </w:r>
            <w:r w:rsidRPr="00DE27B2">
              <w:rPr>
                <w:rFonts w:cs="Arial"/>
                <w:color w:val="000000"/>
                <w:sz w:val="18"/>
                <w:szCs w:val="18"/>
              </w:rPr>
              <w:t xml:space="preserve"> channel access procedure</w:t>
            </w:r>
          </w:p>
          <w:p w14:paraId="799AFF04" w14:textId="77777777" w:rsidR="00F62CD4" w:rsidRPr="00DE27B2" w:rsidRDefault="00F62CD4" w:rsidP="00F62CD4">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Support LBT performed per carrier/BWP bandwidth]</w:t>
            </w:r>
          </w:p>
        </w:tc>
        <w:tc>
          <w:tcPr>
            <w:tcW w:w="0" w:type="auto"/>
            <w:shd w:val="clear" w:color="auto" w:fill="auto"/>
          </w:tcPr>
          <w:p w14:paraId="4A364067" w14:textId="77777777" w:rsidR="00F62CD4" w:rsidRDefault="00F62CD4" w:rsidP="00F62CD4">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1E518450" w14:textId="77777777" w:rsidR="00F62CD4" w:rsidRDefault="00F62CD4" w:rsidP="00F62CD4">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384DC32F"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A45BEEA"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0B9CC83"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72E7653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233F4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3F910A"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ABE4FA" w14:textId="77777777" w:rsidR="00F62CD4" w:rsidRDefault="00F62CD4" w:rsidP="00F62CD4">
            <w:pPr>
              <w:pStyle w:val="TAL"/>
              <w:rPr>
                <w:rFonts w:cs="Arial"/>
                <w:color w:val="000000"/>
                <w:szCs w:val="18"/>
              </w:rPr>
            </w:pPr>
          </w:p>
        </w:tc>
        <w:tc>
          <w:tcPr>
            <w:tcW w:w="0" w:type="auto"/>
            <w:shd w:val="clear" w:color="auto" w:fill="auto"/>
          </w:tcPr>
          <w:p w14:paraId="0F7C3B71" w14:textId="77777777" w:rsidR="00F62CD4" w:rsidRDefault="00F62CD4" w:rsidP="00F62CD4">
            <w:pPr>
              <w:pStyle w:val="TAL"/>
              <w:rPr>
                <w:rFonts w:cs="Arial"/>
                <w:color w:val="000000"/>
                <w:szCs w:val="18"/>
              </w:rPr>
            </w:pPr>
            <w:r>
              <w:rPr>
                <w:rFonts w:cs="Arial"/>
                <w:color w:val="000000"/>
                <w:szCs w:val="18"/>
              </w:rPr>
              <w:t>Optional with capability signalling</w:t>
            </w:r>
          </w:p>
          <w:p w14:paraId="2C0111C1" w14:textId="77777777" w:rsidR="00F62CD4" w:rsidRDefault="00F62CD4" w:rsidP="00F62CD4">
            <w:pPr>
              <w:pStyle w:val="TAL"/>
              <w:rPr>
                <w:rFonts w:cs="Arial"/>
                <w:color w:val="000000"/>
                <w:szCs w:val="18"/>
              </w:rPr>
            </w:pPr>
          </w:p>
          <w:p w14:paraId="4012D954"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80DFBD8" w14:textId="4E194680" w:rsidR="00F62CD4" w:rsidRDefault="00F62CD4" w:rsidP="00F62CD4">
      <w:pPr>
        <w:pStyle w:val="maintext"/>
        <w:ind w:firstLineChars="90" w:firstLine="180"/>
        <w:rPr>
          <w:rFonts w:ascii="Calibri" w:hAnsi="Calibri" w:cs="Arial"/>
          <w:b/>
        </w:rPr>
      </w:pPr>
    </w:p>
    <w:p w14:paraId="6E4158F1" w14:textId="77777777" w:rsidR="00BD6060" w:rsidRDefault="00BD6060" w:rsidP="00BD6060">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2B83750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E1E4D4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2D1BB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8CAEE4"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39BF151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B8663CC" w14:textId="6C511E52"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DAF50E4" w14:textId="6C113CA9" w:rsidR="00F62CD4" w:rsidRPr="00DE27B2" w:rsidRDefault="00F62CD4" w:rsidP="00F62CD4">
            <w:pPr>
              <w:rPr>
                <w:rFonts w:ascii="Calibri" w:eastAsia="MS Mincho" w:hAnsi="Calibri" w:cs="Calibri"/>
              </w:rPr>
            </w:pPr>
          </w:p>
        </w:tc>
      </w:tr>
    </w:tbl>
    <w:p w14:paraId="1233D894" w14:textId="77777777" w:rsidR="00F62CD4" w:rsidRDefault="00F62CD4" w:rsidP="00F62CD4">
      <w:pPr>
        <w:pStyle w:val="maintext"/>
        <w:ind w:firstLineChars="90" w:firstLine="180"/>
        <w:rPr>
          <w:rFonts w:ascii="Calibri" w:hAnsi="Calibri" w:cs="Arial"/>
          <w:color w:val="000000"/>
        </w:rPr>
      </w:pPr>
    </w:p>
    <w:p w14:paraId="6A084E73" w14:textId="77777777" w:rsidR="00F62CD4" w:rsidRDefault="00F62CD4" w:rsidP="00F62CD4">
      <w:pPr>
        <w:pStyle w:val="Heading1"/>
        <w:numPr>
          <w:ilvl w:val="1"/>
          <w:numId w:val="10"/>
        </w:numPr>
        <w:jc w:val="both"/>
        <w:rPr>
          <w:color w:val="000000"/>
        </w:rPr>
      </w:pPr>
      <w:r>
        <w:rPr>
          <w:color w:val="000000"/>
        </w:rPr>
        <w:t>Issue 16: FG 24-7</w:t>
      </w:r>
    </w:p>
    <w:p w14:paraId="5BB683D1" w14:textId="77777777" w:rsidR="00F62CD4" w:rsidRDefault="00F62CD4" w:rsidP="00F62CD4">
      <w:pPr>
        <w:pStyle w:val="maintext"/>
        <w:ind w:firstLineChars="90" w:firstLine="180"/>
        <w:rPr>
          <w:rFonts w:ascii="Calibri" w:hAnsi="Calibri" w:cs="Arial"/>
        </w:rPr>
      </w:pPr>
    </w:p>
    <w:p w14:paraId="03EBD44D" w14:textId="2332ED57"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62CD4" w14:paraId="07867F1A" w14:textId="77777777" w:rsidTr="00F62CD4">
        <w:tc>
          <w:tcPr>
            <w:tcW w:w="0" w:type="auto"/>
            <w:shd w:val="clear" w:color="auto" w:fill="auto"/>
          </w:tcPr>
          <w:p w14:paraId="093C4C9E"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53F72D" w14:textId="77777777" w:rsidR="00F62CD4" w:rsidRDefault="00F62CD4" w:rsidP="00F62CD4">
            <w:pPr>
              <w:pStyle w:val="TAL"/>
              <w:rPr>
                <w:rFonts w:cs="Arial"/>
                <w:color w:val="000000"/>
                <w:szCs w:val="18"/>
              </w:rPr>
            </w:pPr>
            <w:r>
              <w:rPr>
                <w:rFonts w:cs="Arial"/>
                <w:color w:val="000000"/>
                <w:szCs w:val="18"/>
              </w:rPr>
              <w:t>24-7</w:t>
            </w:r>
          </w:p>
        </w:tc>
        <w:tc>
          <w:tcPr>
            <w:tcW w:w="0" w:type="auto"/>
            <w:shd w:val="clear" w:color="auto" w:fill="auto"/>
          </w:tcPr>
          <w:p w14:paraId="553E78E0"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58B0090F"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74585C90" w14:textId="77777777" w:rsidR="00F62CD4" w:rsidRDefault="00F62CD4" w:rsidP="00F62CD4">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7CE3F187" w14:textId="77777777" w:rsidR="00F62CD4" w:rsidRDefault="00F62CD4" w:rsidP="00F62CD4">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4FB5B390" w14:textId="77777777" w:rsidR="00F62CD4" w:rsidRDefault="00F62CD4" w:rsidP="00F62CD4">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08B68E5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7EFF63"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49184EC2"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4492417E"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E7508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A08DEAC"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1535CF4" w14:textId="77777777" w:rsidR="00F62CD4" w:rsidRDefault="00F62CD4" w:rsidP="00F62CD4">
            <w:pPr>
              <w:pStyle w:val="TAL"/>
              <w:rPr>
                <w:rFonts w:cs="Arial"/>
                <w:color w:val="000000"/>
                <w:szCs w:val="18"/>
              </w:rPr>
            </w:pPr>
          </w:p>
        </w:tc>
        <w:tc>
          <w:tcPr>
            <w:tcW w:w="0" w:type="auto"/>
            <w:shd w:val="clear" w:color="auto" w:fill="auto"/>
          </w:tcPr>
          <w:p w14:paraId="3621C8D8" w14:textId="77777777" w:rsidR="00F62CD4" w:rsidRDefault="00F62CD4" w:rsidP="00F62CD4">
            <w:pPr>
              <w:pStyle w:val="TAL"/>
              <w:rPr>
                <w:rFonts w:cs="Arial"/>
                <w:color w:val="000000"/>
                <w:szCs w:val="18"/>
              </w:rPr>
            </w:pPr>
            <w:r>
              <w:rPr>
                <w:rFonts w:cs="Arial"/>
                <w:color w:val="000000"/>
                <w:szCs w:val="18"/>
              </w:rPr>
              <w:t>Optional with capability signalling</w:t>
            </w:r>
          </w:p>
          <w:p w14:paraId="4922D5E4" w14:textId="77777777" w:rsidR="00F62CD4" w:rsidRDefault="00F62CD4" w:rsidP="00F62CD4">
            <w:pPr>
              <w:pStyle w:val="TAL"/>
              <w:rPr>
                <w:rFonts w:cs="Arial"/>
                <w:color w:val="000000"/>
                <w:szCs w:val="18"/>
              </w:rPr>
            </w:pPr>
          </w:p>
          <w:p w14:paraId="58747A59"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DC6C8F5" w14:textId="1C609F6D" w:rsidR="00F62CD4" w:rsidRDefault="00F62CD4" w:rsidP="00F62CD4">
      <w:pPr>
        <w:pStyle w:val="maintext"/>
        <w:ind w:firstLineChars="90" w:firstLine="180"/>
        <w:rPr>
          <w:rFonts w:ascii="Calibri" w:hAnsi="Calibri" w:cs="Arial"/>
          <w:b/>
        </w:rPr>
      </w:pPr>
    </w:p>
    <w:p w14:paraId="06733590" w14:textId="77777777" w:rsidR="00986C04" w:rsidRDefault="00986C04" w:rsidP="00986C0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E1847E7"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02109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8B4E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41CA7E"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55E2F46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42B836" w14:textId="70242D8E"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A1BD2C" w14:textId="19FBE8F1" w:rsidR="00F62CD4" w:rsidRPr="00DE27B2" w:rsidRDefault="00F62CD4" w:rsidP="00F62CD4">
            <w:pPr>
              <w:rPr>
                <w:rFonts w:ascii="Calibri" w:eastAsia="MS Mincho" w:hAnsi="Calibri" w:cs="Calibri"/>
              </w:rPr>
            </w:pPr>
          </w:p>
        </w:tc>
      </w:tr>
    </w:tbl>
    <w:p w14:paraId="65E7D83C" w14:textId="77777777" w:rsidR="00F62CD4" w:rsidRDefault="00F62CD4" w:rsidP="00F62CD4">
      <w:pPr>
        <w:pStyle w:val="maintext"/>
        <w:ind w:firstLineChars="90" w:firstLine="180"/>
        <w:rPr>
          <w:rFonts w:ascii="Calibri" w:hAnsi="Calibri" w:cs="Arial"/>
          <w:color w:val="000000"/>
        </w:rPr>
      </w:pPr>
    </w:p>
    <w:p w14:paraId="0A5F545C" w14:textId="77777777" w:rsidR="00F62CD4" w:rsidRDefault="00F62CD4" w:rsidP="00F62CD4">
      <w:pPr>
        <w:pStyle w:val="Heading1"/>
        <w:numPr>
          <w:ilvl w:val="1"/>
          <w:numId w:val="10"/>
        </w:numPr>
        <w:jc w:val="both"/>
        <w:rPr>
          <w:color w:val="000000"/>
        </w:rPr>
      </w:pPr>
      <w:r>
        <w:rPr>
          <w:color w:val="000000"/>
        </w:rPr>
        <w:t>Issue 17: FG 24-10</w:t>
      </w:r>
    </w:p>
    <w:p w14:paraId="063409BE" w14:textId="77777777" w:rsidR="00F62CD4" w:rsidRDefault="00F62CD4" w:rsidP="00F62CD4">
      <w:pPr>
        <w:pStyle w:val="maintext"/>
        <w:ind w:firstLineChars="90" w:firstLine="180"/>
        <w:rPr>
          <w:rFonts w:ascii="Calibri" w:hAnsi="Calibri" w:cs="Arial"/>
        </w:rPr>
      </w:pPr>
    </w:p>
    <w:p w14:paraId="156679F8" w14:textId="77777777" w:rsidR="00F62CD4" w:rsidRDefault="00F62CD4" w:rsidP="00F62CD4">
      <w:pPr>
        <w:pStyle w:val="maintext"/>
        <w:ind w:firstLineChars="90" w:firstLine="180"/>
        <w:rPr>
          <w:rFonts w:ascii="Calibri" w:hAnsi="Calibri" w:cs="Arial"/>
          <w:b/>
        </w:rPr>
      </w:pPr>
      <w:r>
        <w:rPr>
          <w:rFonts w:ascii="Calibri" w:hAnsi="Calibri" w:cs="Arial"/>
          <w:b/>
          <w:color w:val="000000"/>
          <w:highlight w:val="yellow"/>
        </w:rPr>
        <w:lastRenderedPageBreak/>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14:paraId="1761DE90" w14:textId="77777777" w:rsidR="00F62CD4" w:rsidRPr="003B460C" w:rsidRDefault="00F62CD4" w:rsidP="00F62CD4">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62CD4" w14:paraId="6F74DA8E" w14:textId="77777777" w:rsidTr="00F62CD4">
        <w:tc>
          <w:tcPr>
            <w:tcW w:w="0" w:type="auto"/>
            <w:shd w:val="clear" w:color="auto" w:fill="auto"/>
          </w:tcPr>
          <w:p w14:paraId="20A3E805" w14:textId="77777777" w:rsidR="00F62CD4" w:rsidRDefault="00F62CD4" w:rsidP="00F62CD4">
            <w:pPr>
              <w:pStyle w:val="TAL"/>
              <w:rPr>
                <w:rFonts w:cs="Arial"/>
                <w:color w:val="000000"/>
                <w:szCs w:val="18"/>
              </w:rPr>
            </w:pPr>
            <w:r>
              <w:rPr>
                <w:rFonts w:cs="Arial"/>
                <w:color w:val="000000"/>
                <w:szCs w:val="18"/>
              </w:rPr>
              <w:t>24. NR_ext_to_71GHz</w:t>
            </w:r>
          </w:p>
        </w:tc>
        <w:tc>
          <w:tcPr>
            <w:tcW w:w="0" w:type="auto"/>
            <w:shd w:val="clear" w:color="auto" w:fill="auto"/>
          </w:tcPr>
          <w:p w14:paraId="4B08DA03" w14:textId="77777777" w:rsidR="00F62CD4" w:rsidRDefault="00F62CD4" w:rsidP="00F62CD4">
            <w:pPr>
              <w:pStyle w:val="TAL"/>
              <w:rPr>
                <w:rFonts w:cs="Arial"/>
                <w:color w:val="000000"/>
                <w:szCs w:val="18"/>
              </w:rPr>
            </w:pPr>
            <w:r>
              <w:rPr>
                <w:rFonts w:cs="Arial"/>
                <w:color w:val="000000"/>
                <w:szCs w:val="18"/>
              </w:rPr>
              <w:t>24-10</w:t>
            </w:r>
          </w:p>
        </w:tc>
        <w:tc>
          <w:tcPr>
            <w:tcW w:w="0" w:type="auto"/>
            <w:shd w:val="clear" w:color="auto" w:fill="auto"/>
          </w:tcPr>
          <w:p w14:paraId="2DA088E5" w14:textId="77777777" w:rsidR="00F62CD4" w:rsidRDefault="00F62CD4" w:rsidP="00F62CD4">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02B090F0" w14:textId="77777777" w:rsidR="00F62CD4" w:rsidRDefault="00F62CD4" w:rsidP="00F62CD4">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AB4EF33" w14:textId="77777777" w:rsidR="00F62CD4" w:rsidRDefault="00F62CD4" w:rsidP="00F62CD4">
            <w:pPr>
              <w:pStyle w:val="TAL"/>
              <w:rPr>
                <w:rFonts w:cs="Arial"/>
                <w:color w:val="000000"/>
                <w:szCs w:val="18"/>
              </w:rPr>
            </w:pPr>
          </w:p>
        </w:tc>
        <w:tc>
          <w:tcPr>
            <w:tcW w:w="0" w:type="auto"/>
            <w:shd w:val="clear" w:color="auto" w:fill="auto"/>
          </w:tcPr>
          <w:p w14:paraId="1A495139"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09BDAC16"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C7F7A32" w14:textId="77777777" w:rsidR="00F62CD4" w:rsidRDefault="00F62CD4" w:rsidP="00F62CD4">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17F9E77" w14:textId="77777777" w:rsidR="00F62CD4" w:rsidRDefault="00F62CD4" w:rsidP="00F62CD4">
            <w:pPr>
              <w:pStyle w:val="TAL"/>
              <w:rPr>
                <w:rFonts w:cs="Arial"/>
                <w:color w:val="FF0000"/>
                <w:szCs w:val="18"/>
              </w:rPr>
            </w:pPr>
            <w:r>
              <w:rPr>
                <w:rFonts w:cs="Arial"/>
                <w:color w:val="FF0000"/>
                <w:szCs w:val="18"/>
              </w:rPr>
              <w:t>Per UE</w:t>
            </w:r>
          </w:p>
        </w:tc>
        <w:tc>
          <w:tcPr>
            <w:tcW w:w="0" w:type="auto"/>
            <w:shd w:val="clear" w:color="auto" w:fill="auto"/>
          </w:tcPr>
          <w:p w14:paraId="27EF0DF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F7118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967166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D2F1B0" w14:textId="77777777" w:rsidR="00F62CD4" w:rsidRDefault="00F62CD4" w:rsidP="00F62CD4">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518ED456"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70F16854" w14:textId="77777777" w:rsidR="00F62CD4" w:rsidRDefault="00F62CD4" w:rsidP="00F62CD4">
      <w:pPr>
        <w:pStyle w:val="maintext"/>
        <w:ind w:firstLineChars="90" w:firstLine="180"/>
        <w:rPr>
          <w:rFonts w:ascii="Calibri" w:hAnsi="Calibri" w:cs="Arial"/>
          <w:b/>
        </w:rPr>
      </w:pPr>
    </w:p>
    <w:p w14:paraId="783C4A56" w14:textId="3BE0E245" w:rsidR="00F62CD4" w:rsidRPr="002A21FB" w:rsidRDefault="00F62CD4" w:rsidP="00F62CD4">
      <w:pPr>
        <w:pStyle w:val="maintext"/>
        <w:ind w:firstLineChars="90" w:firstLine="325"/>
        <w:rPr>
          <w:rFonts w:ascii="Calibri" w:hAnsi="Calibri" w:cs="Arial"/>
        </w:rPr>
      </w:pPr>
      <w:r>
        <w:rPr>
          <w:rFonts w:ascii="Calibri" w:eastAsia="SimSun" w:hAnsi="Calibri" w:cs="Calibri"/>
          <w:b/>
          <w:i/>
          <w:sz w:val="36"/>
          <w:lang w:eastAsia="zh-CN"/>
        </w:rPr>
        <w:t>[</w:t>
      </w:r>
      <w:r w:rsidR="009720B9">
        <w:rPr>
          <w:rFonts w:ascii="Calibri" w:eastAsia="SimSun" w:hAnsi="Calibri" w:cs="Calibri"/>
          <w:b/>
          <w:i/>
          <w:sz w:val="36"/>
          <w:lang w:eastAsia="zh-CN"/>
        </w:rPr>
        <w:t>W</w:t>
      </w:r>
      <w:r w:rsidR="00BD6060" w:rsidRPr="00BD6060">
        <w:rPr>
          <w:rFonts w:ascii="Calibri" w:eastAsia="SimSun" w:hAnsi="Calibri" w:cs="Calibri"/>
          <w:b/>
          <w:i/>
          <w:sz w:val="36"/>
          <w:lang w:eastAsia="zh-CN"/>
        </w:rPr>
        <w:t>hat is the UE behaviour when the UE doesn’t signal this FG? Should 112 be the baseline and 56 be the optional capability?</w:t>
      </w:r>
      <w:r>
        <w:rPr>
          <w:rFonts w:ascii="Calibri" w:eastAsia="SimSun" w:hAnsi="Calibri" w:cs="Calibri"/>
          <w:b/>
          <w:i/>
          <w:sz w:val="36"/>
          <w:lang w:eastAsia="zh-CN"/>
        </w:rPr>
        <w:t>]</w:t>
      </w:r>
    </w:p>
    <w:p w14:paraId="3BFCADC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D6790A4"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A32107"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6E7CD"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4396" w14:paraId="1D3B4C3D" w14:textId="77777777" w:rsidTr="00D54104">
        <w:tc>
          <w:tcPr>
            <w:tcW w:w="1818" w:type="dxa"/>
            <w:tcBorders>
              <w:top w:val="single" w:sz="4" w:space="0" w:color="auto"/>
              <w:left w:val="single" w:sz="4" w:space="0" w:color="auto"/>
              <w:bottom w:val="single" w:sz="4" w:space="0" w:color="auto"/>
              <w:right w:val="single" w:sz="4" w:space="0" w:color="auto"/>
            </w:tcBorders>
          </w:tcPr>
          <w:p w14:paraId="3924D672" w14:textId="0D7B8B29" w:rsidR="00F62CD4" w:rsidRPr="00554396" w:rsidRDefault="008F24AE" w:rsidP="00F62CD4">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4B79064" w14:textId="77777777" w:rsidR="00F62CD4" w:rsidRDefault="008F24AE" w:rsidP="00F62CD4">
            <w:pPr>
              <w:rPr>
                <w:rFonts w:ascii="Calibri" w:eastAsia="MS Mincho" w:hAnsi="Calibri" w:cs="Calibri"/>
              </w:rPr>
            </w:pPr>
            <w:r>
              <w:rPr>
                <w:rFonts w:ascii="Calibri" w:eastAsia="MS Mincho" w:hAnsi="Calibri" w:cs="Calibri"/>
              </w:rPr>
              <w:t xml:space="preserve">We suggest </w:t>
            </w:r>
            <w:proofErr w:type="gramStart"/>
            <w:r>
              <w:rPr>
                <w:rFonts w:ascii="Calibri" w:eastAsia="MS Mincho" w:hAnsi="Calibri" w:cs="Calibri"/>
              </w:rPr>
              <w:t>to consider</w:t>
            </w:r>
            <w:proofErr w:type="gramEnd"/>
            <w:r>
              <w:rPr>
                <w:rFonts w:ascii="Calibri" w:eastAsia="MS Mincho" w:hAnsi="Calibri" w:cs="Calibri"/>
              </w:rPr>
              <w:t xml:space="preserve"> d=112 as basic UE capability and d=56 as optional capability. Maybe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32"/>
              <w:gridCol w:w="2683"/>
              <w:gridCol w:w="4555"/>
              <w:gridCol w:w="236"/>
              <w:gridCol w:w="527"/>
              <w:gridCol w:w="517"/>
              <w:gridCol w:w="3718"/>
              <w:gridCol w:w="730"/>
              <w:gridCol w:w="517"/>
              <w:gridCol w:w="517"/>
              <w:gridCol w:w="517"/>
              <w:gridCol w:w="2853"/>
              <w:gridCol w:w="2434"/>
            </w:tblGrid>
            <w:tr w:rsidR="008F24AE" w14:paraId="148243A6" w14:textId="77777777" w:rsidTr="00091282">
              <w:tc>
                <w:tcPr>
                  <w:tcW w:w="1959" w:type="dxa"/>
                  <w:shd w:val="clear" w:color="auto" w:fill="auto"/>
                </w:tcPr>
                <w:p w14:paraId="612AF862" w14:textId="77777777" w:rsidR="008F24AE" w:rsidRDefault="008F24AE" w:rsidP="008F24AE">
                  <w:pPr>
                    <w:pStyle w:val="TAL"/>
                    <w:rPr>
                      <w:rFonts w:cs="Arial"/>
                      <w:color w:val="000000"/>
                      <w:szCs w:val="18"/>
                    </w:rPr>
                  </w:pPr>
                  <w:r>
                    <w:rPr>
                      <w:rFonts w:cs="Arial"/>
                      <w:color w:val="000000"/>
                      <w:szCs w:val="18"/>
                    </w:rPr>
                    <w:t>24. NR_ext_to_71GHz</w:t>
                  </w:r>
                </w:p>
              </w:tc>
              <w:tc>
                <w:tcPr>
                  <w:tcW w:w="632" w:type="dxa"/>
                  <w:shd w:val="clear" w:color="auto" w:fill="auto"/>
                </w:tcPr>
                <w:p w14:paraId="4887C050" w14:textId="77777777" w:rsidR="008F24AE" w:rsidRDefault="008F24AE" w:rsidP="008F24AE">
                  <w:pPr>
                    <w:pStyle w:val="TAL"/>
                    <w:rPr>
                      <w:rFonts w:cs="Arial"/>
                      <w:color w:val="000000"/>
                      <w:szCs w:val="18"/>
                    </w:rPr>
                  </w:pPr>
                  <w:r>
                    <w:rPr>
                      <w:rFonts w:cs="Arial"/>
                      <w:color w:val="000000"/>
                      <w:szCs w:val="18"/>
                    </w:rPr>
                    <w:t>24-10</w:t>
                  </w:r>
                </w:p>
              </w:tc>
              <w:tc>
                <w:tcPr>
                  <w:tcW w:w="2683" w:type="dxa"/>
                  <w:shd w:val="clear" w:color="auto" w:fill="auto"/>
                </w:tcPr>
                <w:p w14:paraId="1AE98871" w14:textId="77777777" w:rsidR="008F24AE" w:rsidRDefault="008F24AE" w:rsidP="008F24AE">
                  <w:pPr>
                    <w:pStyle w:val="TAL"/>
                    <w:rPr>
                      <w:rFonts w:cs="Arial"/>
                      <w:color w:val="000000"/>
                      <w:szCs w:val="18"/>
                    </w:rPr>
                  </w:pPr>
                  <w:r>
                    <w:rPr>
                      <w:rFonts w:cs="Arial"/>
                      <w:color w:val="000000"/>
                      <w:szCs w:val="18"/>
                    </w:rPr>
                    <w:t>Additional beam switching time delay</w:t>
                  </w:r>
                </w:p>
              </w:tc>
              <w:tc>
                <w:tcPr>
                  <w:tcW w:w="4555" w:type="dxa"/>
                  <w:shd w:val="clear" w:color="auto" w:fill="auto"/>
                </w:tcPr>
                <w:p w14:paraId="0C24268E" w14:textId="64114B0B" w:rsidR="008F24AE" w:rsidRDefault="008F24AE" w:rsidP="008F24AE">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222" w:type="dxa"/>
                  <w:shd w:val="clear" w:color="auto" w:fill="auto"/>
                </w:tcPr>
                <w:p w14:paraId="61E7BE58" w14:textId="77777777" w:rsidR="008F24AE" w:rsidRDefault="008F24AE" w:rsidP="008F24AE">
                  <w:pPr>
                    <w:pStyle w:val="TAL"/>
                    <w:rPr>
                      <w:rFonts w:cs="Arial"/>
                      <w:color w:val="000000"/>
                      <w:szCs w:val="18"/>
                    </w:rPr>
                  </w:pPr>
                </w:p>
              </w:tc>
              <w:tc>
                <w:tcPr>
                  <w:tcW w:w="527" w:type="dxa"/>
                  <w:shd w:val="clear" w:color="auto" w:fill="auto"/>
                </w:tcPr>
                <w:p w14:paraId="127E2EFB" w14:textId="77777777" w:rsidR="008F24AE" w:rsidRDefault="008F24AE" w:rsidP="008F24AE">
                  <w:pPr>
                    <w:pStyle w:val="TAL"/>
                    <w:rPr>
                      <w:rFonts w:cs="Arial"/>
                      <w:color w:val="000000"/>
                      <w:szCs w:val="18"/>
                    </w:rPr>
                  </w:pPr>
                  <w:r>
                    <w:rPr>
                      <w:rFonts w:cs="Arial"/>
                      <w:color w:val="FF0000"/>
                      <w:szCs w:val="18"/>
                    </w:rPr>
                    <w:t>Yes</w:t>
                  </w:r>
                </w:p>
              </w:tc>
              <w:tc>
                <w:tcPr>
                  <w:tcW w:w="517" w:type="dxa"/>
                  <w:shd w:val="clear" w:color="auto" w:fill="auto"/>
                </w:tcPr>
                <w:p w14:paraId="0DDD1413"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3718" w:type="dxa"/>
                  <w:shd w:val="clear" w:color="auto" w:fill="auto"/>
                </w:tcPr>
                <w:p w14:paraId="7557DBEA" w14:textId="03577182" w:rsidR="008F24AE" w:rsidRDefault="008F24AE" w:rsidP="008F24AE">
                  <w:pPr>
                    <w:pStyle w:val="TAL"/>
                    <w:rPr>
                      <w:rFonts w:cs="Arial"/>
                      <w:color w:val="FF0000"/>
                      <w:szCs w:val="18"/>
                    </w:rPr>
                  </w:pPr>
                  <w:r>
                    <w:rPr>
                      <w:rFonts w:cs="Arial"/>
                      <w:color w:val="FF0000"/>
                      <w:szCs w:val="18"/>
                    </w:rPr>
                    <w:t xml:space="preserve">Additional beam switching time delay d=112 is </w:t>
                  </w:r>
                  <w:proofErr w:type="spellStart"/>
                  <w:r w:rsidRPr="008F24AE">
                    <w:rPr>
                      <w:rFonts w:eastAsia="SimSun" w:cs="Arial"/>
                      <w:strike/>
                      <w:color w:val="FF0000"/>
                      <w:szCs w:val="18"/>
                      <w:lang w:eastAsia="zh-CN"/>
                    </w:rPr>
                    <w:t>is</w:t>
                  </w:r>
                  <w:proofErr w:type="spellEnd"/>
                  <w:r w:rsidRPr="008F24AE">
                    <w:rPr>
                      <w:rFonts w:eastAsia="SimSun" w:cs="Arial"/>
                      <w:strike/>
                      <w:color w:val="FF0000"/>
                      <w:szCs w:val="18"/>
                      <w:lang w:eastAsia="zh-CN"/>
                    </w:rPr>
                    <w:t xml:space="preserve"> not</w:t>
                  </w:r>
                  <w:r>
                    <w:rPr>
                      <w:rFonts w:eastAsia="SimSun" w:cs="Arial"/>
                      <w:color w:val="FF0000"/>
                      <w:szCs w:val="18"/>
                      <w:lang w:eastAsia="zh-CN"/>
                    </w:rPr>
                    <w:t xml:space="preserve"> supported</w:t>
                  </w:r>
                </w:p>
              </w:tc>
              <w:tc>
                <w:tcPr>
                  <w:tcW w:w="730" w:type="dxa"/>
                  <w:shd w:val="clear" w:color="auto" w:fill="auto"/>
                </w:tcPr>
                <w:p w14:paraId="469C96FE" w14:textId="77777777" w:rsidR="008F24AE" w:rsidRDefault="008F24AE" w:rsidP="008F24AE">
                  <w:pPr>
                    <w:pStyle w:val="TAL"/>
                    <w:rPr>
                      <w:rFonts w:cs="Arial"/>
                      <w:color w:val="FF0000"/>
                      <w:szCs w:val="18"/>
                    </w:rPr>
                  </w:pPr>
                  <w:r>
                    <w:rPr>
                      <w:rFonts w:cs="Arial"/>
                      <w:color w:val="FF0000"/>
                      <w:szCs w:val="18"/>
                    </w:rPr>
                    <w:t>Per UE</w:t>
                  </w:r>
                </w:p>
              </w:tc>
              <w:tc>
                <w:tcPr>
                  <w:tcW w:w="517" w:type="dxa"/>
                  <w:shd w:val="clear" w:color="auto" w:fill="auto"/>
                </w:tcPr>
                <w:p w14:paraId="00597933"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517" w:type="dxa"/>
                  <w:shd w:val="clear" w:color="auto" w:fill="auto"/>
                </w:tcPr>
                <w:p w14:paraId="038B54BA"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517" w:type="dxa"/>
                  <w:shd w:val="clear" w:color="auto" w:fill="auto"/>
                </w:tcPr>
                <w:p w14:paraId="133E03B8"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2853" w:type="dxa"/>
                  <w:shd w:val="clear" w:color="auto" w:fill="auto"/>
                </w:tcPr>
                <w:p w14:paraId="4D2168C5" w14:textId="77777777" w:rsidR="008F24AE" w:rsidRPr="008F24AE" w:rsidRDefault="008F24AE" w:rsidP="008F24AE">
                  <w:pPr>
                    <w:pStyle w:val="TAL"/>
                    <w:rPr>
                      <w:rFonts w:cs="Arial"/>
                      <w:strike/>
                      <w:color w:val="000000"/>
                      <w:szCs w:val="18"/>
                    </w:rPr>
                  </w:pPr>
                  <w:r w:rsidRPr="008F24AE">
                    <w:rPr>
                      <w:rFonts w:cs="Arial"/>
                      <w:strike/>
                      <w:color w:val="FF0000"/>
                      <w:szCs w:val="18"/>
                    </w:rPr>
                    <w:t>Candidate value set: 56 or 112 symbols</w:t>
                  </w:r>
                </w:p>
              </w:tc>
              <w:tc>
                <w:tcPr>
                  <w:tcW w:w="2434" w:type="dxa"/>
                  <w:shd w:val="clear" w:color="auto" w:fill="auto"/>
                </w:tcPr>
                <w:p w14:paraId="15BD26B2" w14:textId="77777777" w:rsidR="008F24AE" w:rsidRDefault="008F24AE" w:rsidP="008F24AE">
                  <w:pPr>
                    <w:pStyle w:val="TAL"/>
                    <w:rPr>
                      <w:rFonts w:cs="Arial"/>
                      <w:color w:val="000000"/>
                      <w:szCs w:val="18"/>
                    </w:rPr>
                  </w:pPr>
                  <w:r>
                    <w:rPr>
                      <w:rFonts w:cs="Arial"/>
                      <w:color w:val="000000"/>
                      <w:szCs w:val="18"/>
                    </w:rPr>
                    <w:t>Optional with capability signalling</w:t>
                  </w:r>
                </w:p>
              </w:tc>
            </w:tr>
          </w:tbl>
          <w:p w14:paraId="5543986C" w14:textId="04A6F953" w:rsidR="008F24AE" w:rsidRPr="00554396" w:rsidRDefault="008F24AE" w:rsidP="00F62CD4">
            <w:pPr>
              <w:rPr>
                <w:rFonts w:ascii="Calibri" w:eastAsia="MS Mincho" w:hAnsi="Calibri" w:cs="Calibri"/>
              </w:rPr>
            </w:pPr>
          </w:p>
        </w:tc>
      </w:tr>
      <w:tr w:rsidR="00206CC0" w:rsidRPr="00554396" w14:paraId="145FE8EA" w14:textId="77777777" w:rsidTr="00D54104">
        <w:tc>
          <w:tcPr>
            <w:tcW w:w="1818" w:type="dxa"/>
            <w:tcBorders>
              <w:top w:val="single" w:sz="4" w:space="0" w:color="auto"/>
              <w:left w:val="single" w:sz="4" w:space="0" w:color="auto"/>
              <w:bottom w:val="single" w:sz="4" w:space="0" w:color="auto"/>
              <w:right w:val="single" w:sz="4" w:space="0" w:color="auto"/>
            </w:tcBorders>
          </w:tcPr>
          <w:p w14:paraId="5D11A00C" w14:textId="1D7B8726" w:rsidR="00206CC0" w:rsidRPr="00206CC0" w:rsidRDefault="00206CC0" w:rsidP="00F62CD4">
            <w:pPr>
              <w:rPr>
                <w:rFonts w:ascii="Calibri" w:eastAsia="Malgun Gothic" w:hAnsi="Calibri" w:cs="Calibri"/>
                <w:lang w:eastAsia="ko-KR"/>
              </w:rPr>
            </w:pPr>
            <w:r>
              <w:rPr>
                <w:rFonts w:ascii="Calibri" w:eastAsia="Malgun Gothic" w:hAnsi="Calibri" w:cs="Calibri"/>
                <w:lang w:eastAsia="ko-KR"/>
              </w:rPr>
              <w:t>L</w:t>
            </w:r>
            <w:r>
              <w:rPr>
                <w:rFonts w:ascii="Calibri" w:eastAsia="Malgun Gothic" w:hAnsi="Calibri" w:cs="Calibri" w:hint="eastAsia"/>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48B430A" w14:textId="77777777" w:rsidR="00206CC0" w:rsidRDefault="00A86C3B" w:rsidP="00A86C3B">
            <w:pPr>
              <w:rPr>
                <w:rFonts w:ascii="Calibri" w:eastAsia="Malgun Gothic" w:hAnsi="Calibri" w:cs="Calibri"/>
                <w:lang w:eastAsia="ko-KR"/>
              </w:rPr>
            </w:pPr>
            <w:r>
              <w:rPr>
                <w:rFonts w:ascii="Calibri" w:eastAsia="Malgun Gothic" w:hAnsi="Calibri" w:cs="Calibri" w:hint="eastAsia"/>
                <w:lang w:eastAsia="ko-KR"/>
              </w:rPr>
              <w:t xml:space="preserve">Our understanding is that UE supporting </w:t>
            </w:r>
            <w:r>
              <w:rPr>
                <w:rFonts w:ascii="Calibri" w:eastAsia="Malgun Gothic" w:hAnsi="Calibri" w:cs="Calibri"/>
                <w:lang w:eastAsia="ko-KR"/>
              </w:rPr>
              <w:t>c</w:t>
            </w:r>
            <w:r w:rsidRPr="00A86C3B">
              <w:rPr>
                <w:rFonts w:ascii="Calibri" w:eastAsia="Malgun Gothic" w:hAnsi="Calibri" w:cs="Calibri"/>
                <w:lang w:eastAsia="ko-KR"/>
              </w:rPr>
              <w:t>ross-carrier A-CSI RS triggering with different SCS</w:t>
            </w:r>
            <w:r>
              <w:rPr>
                <w:rFonts w:ascii="Calibri" w:eastAsia="Malgun Gothic" w:hAnsi="Calibri" w:cs="Calibri"/>
                <w:lang w:eastAsia="ko-KR"/>
              </w:rPr>
              <w:t xml:space="preserve"> should report this FG and we don’t need to define default value.</w:t>
            </w:r>
          </w:p>
          <w:p w14:paraId="0835D603" w14:textId="24A79AEE" w:rsidR="00A86C3B" w:rsidRPr="00A86C3B" w:rsidRDefault="00A86C3B" w:rsidP="00A86C3B">
            <w:pPr>
              <w:rPr>
                <w:rFonts w:ascii="Calibri" w:eastAsia="Malgun Gothic" w:hAnsi="Calibri" w:cs="Calibri"/>
                <w:lang w:eastAsia="ko-KR"/>
              </w:rPr>
            </w:pPr>
            <w:r>
              <w:rPr>
                <w:rFonts w:ascii="Calibri" w:eastAsia="Malgun Gothic" w:hAnsi="Calibri" w:cs="Calibri"/>
                <w:lang w:eastAsia="ko-KR"/>
              </w:rPr>
              <w:t>In that sense, we suggest that this FG is conditional</w:t>
            </w:r>
            <w:r w:rsidR="00264BD4">
              <w:rPr>
                <w:rFonts w:ascii="Calibri" w:eastAsia="Malgun Gothic" w:hAnsi="Calibri" w:cs="Calibri"/>
                <w:lang w:eastAsia="ko-KR"/>
              </w:rPr>
              <w:t>ly</w:t>
            </w:r>
            <w:r>
              <w:rPr>
                <w:rFonts w:ascii="Calibri" w:eastAsia="Malgun Gothic" w:hAnsi="Calibri" w:cs="Calibri"/>
                <w:lang w:eastAsia="ko-KR"/>
              </w:rPr>
              <w:t xml:space="preserve"> mandatory for UE supporting FG 18-6.</w:t>
            </w:r>
          </w:p>
        </w:tc>
      </w:tr>
      <w:tr w:rsidR="003E535F" w:rsidRPr="00554396" w14:paraId="04E1B296" w14:textId="77777777" w:rsidTr="00D54104">
        <w:tc>
          <w:tcPr>
            <w:tcW w:w="1818" w:type="dxa"/>
            <w:tcBorders>
              <w:top w:val="single" w:sz="4" w:space="0" w:color="auto"/>
              <w:left w:val="single" w:sz="4" w:space="0" w:color="auto"/>
              <w:bottom w:val="single" w:sz="4" w:space="0" w:color="auto"/>
              <w:right w:val="single" w:sz="4" w:space="0" w:color="auto"/>
            </w:tcBorders>
          </w:tcPr>
          <w:p w14:paraId="274D1FBE" w14:textId="13D4F28B" w:rsidR="003E535F" w:rsidRDefault="003E535F"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C78261" w14:textId="7EAACEE9" w:rsidR="003E535F" w:rsidRDefault="003E535F" w:rsidP="00A86C3B">
            <w:pPr>
              <w:rPr>
                <w:rFonts w:ascii="Calibri" w:eastAsia="Malgun Gothic" w:hAnsi="Calibri" w:cs="Calibri"/>
                <w:lang w:eastAsia="ko-KR"/>
              </w:rPr>
            </w:pPr>
            <w:r>
              <w:rPr>
                <w:rFonts w:ascii="Calibri" w:eastAsia="Malgun Gothic" w:hAnsi="Calibri" w:cs="Calibri"/>
                <w:lang w:eastAsia="ko-KR"/>
              </w:rPr>
              <w:t xml:space="preserve">While the feature is an optional feature, UE is should made to report the value </w:t>
            </w:r>
            <w:proofErr w:type="gramStart"/>
            <w:r>
              <w:rPr>
                <w:rFonts w:ascii="Calibri" w:eastAsia="Malgun Gothic" w:hAnsi="Calibri" w:cs="Calibri"/>
                <w:lang w:eastAsia="ko-KR"/>
              </w:rPr>
              <w:t>as long as</w:t>
            </w:r>
            <w:proofErr w:type="gramEnd"/>
            <w:r>
              <w:rPr>
                <w:rFonts w:ascii="Calibri" w:eastAsia="Malgun Gothic" w:hAnsi="Calibri" w:cs="Calibri"/>
                <w:lang w:eastAsia="ko-KR"/>
              </w:rPr>
              <w:t xml:space="preserve"> 480kHz DL or UL is supported.</w:t>
            </w:r>
          </w:p>
        </w:tc>
      </w:tr>
      <w:tr w:rsidR="00E67449" w:rsidRPr="00554396" w14:paraId="6F05753D" w14:textId="77777777" w:rsidTr="00D54104">
        <w:tc>
          <w:tcPr>
            <w:tcW w:w="1818" w:type="dxa"/>
            <w:tcBorders>
              <w:top w:val="single" w:sz="4" w:space="0" w:color="auto"/>
              <w:left w:val="single" w:sz="4" w:space="0" w:color="auto"/>
              <w:bottom w:val="single" w:sz="4" w:space="0" w:color="auto"/>
              <w:right w:val="single" w:sz="4" w:space="0" w:color="auto"/>
            </w:tcBorders>
          </w:tcPr>
          <w:p w14:paraId="6544A071" w14:textId="2544CADE" w:rsidR="00E67449" w:rsidRDefault="00E67449" w:rsidP="00F62CD4">
            <w:pPr>
              <w:rPr>
                <w:rFonts w:ascii="Calibri" w:eastAsia="Malgun Gothic" w:hAnsi="Calibri" w:cs="Calibri"/>
                <w:lang w:eastAsia="ko-KR"/>
              </w:rPr>
            </w:pPr>
            <w:r>
              <w:rPr>
                <w:rFonts w:ascii="Calibri" w:eastAsia="Malgun Gothic" w:hAnsi="Calibri" w:cs="Calibri"/>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11F5F64" w14:textId="77777777" w:rsidR="00E67449" w:rsidRDefault="00E67449" w:rsidP="00A86C3B">
            <w:pPr>
              <w:rPr>
                <w:rFonts w:ascii="Calibri" w:eastAsia="Malgun Gothic" w:hAnsi="Calibri" w:cs="Calibri"/>
                <w:lang w:eastAsia="ko-KR"/>
              </w:rPr>
            </w:pPr>
            <w:r>
              <w:rPr>
                <w:rFonts w:ascii="Calibri" w:eastAsia="Malgun Gothic" w:hAnsi="Calibri" w:cs="Calibri"/>
                <w:lang w:eastAsia="ko-KR"/>
              </w:rPr>
              <w:t xml:space="preserve">Sorry that we provided our previous comment in a wrong section. We preferred to have this FG per band instead of per UE. </w:t>
            </w:r>
          </w:p>
          <w:p w14:paraId="14CBF1BC" w14:textId="3BFFC9A4" w:rsidR="006C550A" w:rsidRDefault="006C550A" w:rsidP="00A86C3B">
            <w:pPr>
              <w:rPr>
                <w:rFonts w:ascii="Calibri" w:eastAsia="Malgun Gothic" w:hAnsi="Calibri" w:cs="Calibri"/>
                <w:lang w:eastAsia="ko-KR"/>
              </w:rPr>
            </w:pPr>
            <w:r>
              <w:rPr>
                <w:rFonts w:ascii="Calibri" w:eastAsia="Malgun Gothic" w:hAnsi="Calibri" w:cs="Calibri"/>
                <w:lang w:eastAsia="ko-KR"/>
              </w:rPr>
              <w:t xml:space="preserve">For the UE behavior of not reporting this FG, our understanding is if the UE didn’t report anything, it implies the UE doesn’t need any additional beam switching time delay. </w:t>
            </w:r>
            <w:proofErr w:type="gramStart"/>
            <w:r>
              <w:rPr>
                <w:rFonts w:ascii="Calibri" w:eastAsia="Malgun Gothic" w:hAnsi="Calibri" w:cs="Calibri"/>
                <w:lang w:eastAsia="ko-KR"/>
              </w:rPr>
              <w:t>So</w:t>
            </w:r>
            <w:proofErr w:type="gramEnd"/>
            <w:r>
              <w:rPr>
                <w:rFonts w:ascii="Calibri" w:eastAsia="Malgun Gothic" w:hAnsi="Calibri" w:cs="Calibri"/>
                <w:lang w:eastAsia="ko-KR"/>
              </w:rPr>
              <w:t xml:space="preserve"> in implementation, the UE should report something as the baseline. </w:t>
            </w:r>
          </w:p>
        </w:tc>
      </w:tr>
      <w:tr w:rsidR="003715E4" w:rsidRPr="00554396" w14:paraId="27603127" w14:textId="77777777" w:rsidTr="00D54104">
        <w:tc>
          <w:tcPr>
            <w:tcW w:w="1818" w:type="dxa"/>
            <w:tcBorders>
              <w:top w:val="single" w:sz="4" w:space="0" w:color="auto"/>
              <w:left w:val="single" w:sz="4" w:space="0" w:color="auto"/>
              <w:bottom w:val="single" w:sz="4" w:space="0" w:color="auto"/>
              <w:right w:val="single" w:sz="4" w:space="0" w:color="auto"/>
            </w:tcBorders>
          </w:tcPr>
          <w:p w14:paraId="6A445559" w14:textId="1B860278" w:rsidR="003715E4" w:rsidRDefault="003715E4" w:rsidP="00F62CD4">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8B26E6" w14:textId="55DF1D61" w:rsidR="003715E4" w:rsidRDefault="00D54104" w:rsidP="00A86C3B">
            <w:pPr>
              <w:rPr>
                <w:rFonts w:ascii="Calibri" w:eastAsia="Malgun Gothic" w:hAnsi="Calibri" w:cs="Calibri"/>
                <w:lang w:eastAsia="ko-KR"/>
              </w:rPr>
            </w:pPr>
            <w:r w:rsidRPr="00D54104">
              <w:rPr>
                <w:rFonts w:ascii="Calibri" w:eastAsia="Malgun Gothic" w:hAnsi="Calibri" w:cs="Calibri"/>
                <w:lang w:eastAsia="ko-KR"/>
              </w:rPr>
              <w:t xml:space="preserve">Our position is either not to define </w:t>
            </w:r>
            <w:proofErr w:type="spellStart"/>
            <w:r w:rsidRPr="00D54104">
              <w:rPr>
                <w:rFonts w:ascii="Calibri" w:eastAsia="Malgun Gothic" w:hAnsi="Calibri" w:cs="Calibri"/>
                <w:lang w:eastAsia="ko-KR"/>
              </w:rPr>
              <w:t>define</w:t>
            </w:r>
            <w:proofErr w:type="spellEnd"/>
            <w:r w:rsidRPr="00D54104">
              <w:rPr>
                <w:rFonts w:ascii="Calibri" w:eastAsia="Malgun Gothic" w:hAnsi="Calibri" w:cs="Calibri"/>
                <w:lang w:eastAsia="ko-KR"/>
              </w:rPr>
              <w:t xml:space="preserve"> default value or, as usual, make the ‘112' as default for </w:t>
            </w:r>
            <w:proofErr w:type="gramStart"/>
            <w:r w:rsidRPr="00D54104">
              <w:rPr>
                <w:rFonts w:ascii="Calibri" w:eastAsia="Malgun Gothic" w:hAnsi="Calibri" w:cs="Calibri"/>
                <w:lang w:eastAsia="ko-KR"/>
              </w:rPr>
              <w:t>all of</w:t>
            </w:r>
            <w:proofErr w:type="gramEnd"/>
            <w:r w:rsidRPr="00D54104">
              <w:rPr>
                <w:rFonts w:ascii="Calibri" w:eastAsia="Malgun Gothic" w:hAnsi="Calibri" w:cs="Calibri"/>
                <w:lang w:eastAsia="ko-KR"/>
              </w:rPr>
              <w:t xml:space="preserve"> UEs and ’56’ as optional (which originally introduced for some advanced UE in previous discussions). </w:t>
            </w:r>
          </w:p>
        </w:tc>
      </w:tr>
      <w:tr w:rsidR="00A64FC9" w:rsidRPr="00A64FC9" w14:paraId="2ACF05BA" w14:textId="77777777" w:rsidTr="00D54104">
        <w:tc>
          <w:tcPr>
            <w:tcW w:w="1818" w:type="dxa"/>
            <w:tcBorders>
              <w:top w:val="single" w:sz="4" w:space="0" w:color="auto"/>
              <w:left w:val="single" w:sz="4" w:space="0" w:color="auto"/>
              <w:bottom w:val="single" w:sz="4" w:space="0" w:color="auto"/>
              <w:right w:val="single" w:sz="4" w:space="0" w:color="auto"/>
            </w:tcBorders>
          </w:tcPr>
          <w:p w14:paraId="34B78415" w14:textId="3CC5D17B" w:rsidR="00A64FC9" w:rsidRPr="00A64FC9" w:rsidRDefault="00A64FC9" w:rsidP="00A64FC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F52E959" w14:textId="0C02409E" w:rsidR="00A64FC9" w:rsidRPr="00A64FC9" w:rsidRDefault="00A64FC9" w:rsidP="00A64FC9">
            <w:pPr>
              <w:rPr>
                <w:rFonts w:ascii="Calibri" w:eastAsia="Malgun Gothic" w:hAnsi="Calibri" w:cs="Calibri"/>
                <w:lang w:eastAsia="ko-KR"/>
              </w:rPr>
            </w:pPr>
            <w:r>
              <w:rPr>
                <w:rFonts w:ascii="Calibri" w:eastAsia="Malgun Gothic" w:hAnsi="Calibri" w:cs="Calibri"/>
                <w:lang w:eastAsia="ko-KR"/>
              </w:rPr>
              <w:t>We would be okay with "</w:t>
            </w:r>
            <w:r w:rsidRPr="00B75AD3">
              <w:rPr>
                <w:rFonts w:ascii="Calibri" w:eastAsia="Malgun Gothic" w:hAnsi="Calibri" w:cs="Calibri"/>
                <w:color w:val="0070C0"/>
                <w:lang w:eastAsia="ko-KR"/>
              </w:rPr>
              <w:t>per band</w:t>
            </w:r>
            <w:r>
              <w:rPr>
                <w:rFonts w:ascii="Calibri" w:eastAsia="Malgun Gothic" w:hAnsi="Calibri" w:cs="Calibri"/>
                <w:lang w:eastAsia="ko-KR"/>
              </w:rPr>
              <w:t>"</w:t>
            </w:r>
          </w:p>
        </w:tc>
      </w:tr>
    </w:tbl>
    <w:p w14:paraId="4D2C7A89" w14:textId="0D979966" w:rsidR="00F62CD4" w:rsidRDefault="00F62CD4" w:rsidP="00FF320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5" w:name="_Ref92813942"/>
      <w:r>
        <w:rPr>
          <w:rFonts w:ascii="Calibri" w:hAnsi="Calibri" w:cs="Times New Roman"/>
          <w:color w:val="000000"/>
          <w:lang w:eastAsia="ko-KR"/>
        </w:rPr>
        <w:t>R1-2200050, Rel-17 UE features for extension to 71 GHz, Huawei/</w:t>
      </w:r>
      <w:proofErr w:type="spellStart"/>
      <w:r>
        <w:rPr>
          <w:rFonts w:ascii="Calibri" w:hAnsi="Calibri" w:cs="Times New Roman"/>
          <w:color w:val="000000"/>
          <w:lang w:eastAsia="ko-KR"/>
        </w:rPr>
        <w:t>HiSilicon</w:t>
      </w:r>
      <w:bookmarkEnd w:id="325"/>
      <w:proofErr w:type="spellEnd"/>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6" w:name="_Ref92813951"/>
      <w:r>
        <w:rPr>
          <w:rFonts w:ascii="Calibri" w:hAnsi="Calibri" w:cs="Times New Roman"/>
          <w:color w:val="000000"/>
          <w:lang w:eastAsia="ko-KR"/>
        </w:rPr>
        <w:t>R1-2200099, Discussions on UE features for NR operation from 52.6GHz to 71GHz, vivo</w:t>
      </w:r>
      <w:bookmarkEnd w:id="326"/>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7" w:name="_Ref92813958"/>
      <w:r>
        <w:rPr>
          <w:rFonts w:ascii="Calibri" w:hAnsi="Calibri" w:cs="Times New Roman"/>
          <w:color w:val="000000"/>
          <w:lang w:eastAsia="ko-KR"/>
        </w:rPr>
        <w:t>R1-2200217, UE features for supporting NR from 52.6 GHz to 71 GHz, Samsung</w:t>
      </w:r>
      <w:bookmarkEnd w:id="327"/>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8" w:name="_Ref92813963"/>
      <w:r>
        <w:rPr>
          <w:rFonts w:ascii="Calibri" w:hAnsi="Calibri" w:cs="Times New Roman"/>
          <w:color w:val="000000"/>
          <w:lang w:eastAsia="ko-KR"/>
        </w:rPr>
        <w:t>R1-2200247, Views on Rel-17 UE features for supporting NR in FR2-2, NTT DOCOMO, INC.</w:t>
      </w:r>
      <w:bookmarkEnd w:id="328"/>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9" w:name="_Ref92813968"/>
      <w:r>
        <w:rPr>
          <w:rFonts w:ascii="Calibri" w:hAnsi="Calibri" w:cs="Times New Roman"/>
          <w:color w:val="000000"/>
          <w:lang w:eastAsia="ko-KR"/>
        </w:rPr>
        <w:t>R1-2200266, Discussion on UE features for 52.6 to 71GHz, ZTE/</w:t>
      </w:r>
      <w:proofErr w:type="spellStart"/>
      <w:r>
        <w:rPr>
          <w:rFonts w:ascii="Calibri" w:hAnsi="Calibri" w:cs="Times New Roman"/>
          <w:color w:val="000000"/>
          <w:lang w:eastAsia="ko-KR"/>
        </w:rPr>
        <w:t>Sanechips</w:t>
      </w:r>
      <w:bookmarkEnd w:id="329"/>
      <w:proofErr w:type="spellEnd"/>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0" w:name="_Ref92813975"/>
      <w:r>
        <w:rPr>
          <w:rFonts w:ascii="Calibri" w:hAnsi="Calibri" w:cs="Times New Roman"/>
          <w:color w:val="000000"/>
          <w:lang w:eastAsia="ko-KR"/>
        </w:rPr>
        <w:t xml:space="preserve">R1-2200312, UE features for NR from 52.6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xml:space="preserve"> to 71 </w:t>
      </w:r>
      <w:proofErr w:type="spellStart"/>
      <w:r>
        <w:rPr>
          <w:rFonts w:ascii="Calibri" w:hAnsi="Calibri" w:cs="Times New Roman"/>
          <w:color w:val="000000"/>
          <w:lang w:eastAsia="ko-KR"/>
        </w:rPr>
        <w:t>Ghz</w:t>
      </w:r>
      <w:proofErr w:type="spellEnd"/>
      <w:r>
        <w:rPr>
          <w:rFonts w:ascii="Calibri" w:hAnsi="Calibri" w:cs="Times New Roman"/>
          <w:color w:val="000000"/>
          <w:lang w:eastAsia="ko-KR"/>
        </w:rPr>
        <w:t>, Qualcomm Incorporated</w:t>
      </w:r>
      <w:bookmarkEnd w:id="330"/>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1" w:name="_Ref92813982"/>
      <w:r>
        <w:rPr>
          <w:rFonts w:ascii="Calibri" w:hAnsi="Calibri" w:cs="Times New Roman"/>
          <w:color w:val="000000"/>
          <w:lang w:eastAsia="ko-KR"/>
        </w:rPr>
        <w:t>R1-2200330, Discussion on UE feature for FR2-2, OPPO</w:t>
      </w:r>
      <w:bookmarkEnd w:id="331"/>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2" w:name="_Ref92813989"/>
      <w:r>
        <w:rPr>
          <w:rFonts w:ascii="Calibri" w:hAnsi="Calibri" w:cs="Times New Roman"/>
          <w:color w:val="000000"/>
          <w:lang w:eastAsia="ko-KR"/>
        </w:rPr>
        <w:t>R1-2200390, Discussion on UE capability for extending NR up to 71 GHz, Intel Corporation</w:t>
      </w:r>
      <w:bookmarkEnd w:id="332"/>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3" w:name="_Ref92813995"/>
      <w:r>
        <w:rPr>
          <w:rFonts w:ascii="Calibri" w:hAnsi="Calibri" w:cs="Times New Roman"/>
          <w:color w:val="000000"/>
          <w:lang w:eastAsia="ko-KR"/>
        </w:rPr>
        <w:t>R1-2200408, UE features for extending current NR operation to 71 GHz, Ericsson</w:t>
      </w:r>
      <w:bookmarkEnd w:id="333"/>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4" w:name="_Ref92814002"/>
      <w:r>
        <w:rPr>
          <w:rFonts w:ascii="Calibri" w:hAnsi="Calibri" w:cs="Times New Roman"/>
          <w:color w:val="000000"/>
          <w:lang w:eastAsia="ko-KR"/>
        </w:rPr>
        <w:t>R1-2200431, Views on Rel-17 Beyond 52.6 GHz UE features, Apple</w:t>
      </w:r>
      <w:bookmarkEnd w:id="334"/>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5" w:name="_Ref92814017"/>
      <w:r>
        <w:rPr>
          <w:rFonts w:ascii="Calibri" w:hAnsi="Calibri" w:cs="Times New Roman"/>
          <w:color w:val="000000"/>
          <w:lang w:eastAsia="ko-KR"/>
        </w:rPr>
        <w:t>R1-2200543, Views on UE features for supporting NR from 52.6 GHz to 71 GHz, MediaTek Inc.</w:t>
      </w:r>
      <w:bookmarkEnd w:id="335"/>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6" w:name="_Ref92814022"/>
      <w:r>
        <w:rPr>
          <w:rFonts w:ascii="Calibri" w:hAnsi="Calibri" w:cs="Times New Roman"/>
          <w:color w:val="000000"/>
          <w:lang w:eastAsia="ko-KR"/>
        </w:rPr>
        <w:t>R1-2200582, Discussion on UE features for NR above 52.6 GHz, LG Electronics</w:t>
      </w:r>
      <w:bookmarkEnd w:id="336"/>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7" w:name="_Ref92814027"/>
      <w:r>
        <w:rPr>
          <w:rFonts w:ascii="Calibri" w:hAnsi="Calibri" w:cs="Times New Roman"/>
          <w:color w:val="000000"/>
          <w:lang w:eastAsia="ko-KR"/>
        </w:rPr>
        <w:lastRenderedPageBreak/>
        <w:t>R1-2200623, On UE features for supporting NR from 52.6 GHz to 71 GHz, Nokia/Nokia Shanghai Bell</w:t>
      </w:r>
      <w:bookmarkEnd w:id="337"/>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E88DC" w14:textId="77777777" w:rsidR="00E76223" w:rsidRDefault="00E76223" w:rsidP="00BA2424">
      <w:pPr>
        <w:spacing w:before="0" w:after="0"/>
      </w:pPr>
      <w:r>
        <w:separator/>
      </w:r>
    </w:p>
  </w:endnote>
  <w:endnote w:type="continuationSeparator" w:id="0">
    <w:p w14:paraId="6978C6A4" w14:textId="77777777" w:rsidR="00E76223" w:rsidRDefault="00E76223" w:rsidP="00BA2424">
      <w:pPr>
        <w:spacing w:before="0" w:after="0"/>
      </w:pPr>
      <w:r>
        <w:continuationSeparator/>
      </w:r>
    </w:p>
  </w:endnote>
  <w:endnote w:type="continuationNotice" w:id="1">
    <w:p w14:paraId="3A4C64E3" w14:textId="77777777" w:rsidR="00E76223" w:rsidRDefault="00E762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2E405" w14:textId="77777777" w:rsidR="00E76223" w:rsidRDefault="00E76223" w:rsidP="00BA2424">
      <w:pPr>
        <w:spacing w:before="0" w:after="0"/>
      </w:pPr>
      <w:r>
        <w:separator/>
      </w:r>
    </w:p>
  </w:footnote>
  <w:footnote w:type="continuationSeparator" w:id="0">
    <w:p w14:paraId="5D4E3D77" w14:textId="77777777" w:rsidR="00E76223" w:rsidRDefault="00E76223" w:rsidP="00BA2424">
      <w:pPr>
        <w:spacing w:before="0" w:after="0"/>
      </w:pPr>
      <w:r>
        <w:continuationSeparator/>
      </w:r>
    </w:p>
  </w:footnote>
  <w:footnote w:type="continuationNotice" w:id="1">
    <w:p w14:paraId="0DB124AD" w14:textId="77777777" w:rsidR="00E76223" w:rsidRDefault="00E7622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2C3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70BFE27"/>
    <w:multiLevelType w:val="singleLevel"/>
    <w:tmpl w:val="770BFE27"/>
    <w:lvl w:ilvl="0">
      <w:start w:val="1"/>
      <w:numFmt w:val="decimal"/>
      <w:lvlText w:val="%1."/>
      <w:lvlJc w:val="left"/>
      <w:pPr>
        <w:tabs>
          <w:tab w:val="left" w:pos="312"/>
        </w:tabs>
      </w:pPr>
    </w:lvl>
  </w:abstractNum>
  <w:abstractNum w:abstractNumId="67"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8"/>
  </w:num>
  <w:num w:numId="22">
    <w:abstractNumId w:val="51"/>
  </w:num>
  <w:num w:numId="23">
    <w:abstractNumId w:val="11"/>
  </w:num>
  <w:num w:numId="24">
    <w:abstractNumId w:val="56"/>
  </w:num>
  <w:num w:numId="25">
    <w:abstractNumId w:val="66"/>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9"/>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7"/>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 w:numId="73">
    <w:abstractNumId w:val="6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EA8"/>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2DE9"/>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282"/>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4A2"/>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6CC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570DD"/>
    <w:rsid w:val="002600C4"/>
    <w:rsid w:val="00260C5C"/>
    <w:rsid w:val="002613B7"/>
    <w:rsid w:val="00262116"/>
    <w:rsid w:val="0026292A"/>
    <w:rsid w:val="00262E32"/>
    <w:rsid w:val="00264BD4"/>
    <w:rsid w:val="00265011"/>
    <w:rsid w:val="00265253"/>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3F1E"/>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753"/>
    <w:rsid w:val="002E1994"/>
    <w:rsid w:val="002E28F4"/>
    <w:rsid w:val="002E348C"/>
    <w:rsid w:val="002E352B"/>
    <w:rsid w:val="002E6722"/>
    <w:rsid w:val="002E6743"/>
    <w:rsid w:val="002E680E"/>
    <w:rsid w:val="002E700A"/>
    <w:rsid w:val="002E7AFF"/>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608"/>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5E4"/>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35F"/>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969"/>
    <w:rsid w:val="00400A39"/>
    <w:rsid w:val="00400E34"/>
    <w:rsid w:val="0040159C"/>
    <w:rsid w:val="00401AA5"/>
    <w:rsid w:val="00403748"/>
    <w:rsid w:val="0040594E"/>
    <w:rsid w:val="00405F6D"/>
    <w:rsid w:val="00410A8F"/>
    <w:rsid w:val="00410FEC"/>
    <w:rsid w:val="00411177"/>
    <w:rsid w:val="0041166E"/>
    <w:rsid w:val="00412042"/>
    <w:rsid w:val="004125E8"/>
    <w:rsid w:val="00413239"/>
    <w:rsid w:val="004132C5"/>
    <w:rsid w:val="00413B81"/>
    <w:rsid w:val="00413E05"/>
    <w:rsid w:val="0041433D"/>
    <w:rsid w:val="00415280"/>
    <w:rsid w:val="004152EC"/>
    <w:rsid w:val="0041593B"/>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3BA"/>
    <w:rsid w:val="00487F1A"/>
    <w:rsid w:val="004904D3"/>
    <w:rsid w:val="00492077"/>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6871"/>
    <w:rsid w:val="004C771F"/>
    <w:rsid w:val="004C7A92"/>
    <w:rsid w:val="004C7D57"/>
    <w:rsid w:val="004D04BB"/>
    <w:rsid w:val="004D050E"/>
    <w:rsid w:val="004D054E"/>
    <w:rsid w:val="004D076E"/>
    <w:rsid w:val="004D0880"/>
    <w:rsid w:val="004D12DC"/>
    <w:rsid w:val="004D12E5"/>
    <w:rsid w:val="004D1E79"/>
    <w:rsid w:val="004D2782"/>
    <w:rsid w:val="004D287F"/>
    <w:rsid w:val="004D3537"/>
    <w:rsid w:val="004D395A"/>
    <w:rsid w:val="004D3CEB"/>
    <w:rsid w:val="004D3E20"/>
    <w:rsid w:val="004D44C1"/>
    <w:rsid w:val="004D4623"/>
    <w:rsid w:val="004D4A34"/>
    <w:rsid w:val="004D6292"/>
    <w:rsid w:val="004D780D"/>
    <w:rsid w:val="004D7CF8"/>
    <w:rsid w:val="004E0A02"/>
    <w:rsid w:val="004E1859"/>
    <w:rsid w:val="004E1A11"/>
    <w:rsid w:val="004E1D73"/>
    <w:rsid w:val="004E27FA"/>
    <w:rsid w:val="004E2E5B"/>
    <w:rsid w:val="004E3263"/>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4F7FFC"/>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5B99"/>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4DFA"/>
    <w:rsid w:val="005758E7"/>
    <w:rsid w:val="00575A37"/>
    <w:rsid w:val="00577143"/>
    <w:rsid w:val="005778C8"/>
    <w:rsid w:val="00577CF5"/>
    <w:rsid w:val="00577DD5"/>
    <w:rsid w:val="00577DF4"/>
    <w:rsid w:val="005803DE"/>
    <w:rsid w:val="00580C4F"/>
    <w:rsid w:val="00580E2C"/>
    <w:rsid w:val="0058120D"/>
    <w:rsid w:val="0058224F"/>
    <w:rsid w:val="0058262A"/>
    <w:rsid w:val="00583735"/>
    <w:rsid w:val="00584C9C"/>
    <w:rsid w:val="00584FAF"/>
    <w:rsid w:val="00585251"/>
    <w:rsid w:val="0058555A"/>
    <w:rsid w:val="00586128"/>
    <w:rsid w:val="0058666C"/>
    <w:rsid w:val="005873C1"/>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4FD5"/>
    <w:rsid w:val="005D5BDA"/>
    <w:rsid w:val="005D6D2B"/>
    <w:rsid w:val="005D7C56"/>
    <w:rsid w:val="005E0524"/>
    <w:rsid w:val="005E1706"/>
    <w:rsid w:val="005E1C89"/>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776"/>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C550A"/>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0F90"/>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97A25"/>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4AE"/>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5EA1"/>
    <w:rsid w:val="009165A0"/>
    <w:rsid w:val="0091693F"/>
    <w:rsid w:val="00917705"/>
    <w:rsid w:val="0091775D"/>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06"/>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0B9"/>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FC4"/>
    <w:rsid w:val="00986523"/>
    <w:rsid w:val="00986C04"/>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18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266"/>
    <w:rsid w:val="00A4674D"/>
    <w:rsid w:val="00A478B2"/>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4FC9"/>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6C3B"/>
    <w:rsid w:val="00A8721E"/>
    <w:rsid w:val="00A87492"/>
    <w:rsid w:val="00A87EDE"/>
    <w:rsid w:val="00A916D1"/>
    <w:rsid w:val="00A919A2"/>
    <w:rsid w:val="00A91D55"/>
    <w:rsid w:val="00A92495"/>
    <w:rsid w:val="00A94695"/>
    <w:rsid w:val="00A94B44"/>
    <w:rsid w:val="00A94DD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2E92"/>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E4"/>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55B"/>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3B9F"/>
    <w:rsid w:val="00BC4147"/>
    <w:rsid w:val="00BC4BE6"/>
    <w:rsid w:val="00BC65BC"/>
    <w:rsid w:val="00BC6F83"/>
    <w:rsid w:val="00BD105D"/>
    <w:rsid w:val="00BD1B41"/>
    <w:rsid w:val="00BD211B"/>
    <w:rsid w:val="00BD264F"/>
    <w:rsid w:val="00BD343C"/>
    <w:rsid w:val="00BD34B4"/>
    <w:rsid w:val="00BD3B41"/>
    <w:rsid w:val="00BD496B"/>
    <w:rsid w:val="00BD551D"/>
    <w:rsid w:val="00BD6060"/>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5FD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2D9B"/>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6EEA"/>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5F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92B"/>
    <w:rsid w:val="00D27D99"/>
    <w:rsid w:val="00D30617"/>
    <w:rsid w:val="00D32A1A"/>
    <w:rsid w:val="00D32A2E"/>
    <w:rsid w:val="00D32C30"/>
    <w:rsid w:val="00D330C3"/>
    <w:rsid w:val="00D33BDD"/>
    <w:rsid w:val="00D33E69"/>
    <w:rsid w:val="00D34075"/>
    <w:rsid w:val="00D34468"/>
    <w:rsid w:val="00D35490"/>
    <w:rsid w:val="00D36652"/>
    <w:rsid w:val="00D36B77"/>
    <w:rsid w:val="00D4089F"/>
    <w:rsid w:val="00D415AE"/>
    <w:rsid w:val="00D416BB"/>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104"/>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6741E"/>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61E"/>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2AC"/>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0F20"/>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449"/>
    <w:rsid w:val="00E67557"/>
    <w:rsid w:val="00E711D8"/>
    <w:rsid w:val="00E743A6"/>
    <w:rsid w:val="00E75D28"/>
    <w:rsid w:val="00E75EDE"/>
    <w:rsid w:val="00E75FC1"/>
    <w:rsid w:val="00E76223"/>
    <w:rsid w:val="00E76596"/>
    <w:rsid w:val="00E80E7B"/>
    <w:rsid w:val="00E819F0"/>
    <w:rsid w:val="00E81C83"/>
    <w:rsid w:val="00E8366D"/>
    <w:rsid w:val="00E84660"/>
    <w:rsid w:val="00E857E4"/>
    <w:rsid w:val="00E85B05"/>
    <w:rsid w:val="00E8607A"/>
    <w:rsid w:val="00E866C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C7D"/>
    <w:rsid w:val="00F61174"/>
    <w:rsid w:val="00F616D8"/>
    <w:rsid w:val="00F62CD4"/>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1F0"/>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C79C7"/>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997"/>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040F3D"/>
  <w15:docId w15:val="{09EDF7DD-8F53-4FD4-9810-1026E69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B1"/>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link w:val="B2Char"/>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2">
    <w:name w:val="Unresolved Mention2"/>
    <w:basedOn w:val="DefaultParagraphFont"/>
    <w:uiPriority w:val="99"/>
    <w:unhideWhenUsed/>
    <w:rsid w:val="00E401AE"/>
    <w:rPr>
      <w:color w:val="605E5C"/>
      <w:shd w:val="clear" w:color="auto" w:fill="E1DFDD"/>
    </w:rPr>
  </w:style>
  <w:style w:type="character" w:customStyle="1" w:styleId="Mention1">
    <w:name w:val="Mention1"/>
    <w:basedOn w:val="DefaultParagraphFont"/>
    <w:uiPriority w:val="99"/>
    <w:unhideWhenUsed/>
    <w:rsid w:val="00E401AE"/>
    <w:rPr>
      <w:color w:val="2B579A"/>
      <w:shd w:val="clear" w:color="auto" w:fill="E1DFDD"/>
    </w:rPr>
  </w:style>
  <w:style w:type="paragraph" w:styleId="Revision">
    <w:name w:val="Revision"/>
    <w:hidden/>
    <w:uiPriority w:val="99"/>
    <w:semiHidden/>
    <w:rsid w:val="00D416BB"/>
    <w:rPr>
      <w:rFonts w:ascii="Arial" w:eastAsia="Times New Roman" w:hAnsi="Arial"/>
    </w:rPr>
  </w:style>
  <w:style w:type="paragraph" w:customStyle="1" w:styleId="Agreement">
    <w:name w:val="Agreement"/>
    <w:basedOn w:val="Normal"/>
    <w:next w:val="Normal"/>
    <w:uiPriority w:val="99"/>
    <w:qFormat/>
    <w:rsid w:val="00915EA1"/>
    <w:pPr>
      <w:numPr>
        <w:numId w:val="73"/>
      </w:numPr>
      <w:spacing w:after="0"/>
      <w:jc w:val="left"/>
    </w:pPr>
    <w:rPr>
      <w:rFonts w:eastAsia="MS Mincho"/>
      <w:b/>
      <w:szCs w:val="24"/>
      <w:lang w:val="en-GB" w:eastAsia="en-GB"/>
    </w:rPr>
  </w:style>
  <w:style w:type="character" w:customStyle="1" w:styleId="B2Char">
    <w:name w:val="B2 Char"/>
    <w:link w:val="B2"/>
    <w:qFormat/>
    <w:locked/>
    <w:rsid w:val="00A64FC9"/>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006845">
      <w:bodyDiv w:val="1"/>
      <w:marLeft w:val="0"/>
      <w:marRight w:val="0"/>
      <w:marTop w:val="0"/>
      <w:marBottom w:val="0"/>
      <w:divBdr>
        <w:top w:val="none" w:sz="0" w:space="0" w:color="auto"/>
        <w:left w:val="none" w:sz="0" w:space="0" w:color="auto"/>
        <w:bottom w:val="none" w:sz="0" w:space="0" w:color="auto"/>
        <w:right w:val="none" w:sz="0" w:space="0" w:color="auto"/>
      </w:divBdr>
    </w:div>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 w:id="177524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187EC8-A3DC-4FC4-B51A-C9A963077BF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44E11D7-B340-41A9-93AA-AE519CBC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FDEAD2-B913-4CEA-B9F1-278997E14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91</Pages>
  <Words>50744</Words>
  <Characters>289247</Characters>
  <Application>Microsoft Office Word</Application>
  <DocSecurity>0</DocSecurity>
  <Lines>2410</Lines>
  <Paragraphs>678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Stephen Grant</cp:lastModifiedBy>
  <cp:revision>4</cp:revision>
  <cp:lastPrinted>2020-07-21T07:11:00Z</cp:lastPrinted>
  <dcterms:created xsi:type="dcterms:W3CDTF">2022-01-23T13:06:00Z</dcterms:created>
  <dcterms:modified xsi:type="dcterms:W3CDTF">2022-01-24T00:57:00Z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0x010100E0B0DDEA5689E843A77FF07E023D2573</vt:lpwstr>
  </property>
  <property fmtid="{D5CDD505-2E9C-101B-9397-08002B2CF9AE}" pid="19" name="_dlc_DocIdItemGuid">
    <vt:lpwstr>dd7a18e6-7828-41e3-884e-ef31142a432b</vt:lpwstr>
  </property>
</Properties>
</file>