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af5"/>
        <w:jc w:val="left"/>
        <w:rPr>
          <w:color w:val="000000"/>
          <w:sz w:val="16"/>
          <w:szCs w:val="16"/>
        </w:rPr>
      </w:pPr>
    </w:p>
    <w:p w14:paraId="2FDC1090" w14:textId="77777777" w:rsidR="007C3555" w:rsidRDefault="00773911">
      <w:pPr>
        <w:pStyle w:val="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굴림"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굴림"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a3"/>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2"/>
              <w:gridCol w:w="6673"/>
              <w:gridCol w:w="640"/>
              <w:gridCol w:w="222"/>
              <w:gridCol w:w="222"/>
              <w:gridCol w:w="222"/>
              <w:gridCol w:w="1468"/>
              <w:gridCol w:w="222"/>
              <w:gridCol w:w="222"/>
              <w:gridCol w:w="222"/>
              <w:gridCol w:w="2752"/>
              <w:gridCol w:w="3421"/>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굴림"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 signalling</w:t>
                  </w:r>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a3"/>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굴림"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굴림"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af4"/>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굴림"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굴림"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14:paraId="12C9AFE4"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af4"/>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굴림"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14:paraId="77263344"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굴림"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af4"/>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af4"/>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af4"/>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af4"/>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바탕" w:hAnsi="Calibri" w:cs="Calibri"/>
                <w:b/>
                <w:lang w:val="en-GB"/>
              </w:rPr>
            </w:pPr>
            <w:bookmarkStart w:id="117" w:name="_Hlk88187306"/>
            <w:r>
              <w:rPr>
                <w:rFonts w:ascii="Calibri" w:eastAsia="바탕"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 xml:space="preserve">BD attempts for Type0-CSS for SSB/CORESET 0 multiplexing pattern 1, and additionally for Type0A/2-CSS if </w:t>
            </w:r>
            <w:r>
              <w:rPr>
                <w:rFonts w:ascii="Calibri" w:eastAsia="바탕" w:hAnsi="Calibri" w:cs="Calibri"/>
                <w:i/>
                <w:iCs/>
                <w:lang w:val="en-GB" w:eastAsia="zh-CN"/>
              </w:rPr>
              <w:t>searchSpaceId</w:t>
            </w:r>
            <w:r>
              <w:rPr>
                <w:rFonts w:ascii="Calibri" w:eastAsia="바탕"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바탕" w:hAnsi="Calibri" w:cs="Calibri"/>
                <w:lang w:val="en-GB" w:eastAsia="zh-CN"/>
              </w:rPr>
            </w:pPr>
            <w:r>
              <w:rPr>
                <w:rFonts w:ascii="Calibri" w:eastAsia="바탕" w:hAnsi="Calibri" w:cs="Calibri"/>
                <w:highlight w:val="darkYellow"/>
                <w:lang w:val="en-GB" w:eastAsia="zh-CN"/>
              </w:rPr>
              <w:t>Working assumption:</w:t>
            </w:r>
            <w:r>
              <w:rPr>
                <w:rFonts w:ascii="Calibri" w:eastAsia="바탕"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 xml:space="preserve">For 960 kHz SCS For Y=1: FG3-5b with </w:t>
            </w:r>
            <w:r>
              <w:rPr>
                <w:rFonts w:ascii="Calibri" w:eastAsia="바탕" w:hAnsi="Calibri" w:cs="Calibri"/>
                <w:i/>
                <w:lang w:val="en-GB" w:eastAsia="zh-CN"/>
              </w:rPr>
              <w:t>set1</w:t>
            </w:r>
            <w:r>
              <w:rPr>
                <w:rFonts w:ascii="Calibri" w:eastAsia="바탕"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바탕" w:hAnsi="Calibri" w:cs="Calibri"/>
                <w:lang w:val="en-GB" w:eastAsia="zh-CN"/>
              </w:rPr>
            </w:pPr>
            <w:r>
              <w:rPr>
                <w:rFonts w:ascii="Calibri" w:eastAsia="바탕"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 xml:space="preserve">For 480 kHz SCS For Y=1: FG3-5b with </w:t>
            </w:r>
            <w:r>
              <w:rPr>
                <w:rFonts w:ascii="Calibri" w:eastAsia="바탕" w:hAnsi="Calibri" w:cs="Calibri"/>
                <w:i/>
                <w:highlight w:val="cyan"/>
                <w:lang w:val="en-GB" w:eastAsia="zh-CN"/>
              </w:rPr>
              <w:t>set2</w:t>
            </w:r>
            <w:r>
              <w:rPr>
                <w:rFonts w:ascii="Calibri" w:eastAsia="바탕"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바탕" w:hAnsi="Calibri" w:cs="Calibri"/>
                <w:highlight w:val="cyan"/>
                <w:lang w:val="en-GB" w:eastAsia="zh-CN"/>
              </w:rPr>
            </w:pPr>
            <w:r>
              <w:rPr>
                <w:rFonts w:ascii="Calibri" w:eastAsia="바탕"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바탕" w:hAnsi="Calibri" w:cs="Calibri"/>
                <w:highlight w:val="cyan"/>
                <w:lang w:val="en-GB" w:eastAsia="zh-CN"/>
              </w:rPr>
            </w:pPr>
            <w:r>
              <w:rPr>
                <w:rFonts w:ascii="Calibri" w:eastAsia="바탕"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바탕" w:hAnsi="Calibri" w:cs="Calibri"/>
                <w:highlight w:val="cyan"/>
                <w:lang w:val="en-GB" w:eastAsia="zh-CN"/>
              </w:rPr>
            </w:pPr>
            <w:r>
              <w:rPr>
                <w:rFonts w:ascii="Calibri" w:eastAsia="바탕"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a3"/>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af4"/>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af4"/>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굴림"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Optional with capability signalling</w:t>
                  </w:r>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a3"/>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af4"/>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af4"/>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굴림"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Optional with capability signalling</w:t>
                  </w:r>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a3"/>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굴림"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Optional with capability signalling</w:t>
                  </w:r>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Optional with capability signalling</w:t>
                  </w:r>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굴림"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Optional with capability signalling</w:t>
                  </w:r>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af4"/>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af4"/>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굴림"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af4"/>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af4"/>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바탕" w:hAnsi="Calibri"/>
                <w:b/>
                <w:lang w:val="en-GB"/>
              </w:rPr>
            </w:pPr>
            <w:r>
              <w:rPr>
                <w:rFonts w:ascii="Calibri" w:eastAsia="바탕"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바탕" w:hAnsi="Calibri"/>
                <w:lang w:val="en-GB" w:eastAsia="zh-CN"/>
              </w:rPr>
            </w:pPr>
            <w:r>
              <w:rPr>
                <w:rFonts w:ascii="Calibri" w:eastAsia="바탕"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바탕" w:hAnsi="Calibri"/>
                <w:lang w:val="en-GB" w:eastAsia="zh-CN"/>
              </w:rPr>
            </w:pPr>
            <w:r>
              <w:rPr>
                <w:rFonts w:ascii="Calibri" w:eastAsia="바탕"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 xml:space="preserve">BD attempts for Type0-CSS for SSB/CORESET 0 multiplexing pattern 1, and additionally for Type0A/2-CSS if </w:t>
            </w:r>
            <w:r>
              <w:rPr>
                <w:rFonts w:ascii="Calibri" w:eastAsia="바탕" w:hAnsi="Calibri"/>
                <w:i/>
                <w:iCs/>
                <w:lang w:val="en-GB" w:eastAsia="zh-CN"/>
              </w:rPr>
              <w:t>searchSpaceId</w:t>
            </w:r>
            <w:r>
              <w:rPr>
                <w:rFonts w:ascii="Calibri" w:eastAsia="바탕"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바탕" w:hAnsi="Calibri"/>
                <w:lang w:val="en-GB" w:eastAsia="zh-CN"/>
              </w:rPr>
            </w:pPr>
            <w:r>
              <w:rPr>
                <w:rFonts w:ascii="Calibri" w:eastAsia="바탕"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바탕" w:hAnsi="Calibri"/>
                <w:lang w:val="en-GB" w:eastAsia="zh-CN"/>
              </w:rPr>
            </w:pPr>
            <w:r>
              <w:rPr>
                <w:rFonts w:ascii="Calibri" w:eastAsia="바탕" w:hAnsi="Calibri"/>
                <w:highlight w:val="darkYellow"/>
                <w:lang w:val="en-GB" w:eastAsia="zh-CN"/>
              </w:rPr>
              <w:t>Working assumption:</w:t>
            </w:r>
            <w:r>
              <w:rPr>
                <w:rFonts w:ascii="Calibri" w:eastAsia="바탕"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 xml:space="preserve">For 960 kHz SCS For Y=1: FG3-5b with </w:t>
            </w:r>
            <w:r>
              <w:rPr>
                <w:rFonts w:ascii="Calibri" w:eastAsia="바탕" w:hAnsi="Calibri"/>
                <w:i/>
                <w:highlight w:val="cyan"/>
                <w:lang w:val="en-GB" w:eastAsia="zh-CN"/>
              </w:rPr>
              <w:t>set1</w:t>
            </w:r>
            <w:r>
              <w:rPr>
                <w:rFonts w:ascii="Calibri" w:eastAsia="바탕"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 xml:space="preserve">For 480 kHz SCS For Y=1: FG3-5b with </w:t>
            </w:r>
            <w:r>
              <w:rPr>
                <w:rFonts w:ascii="Calibri" w:eastAsia="바탕" w:hAnsi="Calibri"/>
                <w:i/>
                <w:lang w:val="en-GB" w:eastAsia="zh-CN"/>
              </w:rPr>
              <w:t>set2</w:t>
            </w:r>
            <w:r>
              <w:rPr>
                <w:rFonts w:ascii="Calibri" w:eastAsia="바탕"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바탕" w:hAnsi="Calibri"/>
                <w:highlight w:val="cyan"/>
                <w:lang w:val="en-GB" w:eastAsia="zh-CN"/>
              </w:rPr>
            </w:pPr>
            <w:r>
              <w:rPr>
                <w:rFonts w:ascii="Calibri" w:eastAsia="바탕"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바탕" w:hAnsi="Calibri"/>
                <w:highlight w:val="cyan"/>
                <w:lang w:val="en-GB" w:eastAsia="zh-CN"/>
              </w:rPr>
            </w:pPr>
            <w:r>
              <w:rPr>
                <w:rFonts w:ascii="Calibri" w:eastAsia="바탕"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a3"/>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a3"/>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af4"/>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af4"/>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굴림"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Optional with capability signalling</w:t>
                  </w:r>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a3"/>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af4"/>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af4"/>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굴림"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Optional with capability signalling</w:t>
                  </w:r>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af4"/>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a3"/>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굴림"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Optional with capability signalling</w:t>
                  </w:r>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af4"/>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바탕" w:hAnsi="Calibri"/>
                <w:b/>
                <w:lang w:val="en-GB"/>
              </w:rPr>
            </w:pPr>
            <w:r>
              <w:rPr>
                <w:rFonts w:ascii="Calibri" w:eastAsia="바탕"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바탕" w:hAnsi="Calibri"/>
                <w:lang w:val="en-GB" w:eastAsia="zh-CN"/>
              </w:rPr>
            </w:pPr>
            <w:r>
              <w:rPr>
                <w:rFonts w:ascii="Calibri" w:eastAsia="바탕"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바탕" w:hAnsi="Calibri"/>
                <w:lang w:val="en-GB" w:eastAsia="zh-CN"/>
              </w:rPr>
            </w:pPr>
            <w:r>
              <w:rPr>
                <w:rFonts w:ascii="Calibri" w:eastAsia="바탕"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 xml:space="preserve">BD attempts for Type0-CSS for SSB/CORESET 0 multiplexing pattern 1, and additionally for Type0A/2-CSS if </w:t>
            </w:r>
            <w:r>
              <w:rPr>
                <w:rFonts w:ascii="Calibri" w:eastAsia="바탕" w:hAnsi="Calibri"/>
                <w:i/>
                <w:iCs/>
                <w:lang w:val="en-GB" w:eastAsia="zh-CN"/>
              </w:rPr>
              <w:t>searchSpaceId</w:t>
            </w:r>
            <w:r>
              <w:rPr>
                <w:rFonts w:ascii="Calibri" w:eastAsia="바탕"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바탕" w:hAnsi="Calibri"/>
                <w:lang w:val="en-GB" w:eastAsia="zh-CN"/>
              </w:rPr>
            </w:pPr>
            <w:r>
              <w:rPr>
                <w:rFonts w:ascii="Calibri" w:eastAsia="바탕"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바탕" w:hAnsi="Calibri"/>
                <w:lang w:val="en-GB" w:eastAsia="zh-CN"/>
              </w:rPr>
            </w:pPr>
            <w:r>
              <w:rPr>
                <w:rFonts w:ascii="Calibri" w:eastAsia="바탕" w:hAnsi="Calibri"/>
                <w:highlight w:val="darkYellow"/>
                <w:lang w:val="en-GB" w:eastAsia="zh-CN"/>
              </w:rPr>
              <w:t>Working assumption:</w:t>
            </w:r>
            <w:r>
              <w:rPr>
                <w:rFonts w:ascii="Calibri" w:eastAsia="바탕"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 xml:space="preserve">For 960 kHz SCS For Y=1: FG3-5b with </w:t>
            </w:r>
            <w:r>
              <w:rPr>
                <w:rFonts w:ascii="Calibri" w:eastAsia="바탕" w:hAnsi="Calibri"/>
                <w:i/>
                <w:highlight w:val="cyan"/>
                <w:lang w:val="en-GB" w:eastAsia="zh-CN"/>
              </w:rPr>
              <w:t>set1</w:t>
            </w:r>
            <w:r>
              <w:rPr>
                <w:rFonts w:ascii="Calibri" w:eastAsia="바탕"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바탕" w:hAnsi="Calibri"/>
                <w:lang w:val="en-GB" w:eastAsia="zh-CN"/>
              </w:rPr>
            </w:pPr>
            <w:r>
              <w:rPr>
                <w:rFonts w:ascii="Calibri" w:eastAsia="바탕" w:hAnsi="Calibri"/>
                <w:lang w:val="en-GB" w:eastAsia="zh-CN"/>
              </w:rPr>
              <w:t xml:space="preserve">For 480 kHz SCS For Y=1: FG3-5b with </w:t>
            </w:r>
            <w:r>
              <w:rPr>
                <w:rFonts w:ascii="Calibri" w:eastAsia="바탕" w:hAnsi="Calibri"/>
                <w:i/>
                <w:lang w:val="en-GB" w:eastAsia="zh-CN"/>
              </w:rPr>
              <w:t>set2</w:t>
            </w:r>
            <w:r>
              <w:rPr>
                <w:rFonts w:ascii="Calibri" w:eastAsia="바탕"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바탕" w:hAnsi="Calibri"/>
                <w:lang w:val="en-GB" w:eastAsia="zh-CN"/>
              </w:rPr>
            </w:pPr>
            <w:r>
              <w:rPr>
                <w:rFonts w:ascii="Calibri" w:eastAsia="바탕"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바탕" w:hAnsi="Calibri"/>
                <w:highlight w:val="cyan"/>
                <w:lang w:val="en-GB" w:eastAsia="zh-CN"/>
              </w:rPr>
            </w:pPr>
            <w:r>
              <w:rPr>
                <w:rFonts w:ascii="Calibri" w:eastAsia="바탕"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바탕" w:hAnsi="Calibri"/>
                <w:highlight w:val="cyan"/>
                <w:lang w:val="en-GB" w:eastAsia="zh-CN"/>
              </w:rPr>
            </w:pPr>
            <w:r>
              <w:rPr>
                <w:rFonts w:ascii="Calibri" w:eastAsia="바탕"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바탕" w:hAnsi="Calibri"/>
                <w:highlight w:val="cyan"/>
                <w:lang w:val="en-GB" w:eastAsia="zh-CN"/>
              </w:rPr>
            </w:pPr>
            <w:r>
              <w:rPr>
                <w:rFonts w:ascii="Calibri" w:eastAsia="바탕"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3. Processing one unicast DCI scheduling DL and one unicast DCI scheduling UL per slot group of Xs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af4"/>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af4"/>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af4"/>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굴림"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a5"/>
              <w:rPr>
                <w:rFonts w:ascii="Calibri" w:hAnsi="Calibri"/>
                <w:szCs w:val="20"/>
              </w:rPr>
            </w:pPr>
          </w:p>
          <w:p w14:paraId="51FB98C0" w14:textId="77777777" w:rsidR="007C3555" w:rsidRDefault="00773911">
            <w:pPr>
              <w:pStyle w:val="a5"/>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a5"/>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a5"/>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굴림"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af4"/>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af4"/>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af4"/>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a5"/>
              <w:rPr>
                <w:rFonts w:ascii="Calibri" w:hAnsi="Calibri"/>
                <w:szCs w:val="20"/>
              </w:rPr>
            </w:pPr>
          </w:p>
          <w:p w14:paraId="7E94DE74" w14:textId="77777777" w:rsidR="007C3555" w:rsidRDefault="00773911">
            <w:pPr>
              <w:pStyle w:val="a5"/>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a5"/>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a5"/>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굴림"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Optional with capability signalling</w:t>
                  </w:r>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af4"/>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af4"/>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바탕" w:hAnsi="Calibri"/>
                <w:lang w:eastAsia="ko-KR"/>
              </w:rPr>
            </w:pPr>
            <w:r>
              <w:rPr>
                <w:rFonts w:ascii="Calibri" w:eastAsia="바탕"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바탕" w:hAnsi="Calibri"/>
                      <w:iCs/>
                      <w:lang w:eastAsia="zh-CN"/>
                    </w:rPr>
                  </w:pPr>
                  <w:r>
                    <w:rPr>
                      <w:rFonts w:ascii="Calibri" w:eastAsia="바탕" w:hAnsi="Calibri"/>
                      <w:iCs/>
                      <w:highlight w:val="green"/>
                      <w:lang w:eastAsia="zh-CN"/>
                    </w:rPr>
                    <w:t>Agreement:</w:t>
                  </w:r>
                </w:p>
                <w:p w14:paraId="0CC99913" w14:textId="77777777" w:rsidR="007C3555" w:rsidRDefault="00773911">
                  <w:pPr>
                    <w:spacing w:before="0" w:after="0" w:line="252" w:lineRule="auto"/>
                    <w:contextualSpacing/>
                    <w:rPr>
                      <w:rFonts w:ascii="Calibri" w:eastAsia="굴림" w:hAnsi="Calibri"/>
                      <w:lang w:eastAsia="zh-CN"/>
                    </w:rPr>
                  </w:pPr>
                  <w:r>
                    <w:rPr>
                      <w:rFonts w:ascii="Calibri" w:eastAsia="바탕"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바탕" w:hAnsi="Calibri"/>
                      <w:lang w:eastAsia="ko-KR"/>
                    </w:rPr>
                  </w:pPr>
                  <w:r>
                    <w:rPr>
                      <w:rFonts w:ascii="Calibri" w:eastAsia="바탕" w:hAnsi="Calibri"/>
                      <w:lang w:eastAsia="ko-KR"/>
                    </w:rPr>
                    <w:t xml:space="preserve">Note: Up to 32 </w:t>
                  </w:r>
                  <w:r>
                    <w:rPr>
                      <w:rFonts w:ascii="Calibri" w:eastAsia="바탕"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바탕" w:hAnsi="Calibri"/>
                      <w:lang w:eastAsia="ko-KR"/>
                    </w:rPr>
                  </w:pPr>
                  <w:r>
                    <w:rPr>
                      <w:rFonts w:ascii="Calibri" w:eastAsia="바탕" w:hAnsi="Calibri" w:cs="Times"/>
                      <w:highlight w:val="darkYellow"/>
                      <w:lang w:eastAsia="ko-KR"/>
                    </w:rPr>
                    <w:t>Working assumption:</w:t>
                  </w:r>
                  <w:r>
                    <w:rPr>
                      <w:rFonts w:ascii="Calibri" w:eastAsia="바탕"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바탕" w:hAnsi="Calibri"/>
                <w:lang w:eastAsia="ko-KR"/>
              </w:rPr>
            </w:pPr>
            <w:r>
              <w:rPr>
                <w:rFonts w:ascii="Calibri" w:eastAsia="바탕"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바탕" w:hAnsi="Calibri"/>
                <w:lang w:eastAsia="ko-KR"/>
              </w:rPr>
            </w:pPr>
          </w:p>
          <w:p w14:paraId="63A9ABA0" w14:textId="77777777" w:rsidR="007C3555" w:rsidRDefault="00773911">
            <w:pPr>
              <w:spacing w:before="120"/>
              <w:ind w:firstLineChars="100" w:firstLine="196"/>
              <w:rPr>
                <w:rFonts w:ascii="Calibri" w:eastAsia="바탕" w:hAnsi="Calibri"/>
                <w:b/>
                <w:lang w:eastAsia="ko-KR"/>
              </w:rPr>
            </w:pPr>
            <w:r>
              <w:rPr>
                <w:rFonts w:ascii="Calibri" w:eastAsia="바탕"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바탕"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굴림"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Optional with capability signalling</w:t>
                  </w:r>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af4"/>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af4"/>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바탕" w:hAnsi="Calibri"/>
                <w:lang w:eastAsia="ko-KR"/>
              </w:rPr>
            </w:pPr>
            <w:r>
              <w:rPr>
                <w:rFonts w:ascii="Calibri" w:eastAsia="바탕"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바탕" w:hAnsi="Calibri"/>
                      <w:iCs/>
                      <w:lang w:eastAsia="zh-CN"/>
                    </w:rPr>
                  </w:pPr>
                  <w:r>
                    <w:rPr>
                      <w:rFonts w:ascii="Calibri" w:eastAsia="바탕" w:hAnsi="Calibri"/>
                      <w:iCs/>
                      <w:highlight w:val="green"/>
                      <w:lang w:eastAsia="zh-CN"/>
                    </w:rPr>
                    <w:t>Agreement:</w:t>
                  </w:r>
                </w:p>
                <w:p w14:paraId="5887B00A" w14:textId="77777777" w:rsidR="007C3555" w:rsidRDefault="00773911">
                  <w:pPr>
                    <w:spacing w:before="0" w:after="0" w:line="252" w:lineRule="auto"/>
                    <w:contextualSpacing/>
                    <w:rPr>
                      <w:rFonts w:ascii="Calibri" w:eastAsia="굴림" w:hAnsi="Calibri"/>
                      <w:lang w:eastAsia="zh-CN"/>
                    </w:rPr>
                  </w:pPr>
                  <w:r>
                    <w:rPr>
                      <w:rFonts w:ascii="Calibri" w:eastAsia="바탕"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바탕" w:hAnsi="Calibri"/>
                      <w:lang w:eastAsia="ko-KR"/>
                    </w:rPr>
                  </w:pPr>
                  <w:r>
                    <w:rPr>
                      <w:rFonts w:ascii="Calibri" w:eastAsia="바탕" w:hAnsi="Calibri"/>
                      <w:lang w:eastAsia="ko-KR"/>
                    </w:rPr>
                    <w:t xml:space="preserve">Note: Up to 32 </w:t>
                  </w:r>
                  <w:r>
                    <w:rPr>
                      <w:rFonts w:ascii="Calibri" w:eastAsia="바탕"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바탕" w:hAnsi="Calibri"/>
                      <w:lang w:eastAsia="ko-KR"/>
                    </w:rPr>
                  </w:pPr>
                  <w:r>
                    <w:rPr>
                      <w:rFonts w:ascii="Calibri" w:eastAsia="바탕" w:hAnsi="Calibri" w:cs="Times"/>
                      <w:highlight w:val="darkYellow"/>
                      <w:lang w:eastAsia="ko-KR"/>
                    </w:rPr>
                    <w:t>Working assumption:</w:t>
                  </w:r>
                  <w:r>
                    <w:rPr>
                      <w:rFonts w:ascii="Calibri" w:eastAsia="바탕"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바탕" w:hAnsi="Calibri"/>
                <w:lang w:eastAsia="ko-KR"/>
              </w:rPr>
            </w:pPr>
            <w:r>
              <w:rPr>
                <w:rFonts w:ascii="Calibri" w:eastAsia="바탕"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바탕" w:hAnsi="Calibri"/>
                <w:lang w:eastAsia="ko-KR"/>
              </w:rPr>
            </w:pPr>
          </w:p>
          <w:p w14:paraId="6AB0525C" w14:textId="77777777" w:rsidR="007C3555" w:rsidRDefault="00773911">
            <w:pPr>
              <w:spacing w:before="120"/>
              <w:ind w:firstLineChars="100" w:firstLine="196"/>
              <w:rPr>
                <w:rFonts w:ascii="Calibri" w:eastAsia="바탕" w:hAnsi="Calibri"/>
                <w:b/>
                <w:lang w:eastAsia="ko-KR"/>
              </w:rPr>
            </w:pPr>
            <w:r>
              <w:rPr>
                <w:rFonts w:ascii="Calibri" w:eastAsia="바탕"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굴림"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Optional with capability signalling</w:t>
                  </w:r>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af4"/>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af4"/>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a3"/>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af4"/>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af4"/>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af4"/>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af4"/>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af4"/>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af4"/>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af4"/>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af4"/>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af4"/>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af4"/>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af4"/>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af4"/>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af4"/>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0F29DDF7" w14:textId="77777777" w:rsidR="007C3555" w:rsidRDefault="00773911">
            <w:pPr>
              <w:pStyle w:val="af4"/>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34FA10" w14:textId="77777777" w:rsidR="007C3555" w:rsidRDefault="00773911">
            <w:pPr>
              <w:pStyle w:val="af4"/>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UE capability signalling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af4"/>
              <w:numPr>
                <w:ilvl w:val="0"/>
                <w:numId w:val="48"/>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Alt 1: define as per-band</w:t>
            </w:r>
          </w:p>
          <w:p w14:paraId="26D80D3C" w14:textId="77777777" w:rsidR="007C3555" w:rsidRDefault="00773911">
            <w:pPr>
              <w:pStyle w:val="af4"/>
              <w:numPr>
                <w:ilvl w:val="0"/>
                <w:numId w:val="48"/>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Alt 2: define as per-FR</w:t>
            </w:r>
          </w:p>
          <w:p w14:paraId="498079DC" w14:textId="77777777" w:rsidR="007C3555" w:rsidRDefault="00773911">
            <w:pPr>
              <w:pStyle w:val="af4"/>
              <w:numPr>
                <w:ilvl w:val="1"/>
                <w:numId w:val="48"/>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Differentiation of FR2-1/2-2 may or may not be needed</w:t>
            </w:r>
          </w:p>
          <w:p w14:paraId="60CFB633" w14:textId="77777777" w:rsidR="007C3555" w:rsidRDefault="00773911">
            <w:pPr>
              <w:pStyle w:val="af4"/>
              <w:numPr>
                <w:ilvl w:val="0"/>
                <w:numId w:val="48"/>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Alt 3: define as per-UE</w:t>
            </w:r>
          </w:p>
          <w:p w14:paraId="1B8DB518" w14:textId="77777777" w:rsidR="007C3555" w:rsidRDefault="00773911">
            <w:pPr>
              <w:pStyle w:val="af4"/>
              <w:numPr>
                <w:ilvl w:val="1"/>
                <w:numId w:val="48"/>
              </w:numPr>
              <w:spacing w:before="0" w:after="0"/>
              <w:contextualSpacing w:val="0"/>
              <w:jc w:val="left"/>
              <w:rPr>
                <w:rStyle w:val="af0"/>
                <w:rFonts w:ascii="Calibri" w:eastAsia="MS Mincho" w:hAnsi="Calibri" w:cs="Calibri"/>
                <w:lang w:eastAsia="ja-JP"/>
              </w:rPr>
            </w:pPr>
            <w:r>
              <w:rPr>
                <w:rStyle w:val="af0"/>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af4"/>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af4"/>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39496066" w14:textId="77777777" w:rsidR="007C3555" w:rsidRDefault="00773911">
            <w:pPr>
              <w:pStyle w:val="af4"/>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F03EBBE" w14:textId="77777777" w:rsidR="007C3555" w:rsidRDefault="00773911">
            <w:pPr>
              <w:pStyle w:val="af4"/>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af0"/>
                <w:rFonts w:ascii="Calibri" w:eastAsia="MS Mincho" w:hAnsi="Calibri" w:cs="Calibri"/>
                <w:lang w:eastAsia="ja-JP"/>
              </w:rPr>
            </w:pPr>
          </w:p>
          <w:p w14:paraId="0679FACF" w14:textId="77777777" w:rsidR="007C3555" w:rsidRDefault="00773911">
            <w:pPr>
              <w:pStyle w:val="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39D77108" w14:textId="77777777" w:rsidR="007C3555" w:rsidRDefault="007C3555">
            <w:pPr>
              <w:rPr>
                <w:rStyle w:val="af0"/>
                <w:rFonts w:ascii="Calibri" w:eastAsia="MS Mincho" w:hAnsi="Calibri" w:cs="Calibri"/>
                <w:b/>
                <w:u w:val="single"/>
                <w:lang w:eastAsia="ja-JP"/>
              </w:rPr>
            </w:pPr>
          </w:p>
          <w:p w14:paraId="19181B65" w14:textId="77777777" w:rsidR="007C3555" w:rsidRDefault="0077391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af0"/>
                <w:rFonts w:ascii="Calibri" w:eastAsia="MS Mincho" w:hAnsi="Calibri" w:cs="Calibri"/>
                <w:b/>
                <w:i w:val="0"/>
                <w:lang w:eastAsia="ja-JP"/>
              </w:rPr>
            </w:pPr>
            <w:r>
              <w:rPr>
                <w:rStyle w:val="af0"/>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Proposal: For Rel-15/16 UE features with per-FR capability signalling, </w:t>
            </w:r>
          </w:p>
          <w:p w14:paraId="384EF41A" w14:textId="77777777" w:rsidR="007C3555" w:rsidRDefault="00773911">
            <w:pPr>
              <w:pStyle w:val="af4"/>
              <w:numPr>
                <w:ilvl w:val="0"/>
                <w:numId w:val="52"/>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af4"/>
              <w:numPr>
                <w:ilvl w:val="0"/>
                <w:numId w:val="52"/>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af0"/>
                <w:rFonts w:ascii="Calibri" w:eastAsia="MS Mincho" w:hAnsi="Calibri" w:cs="Calibri"/>
                <w:b/>
                <w:i w:val="0"/>
                <w:lang w:eastAsia="ja-JP"/>
              </w:rPr>
            </w:pPr>
            <w:r>
              <w:rPr>
                <w:rStyle w:val="af0"/>
                <w:rFonts w:ascii="Calibri" w:eastAsia="MS Mincho" w:hAnsi="Calibri" w:cs="Calibri"/>
                <w:b/>
                <w:i w:val="0"/>
                <w:lang w:eastAsia="ja-JP"/>
              </w:rPr>
              <w:t>Proposal: For Rel-15/16 UE features with per-FR capability signalling, how to treat when it is reported as applicable to FR2 should be discussed</w:t>
            </w:r>
          </w:p>
          <w:p w14:paraId="6D2C1A79" w14:textId="77777777" w:rsidR="007C3555" w:rsidRDefault="00773911">
            <w:pPr>
              <w:pStyle w:val="af4"/>
              <w:numPr>
                <w:ilvl w:val="0"/>
                <w:numId w:val="53"/>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Option 1: Differentiation between FR2-1 and FR2-2 is introduced</w:t>
            </w:r>
          </w:p>
          <w:p w14:paraId="50009429" w14:textId="77777777" w:rsidR="007C3555" w:rsidRDefault="00773911">
            <w:pPr>
              <w:pStyle w:val="af4"/>
              <w:numPr>
                <w:ilvl w:val="0"/>
                <w:numId w:val="53"/>
              </w:numPr>
              <w:spacing w:before="0" w:after="0"/>
              <w:contextualSpacing w:val="0"/>
              <w:jc w:val="left"/>
              <w:rPr>
                <w:rFonts w:ascii="Calibri" w:hAnsi="Calibri" w:cs="Calibri"/>
                <w:b/>
                <w:i/>
                <w:lang w:eastAsia="ja-JP"/>
              </w:rPr>
            </w:pPr>
            <w:r>
              <w:rPr>
                <w:rStyle w:val="af0"/>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af4"/>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af4"/>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af4"/>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related UE capabilities and their applicability to the frequency range 52.6 to 71 GHz will have to be analysed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A: CA with PCell in FR1 (or FR2-1) + SCell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PCell in FR1 (or FR2-1) + SCell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B-2: DC with PCell in FR1 (or FR2-1) + PSCell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a5"/>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a5"/>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a5"/>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a5"/>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a5"/>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a5"/>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a5"/>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a5"/>
              <w:rPr>
                <w:rFonts w:ascii="Calibri" w:hAnsi="Calibri" w:cs="Calibri"/>
                <w:szCs w:val="20"/>
              </w:rPr>
            </w:pPr>
          </w:p>
          <w:p w14:paraId="026815A6" w14:textId="77777777" w:rsidR="007C3555" w:rsidRDefault="00773911">
            <w:pPr>
              <w:pStyle w:val="a5"/>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a5"/>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a5"/>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a5"/>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a5"/>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a5"/>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a5"/>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a5"/>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a5"/>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a5"/>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a5"/>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a3"/>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af4"/>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af4"/>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af4"/>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af4"/>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af4"/>
                    <w:spacing w:after="160" w:line="259" w:lineRule="auto"/>
                    <w:ind w:left="360"/>
                    <w:rPr>
                      <w:rFonts w:ascii="Calibri" w:hAnsi="Calibri"/>
                      <w:iCs/>
                      <w:lang w:eastAsia="zh-CN"/>
                    </w:rPr>
                  </w:pPr>
                </w:p>
                <w:p w14:paraId="1F04009D" w14:textId="77777777" w:rsidR="007C3555" w:rsidRDefault="00773911">
                  <w:pPr>
                    <w:pStyle w:val="af4"/>
                    <w:numPr>
                      <w:ilvl w:val="0"/>
                      <w:numId w:val="62"/>
                    </w:numPr>
                    <w:spacing w:before="0" w:after="160" w:line="259" w:lineRule="auto"/>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14:paraId="779845F9" w14:textId="77777777" w:rsidR="007C3555" w:rsidRDefault="00773911">
                  <w:pPr>
                    <w:pStyle w:val="af4"/>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맑은 고딕"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바탕" w:hAnsi="Calibri"/>
                <w:lang w:eastAsia="ko-KR"/>
              </w:rPr>
            </w:pPr>
            <w:r>
              <w:rPr>
                <w:rFonts w:ascii="Calibri" w:eastAsia="바탕"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t>Scenario A: CA with PCell in FR1 (or FR2-1) + SCell (DL-only) in FR2-2</w:t>
            </w:r>
          </w:p>
          <w:p w14:paraId="6E2A0B3C"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t>Scenario B1: CA with PCell in FR1 (or FR2-1) + SCell (DL+UL) in FR2-2</w:t>
            </w:r>
          </w:p>
          <w:p w14:paraId="5DFDF594"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lastRenderedPageBreak/>
              <w:t>Scenario B2: DC with PCell in FR1 (or FR2-1) + PSCell (DL+UL) in FR2-2</w:t>
            </w:r>
          </w:p>
          <w:p w14:paraId="72C32779"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바탕" w:hAnsi="Calibri"/>
                <w:lang w:eastAsia="ko-KR"/>
              </w:rPr>
            </w:pPr>
            <w:r>
              <w:rPr>
                <w:rFonts w:ascii="Calibri" w:eastAsia="바탕"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바탕" w:hAnsi="Calibri"/>
                <w:lang w:eastAsia="ko-KR"/>
              </w:rPr>
            </w:pPr>
            <w:r>
              <w:rPr>
                <w:rFonts w:ascii="Calibri" w:eastAsia="바탕"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바탕" w:hAnsi="Calibri"/>
                <w:lang w:eastAsia="ko-KR"/>
              </w:rPr>
            </w:pPr>
          </w:p>
          <w:p w14:paraId="721E8940" w14:textId="77777777" w:rsidR="007C3555" w:rsidRDefault="00773911">
            <w:pPr>
              <w:spacing w:before="120"/>
              <w:ind w:firstLineChars="100" w:firstLine="196"/>
              <w:rPr>
                <w:rFonts w:ascii="Calibri" w:eastAsia="바탕" w:hAnsi="Calibri"/>
                <w:b/>
                <w:lang w:eastAsia="ko-KR"/>
              </w:rPr>
            </w:pPr>
            <w:r>
              <w:rPr>
                <w:rFonts w:ascii="Calibri" w:eastAsia="바탕"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바탕" w:hAnsi="Calibri"/>
                      <w:b/>
                      <w:lang w:eastAsia="ko-KR"/>
                    </w:rPr>
                  </w:pPr>
                  <w:r>
                    <w:rPr>
                      <w:rFonts w:ascii="Calibri" w:eastAsia="바탕" w:hAnsi="Calibri"/>
                      <w:b/>
                      <w:lang w:eastAsia="ko-KR"/>
                    </w:rPr>
                    <w:t>Scenario A: CA with PCell in FR1 (or FR2-1) + SCell (DL-only) in FR2-2</w:t>
                  </w:r>
                </w:p>
                <w:p w14:paraId="2640BDE5" w14:textId="77777777" w:rsidR="007C3555" w:rsidRDefault="00773911">
                  <w:pPr>
                    <w:spacing w:before="120"/>
                    <w:rPr>
                      <w:rFonts w:ascii="Calibri" w:eastAsia="바탕" w:hAnsi="Calibri"/>
                      <w:b/>
                      <w:lang w:eastAsia="ko-KR"/>
                    </w:rPr>
                  </w:pPr>
                  <w:r>
                    <w:rPr>
                      <w:rFonts w:ascii="Calibri" w:eastAsia="바탕" w:hAnsi="Calibri"/>
                      <w:b/>
                      <w:lang w:eastAsia="ko-KR"/>
                    </w:rPr>
                    <w:t>Scenario B1: CA with PCell in FR1 (or FR2-1) + SCell (DL+UL) in FR2-2</w:t>
                  </w:r>
                </w:p>
                <w:p w14:paraId="1CC1B131" w14:textId="77777777" w:rsidR="007C3555" w:rsidRDefault="00773911">
                  <w:pPr>
                    <w:spacing w:before="120"/>
                    <w:rPr>
                      <w:rFonts w:ascii="Calibri" w:eastAsia="바탕" w:hAnsi="Calibri"/>
                      <w:b/>
                      <w:lang w:eastAsia="ko-KR"/>
                    </w:rPr>
                  </w:pPr>
                  <w:r>
                    <w:rPr>
                      <w:rFonts w:ascii="Calibri" w:eastAsia="바탕" w:hAnsi="Calibri"/>
                      <w:b/>
                      <w:lang w:eastAsia="ko-KR"/>
                    </w:rPr>
                    <w:t>Scenario B2: DC with PCell in FR1 (or FR2-1) + PSCell (DL+UL) in FR2-2</w:t>
                  </w:r>
                </w:p>
                <w:p w14:paraId="4DB764B7" w14:textId="77777777" w:rsidR="007C3555" w:rsidRDefault="00773911">
                  <w:pPr>
                    <w:spacing w:before="120"/>
                    <w:rPr>
                      <w:rFonts w:ascii="Calibri" w:eastAsia="바탕" w:hAnsi="Calibri"/>
                      <w:b/>
                      <w:lang w:eastAsia="ko-KR"/>
                    </w:rPr>
                  </w:pPr>
                  <w:r>
                    <w:rPr>
                      <w:rFonts w:ascii="Calibri" w:eastAsia="바탕"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바탕" w:hAnsi="Calibri"/>
                <w:b/>
                <w:lang w:eastAsia="ko-KR"/>
              </w:rPr>
            </w:pPr>
            <w:r>
              <w:rPr>
                <w:rFonts w:ascii="Calibri" w:eastAsia="바탕"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바탕" w:hAnsi="Calibri"/>
                <w:b/>
                <w:lang w:eastAsia="ko-KR"/>
              </w:rPr>
            </w:pPr>
            <w:r>
              <w:rPr>
                <w:rFonts w:ascii="Calibri" w:eastAsia="바탕"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바탕" w:hAnsi="Calibri"/>
                <w:b/>
                <w:lang w:eastAsia="ko-KR"/>
              </w:rPr>
            </w:pPr>
            <w:r>
              <w:rPr>
                <w:rFonts w:ascii="Calibri" w:eastAsia="바탕"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바탕" w:hAnsi="Calibri"/>
                <w:b/>
                <w:lang w:eastAsia="ko-KR"/>
              </w:rPr>
            </w:pPr>
            <w:r>
              <w:rPr>
                <w:rFonts w:ascii="Calibri" w:eastAsia="바탕"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af4"/>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af4"/>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af4"/>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af4"/>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af4"/>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af4"/>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af4"/>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af4"/>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맑은 고딕"/>
                <w:lang w:eastAsia="ko-KR"/>
              </w:rPr>
            </w:pPr>
            <w:r>
              <w:rPr>
                <w:rFonts w:eastAsia="맑은 고딕" w:hint="eastAsia"/>
                <w:lang w:eastAsia="ko-KR"/>
              </w:rPr>
              <w:t>For yellow highlighte</w:t>
            </w:r>
            <w:r>
              <w:rPr>
                <w:rFonts w:eastAsia="맑은 고딕"/>
                <w:lang w:eastAsia="ko-KR"/>
              </w:rPr>
              <w:t>d part, we can replace it with the following text (as in Rel-16 NR-U), since we think this FG should be a basic feature for DL+UL SCell, PScell, and PCell.</w:t>
            </w:r>
          </w:p>
          <w:p w14:paraId="66DA6222" w14:textId="77777777" w:rsidR="007C3555" w:rsidRDefault="007C3555">
            <w:pPr>
              <w:jc w:val="left"/>
              <w:rPr>
                <w:rFonts w:eastAsia="맑은 고딕"/>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af4"/>
              <w:numPr>
                <w:ilvl w:val="0"/>
                <w:numId w:val="65"/>
              </w:numPr>
              <w:jc w:val="left"/>
              <w:rPr>
                <w:ins w:id="246" w:author="Seonwook Kim" w:date="2022-01-18T18:51:00Z"/>
                <w:rFonts w:eastAsia="맑은 고딕"/>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맑은 고딕"/>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af4"/>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af4"/>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ae"/>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af4"/>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af4"/>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af4"/>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af4"/>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af4"/>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맑은 고딕"/>
                <w:lang w:eastAsia="ko-KR"/>
              </w:rPr>
            </w:pPr>
            <w:r>
              <w:rPr>
                <w:rFonts w:eastAsia="맑은 고딕" w:hint="eastAsia"/>
                <w:lang w:eastAsia="ko-KR"/>
              </w:rPr>
              <w:t>Similar to multi-RB PUCCH, wideband PRACH should be limited for operation in shared spectrum, as</w:t>
            </w:r>
            <w:r>
              <w:rPr>
                <w:rFonts w:eastAsia="맑은 고딕"/>
                <w:lang w:eastAsia="ko-KR"/>
              </w:rPr>
              <w:t xml:space="preserve"> Huawei pointed out.</w:t>
            </w:r>
          </w:p>
          <w:p w14:paraId="2530BD86" w14:textId="77777777" w:rsidR="007C3555" w:rsidRDefault="007C3555">
            <w:pPr>
              <w:jc w:val="left"/>
              <w:rPr>
                <w:rFonts w:eastAsia="맑은 고딕"/>
                <w:lang w:eastAsia="ko-KR"/>
              </w:rPr>
            </w:pPr>
          </w:p>
          <w:p w14:paraId="59E38FBA" w14:textId="77777777" w:rsidR="007C3555" w:rsidRDefault="00773911">
            <w:pPr>
              <w:jc w:val="left"/>
              <w:rPr>
                <w:rFonts w:eastAsia="맑은 고딕"/>
                <w:lang w:eastAsia="ko-KR"/>
              </w:rPr>
            </w:pPr>
            <w:r>
              <w:rPr>
                <w:rFonts w:eastAsia="맑은 고딕" w:hint="eastAsia"/>
                <w:lang w:eastAsia="ko-KR"/>
              </w:rPr>
              <w:t>For yellow highlighte</w:t>
            </w:r>
            <w:r>
              <w:rPr>
                <w:rFonts w:eastAsia="맑은 고딕"/>
                <w:lang w:eastAsia="ko-KR"/>
              </w:rPr>
              <w:t>d part in the note column, we can replace it with the following text, since we think this FG should be a basic feature for PScell and PCell.</w:t>
            </w:r>
          </w:p>
          <w:p w14:paraId="0A0DA871" w14:textId="77777777" w:rsidR="007C3555" w:rsidRDefault="007C3555">
            <w:pPr>
              <w:jc w:val="left"/>
              <w:rPr>
                <w:rFonts w:eastAsia="맑은 고딕"/>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af4"/>
              <w:numPr>
                <w:ilvl w:val="0"/>
                <w:numId w:val="65"/>
              </w:numPr>
              <w:jc w:val="left"/>
              <w:rPr>
                <w:ins w:id="252" w:author="Seonwook Kim" w:date="2022-01-18T18:51:00Z"/>
                <w:rFonts w:eastAsia="맑은 고딕"/>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맑은 고딕"/>
                <w:lang w:eastAsia="ko-KR"/>
              </w:rPr>
            </w:pPr>
            <w:r>
              <w:rPr>
                <w:rFonts w:eastAsia="맑은 고딕" w:hint="eastAsia"/>
                <w:lang w:eastAsia="ko-KR"/>
              </w:rPr>
              <w:t xml:space="preserve">We are OK with </w:t>
            </w:r>
            <w:r>
              <w:rPr>
                <w:rFonts w:eastAsia="맑은 고딕"/>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af4"/>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af4"/>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af4"/>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af4"/>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af4"/>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882BF4" w14:paraId="19D68D0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55231D9" w14:textId="5564295D" w:rsidR="00882BF4" w:rsidRDefault="00882BF4"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4EF9EB" w14:textId="372C0D4D" w:rsidR="00882BF4" w:rsidRDefault="00882BF4" w:rsidP="000C5795">
            <w:pPr>
              <w:pStyle w:val="af4"/>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14:paraId="469D3F94" w14:textId="77777777" w:rsidR="007C3555" w:rsidRDefault="00773911">
      <w:pPr>
        <w:pStyle w:val="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맑은 고딕"/>
                <w:lang w:eastAsia="ko-KR"/>
              </w:rPr>
            </w:pPr>
            <w:r>
              <w:rPr>
                <w:rFonts w:eastAsia="맑은 고딕" w:hint="eastAsia"/>
                <w:lang w:eastAsia="ko-KR"/>
              </w:rPr>
              <w:t>For yellow highlighte</w:t>
            </w:r>
            <w:r>
              <w:rPr>
                <w:rFonts w:eastAsia="맑은 고딕"/>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맑은 고딕"/>
                <w:lang w:eastAsia="ko-KR"/>
              </w:rPr>
              <w:t>should be a basic feature for Pscell, and Pcell.</w:t>
            </w:r>
          </w:p>
          <w:p w14:paraId="4E3A92AE" w14:textId="77777777" w:rsidR="007C3555" w:rsidRDefault="007C3555">
            <w:pPr>
              <w:jc w:val="left"/>
              <w:rPr>
                <w:rFonts w:eastAsia="맑은 고딕"/>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af4"/>
              <w:numPr>
                <w:ilvl w:val="0"/>
                <w:numId w:val="65"/>
              </w:numPr>
              <w:jc w:val="left"/>
              <w:rPr>
                <w:ins w:id="259" w:author="Seonwook Kim" w:date="2022-01-18T18:51:00Z"/>
                <w:rFonts w:eastAsia="맑은 고딕"/>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맑은 고딕"/>
                <w:lang w:eastAsia="ko-KR"/>
              </w:rPr>
            </w:pPr>
            <w:r>
              <w:rPr>
                <w:rFonts w:eastAsia="맑은 고딕"/>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맑은 고딕"/>
                <w:lang w:eastAsia="ko-KR"/>
              </w:rPr>
            </w:pPr>
            <w:r>
              <w:rPr>
                <w:rFonts w:eastAsia="맑은 고딕"/>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af4"/>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af4"/>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맑은 고딕"/>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911FD3" w14:paraId="1B6506AC" w14:textId="77777777">
        <w:tc>
          <w:tcPr>
            <w:tcW w:w="1818" w:type="dxa"/>
            <w:tcBorders>
              <w:top w:val="single" w:sz="4" w:space="0" w:color="auto"/>
              <w:left w:val="single" w:sz="4" w:space="0" w:color="auto"/>
              <w:bottom w:val="single" w:sz="4" w:space="0" w:color="auto"/>
              <w:right w:val="single" w:sz="4" w:space="0" w:color="auto"/>
            </w:tcBorders>
          </w:tcPr>
          <w:p w14:paraId="5E74C4FC" w14:textId="4AE1BB8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0B5D97A" w14:textId="174F7C1B" w:rsidR="00911FD3" w:rsidRDefault="00911FD3" w:rsidP="000C5795">
            <w:pPr>
              <w:pStyle w:val="af4"/>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맑은 고딕"/>
                <w:lang w:eastAsia="ko-KR"/>
              </w:rPr>
              <w:t>multi-RB PUCCH no mandatory.</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맑은 고딕"/>
                <w:lang w:eastAsia="ko-KR"/>
              </w:rPr>
            </w:pPr>
            <w:r>
              <w:rPr>
                <w:rFonts w:eastAsia="맑은 고딕" w:hint="eastAsia"/>
                <w:lang w:eastAsia="ko-KR"/>
              </w:rPr>
              <w:t>As in our Tdoc [</w:t>
            </w:r>
            <w:r>
              <w:rPr>
                <w:rFonts w:eastAsia="맑은 고딕"/>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r w:rsidR="00911FD3" w14:paraId="439563C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3ECF5A" w14:textId="159ECF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A5615F" w14:textId="461CC0D2" w:rsidR="00911FD3" w:rsidRDefault="00911FD3" w:rsidP="000C5795">
            <w:pPr>
              <w:jc w:val="left"/>
              <w:rPr>
                <w:rFonts w:eastAsia="SimSun"/>
                <w:lang w:eastAsia="zh-CN"/>
              </w:rPr>
            </w:pPr>
            <w:r>
              <w:rPr>
                <w:rFonts w:eastAsia="SimSun"/>
                <w:lang w:eastAsia="zh-CN"/>
              </w:rPr>
              <w:t>Ok with the proposal</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맑은 고딕" w:hint="eastAsia"/>
                <w:lang w:eastAsia="ko-KR"/>
              </w:rPr>
              <w:t>As in our Tdoc [</w:t>
            </w:r>
            <w:r>
              <w:rPr>
                <w:rFonts w:eastAsia="맑은 고딕"/>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r w:rsidR="00911FD3" w14:paraId="52C0CB5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E20C3F" w14:textId="0034185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FC8D2C" w14:textId="089D44E3" w:rsidR="00911FD3" w:rsidRDefault="00911FD3" w:rsidP="000C5795">
            <w:pPr>
              <w:jc w:val="left"/>
              <w:rPr>
                <w:rFonts w:eastAsia="SimSun"/>
                <w:lang w:eastAsia="zh-CN"/>
              </w:rPr>
            </w:pPr>
            <w:r>
              <w:rPr>
                <w:rFonts w:eastAsia="SimSun"/>
                <w:lang w:eastAsia="zh-CN"/>
              </w:rPr>
              <w:t>Ok with the proposal</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3D94FF96" w:rsidR="007C3555" w:rsidRPr="00911FD3" w:rsidRDefault="00773911" w:rsidP="00911FD3">
            <w:pPr>
              <w:pStyle w:val="af4"/>
              <w:numPr>
                <w:ilvl w:val="3"/>
                <w:numId w:val="28"/>
              </w:numPr>
              <w:autoSpaceDE w:val="0"/>
              <w:autoSpaceDN w:val="0"/>
              <w:adjustRightInd w:val="0"/>
              <w:snapToGrid w:val="0"/>
              <w:rPr>
                <w:rFonts w:cs="Arial"/>
                <w:color w:val="000000"/>
                <w:sz w:val="18"/>
                <w:szCs w:val="18"/>
              </w:rPr>
            </w:pPr>
            <w:r w:rsidRPr="00911FD3">
              <w:rPr>
                <w:rFonts w:cs="Arial"/>
                <w:color w:val="000000"/>
                <w:sz w:val="18"/>
                <w:szCs w:val="18"/>
              </w:rPr>
              <w:t>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intial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맑은 고딕"/>
                <w:lang w:eastAsia="ko-KR"/>
              </w:rPr>
            </w:pPr>
            <w:r>
              <w:rPr>
                <w:rFonts w:eastAsia="맑은 고딕" w:hint="eastAsia"/>
                <w:lang w:eastAsia="ko-KR"/>
              </w:rPr>
              <w:t xml:space="preserve">We are OK to replace SA/DC with initial access, but </w:t>
            </w:r>
            <w:r>
              <w:rPr>
                <w:rFonts w:eastAsia="맑은 고딕"/>
                <w:lang w:eastAsia="ko-KR"/>
              </w:rPr>
              <w:t xml:space="preserve">there is one more “SA/DC” </w:t>
            </w:r>
            <w:r>
              <w:rPr>
                <w:rFonts w:eastAsia="맑은 고딕" w:hint="eastAsia"/>
                <w:lang w:eastAsia="ko-KR"/>
              </w:rPr>
              <w:t>in the fourth column</w:t>
            </w:r>
            <w:r>
              <w:rPr>
                <w:rFonts w:eastAsia="맑은 고딕"/>
                <w:lang w:eastAsia="ko-KR"/>
              </w:rPr>
              <w:t xml:space="preserve"> which needs to be changed as well.</w:t>
            </w:r>
          </w:p>
          <w:p w14:paraId="0E830BC9" w14:textId="77777777" w:rsidR="007C3555" w:rsidRDefault="007C3555">
            <w:pPr>
              <w:jc w:val="left"/>
              <w:rPr>
                <w:rFonts w:eastAsia="맑은 고딕"/>
                <w:lang w:eastAsia="ko-KR"/>
              </w:rPr>
            </w:pPr>
          </w:p>
          <w:p w14:paraId="5467CF52" w14:textId="77777777" w:rsidR="007C3555" w:rsidRDefault="00773911">
            <w:pPr>
              <w:jc w:val="left"/>
              <w:rPr>
                <w:rFonts w:eastAsia="맑은 고딕"/>
                <w:lang w:eastAsia="ko-KR"/>
              </w:rPr>
            </w:pPr>
            <w:r>
              <w:rPr>
                <w:rFonts w:eastAsia="맑은 고딕"/>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af4"/>
              <w:numPr>
                <w:ilvl w:val="0"/>
                <w:numId w:val="65"/>
              </w:numPr>
              <w:jc w:val="left"/>
              <w:rPr>
                <w:ins w:id="263" w:author="Seonwook Kim" w:date="2022-01-18T18:51:00Z"/>
                <w:rFonts w:eastAsia="맑은 고딕"/>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맑은 고딕"/>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lastRenderedPageBreak/>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 xml:space="preserve">We are ok with this proposal. One typo “intial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911FD3" w14:paraId="15942FD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67F2BD" w14:textId="348A6D6F"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D7F9BA" w14:textId="2B5E7EC0" w:rsidR="00911FD3" w:rsidRDefault="00911FD3" w:rsidP="000C5795">
            <w:pPr>
              <w:jc w:val="left"/>
              <w:rPr>
                <w:rFonts w:eastAsia="SimSun"/>
                <w:lang w:eastAsia="zh-CN"/>
              </w:rPr>
            </w:pPr>
            <w:r>
              <w:rPr>
                <w:rFonts w:eastAsia="SimSun"/>
                <w:lang w:eastAsia="zh-CN"/>
              </w:rPr>
              <w:t>We support SA/DC replaced by initial access.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e"/>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맑은 고딕"/>
                <w:lang w:eastAsia="ko-KR"/>
              </w:rPr>
            </w:pPr>
            <w:r>
              <w:rPr>
                <w:rFonts w:eastAsia="맑은 고딕" w:hint="eastAsia"/>
                <w:lang w:eastAsia="ko-KR"/>
              </w:rPr>
              <w:t xml:space="preserve">We are fine with adding 24-2 as </w:t>
            </w:r>
            <w:r>
              <w:rPr>
                <w:rFonts w:eastAsia="맑은 고딕"/>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r w:rsidR="00911FD3" w14:paraId="143865B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C5F9FF" w14:textId="2AF2776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7146375" w14:textId="7B8041EE" w:rsidR="00911FD3" w:rsidRDefault="00911FD3" w:rsidP="000C5795">
            <w:pPr>
              <w:jc w:val="left"/>
              <w:rPr>
                <w:rFonts w:eastAsia="SimSun"/>
                <w:lang w:eastAsia="zh-CN"/>
              </w:rPr>
            </w:pPr>
            <w:r>
              <w:rPr>
                <w:rFonts w:eastAsia="SimSun"/>
                <w:lang w:eastAsia="zh-CN"/>
              </w:rPr>
              <w:t xml:space="preserve">We support adding 24-2 as prerequisite. </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바탕" w:hAnsi="Times"/>
                <w:b/>
                <w:szCs w:val="24"/>
                <w:lang w:val="en-GB"/>
              </w:rPr>
            </w:pPr>
            <w:r>
              <w:rPr>
                <w:rFonts w:ascii="Times" w:eastAsia="바탕"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BD attempts for Type0-CSS for SSB/CORESET 0 multiplexing pattern 1, and additionally for Type0A/2-CSS if </w:t>
            </w:r>
            <w:r>
              <w:rPr>
                <w:rFonts w:ascii="Times" w:eastAsia="바탕" w:hAnsi="Times"/>
                <w:i/>
                <w:iCs/>
                <w:szCs w:val="24"/>
                <w:lang w:val="en-GB" w:eastAsia="zh-CN"/>
              </w:rPr>
              <w:t>searchSpaceId</w:t>
            </w:r>
            <w:r>
              <w:rPr>
                <w:rFonts w:ascii="Times" w:eastAsia="바탕"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바탕" w:hAnsi="Times"/>
                <w:szCs w:val="24"/>
                <w:lang w:val="en-GB" w:eastAsia="zh-CN"/>
              </w:rPr>
            </w:pPr>
            <w:r>
              <w:rPr>
                <w:rFonts w:ascii="Times" w:eastAsia="바탕" w:hAnsi="Times"/>
                <w:szCs w:val="24"/>
                <w:highlight w:val="darkYellow"/>
                <w:lang w:val="en-GB" w:eastAsia="zh-CN"/>
              </w:rPr>
              <w:t>Working assumption:</w:t>
            </w:r>
            <w:r>
              <w:rPr>
                <w:rFonts w:ascii="Times" w:eastAsia="바탕"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For 960 kHz SCS For Y=1: FG3-5b with </w:t>
            </w:r>
            <w:r>
              <w:rPr>
                <w:rFonts w:ascii="Times" w:eastAsia="바탕" w:hAnsi="Times"/>
                <w:i/>
                <w:szCs w:val="24"/>
                <w:lang w:val="en-GB" w:eastAsia="zh-CN"/>
              </w:rPr>
              <w:t>set1</w:t>
            </w:r>
            <w:r>
              <w:rPr>
                <w:rFonts w:ascii="Times" w:eastAsia="바탕"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 xml:space="preserve">For 480 kHz SCS For Y=1: FG3-5b with </w:t>
            </w:r>
            <w:r>
              <w:rPr>
                <w:rFonts w:ascii="Times" w:eastAsia="바탕" w:hAnsi="Times"/>
                <w:i/>
                <w:szCs w:val="24"/>
                <w:highlight w:val="cyan"/>
                <w:lang w:val="en-GB" w:eastAsia="zh-CN"/>
              </w:rPr>
              <w:t>set2</w:t>
            </w:r>
            <w:r>
              <w:rPr>
                <w:rFonts w:ascii="Times" w:eastAsia="바탕"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The</w:t>
            </w:r>
            <w:r>
              <w:rPr>
                <w:rFonts w:ascii="Times" w:eastAsia="바탕" w:hAnsi="Times" w:hint="eastAsia"/>
                <w:szCs w:val="24"/>
                <w:highlight w:val="cyan"/>
                <w:lang w:val="en-GB" w:eastAsia="zh-CN"/>
              </w:rPr>
              <w:t xml:space="preserve"> </w:t>
            </w:r>
            <w:r>
              <w:rPr>
                <w:rFonts w:ascii="Times" w:eastAsia="바탕"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바탕" w:hAnsi="Times"/>
                <w:szCs w:val="24"/>
                <w:highlight w:val="cyan"/>
                <w:lang w:val="en-GB" w:eastAsia="zh-CN"/>
              </w:rPr>
            </w:pPr>
            <w:r>
              <w:rPr>
                <w:rFonts w:ascii="Times" w:eastAsia="바탕"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바탕" w:hAnsi="Times"/>
                <w:szCs w:val="24"/>
                <w:highlight w:val="cyan"/>
                <w:lang w:val="en-GB" w:eastAsia="zh-CN"/>
              </w:rPr>
            </w:pPr>
            <w:r>
              <w:rPr>
                <w:rFonts w:ascii="Times" w:eastAsia="바탕"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 xml:space="preserve">Better update (X,Y) to (Xs,Ys) to be consistent with the specification, since (X,Y) is used in TS 38.213 for other purpose. </w:t>
            </w:r>
          </w:p>
        </w:tc>
      </w:tr>
      <w:tr w:rsidR="00911FD3" w14:paraId="3BC033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7383590" w14:textId="27DECE01" w:rsidR="00911FD3" w:rsidRDefault="00911FD3" w:rsidP="00C93D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BC70E" w14:textId="13AE5104" w:rsidR="00911FD3" w:rsidRDefault="00911FD3" w:rsidP="00C93D1B">
            <w:pPr>
              <w:jc w:val="left"/>
              <w:rPr>
                <w:rFonts w:eastAsia="SimSun"/>
              </w:rPr>
            </w:pPr>
            <w:r>
              <w:rPr>
                <w:rFonts w:eastAsia="SimSun"/>
              </w:rPr>
              <w:t>We don’t think FG3-5b as the prerequisite.</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e"/>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lastRenderedPageBreak/>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맑은 고딕"/>
                <w:lang w:eastAsia="ko-KR"/>
              </w:rPr>
            </w:pPr>
            <w:r>
              <w:rPr>
                <w:rFonts w:eastAsia="맑은 고딕"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r w:rsidR="00911FD3" w14:paraId="4517BC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2A37B30" w14:textId="561CFB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9C06B" w14:textId="50F23778" w:rsidR="00911FD3" w:rsidRDefault="00911FD3" w:rsidP="000C5795">
            <w:pPr>
              <w:jc w:val="left"/>
              <w:rPr>
                <w:rFonts w:eastAsia="SimSun"/>
                <w:lang w:eastAsia="zh-CN"/>
              </w:rPr>
            </w:pPr>
            <w:r>
              <w:rPr>
                <w:rFonts w:eastAsia="SimSun"/>
                <w:lang w:eastAsia="zh-CN"/>
              </w:rPr>
              <w:t>Ok with the proposal</w:t>
            </w:r>
            <w:r w:rsidR="00051873">
              <w:rPr>
                <w:rFonts w:eastAsia="SimSun"/>
                <w:lang w:eastAsia="zh-CN"/>
              </w:rPr>
              <w:t xml:space="preserve"> and also fine with adding 24-1a as prerequisite.</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af4"/>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ae"/>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lastRenderedPageBreak/>
              <w:t>L</w:t>
            </w:r>
            <w:r>
              <w:rPr>
                <w:rStyle w:val="normaltextrun"/>
                <w:rFonts w:eastAsia="맑은 고딕"/>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맑은 고딕"/>
                <w:lang w:eastAsia="ko-KR"/>
              </w:rPr>
              <w:t>As commented for FG 24-1b</w:t>
            </w:r>
            <w:r>
              <w:rPr>
                <w:rFonts w:eastAsia="맑은 고딕" w:hint="eastAsia"/>
                <w:lang w:eastAsia="ko-KR"/>
              </w:rPr>
              <w:t>, wideband PRACH should be limited for operation in shared spectrum</w:t>
            </w:r>
            <w:r>
              <w:rPr>
                <w:rFonts w:eastAsia="맑은 고딕"/>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af4"/>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af4"/>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051873" w14:paraId="6322E1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3B63E" w14:textId="637554CB" w:rsidR="00051873" w:rsidRDefault="0005187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E32C2F" w14:textId="1986D35E" w:rsidR="00051873" w:rsidRDefault="00051873" w:rsidP="000C5795">
            <w:pPr>
              <w:pStyle w:val="af4"/>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(Xs,Ys)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바탕" w:hAnsi="Times"/>
                <w:b/>
                <w:szCs w:val="24"/>
                <w:lang w:val="en-GB"/>
              </w:rPr>
            </w:pPr>
            <w:r>
              <w:rPr>
                <w:rFonts w:ascii="Times" w:eastAsia="바탕"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BD attempts for Type0-CSS for SSB/CORESET 0 multiplexing pattern 1, and additionally for Type0A/2-CSS if </w:t>
            </w:r>
            <w:r>
              <w:rPr>
                <w:rFonts w:ascii="Times" w:eastAsia="바탕" w:hAnsi="Times"/>
                <w:i/>
                <w:iCs/>
                <w:szCs w:val="24"/>
                <w:lang w:val="en-GB" w:eastAsia="zh-CN"/>
              </w:rPr>
              <w:t>searchSpaceId</w:t>
            </w:r>
            <w:r>
              <w:rPr>
                <w:rFonts w:ascii="Times" w:eastAsia="바탕"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바탕" w:hAnsi="Times"/>
                <w:szCs w:val="24"/>
                <w:lang w:val="en-GB" w:eastAsia="zh-CN"/>
              </w:rPr>
            </w:pPr>
            <w:r>
              <w:rPr>
                <w:rFonts w:ascii="Times" w:eastAsia="바탕" w:hAnsi="Times"/>
                <w:szCs w:val="24"/>
                <w:highlight w:val="darkYellow"/>
                <w:lang w:val="en-GB" w:eastAsia="zh-CN"/>
              </w:rPr>
              <w:t>Working assumption:</w:t>
            </w:r>
            <w:r>
              <w:rPr>
                <w:rFonts w:ascii="Times" w:eastAsia="바탕"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For 960 kHz SCS For Y=1: FG3-5b with </w:t>
            </w:r>
            <w:r>
              <w:rPr>
                <w:rFonts w:ascii="Times" w:eastAsia="바탕" w:hAnsi="Times"/>
                <w:i/>
                <w:szCs w:val="24"/>
                <w:lang w:val="en-GB" w:eastAsia="zh-CN"/>
              </w:rPr>
              <w:t>set1</w:t>
            </w:r>
            <w:r>
              <w:rPr>
                <w:rFonts w:ascii="Times" w:eastAsia="바탕"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For 480 kHz SCS For Y=1: FG3-5b with </w:t>
            </w:r>
            <w:r>
              <w:rPr>
                <w:rFonts w:ascii="Times" w:eastAsia="바탕" w:hAnsi="Times"/>
                <w:i/>
                <w:szCs w:val="24"/>
                <w:lang w:val="en-GB" w:eastAsia="zh-CN"/>
              </w:rPr>
              <w:t>set2</w:t>
            </w:r>
            <w:r>
              <w:rPr>
                <w:rFonts w:ascii="Times" w:eastAsia="바탕"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w:t>
            </w:r>
            <w:r>
              <w:rPr>
                <w:rFonts w:ascii="Times" w:eastAsia="바탕" w:hAnsi="Times" w:hint="eastAsia"/>
                <w:szCs w:val="24"/>
                <w:lang w:val="en-GB" w:eastAsia="zh-CN"/>
              </w:rPr>
              <w:t xml:space="preserve"> </w:t>
            </w:r>
            <w:r>
              <w:rPr>
                <w:rFonts w:ascii="Times" w:eastAsia="바탕"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바탕" w:hAnsi="Times"/>
                <w:szCs w:val="24"/>
                <w:lang w:val="en-GB" w:eastAsia="zh-CN"/>
              </w:rPr>
            </w:pPr>
            <w:r>
              <w:rPr>
                <w:rFonts w:ascii="Times" w:eastAsia="바탕"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바탕" w:hAnsi="Times"/>
                <w:szCs w:val="24"/>
                <w:lang w:val="en-GB" w:eastAsia="zh-CN"/>
              </w:rPr>
            </w:pPr>
            <w:r>
              <w:rPr>
                <w:rFonts w:ascii="Times" w:eastAsia="바탕"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For Component 1, since there is no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Add component suggested by Erisson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w:t>
            </w:r>
            <w:r>
              <w:rPr>
                <w:rFonts w:ascii="Times" w:eastAsia="바탕" w:hAnsi="Times" w:hint="eastAsia"/>
                <w:szCs w:val="24"/>
                <w:lang w:val="en-GB" w:eastAsia="zh-CN"/>
              </w:rPr>
              <w:t xml:space="preserve"> </w:t>
            </w:r>
            <w:r>
              <w:rPr>
                <w:rFonts w:ascii="Times" w:eastAsia="바탕"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바탕" w:hAnsi="Times"/>
                <w:szCs w:val="24"/>
                <w:lang w:val="en-GB" w:eastAsia="zh-CN"/>
              </w:rPr>
            </w:pPr>
            <w:r>
              <w:rPr>
                <w:rFonts w:ascii="Times" w:eastAsia="바탕"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바탕" w:hAnsi="Times"/>
                <w:szCs w:val="24"/>
                <w:lang w:val="en-GB" w:eastAsia="zh-CN"/>
              </w:rPr>
            </w:pPr>
            <w:r w:rsidRPr="00773911">
              <w:rPr>
                <w:rFonts w:ascii="Times" w:eastAsia="바탕"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 xml:space="preserve">(Xs,Ys)=(2,1) is FFS and still under discussion. </w:t>
            </w:r>
          </w:p>
        </w:tc>
      </w:tr>
      <w:tr w:rsidR="00051873" w14:paraId="458451D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DF087CC" w14:textId="61344F2D" w:rsidR="00051873" w:rsidRDefault="00051873" w:rsidP="00C93D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F965693" w14:textId="1C24875D" w:rsidR="00051873" w:rsidRDefault="00051873" w:rsidP="00C93D1B">
            <w:pPr>
              <w:jc w:val="left"/>
              <w:rPr>
                <w:rFonts w:eastAsia="SimSun"/>
                <w:lang w:eastAsia="zh-CN"/>
              </w:rPr>
            </w:pPr>
            <w:r>
              <w:rPr>
                <w:rFonts w:eastAsia="SimSun"/>
              </w:rPr>
              <w:t xml:space="preserve">Need to remove </w:t>
            </w:r>
            <w:r>
              <w:rPr>
                <w:rFonts w:eastAsia="SimSun"/>
                <w:lang w:eastAsia="zh-CN"/>
              </w:rPr>
              <w:t>Remove (X,Y) = (2,1)</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바탕" w:hAnsi="Times"/>
                <w:b/>
                <w:szCs w:val="24"/>
                <w:lang w:val="en-GB"/>
              </w:rPr>
            </w:pPr>
            <w:r>
              <w:rPr>
                <w:rFonts w:ascii="Times" w:eastAsia="바탕"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BD attempts for Type0-CSS for SSB/CORESET 0 multiplexing pattern 1, and additionally for Type0A/2-CSS if </w:t>
            </w:r>
            <w:r>
              <w:rPr>
                <w:rFonts w:ascii="Times" w:eastAsia="바탕" w:hAnsi="Times"/>
                <w:i/>
                <w:iCs/>
                <w:szCs w:val="24"/>
                <w:lang w:val="en-GB" w:eastAsia="zh-CN"/>
              </w:rPr>
              <w:t>searchSpaceId</w:t>
            </w:r>
            <w:r>
              <w:rPr>
                <w:rFonts w:ascii="Times" w:eastAsia="바탕"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바탕" w:hAnsi="Times"/>
                <w:szCs w:val="24"/>
                <w:lang w:val="en-GB" w:eastAsia="zh-CN"/>
              </w:rPr>
            </w:pPr>
            <w:r>
              <w:rPr>
                <w:rFonts w:ascii="Times" w:eastAsia="바탕" w:hAnsi="Times"/>
                <w:szCs w:val="24"/>
                <w:highlight w:val="darkYellow"/>
                <w:lang w:val="en-GB" w:eastAsia="zh-CN"/>
              </w:rPr>
              <w:t>Working assumption:</w:t>
            </w:r>
            <w:r>
              <w:rPr>
                <w:rFonts w:ascii="Times" w:eastAsia="바탕"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 xml:space="preserve">For 960 kHz SCS For Y=1: FG3-5b with </w:t>
            </w:r>
            <w:r>
              <w:rPr>
                <w:rFonts w:ascii="Times" w:eastAsia="바탕" w:hAnsi="Times"/>
                <w:i/>
                <w:szCs w:val="24"/>
                <w:highlight w:val="cyan"/>
                <w:lang w:val="en-GB" w:eastAsia="zh-CN"/>
              </w:rPr>
              <w:t>set1</w:t>
            </w:r>
            <w:r>
              <w:rPr>
                <w:rFonts w:ascii="Times" w:eastAsia="바탕"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For 480 kHz SCS For Y=1: FG3-5b with </w:t>
            </w:r>
            <w:r>
              <w:rPr>
                <w:rFonts w:ascii="Times" w:eastAsia="바탕" w:hAnsi="Times"/>
                <w:i/>
                <w:szCs w:val="24"/>
                <w:lang w:val="en-GB" w:eastAsia="zh-CN"/>
              </w:rPr>
              <w:t>set2</w:t>
            </w:r>
            <w:r>
              <w:rPr>
                <w:rFonts w:ascii="Times" w:eastAsia="바탕"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lastRenderedPageBreak/>
              <w:t>The</w:t>
            </w:r>
            <w:r>
              <w:rPr>
                <w:rFonts w:ascii="Times" w:eastAsia="바탕" w:hAnsi="Times" w:hint="eastAsia"/>
                <w:szCs w:val="24"/>
                <w:highlight w:val="cyan"/>
                <w:lang w:val="en-GB" w:eastAsia="zh-CN"/>
              </w:rPr>
              <w:t xml:space="preserve"> </w:t>
            </w:r>
            <w:r>
              <w:rPr>
                <w:rFonts w:ascii="Times" w:eastAsia="바탕"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바탕" w:hAnsi="Times"/>
                <w:szCs w:val="24"/>
                <w:highlight w:val="cyan"/>
                <w:lang w:val="en-GB" w:eastAsia="zh-CN"/>
              </w:rPr>
            </w:pPr>
            <w:r>
              <w:rPr>
                <w:rFonts w:ascii="Times" w:eastAsia="바탕"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바탕" w:hAnsi="Times"/>
                <w:szCs w:val="24"/>
                <w:highlight w:val="cyan"/>
                <w:lang w:val="en-GB" w:eastAsia="zh-CN"/>
              </w:rPr>
            </w:pPr>
            <w:r>
              <w:rPr>
                <w:rFonts w:ascii="Times" w:eastAsia="바탕"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r w:rsidR="00051873" w14:paraId="3BF433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3E1A469" w14:textId="4B2CD8EB" w:rsidR="00051873" w:rsidRDefault="00051873" w:rsidP="00C93D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6D08B7" w14:textId="5E63502C" w:rsidR="00051873" w:rsidRDefault="001673E5" w:rsidP="00C93D1B">
            <w:pPr>
              <w:pStyle w:val="TAL"/>
              <w:rPr>
                <w:rFonts w:eastAsia="SimSun"/>
              </w:rPr>
            </w:pPr>
            <w:r>
              <w:rPr>
                <w:rFonts w:eastAsia="SimSun"/>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ae"/>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맑은 고딕"/>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r w:rsidR="001673E5" w14:paraId="2067F1E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E5E5E" w14:textId="35A95B5B"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72EB6" w14:textId="22D249D3" w:rsidR="001673E5" w:rsidRDefault="001673E5" w:rsidP="000C5795">
            <w:pPr>
              <w:jc w:val="left"/>
              <w:rPr>
                <w:rFonts w:eastAsia="SimSun"/>
                <w:lang w:eastAsia="zh-CN"/>
              </w:rPr>
            </w:pPr>
            <w:r>
              <w:rPr>
                <w:rFonts w:eastAsia="SimSun"/>
              </w:rPr>
              <w:t>ok with the proposal.</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바탕" w:hAnsi="Times"/>
                <w:b/>
                <w:szCs w:val="24"/>
                <w:lang w:val="en-GB"/>
              </w:rPr>
            </w:pPr>
            <w:r>
              <w:rPr>
                <w:rFonts w:ascii="Times" w:eastAsia="바탕"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lastRenderedPageBreak/>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BD attempts for Type0-CSS for SSB/CORESET 0 multiplexing pattern 1, and additionally for Type0A/2-CSS if </w:t>
            </w:r>
            <w:r>
              <w:rPr>
                <w:rFonts w:ascii="Times" w:eastAsia="바탕" w:hAnsi="Times"/>
                <w:i/>
                <w:iCs/>
                <w:szCs w:val="24"/>
                <w:lang w:val="en-GB" w:eastAsia="zh-CN"/>
              </w:rPr>
              <w:t>searchSpaceId</w:t>
            </w:r>
            <w:r>
              <w:rPr>
                <w:rFonts w:ascii="Times" w:eastAsia="바탕"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바탕" w:hAnsi="Times"/>
                <w:szCs w:val="24"/>
                <w:lang w:val="en-GB" w:eastAsia="zh-CN"/>
              </w:rPr>
            </w:pPr>
            <w:r>
              <w:rPr>
                <w:rFonts w:ascii="Times" w:eastAsia="바탕" w:hAnsi="Times"/>
                <w:szCs w:val="24"/>
                <w:highlight w:val="darkYellow"/>
                <w:lang w:val="en-GB" w:eastAsia="zh-CN"/>
              </w:rPr>
              <w:t>Working assumption:</w:t>
            </w:r>
            <w:r>
              <w:rPr>
                <w:rFonts w:ascii="Times" w:eastAsia="바탕"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바탕" w:hAnsi="Times"/>
                <w:szCs w:val="24"/>
                <w:highlight w:val="cyan"/>
                <w:lang w:val="en-GB" w:eastAsia="zh-CN"/>
              </w:rPr>
            </w:pPr>
            <w:r>
              <w:rPr>
                <w:rFonts w:ascii="Times" w:eastAsia="바탕"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For 960 kHz SCS For Y=1: FG3-5b with </w:t>
            </w:r>
            <w:r>
              <w:rPr>
                <w:rFonts w:ascii="Times" w:eastAsia="바탕" w:hAnsi="Times"/>
                <w:i/>
                <w:szCs w:val="24"/>
                <w:lang w:val="en-GB" w:eastAsia="zh-CN"/>
              </w:rPr>
              <w:t>set1</w:t>
            </w:r>
            <w:r>
              <w:rPr>
                <w:rFonts w:ascii="Times" w:eastAsia="바탕"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 xml:space="preserve">For 480 kHz SCS For Y=1: FG3-5b with </w:t>
            </w:r>
            <w:r>
              <w:rPr>
                <w:rFonts w:ascii="Times" w:eastAsia="바탕" w:hAnsi="Times"/>
                <w:i/>
                <w:szCs w:val="24"/>
                <w:lang w:val="en-GB" w:eastAsia="zh-CN"/>
              </w:rPr>
              <w:t>set2</w:t>
            </w:r>
            <w:r>
              <w:rPr>
                <w:rFonts w:ascii="Times" w:eastAsia="바탕"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바탕" w:hAnsi="Times"/>
                <w:szCs w:val="24"/>
                <w:lang w:val="en-GB" w:eastAsia="zh-CN"/>
              </w:rPr>
            </w:pPr>
            <w:r>
              <w:rPr>
                <w:rFonts w:ascii="Times" w:eastAsia="바탕" w:hAnsi="Times"/>
                <w:szCs w:val="24"/>
                <w:lang w:val="en-GB" w:eastAsia="zh-CN"/>
              </w:rPr>
              <w:t>The</w:t>
            </w:r>
            <w:r>
              <w:rPr>
                <w:rFonts w:ascii="Times" w:eastAsia="바탕" w:hAnsi="Times" w:hint="eastAsia"/>
                <w:szCs w:val="24"/>
                <w:lang w:val="en-GB" w:eastAsia="zh-CN"/>
              </w:rPr>
              <w:t xml:space="preserve"> </w:t>
            </w:r>
            <w:r>
              <w:rPr>
                <w:rFonts w:ascii="Times" w:eastAsia="바탕"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바탕" w:hAnsi="Times"/>
                <w:szCs w:val="24"/>
                <w:lang w:val="en-GB" w:eastAsia="zh-CN"/>
              </w:rPr>
            </w:pPr>
            <w:r>
              <w:rPr>
                <w:rFonts w:ascii="Times" w:eastAsia="바탕"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바탕" w:hAnsi="Times"/>
                <w:szCs w:val="24"/>
                <w:lang w:val="en-GB" w:eastAsia="zh-CN"/>
              </w:rPr>
            </w:pPr>
            <w:r>
              <w:rPr>
                <w:rFonts w:ascii="Times" w:eastAsia="바탕"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r w:rsidR="001673E5" w14:paraId="48874C7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FE0B481" w14:textId="3512F7EA" w:rsidR="001673E5" w:rsidRDefault="001673E5" w:rsidP="00C93D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79AA4F" w14:textId="054A03CB" w:rsidR="001673E5" w:rsidRDefault="001673E5" w:rsidP="00C93D1B">
            <w:pPr>
              <w:jc w:val="left"/>
              <w:rPr>
                <w:rFonts w:eastAsia="SimSun"/>
              </w:rPr>
            </w:pPr>
            <w:r>
              <w:rPr>
                <w:rFonts w:eastAsia="SimSun"/>
              </w:rPr>
              <w:t>Similar comments as in Issue 9.</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af4"/>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af4"/>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맑은 고딕"/>
                <w:sz w:val="20"/>
                <w:lang w:eastAsia="ko-KR"/>
              </w:rPr>
            </w:pPr>
            <w:r>
              <w:rPr>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맑은 고딕"/>
                <w:lang w:eastAsia="ko-KR"/>
              </w:rPr>
            </w:pPr>
            <w:r>
              <w:rPr>
                <w:rFonts w:eastAsia="맑은 고딕"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r w:rsidR="001673E5" w14:paraId="453172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F5A452" w14:textId="4BD22EE8"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9ADA21F" w14:textId="28F648A3" w:rsidR="001673E5" w:rsidRDefault="001673E5" w:rsidP="001673E5">
            <w:pPr>
              <w:jc w:val="left"/>
              <w:rPr>
                <w:rFonts w:eastAsia="SimSun"/>
                <w:lang w:eastAsia="zh-CN"/>
              </w:rPr>
            </w:pPr>
            <w:r>
              <w:rPr>
                <w:rFonts w:eastAsia="SimSun"/>
                <w:lang w:eastAsia="zh-CN"/>
              </w:rPr>
              <w:t>Ok with the suggested change from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맑은 고딕"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r w:rsidR="001673E5" w14:paraId="54C69E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DC6B06" w14:textId="6F67818E"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029979" w14:textId="73245BFC" w:rsidR="001673E5" w:rsidRDefault="001673E5" w:rsidP="000C5795">
            <w:pPr>
              <w:jc w:val="left"/>
              <w:rPr>
                <w:rFonts w:eastAsia="SimSun"/>
                <w:lang w:eastAsia="zh-CN"/>
              </w:rPr>
            </w:pPr>
            <w:r>
              <w:rPr>
                <w:rFonts w:eastAsia="SimSun"/>
                <w:lang w:eastAsia="zh-CN"/>
              </w:rPr>
              <w:t>Similar view as issue 18.</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w:t>
            </w:r>
            <w:r>
              <w:rPr>
                <w:rStyle w:val="normaltextrun"/>
                <w:rFonts w:eastAsia="맑은 고딕"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맑은 고딕"/>
                <w:lang w:eastAsia="ko-KR"/>
              </w:rPr>
            </w:pPr>
            <w:r>
              <w:rPr>
                <w:rFonts w:eastAsia="맑은 고딕"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r w:rsidR="001673E5" w14:paraId="584377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DF073F" w14:textId="68EB9F54"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5C000" w14:textId="130140CD" w:rsidR="001673E5" w:rsidRDefault="001673E5" w:rsidP="000C5795">
            <w:pPr>
              <w:jc w:val="left"/>
              <w:rPr>
                <w:rFonts w:eastAsia="SimSun"/>
                <w:lang w:eastAsia="zh-CN"/>
              </w:rPr>
            </w:pPr>
            <w:r>
              <w:rPr>
                <w:rFonts w:eastAsia="SimSun"/>
                <w:lang w:eastAsia="zh-CN"/>
              </w:rPr>
              <w:t>Ok with the proposal</w:t>
            </w:r>
          </w:p>
        </w:tc>
      </w:tr>
      <w:tr w:rsidR="00C92EC3" w14:paraId="62D4E3B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0E086FC" w14:textId="7A75C365" w:rsidR="00C92EC3" w:rsidRDefault="00C92EC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A77232" w14:textId="6905B22A" w:rsidR="00C92EC3" w:rsidRDefault="00C92EC3" w:rsidP="000C5795">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Optional with capability signalling</w:t>
            </w:r>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Optional with capability signalling</w:t>
            </w:r>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Optional with capability signalling</w:t>
            </w:r>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FDMSchemeA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Optional with capability signalling</w:t>
            </w:r>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Optional with capability signalling</w:t>
            </w:r>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Optional with capability signalling</w:t>
            </w:r>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Optional with capability signalling</w:t>
            </w:r>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Optional with capability signalling</w:t>
            </w:r>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Optional with capability signalling</w:t>
            </w:r>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Optional with capability signalling</w:t>
            </w:r>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Optional with capability signalling</w:t>
            </w:r>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Optional with capability signalling</w:t>
            </w:r>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맑은 고딕"/>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accept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맑은 고딕"/>
                <w:lang w:eastAsia="ko-KR"/>
              </w:rPr>
            </w:pPr>
            <w:r>
              <w:rPr>
                <w:rStyle w:val="normaltextrun"/>
                <w:rFonts w:eastAsia="맑은 고딕" w:hint="eastAsia"/>
                <w:lang w:eastAsia="ko-KR"/>
              </w:rPr>
              <w:t>L</w:t>
            </w:r>
            <w:r>
              <w:rPr>
                <w:rStyle w:val="normaltextrun"/>
                <w:rFonts w:eastAsia="맑은 고딕"/>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맑은 고딕"/>
                <w:lang w:eastAsia="ko-KR"/>
              </w:rPr>
            </w:pPr>
            <w:r>
              <w:rPr>
                <w:rFonts w:eastAsia="맑은 고딕" w:hint="eastAsia"/>
                <w:lang w:eastAsia="ko-KR"/>
              </w:rPr>
              <w:t>Still, we prefer to add the following</w:t>
            </w:r>
            <w:r>
              <w:rPr>
                <w:rFonts w:eastAsia="맑은 고딕"/>
                <w:lang w:eastAsia="ko-KR"/>
              </w:rPr>
              <w:t xml:space="preserve"> text</w:t>
            </w:r>
            <w:r>
              <w:rPr>
                <w:rFonts w:eastAsia="맑은 고딕" w:hint="eastAsia"/>
                <w:lang w:eastAsia="ko-KR"/>
              </w:rPr>
              <w:t xml:space="preserve"> in the note column</w:t>
            </w:r>
            <w:r>
              <w:rPr>
                <w:rFonts w:eastAsia="맑은 고딕"/>
                <w:lang w:eastAsia="ko-KR"/>
              </w:rPr>
              <w:t>, since we think this FG should be a basic feature for DL+UL SCell, PScell, and PCell.</w:t>
            </w:r>
          </w:p>
          <w:p w14:paraId="7A111544" w14:textId="77777777" w:rsidR="00946ACC" w:rsidRPr="00946ACC" w:rsidRDefault="00946ACC" w:rsidP="009E2EC7">
            <w:pPr>
              <w:rPr>
                <w:rFonts w:eastAsia="맑은 고딕"/>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af4"/>
              <w:numPr>
                <w:ilvl w:val="0"/>
                <w:numId w:val="65"/>
              </w:numPr>
              <w:jc w:val="left"/>
              <w:rPr>
                <w:ins w:id="268" w:author="Seonwook Kim" w:date="2022-01-18T18:51:00Z"/>
                <w:rFonts w:eastAsia="맑은 고딕"/>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맑은 고딕"/>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맑은 고딕"/>
                <w:lang w:eastAsia="ko-KR"/>
              </w:rPr>
            </w:pPr>
            <w:r>
              <w:rPr>
                <w:rFonts w:eastAsia="맑은 고딕"/>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lang w:eastAsia="zh-CN"/>
              </w:rPr>
            </w:pPr>
            <w:r>
              <w:rPr>
                <w:rFonts w:eastAsia="SimSun"/>
                <w:lang w:eastAsia="zh-CN"/>
              </w:rPr>
              <w:t>We do have concerns on how practical the DL SCell-only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SimSun"/>
                <w:lang w:eastAsia="zh-CN"/>
              </w:rPr>
            </w:pPr>
            <w:r>
              <w:rPr>
                <w:rFonts w:eastAsiaTheme="minorEastAsia"/>
                <w:lang w:eastAsia="ja-JP"/>
              </w:rPr>
              <w:t xml:space="preserve">Ok with the proposal. We are also ok with LGE’s suggestion. </w:t>
            </w:r>
          </w:p>
        </w:tc>
      </w:tr>
      <w:tr w:rsidR="001673E5" w:rsidRPr="00030B3E" w14:paraId="43D603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BA58A9B" w14:textId="0BAF129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08C33507" w14:textId="5629D268" w:rsidR="001673E5" w:rsidRDefault="001673E5" w:rsidP="004A7572">
            <w:pPr>
              <w:rPr>
                <w:rFonts w:eastAsiaTheme="minorEastAsia"/>
                <w:lang w:eastAsia="ja-JP"/>
              </w:rPr>
            </w:pPr>
            <w:r>
              <w:rPr>
                <w:rFonts w:eastAsiaTheme="minorEastAsia"/>
                <w:lang w:eastAsia="ja-JP"/>
              </w:rPr>
              <w:t>Ok with the proposal</w:t>
            </w:r>
          </w:p>
        </w:tc>
      </w:tr>
      <w:tr w:rsidR="00AD563D" w:rsidRPr="00030B3E" w14:paraId="3BC32A7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BF8A851" w14:textId="49406DB8"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5E0A70" w14:textId="47BE13EB" w:rsidR="00AD563D" w:rsidRDefault="00AD563D" w:rsidP="004A7572">
            <w:pPr>
              <w:rPr>
                <w:rFonts w:eastAsiaTheme="minorEastAsia"/>
                <w:lang w:eastAsia="ja-JP"/>
              </w:rPr>
            </w:pPr>
            <w:r>
              <w:rPr>
                <w:rFonts w:eastAsiaTheme="minorEastAsia"/>
                <w:lang w:eastAsia="ja-JP"/>
              </w:rPr>
              <w:t>We can 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af4"/>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af4"/>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맑은 고딕"/>
                <w:lang w:eastAsia="ko-KR"/>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맑은 고딕"/>
                <w:lang w:eastAsia="ko-KR"/>
              </w:rPr>
            </w:pPr>
            <w:r>
              <w:rPr>
                <w:rFonts w:eastAsia="맑은 고딕" w:hint="eastAsia"/>
                <w:lang w:eastAsia="ko-KR"/>
              </w:rPr>
              <w:t>Still, we prefer to add the following</w:t>
            </w:r>
            <w:r>
              <w:rPr>
                <w:rFonts w:eastAsia="맑은 고딕"/>
                <w:lang w:eastAsia="ko-KR"/>
              </w:rPr>
              <w:t xml:space="preserve"> text</w:t>
            </w:r>
            <w:r>
              <w:rPr>
                <w:rFonts w:eastAsia="맑은 고딕" w:hint="eastAsia"/>
                <w:lang w:eastAsia="ko-KR"/>
              </w:rPr>
              <w:t xml:space="preserve"> in the note column</w:t>
            </w:r>
            <w:r>
              <w:rPr>
                <w:rFonts w:eastAsia="맑은 고딕"/>
                <w:lang w:eastAsia="ko-KR"/>
              </w:rPr>
              <w:t>, since we think this FG should be a basic feature for PScell and PCell.</w:t>
            </w:r>
          </w:p>
          <w:p w14:paraId="7D78EF1D" w14:textId="77777777" w:rsidR="00946ACC" w:rsidRDefault="00946ACC" w:rsidP="00946ACC">
            <w:pPr>
              <w:jc w:val="left"/>
              <w:rPr>
                <w:rFonts w:eastAsia="맑은 고딕"/>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af4"/>
              <w:numPr>
                <w:ilvl w:val="0"/>
                <w:numId w:val="65"/>
              </w:numPr>
              <w:jc w:val="left"/>
              <w:rPr>
                <w:ins w:id="272" w:author="Seonwook Kim" w:date="2022-01-18T18:51:00Z"/>
                <w:rFonts w:eastAsia="맑은 고딕"/>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af4"/>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af4"/>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af4"/>
              <w:autoSpaceDE w:val="0"/>
              <w:autoSpaceDN w:val="0"/>
              <w:adjustRightInd w:val="0"/>
              <w:snapToGrid w:val="0"/>
              <w:spacing w:beforeLines="50" w:before="120" w:afterLines="50"/>
              <w:ind w:left="0"/>
              <w:rPr>
                <w:rFonts w:eastAsia="맑은 고딕"/>
                <w:lang w:eastAsia="ko-KR"/>
              </w:rPr>
            </w:pPr>
            <w:r>
              <w:rPr>
                <w:rFonts w:eastAsia="맑은 고딕" w:hint="eastAsia"/>
                <w:lang w:eastAsia="ko-KR"/>
              </w:rPr>
              <w:t xml:space="preserve">Even though we understand the intention (which is similar to ours), could you elaborate on the difference between </w:t>
            </w:r>
            <w:r>
              <w:rPr>
                <w:rFonts w:eastAsia="맑은 고딕"/>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맑은 고딕"/>
                <w:lang w:eastAsia="ko-KR"/>
              </w:rPr>
            </w:pPr>
            <w:r>
              <w:rPr>
                <w:rFonts w:eastAsia="맑은 고딕"/>
                <w:lang w:eastAsia="ko-KR"/>
              </w:rPr>
              <w:t>Support the proposal</w:t>
            </w:r>
            <w:r w:rsidR="004D3CEB">
              <w:rPr>
                <w:rFonts w:eastAsia="맑은 고딕"/>
                <w:lang w:eastAsia="ko-KR"/>
              </w:rPr>
              <w:t xml:space="preserve">  in general. However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r w:rsidR="00137258">
              <w:rPr>
                <w:rFonts w:cs="Arial"/>
                <w:szCs w:val="18"/>
              </w:rPr>
              <w:t>Thus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lastRenderedPageBreak/>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DengXian"/>
                <w:lang w:eastAsia="zh-CN"/>
              </w:rPr>
            </w:pPr>
            <w:r>
              <w:rPr>
                <w:rFonts w:eastAsiaTheme="minorEastAsia"/>
                <w:lang w:eastAsia="ja-JP"/>
              </w:rPr>
              <w:t xml:space="preserve">Ok with LGE’s suggestion. We think it may be simpler. </w:t>
            </w:r>
          </w:p>
        </w:tc>
      </w:tr>
      <w:tr w:rsidR="00C702E7" w:rsidRPr="00030B3E" w14:paraId="465897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C9350E" w14:textId="1B08CABB" w:rsidR="00C702E7" w:rsidRDefault="00C702E7"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35E928" w14:textId="77777777" w:rsidR="00C702E7" w:rsidRDefault="00C702E7" w:rsidP="004A7572">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14:paraId="5E304E41" w14:textId="77777777" w:rsidR="00C702E7" w:rsidRDefault="00C702E7" w:rsidP="004A7572">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14:paraId="1FA66762" w14:textId="77777777" w:rsidR="00C702E7" w:rsidRDefault="00C702E7" w:rsidP="004A7572">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14:paraId="1E052491" w14:textId="1E8ADB99" w:rsidR="00C702E7" w:rsidRDefault="00B235B1" w:rsidP="004A7572">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1673E5" w:rsidRPr="00030B3E" w14:paraId="49E8F6A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5E0185" w14:textId="2E4CB742"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6D3DCF" w14:textId="305E70AA" w:rsidR="001673E5" w:rsidRDefault="001673E5" w:rsidP="004A7572">
            <w:pPr>
              <w:jc w:val="left"/>
              <w:rPr>
                <w:rFonts w:eastAsiaTheme="minorEastAsia"/>
                <w:lang w:eastAsia="ja-JP"/>
              </w:rPr>
            </w:pPr>
            <w:r>
              <w:rPr>
                <w:rFonts w:eastAsiaTheme="minorEastAsia"/>
                <w:lang w:eastAsia="ja-JP"/>
              </w:rPr>
              <w:t>We prefer no  need to describe the scenarios the feature supported.</w:t>
            </w:r>
          </w:p>
        </w:tc>
      </w:tr>
      <w:tr w:rsidR="00AD563D" w:rsidRPr="00030B3E" w14:paraId="2A60474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10A5566" w14:textId="7632BF06"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7AE997" w14:textId="24041C90" w:rsidR="00AD563D" w:rsidRDefault="00AD563D" w:rsidP="00AD563D">
            <w:pPr>
              <w:jc w:val="left"/>
              <w:rPr>
                <w:rFonts w:eastAsiaTheme="minorEastAsia"/>
                <w:lang w:eastAsia="ja-JP"/>
              </w:rPr>
            </w:pPr>
            <w:r>
              <w:rPr>
                <w:rFonts w:eastAsiaTheme="minorEastAsia"/>
                <w:lang w:eastAsia="ja-JP"/>
              </w:rPr>
              <w:t xml:space="preserve">We support the proposal </w:t>
            </w:r>
          </w:p>
        </w:tc>
      </w:tr>
      <w:tr w:rsidR="00273F1E" w:rsidRPr="00030B3E" w14:paraId="036FE4B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FCBAE15" w14:textId="4168AF1A"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E215ED" w14:textId="481778D3" w:rsidR="00273F1E" w:rsidRDefault="00273F1E" w:rsidP="00AD563D">
            <w:pPr>
              <w:jc w:val="left"/>
              <w:rPr>
                <w:rFonts w:eastAsiaTheme="minorEastAsia"/>
                <w:lang w:eastAsia="ja-JP"/>
              </w:rPr>
            </w:pPr>
            <w:r>
              <w:rPr>
                <w:rFonts w:eastAsiaTheme="minorEastAsia"/>
                <w:lang w:eastAsia="ja-JP"/>
              </w:rPr>
              <w:t>We support the proposal. We understand the intention of Intel and LGE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af4"/>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af4"/>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맑은 고딕"/>
                <w:lang w:eastAsia="ko-KR"/>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맑은 고딕"/>
                <w:lang w:eastAsia="ko-KR"/>
              </w:rPr>
            </w:pPr>
            <w:r>
              <w:rPr>
                <w:rFonts w:eastAsia="맑은 고딕" w:hint="eastAsia"/>
                <w:lang w:eastAsia="ko-KR"/>
              </w:rPr>
              <w:t>Still, we prefer to add the following</w:t>
            </w:r>
            <w:r>
              <w:rPr>
                <w:rFonts w:eastAsia="맑은 고딕"/>
                <w:lang w:eastAsia="ko-KR"/>
              </w:rPr>
              <w:t xml:space="preserve"> text</w:t>
            </w:r>
            <w:r>
              <w:rPr>
                <w:rFonts w:eastAsia="맑은 고딕" w:hint="eastAsia"/>
                <w:lang w:eastAsia="ko-KR"/>
              </w:rPr>
              <w:t xml:space="preserve"> in the note column</w:t>
            </w:r>
            <w:r>
              <w:rPr>
                <w:rFonts w:eastAsia="맑은 고딕"/>
                <w:lang w:eastAsia="ko-KR"/>
              </w:rPr>
              <w:t xml:space="preserve">, since we think </w:t>
            </w:r>
            <w:r>
              <w:rPr>
                <w:rFonts w:cs="Arial"/>
                <w:color w:val="000000"/>
                <w:szCs w:val="18"/>
                <w:lang w:eastAsia="zh-CN"/>
              </w:rPr>
              <w:t xml:space="preserve">Multi-RB PUCCH format 0/1 for 120 kHz </w:t>
            </w:r>
            <w:r>
              <w:rPr>
                <w:rFonts w:eastAsia="맑은 고딕"/>
                <w:lang w:eastAsia="ko-KR"/>
              </w:rPr>
              <w:t>should be a basic feature for PScell, and Pcell.</w:t>
            </w:r>
          </w:p>
          <w:p w14:paraId="35824D08" w14:textId="77777777" w:rsidR="00946ACC" w:rsidRPr="00946ACC" w:rsidRDefault="00946ACC" w:rsidP="00946ACC">
            <w:pPr>
              <w:jc w:val="left"/>
              <w:rPr>
                <w:rFonts w:eastAsia="맑은 고딕"/>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af4"/>
              <w:numPr>
                <w:ilvl w:val="0"/>
                <w:numId w:val="65"/>
              </w:numPr>
              <w:jc w:val="left"/>
              <w:rPr>
                <w:ins w:id="277" w:author="Seonwook Kim" w:date="2022-01-18T18:51:00Z"/>
                <w:rFonts w:eastAsia="맑은 고딕"/>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af4"/>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맑은 고딕"/>
                <w:lang w:eastAsia="ko-KR"/>
              </w:rPr>
            </w:pPr>
            <w:r>
              <w:rPr>
                <w:rFonts w:eastAsia="맑은 고딕"/>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lang w:eastAsia="zh-CN"/>
              </w:rPr>
            </w:pPr>
            <w:r>
              <w:rPr>
                <w:rStyle w:val="normaltextrun"/>
                <w:rFonts w:eastAsia="맑은 고딕"/>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lang w:eastAsia="zh-CN"/>
              </w:rPr>
            </w:pPr>
            <w:r>
              <w:rPr>
                <w:rFonts w:eastAsia="맑은 고딕"/>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맑은 고딕"/>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맑은 고딕"/>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맑은 고딕"/>
                <w:lang w:eastAsia="ko-KR"/>
              </w:rPr>
            </w:pPr>
            <w:r>
              <w:rPr>
                <w:rFonts w:eastAsiaTheme="minorEastAsia"/>
                <w:lang w:eastAsia="ja-JP"/>
              </w:rPr>
              <w:t xml:space="preserve">For SA case, we believe FG24-1b and 24-1c should be equally treated. </w:t>
            </w:r>
          </w:p>
        </w:tc>
      </w:tr>
      <w:tr w:rsidR="00B235B1" w:rsidRPr="00030B3E" w14:paraId="1B983C30" w14:textId="77777777" w:rsidTr="00FF3205">
        <w:tc>
          <w:tcPr>
            <w:tcW w:w="1818" w:type="dxa"/>
            <w:tcBorders>
              <w:top w:val="single" w:sz="4" w:space="0" w:color="auto"/>
              <w:left w:val="single" w:sz="4" w:space="0" w:color="auto"/>
              <w:bottom w:val="single" w:sz="4" w:space="0" w:color="auto"/>
              <w:right w:val="single" w:sz="4" w:space="0" w:color="auto"/>
            </w:tcBorders>
          </w:tcPr>
          <w:p w14:paraId="0BAE41F4" w14:textId="0DC292BA"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14:paraId="3724D8A6" w14:textId="76A0EF20" w:rsidR="00B235B1" w:rsidRDefault="00B235B1" w:rsidP="004A7572">
            <w:pPr>
              <w:jc w:val="left"/>
              <w:rPr>
                <w:rFonts w:eastAsiaTheme="minorEastAsia"/>
                <w:lang w:eastAsia="ja-JP"/>
              </w:rPr>
            </w:pPr>
            <w:r>
              <w:rPr>
                <w:rFonts w:eastAsiaTheme="minorEastAsia"/>
                <w:lang w:eastAsia="ja-JP"/>
              </w:rPr>
              <w:t>Same comment as 24-1. We are ok with LGE’s suggestion.</w:t>
            </w:r>
          </w:p>
        </w:tc>
      </w:tr>
      <w:tr w:rsidR="001673E5" w:rsidRPr="00030B3E" w14:paraId="29A15FAF" w14:textId="77777777" w:rsidTr="00FF3205">
        <w:tc>
          <w:tcPr>
            <w:tcW w:w="1818" w:type="dxa"/>
            <w:tcBorders>
              <w:top w:val="single" w:sz="4" w:space="0" w:color="auto"/>
              <w:left w:val="single" w:sz="4" w:space="0" w:color="auto"/>
              <w:bottom w:val="single" w:sz="4" w:space="0" w:color="auto"/>
              <w:right w:val="single" w:sz="4" w:space="0" w:color="auto"/>
            </w:tcBorders>
          </w:tcPr>
          <w:p w14:paraId="1548FEE9" w14:textId="4BE3A6B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2C67EAA4" w14:textId="61CD1CCF" w:rsidR="001673E5" w:rsidRDefault="001673E5" w:rsidP="004A7572">
            <w:pPr>
              <w:jc w:val="left"/>
              <w:rPr>
                <w:rFonts w:eastAsiaTheme="minorEastAsia"/>
                <w:lang w:eastAsia="ja-JP"/>
              </w:rPr>
            </w:pPr>
            <w:r>
              <w:rPr>
                <w:rFonts w:eastAsia="맑은 고딕"/>
                <w:lang w:eastAsia="ko-KR"/>
              </w:rPr>
              <w:t>Support the proposal</w:t>
            </w:r>
          </w:p>
        </w:tc>
      </w:tr>
      <w:tr w:rsidR="00C743B7" w:rsidRPr="00030B3E" w14:paraId="1BA25B9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7B87F10" w14:textId="3EA019C1"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EF6FD7" w14:textId="1F08C48D" w:rsidR="00C743B7" w:rsidRDefault="00C743B7" w:rsidP="004A7572">
            <w:pPr>
              <w:jc w:val="left"/>
              <w:rPr>
                <w:rFonts w:eastAsia="맑은 고딕"/>
                <w:lang w:eastAsia="ko-KR"/>
              </w:rPr>
            </w:pPr>
            <w:r>
              <w:rPr>
                <w:rFonts w:eastAsia="맑은 고딕"/>
                <w:lang w:eastAsia="ko-KR"/>
              </w:rPr>
              <w:t>We support the proposal</w:t>
            </w:r>
          </w:p>
        </w:tc>
      </w:tr>
      <w:tr w:rsidR="00273F1E" w:rsidRPr="00030B3E" w14:paraId="641A1E7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644CD8F" w14:textId="4CDE58EB"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8EA9F0" w14:textId="23BFB106" w:rsidR="00273F1E" w:rsidRDefault="00273F1E" w:rsidP="004A7572">
            <w:pPr>
              <w:jc w:val="left"/>
              <w:rPr>
                <w:rFonts w:eastAsia="맑은 고딕"/>
                <w:lang w:eastAsia="ko-KR"/>
              </w:rPr>
            </w:pPr>
            <w:r>
              <w:rPr>
                <w:rFonts w:eastAsia="맑은 고딕"/>
                <w:lang w:eastAsia="ko-KR"/>
              </w:rPr>
              <w:t>We 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맑은 고딕"/>
                <w:lang w:eastAsia="ko-KR"/>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맑은 고딕"/>
                <w:lang w:eastAsia="ko-KR"/>
              </w:rPr>
            </w:pPr>
            <w:r>
              <w:rPr>
                <w:rFonts w:eastAsia="맑은 고딕"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맑은 고딕"/>
                <w:lang w:eastAsia="ko-KR"/>
              </w:rPr>
            </w:pPr>
            <w:r>
              <w:rPr>
                <w:rFonts w:eastAsia="맑은 고딕"/>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SimSun"/>
                <w:lang w:eastAsia="zh-CN"/>
              </w:rPr>
            </w:pPr>
            <w:r>
              <w:rPr>
                <w:rFonts w:eastAsiaTheme="minorEastAsia"/>
                <w:lang w:eastAsia="ja-JP"/>
              </w:rPr>
              <w:t xml:space="preserve">Support the proposal. </w:t>
            </w:r>
          </w:p>
        </w:tc>
      </w:tr>
      <w:tr w:rsidR="001673E5" w:rsidRPr="00030B3E" w14:paraId="56C5D3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0C1C5D7" w14:textId="3950A15E"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CF7B9B" w14:textId="654B5828" w:rsidR="001673E5" w:rsidRDefault="001673E5" w:rsidP="004A7572">
            <w:pPr>
              <w:rPr>
                <w:rFonts w:eastAsiaTheme="minorEastAsia"/>
                <w:lang w:eastAsia="ja-JP"/>
              </w:rPr>
            </w:pPr>
            <w:r>
              <w:rPr>
                <w:rFonts w:eastAsia="맑은 고딕"/>
                <w:lang w:eastAsia="ko-KR"/>
              </w:rPr>
              <w:t>Support the proposal</w:t>
            </w:r>
          </w:p>
        </w:tc>
      </w:tr>
      <w:tr w:rsidR="00C743B7" w:rsidRPr="00030B3E" w14:paraId="4FC1B3D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96275BD" w14:textId="551E3BE4"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4BB093" w14:textId="03EC82E2" w:rsidR="00C743B7" w:rsidRDefault="00C743B7" w:rsidP="004A7572">
            <w:pPr>
              <w:rPr>
                <w:rFonts w:eastAsia="맑은 고딕"/>
                <w:lang w:eastAsia="ko-KR"/>
              </w:rPr>
            </w:pPr>
            <w:r>
              <w:rPr>
                <w:rFonts w:eastAsia="맑은 고딕"/>
                <w:lang w:eastAsia="ko-KR"/>
              </w:rPr>
              <w:t>OK with the proposal.</w:t>
            </w:r>
          </w:p>
        </w:tc>
      </w:tr>
      <w:tr w:rsidR="00273F1E" w:rsidRPr="00030B3E" w14:paraId="66AFC929"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501BA43E" w14:textId="6E4310E5"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78C1CE" w14:textId="1EE2EA32" w:rsidR="00273F1E" w:rsidRDefault="00273F1E" w:rsidP="004A7572">
            <w:pPr>
              <w:rPr>
                <w:rFonts w:eastAsia="맑은 고딕"/>
                <w:lang w:eastAsia="ko-KR"/>
              </w:rPr>
            </w:pPr>
            <w:r>
              <w:rPr>
                <w:rFonts w:eastAsia="맑은 고딕"/>
                <w:lang w:eastAsia="ko-KR"/>
              </w:rPr>
              <w:t>Generally ok with the proposal. However, if whether to extend this feature to FR2-1 120kHz is FFS, then we suggest to add the notion of “FR2-2” in this FG for now and update the FG after we have conclusion on the FFS point.</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맑은 고딕"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맑은 고딕"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맑은 고딕"/>
                <w:lang w:eastAsia="ko-KR"/>
              </w:rPr>
            </w:pPr>
            <w:r>
              <w:rPr>
                <w:rFonts w:eastAsia="맑은 고딕"/>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FFS part: this FG is for 120KHz and how extend it to FR1? Suggest to delete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1673E5" w:rsidRPr="003E1256" w14:paraId="3A22FF3D" w14:textId="77777777" w:rsidTr="00FF3205">
        <w:tc>
          <w:tcPr>
            <w:tcW w:w="1818" w:type="dxa"/>
            <w:tcBorders>
              <w:top w:val="single" w:sz="4" w:space="0" w:color="auto"/>
              <w:left w:val="single" w:sz="4" w:space="0" w:color="auto"/>
              <w:bottom w:val="single" w:sz="4" w:space="0" w:color="auto"/>
              <w:right w:val="single" w:sz="4" w:space="0" w:color="auto"/>
            </w:tcBorders>
          </w:tcPr>
          <w:p w14:paraId="5973EC2C" w14:textId="3D9D77DD"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4F3833AB" w14:textId="3DB229EC" w:rsidR="001673E5" w:rsidRDefault="001673E5" w:rsidP="004A7572">
            <w:pPr>
              <w:rPr>
                <w:rFonts w:eastAsiaTheme="minorEastAsia"/>
                <w:lang w:eastAsia="ja-JP"/>
              </w:rPr>
            </w:pPr>
            <w:r>
              <w:rPr>
                <w:rFonts w:eastAsiaTheme="minorEastAsia"/>
                <w:lang w:eastAsia="ja-JP"/>
              </w:rPr>
              <w:t>Agree with vivo.</w:t>
            </w:r>
          </w:p>
        </w:tc>
      </w:tr>
      <w:tr w:rsidR="00C743B7" w:rsidRPr="003E1256" w14:paraId="34E3368A"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AA9A138" w14:textId="0C610196"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9AC77A" w14:textId="71363A8A" w:rsidR="00C743B7" w:rsidRDefault="00C743B7" w:rsidP="00C743B7">
            <w:pPr>
              <w:rPr>
                <w:rFonts w:eastAsiaTheme="minorEastAsia"/>
                <w:lang w:eastAsia="ja-JP"/>
              </w:rPr>
            </w:pPr>
            <w:r>
              <w:rPr>
                <w:rFonts w:eastAsiaTheme="minorEastAsia"/>
                <w:lang w:eastAsia="ja-JP"/>
              </w:rPr>
              <w:t xml:space="preserve">OK with the proposal. </w:t>
            </w:r>
          </w:p>
        </w:tc>
      </w:tr>
      <w:tr w:rsidR="00273F1E" w:rsidRPr="003E1256" w14:paraId="194A463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1C1D7B1" w14:textId="08F85E3D"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7C8D6C" w14:textId="42C6E964" w:rsidR="00273F1E" w:rsidRDefault="00273F1E" w:rsidP="00C743B7">
            <w:pPr>
              <w:rPr>
                <w:rFonts w:eastAsiaTheme="minorEastAsia"/>
                <w:lang w:eastAsia="ja-JP"/>
              </w:rPr>
            </w:pPr>
            <w:r>
              <w:rPr>
                <w:rFonts w:eastAsia="맑은 고딕"/>
                <w:lang w:eastAsia="ko-KR"/>
              </w:rPr>
              <w:t>Generally ok with the proposal. However, if whether to extend this feature to FR2-1 120kHz is FFS, then we suggest to add the notion of “FR2-2” in this FG for now and update the FG after we have conclusion on the FFS point.</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맑은 고딕"/>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맑은 고딕"/>
                <w:lang w:eastAsia="ko-KR"/>
              </w:rPr>
            </w:pPr>
            <w:r>
              <w:rPr>
                <w:rFonts w:eastAsia="맑은 고딕"/>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lang w:eastAsia="zh-CN"/>
              </w:rPr>
            </w:pPr>
            <w:r>
              <w:rPr>
                <w:rFonts w:eastAsia="SimSun"/>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2FC61D5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60B0C1" w14:textId="143A5C7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69CC0F" w14:textId="1DFA2EB4" w:rsidR="001673E5" w:rsidRDefault="001673E5" w:rsidP="004A7572">
            <w:pPr>
              <w:rPr>
                <w:rFonts w:eastAsiaTheme="minorEastAsia"/>
                <w:lang w:eastAsia="ja-JP"/>
              </w:rPr>
            </w:pPr>
            <w:r>
              <w:rPr>
                <w:rFonts w:eastAsia="맑은 고딕"/>
                <w:lang w:eastAsia="ko-KR"/>
              </w:rPr>
              <w:t>Support the proposal</w:t>
            </w:r>
          </w:p>
        </w:tc>
      </w:tr>
      <w:tr w:rsidR="004524D0" w:rsidRPr="003E1256" w14:paraId="013316F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F2A4A26" w14:textId="560E5ADB"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6B3DEA" w14:textId="7FC06380" w:rsidR="004524D0" w:rsidRDefault="004524D0" w:rsidP="004A7572">
            <w:pPr>
              <w:rPr>
                <w:rFonts w:eastAsia="맑은 고딕"/>
                <w:lang w:eastAsia="ko-KR"/>
              </w:rPr>
            </w:pPr>
            <w:r>
              <w:rPr>
                <w:rFonts w:eastAsia="맑은 고딕"/>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맑은 고딕"/>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맑은 고딕"/>
                <w:lang w:eastAsia="ko-KR"/>
              </w:rPr>
            </w:pPr>
            <w:r>
              <w:rPr>
                <w:rFonts w:eastAsia="맑은 고딕"/>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lang w:eastAsia="zh-CN"/>
              </w:rPr>
            </w:pPr>
            <w:r>
              <w:rPr>
                <w:rFonts w:eastAsia="SimSun"/>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5AB275E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5E813" w14:textId="0E5606D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451139" w14:textId="15511324" w:rsidR="001673E5" w:rsidRDefault="001673E5" w:rsidP="004A7572">
            <w:pPr>
              <w:rPr>
                <w:rFonts w:eastAsiaTheme="minorEastAsia"/>
                <w:lang w:eastAsia="ja-JP"/>
              </w:rPr>
            </w:pPr>
            <w:r>
              <w:rPr>
                <w:rFonts w:eastAsia="맑은 고딕"/>
                <w:lang w:eastAsia="ko-KR"/>
              </w:rPr>
              <w:t>Support the proposal</w:t>
            </w:r>
          </w:p>
        </w:tc>
      </w:tr>
      <w:tr w:rsidR="004524D0" w:rsidRPr="003E1256" w14:paraId="5EDA6D2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4ED3BCD" w14:textId="7C99D7EA"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C2593" w14:textId="34FD240B" w:rsidR="004524D0" w:rsidRDefault="004524D0" w:rsidP="004A7572">
            <w:pPr>
              <w:rPr>
                <w:rFonts w:eastAsia="맑은 고딕"/>
                <w:lang w:eastAsia="ko-KR"/>
              </w:rPr>
            </w:pPr>
            <w:r>
              <w:rPr>
                <w:rFonts w:eastAsia="맑은 고딕"/>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맑은 고딕" w:hAnsi="Calibri" w:cs="Calibri"/>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맑은 고딕" w:hAnsi="Calibri" w:cs="Calibri"/>
                <w:lang w:eastAsia="ko-KR"/>
              </w:rPr>
            </w:pPr>
            <w:r>
              <w:rPr>
                <w:rFonts w:ascii="Calibri" w:eastAsia="맑은 고딕" w:hAnsi="Calibri" w:cs="Calibri" w:hint="eastAsia"/>
                <w:lang w:eastAsia="ko-KR"/>
              </w:rPr>
              <w:t>The compon</w:t>
            </w:r>
            <w:r>
              <w:rPr>
                <w:rFonts w:ascii="Calibri" w:eastAsia="맑은 고딕" w:hAnsi="Calibri" w:cs="Calibri"/>
                <w:lang w:eastAsia="ko-KR"/>
              </w:rPr>
              <w:t>ent 6 can be revised as follows, since component 6 cannot be found in FG 3-5b:</w:t>
            </w:r>
          </w:p>
          <w:p w14:paraId="5786F0F4" w14:textId="77777777" w:rsidR="00946ACC" w:rsidRDefault="00946ACC" w:rsidP="00FA5A56">
            <w:pPr>
              <w:rPr>
                <w:rFonts w:ascii="Calibri" w:eastAsia="맑은 고딕" w:hAnsi="Calibri" w:cs="Calibri"/>
                <w:lang w:eastAsia="ko-KR"/>
              </w:rPr>
            </w:pPr>
          </w:p>
          <w:p w14:paraId="3BF0DB56" w14:textId="36A0A9C0" w:rsidR="00946ACC" w:rsidRDefault="00946ACC" w:rsidP="00FA5A56">
            <w:pPr>
              <w:rPr>
                <w:rFonts w:ascii="Calibri" w:eastAsia="맑은 고딕"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맑은 고딕"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맑은 고딕" w:hAnsi="Calibri" w:cs="Calibri"/>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맑은 고딕" w:hAnsi="Calibri" w:cs="Calibri"/>
                <w:lang w:eastAsia="ko-KR"/>
              </w:rPr>
            </w:pPr>
            <w:r>
              <w:rPr>
                <w:rFonts w:eastAsia="맑은 고딕"/>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맑은 고딕"/>
                <w:lang w:eastAsia="ko-KR"/>
              </w:rPr>
            </w:pPr>
            <w:r>
              <w:rPr>
                <w:rStyle w:val="normaltextrun"/>
                <w:rFonts w:eastAsia="맑은 고딕"/>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맑은 고딕"/>
                <w:lang w:eastAsia="ko-KR"/>
              </w:rPr>
              <w:t xml:space="preserve">We are in general </w:t>
            </w:r>
            <w:r w:rsidR="00CD7C8D">
              <w:rPr>
                <w:rFonts w:eastAsia="맑은 고딕"/>
                <w:lang w:eastAsia="ko-KR"/>
              </w:rPr>
              <w:t>OK with all</w:t>
            </w:r>
            <w:r w:rsidR="00F071A4">
              <w:rPr>
                <w:rFonts w:eastAsia="맑은 고딕"/>
                <w:lang w:eastAsia="ko-KR"/>
              </w:rPr>
              <w:t xml:space="preserve"> updates from Moderator. For the </w:t>
            </w:r>
            <w:r w:rsidR="00617882">
              <w:rPr>
                <w:rFonts w:eastAsia="맑은 고딕"/>
                <w:lang w:eastAsia="ko-KR"/>
              </w:rPr>
              <w:t>4</w:t>
            </w:r>
            <w:r w:rsidR="00617882" w:rsidRPr="00617882">
              <w:rPr>
                <w:rFonts w:eastAsia="맑은 고딕"/>
                <w:vertAlign w:val="superscript"/>
                <w:lang w:eastAsia="ko-KR"/>
              </w:rPr>
              <w:t>th</w:t>
            </w:r>
            <w:r w:rsidR="00617882">
              <w:rPr>
                <w:rFonts w:eastAsia="맑은 고딕"/>
                <w:lang w:eastAsia="ko-KR"/>
              </w:rPr>
              <w:t xml:space="preserve"> bullet, </w:t>
            </w:r>
            <w:r w:rsidR="00FB3E41">
              <w:rPr>
                <w:rFonts w:eastAsia="SimSun"/>
              </w:rPr>
              <w:t>since it only captures behavior related to Group (1) SS, it sounds more complete to add a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af4"/>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af4"/>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1E67516D" w:rsidR="008A1051" w:rsidRPr="001673E5" w:rsidRDefault="002B6820" w:rsidP="001673E5">
            <w:pPr>
              <w:pStyle w:val="af4"/>
              <w:numPr>
                <w:ilvl w:val="0"/>
                <w:numId w:val="58"/>
              </w:numPr>
              <w:autoSpaceDE w:val="0"/>
              <w:autoSpaceDN w:val="0"/>
              <w:adjustRightInd w:val="0"/>
              <w:snapToGrid w:val="0"/>
              <w:rPr>
                <w:rFonts w:cs="Arial"/>
                <w:color w:val="FF0000"/>
                <w:sz w:val="18"/>
                <w:szCs w:val="18"/>
              </w:rPr>
            </w:pPr>
            <w:r w:rsidRPr="001673E5">
              <w:rPr>
                <w:rFonts w:cs="Arial"/>
                <w:color w:val="FF0000"/>
                <w:sz w:val="18"/>
                <w:szCs w:val="18"/>
              </w:rPr>
              <w:t xml:space="preserve">Within the Ys = 1 slot, monitoring of type 1 CSS with dedicated RRC configuration, type 3 CSS, and UE-SS </w:t>
            </w:r>
            <w:r w:rsidRPr="001673E5">
              <w:rPr>
                <w:rFonts w:cs="Arial"/>
                <w:color w:val="FF0000"/>
                <w:sz w:val="18"/>
                <w:szCs w:val="18"/>
                <w:highlight w:val="yellow"/>
              </w:rPr>
              <w:t>according to FG 3-5b with set2 = (4, 3) and (7, 3) symbols</w:t>
            </w:r>
            <w:r w:rsidRPr="001673E5">
              <w:rPr>
                <w:rFonts w:cs="Arial"/>
                <w:color w:val="FF0000"/>
                <w:sz w:val="18"/>
                <w:szCs w:val="18"/>
              </w:rPr>
              <w:t xml:space="preserve">. </w:t>
            </w:r>
          </w:p>
          <w:p w14:paraId="732647BE" w14:textId="2407AD81" w:rsidR="002B6820" w:rsidRPr="00FA5A56" w:rsidRDefault="002B6820" w:rsidP="008A1051">
            <w:pPr>
              <w:pStyle w:val="af4"/>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맑은 고딕"/>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D54295E" w:rsidR="00286864" w:rsidRPr="00286864" w:rsidRDefault="001673E5" w:rsidP="00E15786">
            <w:pPr>
              <w:rPr>
                <w:rStyle w:val="normaltextrun"/>
                <w:rFonts w:eastAsia="DengXian"/>
                <w:lang w:eastAsia="zh-CN"/>
              </w:rPr>
            </w:pPr>
            <w:r>
              <w:rPr>
                <w:rStyle w:val="normaltextrun"/>
                <w:rFonts w:eastAsia="DengXian"/>
                <w:lang w:eastAsia="zh-CN"/>
              </w:rPr>
              <w:t>V</w:t>
            </w:r>
            <w:r w:rsidR="00286864">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234680E7" w:rsidR="000C53AE" w:rsidRDefault="000C53AE" w:rsidP="000C53AE">
            <w:pPr>
              <w:rPr>
                <w:rFonts w:eastAsia="맑은 고딕"/>
                <w:lang w:eastAsia="ko-KR"/>
              </w:rPr>
            </w:pPr>
            <w:r>
              <w:rPr>
                <w:rFonts w:eastAsia="맑은 고딕"/>
                <w:lang w:eastAsia="ko-KR"/>
              </w:rPr>
              <w:t>Regarding Intel</w:t>
            </w:r>
            <w:r w:rsidR="001673E5">
              <w:rPr>
                <w:rFonts w:eastAsia="맑은 고딕"/>
                <w:lang w:eastAsia="ko-KR"/>
              </w:rPr>
              <w:t>’</w:t>
            </w:r>
            <w:r>
              <w:rPr>
                <w:rFonts w:eastAsia="맑은 고딕"/>
                <w:lang w:eastAsia="ko-KR"/>
              </w:rPr>
              <w:t xml:space="preserve">s comments, we agree that there should be an FFS for Group (2) search spaces since the RAN1#107-e agreement was not complete in that sense. Also, it seems there is an issue with the wording </w:t>
            </w:r>
            <w:r w:rsidR="001673E5">
              <w:rPr>
                <w:rFonts w:eastAsia="맑은 고딕"/>
                <w:lang w:eastAsia="ko-KR"/>
              </w:rPr>
              <w:t>“</w:t>
            </w:r>
            <w:r>
              <w:rPr>
                <w:rFonts w:eastAsia="맑은 고딕"/>
                <w:lang w:eastAsia="ko-KR"/>
              </w:rPr>
              <w:t>according to FG3-5b</w:t>
            </w:r>
            <w:r w:rsidR="001673E5">
              <w:rPr>
                <w:rFonts w:eastAsia="맑은 고딕"/>
                <w:lang w:eastAsia="ko-KR"/>
              </w:rPr>
              <w:t>”</w:t>
            </w:r>
            <w:r>
              <w:rPr>
                <w:rFonts w:eastAsia="맑은 고딕"/>
                <w:lang w:eastAsia="ko-KR"/>
              </w:rPr>
              <w:t xml:space="preserve"> for Group(1) SSs. To better align with the RAN1#107-e agreement for Group (1) SSs, perhaps the following wording would work better:</w:t>
            </w:r>
          </w:p>
          <w:p w14:paraId="2513A0F8" w14:textId="77777777" w:rsidR="000C53AE" w:rsidRDefault="000C53AE" w:rsidP="000C53AE">
            <w:pPr>
              <w:rPr>
                <w:rFonts w:eastAsia="맑은 고딕"/>
                <w:lang w:eastAsia="ko-KR"/>
              </w:rPr>
            </w:pPr>
          </w:p>
          <w:p w14:paraId="7D131FBC" w14:textId="62CBD849" w:rsidR="000C53AE" w:rsidRPr="001673E5" w:rsidRDefault="000C53AE" w:rsidP="001673E5">
            <w:pPr>
              <w:pStyle w:val="af4"/>
              <w:numPr>
                <w:ilvl w:val="0"/>
                <w:numId w:val="58"/>
              </w:numPr>
              <w:autoSpaceDE w:val="0"/>
              <w:autoSpaceDN w:val="0"/>
              <w:adjustRightInd w:val="0"/>
              <w:snapToGrid w:val="0"/>
              <w:rPr>
                <w:rFonts w:cs="Arial"/>
                <w:color w:val="0070C0"/>
              </w:rPr>
            </w:pPr>
            <w:r w:rsidRPr="001673E5">
              <w:rPr>
                <w:rFonts w:cs="Arial"/>
                <w:color w:val="FF0000"/>
              </w:rPr>
              <w:lastRenderedPageBreak/>
              <w:t xml:space="preserve">Within the Ys = 1 slot, monitoring of type 1 CSS with dedicated RRC configuration, type 3 CSS, and UE-SS </w:t>
            </w:r>
            <w:r w:rsidRPr="001673E5">
              <w:rPr>
                <w:rFonts w:cs="Arial"/>
                <w:color w:val="0070C0"/>
              </w:rPr>
              <w:t xml:space="preserve">with a maximum of two monitoring spans per slot </w:t>
            </w:r>
            <w:r w:rsidRPr="001673E5">
              <w:rPr>
                <w:rFonts w:cs="Arial"/>
                <w:strike/>
                <w:color w:val="0070C0"/>
              </w:rPr>
              <w:t>according to FG 3-5b</w:t>
            </w:r>
            <w:r w:rsidRPr="001673E5">
              <w:rPr>
                <w:rFonts w:cs="Arial"/>
                <w:color w:val="0070C0"/>
              </w:rPr>
              <w:t xml:space="preserve"> </w:t>
            </w:r>
            <w:r w:rsidRPr="001673E5">
              <w:rPr>
                <w:rFonts w:cs="Arial"/>
                <w:color w:val="FF0000"/>
              </w:rPr>
              <w:t xml:space="preserve">with set2 = (4, 3) and (7, 3) symbols </w:t>
            </w:r>
            <w:r w:rsidRPr="001673E5">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5. Processing one unicast DCI scheduling DL and one unicast DCI scheduling UL per slot group of Xs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 xml:space="preserve">omponent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맑은 고딕"/>
                <w:lang w:eastAsia="ko-KR"/>
              </w:rPr>
            </w:pPr>
            <w:r>
              <w:rPr>
                <w:rStyle w:val="normaltextrun"/>
                <w:rFonts w:eastAsia="SimSun"/>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맑은 고딕"/>
                <w:lang w:eastAsia="ko-KR"/>
              </w:rPr>
            </w:pPr>
            <w:r>
              <w:rPr>
                <w:rFonts w:eastAsia="SimSun"/>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SimSun"/>
                <w:lang w:eastAsia="zh-CN"/>
              </w:rPr>
            </w:pPr>
            <w:r>
              <w:rPr>
                <w:rFonts w:eastAsiaTheme="minorEastAsia"/>
                <w:lang w:eastAsia="ja-JP"/>
              </w:rPr>
              <w:t xml:space="preserve">We agree with Ericsson’s suggestion. </w:t>
            </w:r>
          </w:p>
        </w:tc>
      </w:tr>
      <w:tr w:rsidR="001673E5" w:rsidRPr="000C53AE" w14:paraId="0E259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EB3213" w14:textId="2838998C"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ECCA9B" w14:textId="076F2BF0" w:rsidR="001673E5" w:rsidRDefault="001673E5" w:rsidP="004A7572">
            <w:pPr>
              <w:rPr>
                <w:rFonts w:eastAsiaTheme="minorEastAsia"/>
                <w:lang w:eastAsia="ja-JP"/>
              </w:rPr>
            </w:pPr>
            <w:r>
              <w:rPr>
                <w:rFonts w:eastAsiaTheme="minorEastAsia"/>
                <w:lang w:eastAsia="ja-JP"/>
              </w:rPr>
              <w:t>Wording ‘</w:t>
            </w:r>
            <w:r w:rsidRPr="00FA5A56">
              <w:rPr>
                <w:rFonts w:cs="Arial"/>
                <w:color w:val="FF0000"/>
                <w:sz w:val="18"/>
                <w:szCs w:val="18"/>
              </w:rPr>
              <w:t>(This supersedes corresponding component of FG 3-</w:t>
            </w:r>
            <w:r w:rsidRPr="001673E5">
              <w:rPr>
                <w:rFonts w:eastAsiaTheme="minorEastAsia"/>
                <w:lang w:eastAsia="ja-JP"/>
              </w:rPr>
              <w:t>5b’ is confusing and suggest to remove</w:t>
            </w:r>
          </w:p>
        </w:tc>
      </w:tr>
      <w:tr w:rsidR="0027449B" w:rsidRPr="000C53AE" w14:paraId="0A4B799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7B74DD" w14:textId="0C83E3BB"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3F37C5" w14:textId="63E378A6" w:rsidR="0027449B" w:rsidRDefault="0027449B" w:rsidP="004A7572">
            <w:pPr>
              <w:rPr>
                <w:rFonts w:eastAsiaTheme="minorEastAsia"/>
                <w:lang w:eastAsia="ja-JP"/>
              </w:rPr>
            </w:pPr>
            <w:r>
              <w:rPr>
                <w:rFonts w:eastAsiaTheme="minorEastAsia"/>
                <w:lang w:eastAsia="ja-JP"/>
              </w:rPr>
              <w:t>Support with Ericsson’s modifications.</w:t>
            </w:r>
          </w:p>
        </w:tc>
      </w:tr>
      <w:tr w:rsidR="00273F1E" w:rsidRPr="000C53AE" w14:paraId="7D5D124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828239E" w14:textId="1D2A219E"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EB565E" w14:textId="31C64DAE" w:rsidR="00273F1E" w:rsidRDefault="00273F1E" w:rsidP="004A7572">
            <w:pPr>
              <w:rPr>
                <w:rFonts w:eastAsiaTheme="minorEastAsia"/>
                <w:lang w:eastAsia="ja-JP"/>
              </w:rPr>
            </w:pPr>
            <w:r>
              <w:rPr>
                <w:rFonts w:eastAsiaTheme="minorEastAsia"/>
                <w:lang w:eastAsia="ja-JP"/>
              </w:rPr>
              <w:t>Share the same view with vivo that component 3 multi-PDSCH scheduling should be an optional FG.</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맑은 고딕"/>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맑은 고딕"/>
                <w:lang w:eastAsia="ko-KR"/>
              </w:rPr>
            </w:pPr>
            <w:r>
              <w:rPr>
                <w:rFonts w:eastAsia="맑은 고딕"/>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lang w:eastAsia="zh-CN"/>
              </w:rPr>
            </w:pPr>
            <w:r>
              <w:rPr>
                <w:rFonts w:eastAsia="SimSun"/>
                <w:lang w:eastAsia="zh-CN"/>
              </w:rPr>
              <w:t>OK</w:t>
            </w:r>
            <w:r w:rsidR="00BA2424">
              <w:rPr>
                <w:rFonts w:eastAsia="SimSun"/>
                <w:lang w:eastAsia="zh-CN"/>
              </w:rPr>
              <w:t>.</w:t>
            </w:r>
            <w:r>
              <w:rPr>
                <w:rFonts w:eastAsia="SimSun"/>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SimSun"/>
                <w:lang w:eastAsia="zh-CN"/>
              </w:rPr>
            </w:pPr>
            <w:r>
              <w:rPr>
                <w:rFonts w:eastAsiaTheme="minorEastAsia"/>
                <w:lang w:eastAsia="ja-JP"/>
              </w:rPr>
              <w:t xml:space="preserve">Support. </w:t>
            </w:r>
          </w:p>
        </w:tc>
      </w:tr>
      <w:tr w:rsidR="001673E5" w:rsidRPr="00E57622" w14:paraId="5BC38A3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403E038" w14:textId="5FDE81AF"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BD99D6" w14:textId="741BB9C9" w:rsidR="001673E5" w:rsidRDefault="001673E5" w:rsidP="004A7572">
            <w:pPr>
              <w:rPr>
                <w:rFonts w:eastAsiaTheme="minorEastAsia"/>
                <w:lang w:eastAsia="ja-JP"/>
              </w:rPr>
            </w:pPr>
            <w:r>
              <w:rPr>
                <w:rFonts w:eastAsia="DengXian" w:hint="eastAsia"/>
                <w:lang w:eastAsia="zh-CN"/>
              </w:rPr>
              <w:t>S</w:t>
            </w:r>
            <w:r>
              <w:rPr>
                <w:rFonts w:eastAsia="DengXian"/>
                <w:lang w:eastAsia="zh-CN"/>
              </w:rPr>
              <w:t>upport the proposal</w:t>
            </w:r>
          </w:p>
        </w:tc>
      </w:tr>
      <w:tr w:rsidR="0027449B" w:rsidRPr="00E57622" w14:paraId="633322C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9FD995F" w14:textId="3BC97393"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F1B17F" w14:textId="3A6394FC" w:rsidR="0027449B" w:rsidRDefault="0027449B" w:rsidP="004A7572">
            <w:pPr>
              <w:rPr>
                <w:rFonts w:eastAsia="DengXian"/>
                <w:lang w:eastAsia="zh-CN"/>
              </w:rPr>
            </w:pPr>
            <w:r>
              <w:rPr>
                <w:rFonts w:eastAsia="DengXian"/>
                <w:lang w:eastAsia="zh-CN"/>
              </w:rPr>
              <w:t>Support the proposal</w:t>
            </w:r>
          </w:p>
        </w:tc>
      </w:tr>
      <w:tr w:rsidR="00F57C7D" w:rsidRPr="00E57622" w14:paraId="57C16A5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4E3DDA0" w14:textId="7DA28BF6"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A3CF5" w14:textId="7ABCF58F" w:rsidR="00F57C7D" w:rsidRDefault="00F57C7D" w:rsidP="004A7572">
            <w:pPr>
              <w:rPr>
                <w:rFonts w:eastAsia="DengXian"/>
                <w:lang w:eastAsia="zh-CN"/>
              </w:rPr>
            </w:pPr>
            <w:r>
              <w:rPr>
                <w:rFonts w:eastAsia="DengXian"/>
                <w:lang w:eastAsia="zh-CN"/>
              </w:rPr>
              <w:t>We suggest to separate component 3 multi-PUSCH scheduling  to individual FG.</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af4"/>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af4"/>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맑은 고딕"/>
                <w:lang w:eastAsia="ko-KR"/>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af4"/>
              <w:autoSpaceDE w:val="0"/>
              <w:autoSpaceDN w:val="0"/>
              <w:adjustRightInd w:val="0"/>
              <w:snapToGrid w:val="0"/>
              <w:spacing w:beforeLines="50" w:before="120" w:afterLines="50"/>
              <w:ind w:left="0"/>
              <w:rPr>
                <w:rFonts w:eastAsia="맑은 고딕"/>
                <w:lang w:eastAsia="ko-KR"/>
              </w:rPr>
            </w:pPr>
            <w:r>
              <w:rPr>
                <w:rFonts w:eastAsia="맑은 고딕" w:hint="eastAsia"/>
                <w:lang w:eastAsia="ko-KR"/>
              </w:rPr>
              <w:t>Similar to FG 24-1b, the following text needs to be added in the note column.</w:t>
            </w:r>
          </w:p>
          <w:p w14:paraId="3C745B07" w14:textId="77777777" w:rsidR="00946ACC" w:rsidRDefault="00946ACC" w:rsidP="00BA62EA">
            <w:pPr>
              <w:pStyle w:val="af4"/>
              <w:autoSpaceDE w:val="0"/>
              <w:autoSpaceDN w:val="0"/>
              <w:adjustRightInd w:val="0"/>
              <w:snapToGrid w:val="0"/>
              <w:spacing w:beforeLines="50" w:before="120" w:afterLines="50"/>
              <w:ind w:left="0"/>
              <w:rPr>
                <w:rFonts w:eastAsia="맑은 고딕"/>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af4"/>
              <w:autoSpaceDE w:val="0"/>
              <w:autoSpaceDN w:val="0"/>
              <w:adjustRightInd w:val="0"/>
              <w:snapToGrid w:val="0"/>
              <w:spacing w:beforeLines="50" w:before="120" w:afterLines="50"/>
              <w:ind w:left="0"/>
              <w:rPr>
                <w:rFonts w:eastAsia="맑은 고딕"/>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af4"/>
              <w:autoSpaceDE w:val="0"/>
              <w:autoSpaceDN w:val="0"/>
              <w:adjustRightInd w:val="0"/>
              <w:snapToGrid w:val="0"/>
              <w:spacing w:beforeLines="50" w:before="120" w:afterLines="50"/>
              <w:ind w:left="0"/>
              <w:rPr>
                <w:rFonts w:eastAsia="맑은 고딕"/>
                <w:lang w:eastAsia="ko-KR"/>
              </w:rPr>
            </w:pPr>
            <w:r>
              <w:rPr>
                <w:rFonts w:eastAsia="맑은 고딕"/>
                <w:lang w:eastAsia="ko-KR"/>
              </w:rPr>
              <w:t>Support the proposal</w:t>
            </w:r>
            <w:r w:rsidR="00183F02">
              <w:rPr>
                <w:rFonts w:eastAsia="맑은 고딕"/>
                <w:lang w:eastAsia="ko-KR"/>
              </w:rPr>
              <w:t xml:space="preserve">. For </w:t>
            </w:r>
            <w:r w:rsidR="00FA3269">
              <w:rPr>
                <w:rFonts w:eastAsia="맑은 고딕"/>
                <w:lang w:eastAsia="ko-KR"/>
              </w:rPr>
              <w:t>LGE’s comment, as clarified during the first online session, for PRACH longer sequence, the objective in WID is not considered under shared spectrum access. So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af4"/>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af4"/>
              <w:autoSpaceDE w:val="0"/>
              <w:autoSpaceDN w:val="0"/>
              <w:adjustRightInd w:val="0"/>
              <w:snapToGrid w:val="0"/>
              <w:spacing w:beforeLines="50" w:before="120" w:afterLines="50"/>
              <w:ind w:left="0"/>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af4"/>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B235B1" w:rsidRPr="00DE27B2" w14:paraId="583C42E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74FF4C" w14:textId="65B2C9D6"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CAAAB6" w14:textId="77777777" w:rsidR="00B235B1" w:rsidRDefault="00B235B1" w:rsidP="004A7572">
            <w:pPr>
              <w:pStyle w:val="af4"/>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14:paraId="28106EA2" w14:textId="77777777" w:rsidR="00B235B1" w:rsidRDefault="00B235B1" w:rsidP="004A7572">
            <w:pPr>
              <w:pStyle w:val="af4"/>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14:paraId="1970F7E6" w14:textId="36DF023E" w:rsidR="00B235B1" w:rsidRDefault="00B235B1" w:rsidP="00B235B1">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14:paraId="1DE2EB21" w14:textId="77777777" w:rsidR="00B235B1" w:rsidRDefault="00B235B1" w:rsidP="00B235B1">
            <w:pPr>
              <w:pStyle w:val="af4"/>
              <w:numPr>
                <w:ilvl w:val="0"/>
                <w:numId w:val="65"/>
              </w:numPr>
              <w:jc w:val="left"/>
              <w:rPr>
                <w:ins w:id="285" w:author="Seonwook Kim" w:date="2022-01-18T18:51:00Z"/>
                <w:rFonts w:eastAsia="맑은 고딕"/>
                <w:lang w:eastAsia="ko-KR"/>
              </w:rPr>
            </w:pPr>
            <w:ins w:id="286" w:author="Seonwook Kim" w:date="2022-01-18T18:51:00Z">
              <w:r>
                <w:rPr>
                  <w:rFonts w:cs="Arial"/>
                  <w:color w:val="000000"/>
                  <w:szCs w:val="18"/>
                  <w:highlight w:val="yellow"/>
                </w:rPr>
                <w:t>Scenario B, C, D and E</w:t>
              </w:r>
            </w:ins>
          </w:p>
          <w:p w14:paraId="2872D403" w14:textId="27D16B5C" w:rsidR="00B235B1" w:rsidRDefault="00B235B1" w:rsidP="004A7572">
            <w:pPr>
              <w:pStyle w:val="af4"/>
              <w:autoSpaceDE w:val="0"/>
              <w:autoSpaceDN w:val="0"/>
              <w:adjustRightInd w:val="0"/>
              <w:snapToGrid w:val="0"/>
              <w:spacing w:beforeLines="50" w:before="120" w:afterLines="50"/>
              <w:ind w:left="0"/>
              <w:rPr>
                <w:rFonts w:eastAsiaTheme="minorEastAsia"/>
                <w:lang w:eastAsia="ja-JP"/>
              </w:rPr>
            </w:pPr>
          </w:p>
        </w:tc>
      </w:tr>
      <w:tr w:rsidR="001673E5" w:rsidRPr="00DE27B2" w14:paraId="1417477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27D1DE6" w14:textId="701B688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4F0C737" w14:textId="71A7C0C0" w:rsidR="001673E5" w:rsidRDefault="00F41136" w:rsidP="004A7572">
            <w:pPr>
              <w:pStyle w:val="af4"/>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01994" w:rsidRPr="00DE27B2" w14:paraId="4FA4233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2A76657" w14:textId="66E7E42C" w:rsidR="00701994" w:rsidRDefault="00701994"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A6A62" w14:textId="77777777" w:rsidR="00701994" w:rsidRDefault="00701994" w:rsidP="004A7572">
            <w:pPr>
              <w:pStyle w:val="af4"/>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14:paraId="4FFE1089" w14:textId="77777777" w:rsidR="00701994" w:rsidRDefault="00701994" w:rsidP="004A7572">
            <w:pPr>
              <w:pStyle w:val="af4"/>
              <w:autoSpaceDE w:val="0"/>
              <w:autoSpaceDN w:val="0"/>
              <w:adjustRightInd w:val="0"/>
              <w:snapToGrid w:val="0"/>
              <w:spacing w:beforeLines="50" w:before="120" w:afterLines="50"/>
              <w:ind w:left="0"/>
              <w:rPr>
                <w:rFonts w:eastAsia="DengXian"/>
                <w:lang w:eastAsia="zh-CN"/>
              </w:rPr>
            </w:pPr>
          </w:p>
          <w:p w14:paraId="60CD2FCF" w14:textId="77777777" w:rsidR="00701994" w:rsidRPr="00030B3E" w:rsidRDefault="00701994" w:rsidP="00701994">
            <w:pPr>
              <w:pStyle w:val="TAL"/>
              <w:rPr>
                <w:rFonts w:cs="Arial"/>
                <w:color w:val="FF0000"/>
                <w:szCs w:val="18"/>
              </w:rPr>
            </w:pPr>
            <w:r w:rsidRPr="00030B3E">
              <w:rPr>
                <w:rFonts w:cs="Arial"/>
                <w:color w:val="FF0000"/>
                <w:szCs w:val="18"/>
              </w:rPr>
              <w:t>Note: This FG is only supported in bands for shared spectrum operation</w:t>
            </w:r>
          </w:p>
          <w:p w14:paraId="2B0DE8AE" w14:textId="69295B1A" w:rsidR="00701994" w:rsidRDefault="00701994" w:rsidP="004A7572">
            <w:pPr>
              <w:pStyle w:val="af4"/>
              <w:autoSpaceDE w:val="0"/>
              <w:autoSpaceDN w:val="0"/>
              <w:adjustRightInd w:val="0"/>
              <w:snapToGrid w:val="0"/>
              <w:spacing w:beforeLines="50" w:before="120" w:afterLines="50"/>
              <w:ind w:left="0"/>
              <w:rPr>
                <w:rFonts w:eastAsia="DengXian"/>
                <w:lang w:eastAsia="zh-CN"/>
              </w:rPr>
            </w:pPr>
          </w:p>
        </w:tc>
      </w:tr>
      <w:tr w:rsidR="00F57C7D" w:rsidRPr="00DE27B2" w14:paraId="4D5ADED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9B18DA1" w14:textId="7AC9766F"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934F6D" w14:textId="3EE356B2" w:rsidR="00F57C7D" w:rsidRDefault="00F57C7D" w:rsidP="004A7572">
            <w:pPr>
              <w:pStyle w:val="af4"/>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14:paraId="576E055F" w14:textId="5C7001B3"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7"/>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맑은 고딕" w:hAnsi="Calibri" w:cs="Calibri"/>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맑은 고딕" w:hAnsi="Calibri" w:cs="Calibri"/>
                <w:lang w:eastAsia="ko-KR"/>
              </w:rPr>
            </w:pPr>
            <w:r>
              <w:rPr>
                <w:rFonts w:ascii="Calibri" w:eastAsia="맑은 고딕" w:hAnsi="Calibri" w:cs="Calibri" w:hint="eastAsia"/>
                <w:lang w:eastAsia="ko-KR"/>
              </w:rPr>
              <w:t>The following text needs to be added:</w:t>
            </w:r>
          </w:p>
          <w:p w14:paraId="783B6525" w14:textId="77777777" w:rsidR="004B6396" w:rsidRDefault="004B6396" w:rsidP="005518A9">
            <w:pPr>
              <w:rPr>
                <w:rFonts w:ascii="Calibri" w:eastAsia="맑은 고딕"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rocessing one unicast DCI scheduling DL and one unicast DCI scheduling UL per slot group of Xs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맑은 고딕"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Xs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맑은 고딕"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맑은 고딕" w:hAnsi="Calibri" w:cs="Calibri"/>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맑은 고딕" w:hAnsi="Calibri" w:cs="Calibri"/>
                <w:lang w:eastAsia="ko-KR"/>
              </w:rPr>
            </w:pPr>
            <w:r>
              <w:rPr>
                <w:rFonts w:eastAsia="맑은 고딕"/>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맑은 고딕"/>
                <w:lang w:eastAsia="ko-KR"/>
              </w:rPr>
            </w:pPr>
            <w:r>
              <w:rPr>
                <w:rStyle w:val="normaltextrun"/>
                <w:rFonts w:eastAsia="맑은 고딕"/>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Further, a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af4"/>
              <w:numPr>
                <w:ilvl w:val="0"/>
                <w:numId w:val="72"/>
              </w:numPr>
              <w:rPr>
                <w:rFonts w:eastAsia="맑은 고딕"/>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맑은 고딕"/>
                <w:lang w:eastAsia="ko-KR"/>
              </w:rPr>
            </w:pPr>
            <w:r w:rsidRPr="007C62BF">
              <w:rPr>
                <w:rFonts w:eastAsia="맑은 고딕"/>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맑은 고딕"/>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맑은 고딕"/>
                <w:lang w:eastAsia="ko-KR"/>
              </w:rPr>
            </w:pPr>
            <w:r>
              <w:rPr>
                <w:rStyle w:val="normaltextrun"/>
                <w:rFonts w:eastAsia="맑은 고딕"/>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맑은 고딕"/>
                <w:lang w:eastAsia="ko-KR"/>
              </w:rPr>
            </w:pPr>
            <w:r>
              <w:rPr>
                <w:rFonts w:eastAsia="맑은 고딕"/>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맑은 고딕"/>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맑은 고딕"/>
                <w:lang w:eastAsia="ko-KR"/>
              </w:rPr>
            </w:pPr>
            <w:r>
              <w:rPr>
                <w:rFonts w:eastAsiaTheme="minorEastAsia"/>
                <w:lang w:eastAsia="ja-JP"/>
              </w:rPr>
              <w:t xml:space="preserve">But more fundamental question; why does it have to be decoupled from 24-4? Indeed there was an agreement that says (Xs,Ys)=(4,1) is mandatory and the others are optional, but FG24-4 is also optional anyway. Does it really deserve the separate FG? We feel it would be sufficient to define component 2 in 24-4 so that the set of (Xs,Yx) supported by the UE is reported, which is in line with Rel-16 span-based PDCCH monitoring capability. </w:t>
            </w:r>
          </w:p>
        </w:tc>
      </w:tr>
      <w:tr w:rsidR="00F41136" w:rsidRPr="000C53AE" w14:paraId="156C7BA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633FBE" w14:textId="6822CC0E"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9154BB" w14:textId="483B3F2C" w:rsidR="00F41136" w:rsidRDefault="00F41136" w:rsidP="00F41136">
            <w:pPr>
              <w:rPr>
                <w:rFonts w:eastAsiaTheme="minorEastAsia"/>
                <w:lang w:eastAsia="ja-JP"/>
              </w:rPr>
            </w:pPr>
            <w:r>
              <w:rPr>
                <w:rFonts w:eastAsiaTheme="minorEastAsia"/>
                <w:lang w:eastAsia="ja-JP"/>
              </w:rPr>
              <w:t xml:space="preserve">Fine the modification from LG but suggest to remove </w:t>
            </w:r>
            <w:r>
              <w:rPr>
                <w:rFonts w:cs="Arial"/>
                <w:color w:val="FF0000"/>
                <w:sz w:val="18"/>
                <w:szCs w:val="18"/>
              </w:rPr>
              <w:t xml:space="preserve"> “</w:t>
            </w:r>
            <w:r w:rsidRPr="00FA5A56">
              <w:rPr>
                <w:rFonts w:cs="Arial"/>
                <w:color w:val="FF0000"/>
                <w:sz w:val="18"/>
                <w:szCs w:val="18"/>
              </w:rPr>
              <w:t xml:space="preserve"> (This supersedes corresponding component of FG 3-</w:t>
            </w:r>
            <w:r>
              <w:rPr>
                <w:rFonts w:cs="Arial"/>
                <w:color w:val="FF0000"/>
                <w:sz w:val="18"/>
                <w:szCs w:val="18"/>
              </w:rPr>
              <w:t>1</w:t>
            </w:r>
            <w:r w:rsidRPr="00FA5A56">
              <w:rPr>
                <w:rFonts w:cs="Arial"/>
                <w:color w:val="FF0000"/>
                <w:sz w:val="18"/>
                <w:szCs w:val="18"/>
              </w:rPr>
              <w:t>)</w:t>
            </w:r>
            <w:r>
              <w:rPr>
                <w:rFonts w:cs="Arial"/>
                <w:color w:val="FF0000"/>
                <w:sz w:val="18"/>
                <w:szCs w:val="18"/>
              </w:rPr>
              <w:t>”</w:t>
            </w:r>
          </w:p>
        </w:tc>
      </w:tr>
      <w:tr w:rsidR="002150C7" w:rsidRPr="000C53AE" w14:paraId="70D29D4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8D2F52D" w14:textId="5AE8B7EF" w:rsidR="002150C7" w:rsidRDefault="002150C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B4808" w14:textId="11BEF29E" w:rsidR="002150C7" w:rsidRDefault="002150C7" w:rsidP="002150C7">
            <w:pPr>
              <w:pStyle w:val="af4"/>
              <w:numPr>
                <w:ilvl w:val="0"/>
                <w:numId w:val="72"/>
              </w:numPr>
              <w:rPr>
                <w:rFonts w:eastAsiaTheme="minorEastAsia"/>
                <w:lang w:eastAsia="ja-JP"/>
              </w:rPr>
            </w:pPr>
            <w:r w:rsidRPr="002150C7">
              <w:rPr>
                <w:rFonts w:eastAsiaTheme="minorEastAsia"/>
                <w:lang w:eastAsia="ja-JP"/>
              </w:rPr>
              <w:t xml:space="preserve">Component 1 </w:t>
            </w:r>
            <w:r w:rsidR="000F527E">
              <w:rPr>
                <w:rFonts w:eastAsiaTheme="minorEastAsia"/>
                <w:lang w:eastAsia="ja-JP"/>
              </w:rPr>
              <w:t>need</w:t>
            </w:r>
            <w:r w:rsidR="00F316C5">
              <w:rPr>
                <w:rFonts w:eastAsiaTheme="minorEastAsia"/>
                <w:lang w:eastAsia="ja-JP"/>
              </w:rPr>
              <w:t>s</w:t>
            </w:r>
            <w:r w:rsidR="000F527E">
              <w:rPr>
                <w:rFonts w:eastAsiaTheme="minorEastAsia"/>
                <w:lang w:eastAsia="ja-JP"/>
              </w:rPr>
              <w:t xml:space="preserve"> to be</w:t>
            </w:r>
            <w:r w:rsidRPr="002150C7">
              <w:rPr>
                <w:rFonts w:eastAsiaTheme="minorEastAsia"/>
                <w:lang w:eastAsia="ja-JP"/>
              </w:rPr>
              <w:t xml:space="preserve"> removed. </w:t>
            </w:r>
          </w:p>
          <w:p w14:paraId="40149631" w14:textId="3EDBCFC8" w:rsidR="002150C7" w:rsidRDefault="00682321" w:rsidP="00F316C5">
            <w:pPr>
              <w:pStyle w:val="af4"/>
              <w:numPr>
                <w:ilvl w:val="0"/>
                <w:numId w:val="72"/>
              </w:numPr>
              <w:rPr>
                <w:rFonts w:eastAsiaTheme="minorEastAsia"/>
                <w:lang w:eastAsia="ja-JP"/>
              </w:rPr>
            </w:pPr>
            <w:r>
              <w:rPr>
                <w:rFonts w:eastAsiaTheme="minorEastAsia"/>
                <w:lang w:eastAsia="ja-JP"/>
              </w:rPr>
              <w:t xml:space="preserve">Support modification by Ericsson </w:t>
            </w:r>
          </w:p>
        </w:tc>
      </w:tr>
    </w:tbl>
    <w:p w14:paraId="551E9832" w14:textId="0B1740AA"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8"/>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맑은 고딕" w:hAnsi="Calibri" w:cs="Calibri"/>
                <w:lang w:eastAsia="ko-KR"/>
              </w:rPr>
            </w:pPr>
            <w:r>
              <w:rPr>
                <w:rFonts w:ascii="Calibri" w:eastAsia="맑은 고딕" w:hAnsi="Calibri" w:cs="Calibri"/>
                <w:lang w:eastAsia="ko-KR"/>
              </w:rPr>
              <w:t>Similar to FG 24-4, t</w:t>
            </w:r>
            <w:r>
              <w:rPr>
                <w:rFonts w:ascii="Calibri" w:eastAsia="맑은 고딕" w:hAnsi="Calibri" w:cs="Calibri" w:hint="eastAsia"/>
                <w:lang w:eastAsia="ko-KR"/>
              </w:rPr>
              <w:t>he compon</w:t>
            </w:r>
            <w:r>
              <w:rPr>
                <w:rFonts w:ascii="Calibri" w:eastAsia="맑은 고딕"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맑은 고딕" w:hAnsi="Calibri" w:cs="Calibri"/>
                <w:lang w:eastAsia="ko-KR"/>
              </w:rPr>
            </w:pPr>
          </w:p>
          <w:p w14:paraId="16887EFC" w14:textId="77777777" w:rsidR="004B6396" w:rsidRDefault="004B6396" w:rsidP="004B6396">
            <w:pPr>
              <w:rPr>
                <w:rFonts w:ascii="Calibri" w:eastAsia="맑은 고딕" w:hAnsi="Calibri" w:cs="Calibri"/>
                <w:lang w:eastAsia="ko-KR"/>
              </w:rPr>
            </w:pPr>
            <w:r w:rsidRPr="00FA5A56">
              <w:rPr>
                <w:rFonts w:cs="Arial"/>
                <w:color w:val="FF0000"/>
                <w:sz w:val="18"/>
                <w:szCs w:val="18"/>
              </w:rPr>
              <w:lastRenderedPageBreak/>
              <w:t xml:space="preserve">6. Processing one unicast DCI scheduling DL and 2 unicast DCI scheduling UL per slot group of Xs slots per scheduled CC for TDD (This supersedes </w:t>
            </w:r>
            <w:ins w:id="289" w:author="Seonwook Kim" w:date="2022-01-19T08:03:00Z">
              <w:r>
                <w:rPr>
                  <w:rFonts w:cs="Arial"/>
                  <w:color w:val="FF0000"/>
                  <w:sz w:val="18"/>
                  <w:szCs w:val="18"/>
                </w:rPr>
                <w:t>corresponding c</w:t>
              </w:r>
            </w:ins>
            <w:del w:id="290"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91"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맑은 고딕" w:hAnsi="Calibri" w:cs="Calibri"/>
                <w:lang w:eastAsia="ko-KR"/>
              </w:rPr>
            </w:pPr>
            <w:r>
              <w:rPr>
                <w:rStyle w:val="normaltextrun"/>
                <w:rFonts w:eastAsia="맑은 고딕"/>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맑은 고딕" w:hAnsi="Calibri" w:cs="Calibri"/>
                <w:lang w:eastAsia="ko-KR"/>
              </w:rPr>
            </w:pPr>
            <w:r>
              <w:rPr>
                <w:rFonts w:eastAsia="맑은 고딕"/>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맑은 고딕"/>
                <w:lang w:eastAsia="ko-KR"/>
              </w:rPr>
            </w:pPr>
            <w:r>
              <w:rPr>
                <w:rStyle w:val="normaltextrun"/>
                <w:rFonts w:eastAsia="맑은 고딕"/>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맑은 고딕"/>
                <w:lang w:eastAsia="ko-KR"/>
              </w:rPr>
              <w:t>Similar to the comments to FG 24-4</w:t>
            </w:r>
            <w:r w:rsidR="00003BFB">
              <w:rPr>
                <w:rFonts w:eastAsia="맑은 고딕"/>
                <w:lang w:eastAsia="ko-KR"/>
              </w:rPr>
              <w:t>. For the 4</w:t>
            </w:r>
            <w:r w:rsidR="00003BFB" w:rsidRPr="00617882">
              <w:rPr>
                <w:rFonts w:eastAsia="맑은 고딕"/>
                <w:vertAlign w:val="superscript"/>
                <w:lang w:eastAsia="ko-KR"/>
              </w:rPr>
              <w:t>th</w:t>
            </w:r>
            <w:r w:rsidR="00003BFB">
              <w:rPr>
                <w:rFonts w:eastAsia="맑은 고딕"/>
                <w:lang w:eastAsia="ko-KR"/>
              </w:rPr>
              <w:t xml:space="preserve"> bullet, </w:t>
            </w:r>
            <w:r>
              <w:rPr>
                <w:rFonts w:eastAsia="SimSun"/>
              </w:rPr>
              <w:t xml:space="preserve">we prefer to </w:t>
            </w:r>
            <w:r w:rsidR="00003BFB">
              <w:rPr>
                <w:rFonts w:eastAsia="SimSun"/>
              </w:rPr>
              <w:t>add a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af4"/>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맑은 고딕"/>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맑은 고딕"/>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맑은 고딕"/>
                <w:lang w:eastAsia="ko-KR"/>
              </w:rPr>
            </w:pPr>
            <w:r w:rsidRPr="007C62BF">
              <w:rPr>
                <w:rFonts w:eastAsia="맑은 고딕"/>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4. Processing one unicast DCI scheduling DL and one unicast DCI scheduling UL per slot group of Xs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omponent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맑은 고딕"/>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맑은 고딕"/>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SimSun"/>
                <w:lang w:eastAsia="zh-CN"/>
              </w:rPr>
            </w:pPr>
            <w:r>
              <w:rPr>
                <w:rFonts w:eastAsiaTheme="minorEastAsia"/>
                <w:lang w:eastAsia="ja-JP"/>
              </w:rPr>
              <w:t xml:space="preserve">Agree with Ericsson’s suggestion. </w:t>
            </w:r>
          </w:p>
        </w:tc>
      </w:tr>
      <w:tr w:rsidR="00F41136" w:rsidRPr="000C53AE" w14:paraId="6064F6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B501640" w14:textId="7AD87203"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25CF6" w14:textId="35E74D8A" w:rsidR="00F41136" w:rsidRDefault="00F41136" w:rsidP="004A7572">
            <w:pPr>
              <w:rPr>
                <w:rFonts w:eastAsiaTheme="minorEastAsia"/>
                <w:lang w:eastAsia="ja-JP"/>
              </w:rPr>
            </w:pPr>
            <w:r>
              <w:rPr>
                <w:rFonts w:eastAsiaTheme="minorEastAsia"/>
                <w:lang w:eastAsia="ja-JP"/>
              </w:rPr>
              <w:t>Agree with Nokia.</w:t>
            </w:r>
          </w:p>
        </w:tc>
      </w:tr>
      <w:tr w:rsidR="000F527E" w:rsidRPr="000C53AE" w14:paraId="4345BF0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251F05C" w14:textId="77777777" w:rsidR="000F527E" w:rsidRDefault="000F527E" w:rsidP="004A7572">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C7EB07F" w14:textId="77777777" w:rsidR="000F527E" w:rsidRDefault="000F527E" w:rsidP="004A7572">
            <w:pPr>
              <w:rPr>
                <w:rFonts w:eastAsiaTheme="minorEastAsia"/>
                <w:lang w:eastAsia="ja-JP"/>
              </w:rPr>
            </w:pPr>
          </w:p>
        </w:tc>
      </w:tr>
      <w:tr w:rsidR="000F527E" w:rsidRPr="000C53AE" w14:paraId="4B2180A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2F1187B" w14:textId="77777777" w:rsidR="000F527E" w:rsidRDefault="000F527E" w:rsidP="00F62CD4">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44DEBA" w14:textId="77777777" w:rsidR="000F527E" w:rsidRDefault="000F527E" w:rsidP="00F62CD4">
            <w:pPr>
              <w:rPr>
                <w:rFonts w:eastAsiaTheme="minorEastAsia"/>
                <w:lang w:eastAsia="ja-JP"/>
              </w:rPr>
            </w:pPr>
            <w:r>
              <w:rPr>
                <w:rFonts w:eastAsiaTheme="minorEastAsia"/>
                <w:lang w:eastAsia="ja-JP"/>
              </w:rPr>
              <w:t>Support with Ericsson’s modifications.</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맑은 고딕"/>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맑은 고딕"/>
                <w:lang w:eastAsia="ko-KR"/>
              </w:rPr>
            </w:pPr>
            <w:r>
              <w:rPr>
                <w:rFonts w:eastAsia="맑은 고딕"/>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lang w:eastAsia="zh-CN"/>
              </w:rPr>
            </w:pPr>
            <w:r>
              <w:rPr>
                <w:rFonts w:eastAsia="DengXian"/>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lang w:eastAsia="ja-JP"/>
              </w:rPr>
            </w:pPr>
            <w:r>
              <w:rPr>
                <w:rFonts w:eastAsiaTheme="minorEastAsia"/>
                <w:lang w:eastAsia="ja-JP"/>
              </w:rPr>
              <w:t xml:space="preserve">Support. </w:t>
            </w:r>
          </w:p>
        </w:tc>
      </w:tr>
      <w:tr w:rsidR="00F41136" w:rsidRPr="00DE27B2" w14:paraId="5CBE263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C496D90" w14:textId="1EC661DA" w:rsidR="00F41136" w:rsidRDefault="00F41136" w:rsidP="003142C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FCEA88" w14:textId="5D25452E" w:rsidR="00F41136" w:rsidRDefault="00F41136" w:rsidP="003142CA">
            <w:pPr>
              <w:rPr>
                <w:rFonts w:eastAsiaTheme="minorEastAsia"/>
                <w:lang w:eastAsia="ja-JP"/>
              </w:rPr>
            </w:pPr>
            <w:r>
              <w:rPr>
                <w:rFonts w:eastAsia="DengXian" w:hint="eastAsia"/>
                <w:lang w:eastAsia="zh-CN"/>
              </w:rPr>
              <w:t>S</w:t>
            </w:r>
            <w:r>
              <w:rPr>
                <w:rFonts w:eastAsia="DengXian"/>
                <w:lang w:eastAsia="zh-CN"/>
              </w:rPr>
              <w:t>upport the proposal</w:t>
            </w:r>
          </w:p>
        </w:tc>
      </w:tr>
      <w:tr w:rsidR="00715F20" w:rsidRPr="00DE27B2" w14:paraId="61C09D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CF56B81" w14:textId="2FFDB62F" w:rsidR="00715F20" w:rsidRDefault="00715F20" w:rsidP="003142CA">
            <w:pPr>
              <w:rPr>
                <w:rStyle w:val="normaltextrun"/>
                <w:rFonts w:eastAsiaTheme="minorEastAsia"/>
                <w:lang w:eastAsia="ja-JP"/>
              </w:rPr>
            </w:pPr>
            <w:r>
              <w:rPr>
                <w:rStyle w:val="normaltextrun"/>
                <w:rFonts w:eastAsiaTheme="minorEastAsia"/>
                <w:lang w:eastAsia="ja-JP"/>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2A2454" w14:textId="3342E9F7" w:rsidR="00715F20" w:rsidRDefault="00715F20" w:rsidP="003142CA">
            <w:pPr>
              <w:rPr>
                <w:rFonts w:eastAsia="DengXian"/>
                <w:lang w:eastAsia="zh-CN"/>
              </w:rPr>
            </w:pPr>
            <w:r>
              <w:rPr>
                <w:rFonts w:eastAsia="DengXian"/>
                <w:lang w:eastAsia="zh-CN"/>
              </w:rPr>
              <w:t>Support the proposal</w:t>
            </w:r>
          </w:p>
        </w:tc>
      </w:tr>
      <w:tr w:rsidR="00F57C7D" w:rsidRPr="00DE27B2" w14:paraId="3125E8F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14FE3D61" w14:textId="20BA3D24" w:rsidR="00F57C7D" w:rsidRDefault="00F57C7D" w:rsidP="00F57C7D">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885694F" w14:textId="734F76B0" w:rsidR="00F57C7D" w:rsidRDefault="00F57C7D" w:rsidP="00F57C7D">
            <w:pPr>
              <w:rPr>
                <w:rFonts w:eastAsia="DengXian"/>
                <w:lang w:eastAsia="zh-CN"/>
              </w:rPr>
            </w:pPr>
            <w:r>
              <w:rPr>
                <w:rFonts w:eastAsia="DengXian"/>
                <w:lang w:eastAsia="zh-CN"/>
              </w:rPr>
              <w:t>We suggest to separate component 3 multi-PUSCH scheduling to individual FG.</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92"/>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맑은 고딕" w:hAnsi="Calibri" w:cs="Calibri"/>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맑은 고딕" w:hAnsi="Calibri" w:cs="Calibri"/>
                <w:lang w:eastAsia="ko-KR"/>
              </w:rPr>
            </w:pPr>
            <w:r>
              <w:rPr>
                <w:rFonts w:ascii="Calibri" w:eastAsia="맑은 고딕" w:hAnsi="Calibri" w:cs="Calibri" w:hint="eastAsia"/>
                <w:lang w:eastAsia="ko-KR"/>
              </w:rPr>
              <w:t>We propose the following changes.</w:t>
            </w:r>
          </w:p>
          <w:p w14:paraId="6994B31E" w14:textId="77777777" w:rsidR="004B6396" w:rsidRDefault="004B6396" w:rsidP="005518A9">
            <w:pPr>
              <w:rPr>
                <w:rFonts w:ascii="Calibri" w:eastAsia="맑은 고딕"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t>4</w:t>
              </w:r>
            </w:ins>
            <w:del w:id="304"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Xs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맑은 고딕" w:hAnsi="Calibri" w:cs="Calibri"/>
                <w:lang w:eastAsia="ko-KR"/>
              </w:rPr>
            </w:pPr>
            <w:ins w:id="311"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Xs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맑은 고딕"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맑은 고딕" w:hAnsi="Calibri" w:cs="Calibri"/>
                <w:lang w:eastAsia="ko-KR"/>
              </w:rPr>
            </w:pPr>
            <w:r>
              <w:rPr>
                <w:rFonts w:ascii="Calibri" w:eastAsia="맑은 고딕"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맑은 고딕" w:hAnsi="Calibri" w:cs="Calibri"/>
                <w:lang w:eastAsia="ko-KR"/>
              </w:rPr>
            </w:pPr>
            <w:r>
              <w:rPr>
                <w:rFonts w:ascii="Calibri" w:eastAsia="맑은 고딕"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맑은 고딕" w:hAnsi="Calibri" w:cs="Calibri"/>
                <w:lang w:eastAsia="ko-KR"/>
              </w:rPr>
            </w:pPr>
            <w:r>
              <w:rPr>
                <w:rStyle w:val="normaltextrun"/>
                <w:rFonts w:eastAsia="맑은 고딕"/>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r>
              <w:rPr>
                <w:rFonts w:eastAsia="SimSun"/>
              </w:rPr>
              <w:t>Similar to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Further, a FFS for Group (2) SS can be added as placeholder</w:t>
            </w:r>
          </w:p>
          <w:p w14:paraId="144AB611" w14:textId="2396DFC6" w:rsidR="0067385B" w:rsidRPr="00F41136" w:rsidRDefault="00EB3310" w:rsidP="00F41136">
            <w:pPr>
              <w:pStyle w:val="af4"/>
              <w:numPr>
                <w:ilvl w:val="0"/>
                <w:numId w:val="31"/>
              </w:numPr>
              <w:rPr>
                <w:rFonts w:cs="Arial"/>
                <w:color w:val="FF0000"/>
                <w:sz w:val="18"/>
                <w:szCs w:val="18"/>
                <w:highlight w:val="yellow"/>
              </w:rPr>
            </w:pPr>
            <w:r w:rsidRPr="00F41136">
              <w:rPr>
                <w:rFonts w:eastAsia="MS Gothic" w:cs="Arial"/>
                <w:color w:val="FF0000"/>
                <w:sz w:val="18"/>
                <w:szCs w:val="18"/>
              </w:rPr>
              <w:t xml:space="preserve">Within each of the Ys = 2 </w:t>
            </w:r>
            <w:r w:rsidR="00003BFB" w:rsidRPr="00F41136">
              <w:rPr>
                <w:rFonts w:cs="Arial"/>
                <w:color w:val="FF0000"/>
                <w:sz w:val="18"/>
                <w:szCs w:val="18"/>
              </w:rPr>
              <w:t xml:space="preserve">or 4 </w:t>
            </w:r>
            <w:r w:rsidRPr="00F41136">
              <w:rPr>
                <w:rFonts w:eastAsia="MS Gothic" w:cs="Arial"/>
                <w:color w:val="FF0000"/>
                <w:sz w:val="18"/>
                <w:szCs w:val="18"/>
              </w:rPr>
              <w:t xml:space="preserve">slots, monitoring of type 1 CSS with dedicated RRC configuration, type 3 CSS, and UE-SS </w:t>
            </w:r>
            <w:r w:rsidRPr="00F41136">
              <w:rPr>
                <w:rFonts w:eastAsia="MS Gothic" w:cs="Arial"/>
                <w:color w:val="FF0000"/>
                <w:sz w:val="18"/>
                <w:szCs w:val="18"/>
                <w:highlight w:val="yellow"/>
              </w:rPr>
              <w:t xml:space="preserve">according to FG 3-1. </w:t>
            </w:r>
          </w:p>
          <w:p w14:paraId="28BB966D" w14:textId="11375F3A" w:rsidR="00EB3310" w:rsidRDefault="00EB3310" w:rsidP="00003BFB">
            <w:pPr>
              <w:pStyle w:val="af4"/>
              <w:numPr>
                <w:ilvl w:val="0"/>
                <w:numId w:val="72"/>
              </w:numPr>
              <w:rPr>
                <w:rFonts w:ascii="Calibri" w:eastAsia="맑은 고딕"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0E0256F0" w:rsidR="000C53AE" w:rsidRPr="007C62BF" w:rsidRDefault="000C53AE" w:rsidP="000C53AE">
            <w:pPr>
              <w:rPr>
                <w:rFonts w:eastAsia="맑은 고딕"/>
                <w:lang w:eastAsia="ko-KR"/>
              </w:rPr>
            </w:pPr>
            <w:r w:rsidRPr="007C62BF">
              <w:rPr>
                <w:rFonts w:eastAsia="맑은 고딕"/>
                <w:lang w:eastAsia="ko-KR"/>
              </w:rPr>
              <w:t>Regarding Intel</w:t>
            </w:r>
            <w:r w:rsidR="00F41136">
              <w:rPr>
                <w:rFonts w:eastAsia="맑은 고딕"/>
                <w:lang w:eastAsia="ko-KR"/>
              </w:rPr>
              <w:t>’</w:t>
            </w:r>
            <w:r w:rsidRPr="007C62BF">
              <w:rPr>
                <w:rFonts w:eastAsia="맑은 고딕"/>
                <w:lang w:eastAsia="ko-KR"/>
              </w:rPr>
              <w:t xml:space="preserve">s comment, we agree that there should be an FFS for Group (2) search spaces since the RAN1#107-e agreement was not complete in that sense. Also, it seems there is an issue with the wording </w:t>
            </w:r>
            <w:r w:rsidR="00F41136">
              <w:rPr>
                <w:rFonts w:eastAsia="맑은 고딕"/>
                <w:lang w:eastAsia="ko-KR"/>
              </w:rPr>
              <w:t>“</w:t>
            </w:r>
            <w:r w:rsidRPr="007C62BF">
              <w:rPr>
                <w:rFonts w:eastAsia="맑은 고딕"/>
                <w:lang w:eastAsia="ko-KR"/>
              </w:rPr>
              <w:t>according to FG3-1</w:t>
            </w:r>
            <w:r w:rsidR="00F41136">
              <w:rPr>
                <w:rFonts w:eastAsia="맑은 고딕"/>
                <w:lang w:eastAsia="ko-KR"/>
              </w:rPr>
              <w:t>”</w:t>
            </w:r>
            <w:r w:rsidRPr="007C62BF">
              <w:rPr>
                <w:rFonts w:eastAsia="맑은 고딕"/>
                <w:lang w:eastAsia="ko-KR"/>
              </w:rPr>
              <w:t xml:space="preserve"> for Group(1) SSs. To better align with the RAN1#107-e agreement for Group (1) SSs, perhaps the following wording would work better:</w:t>
            </w:r>
          </w:p>
          <w:p w14:paraId="7499F80A" w14:textId="0ACDF627" w:rsidR="000C53AE" w:rsidRPr="00F41136" w:rsidRDefault="000C53AE" w:rsidP="00F41136">
            <w:pPr>
              <w:pStyle w:val="af4"/>
              <w:numPr>
                <w:ilvl w:val="0"/>
                <w:numId w:val="31"/>
              </w:numPr>
              <w:spacing w:after="0"/>
              <w:rPr>
                <w:rFonts w:cs="Arial"/>
                <w:color w:val="FF0000"/>
              </w:rPr>
            </w:pPr>
            <w:r w:rsidRPr="00F41136">
              <w:rPr>
                <w:rFonts w:cs="Arial"/>
                <w:strike/>
                <w:color w:val="0070C0"/>
              </w:rPr>
              <w:t>3.</w:t>
            </w:r>
            <w:r w:rsidRPr="00F41136">
              <w:rPr>
                <w:rFonts w:cs="Arial"/>
                <w:color w:val="FF0000"/>
              </w:rPr>
              <w:t xml:space="preserve"> Within each of the Ys = 2 or 4 slots, monitoring of type 1 CSS with dedicated RRC configuration, type 3 CSS, and UE-SS </w:t>
            </w:r>
            <w:r w:rsidRPr="00F41136">
              <w:rPr>
                <w:rFonts w:cs="Arial"/>
                <w:color w:val="0070C0"/>
              </w:rPr>
              <w:t xml:space="preserve">in the first 3 OFDM symbols of each slot as in </w:t>
            </w:r>
            <w:r w:rsidRPr="00F41136">
              <w:rPr>
                <w:rFonts w:cs="Arial"/>
                <w:strike/>
                <w:color w:val="0070C0"/>
              </w:rPr>
              <w:t>according to</w:t>
            </w:r>
            <w:r w:rsidRPr="00F41136">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맑은 고딕"/>
                <w:lang w:eastAsia="ko-KR"/>
              </w:rPr>
            </w:pPr>
          </w:p>
          <w:p w14:paraId="3C8D3AA7" w14:textId="0BECB967" w:rsidR="000C53AE" w:rsidRDefault="000C53AE" w:rsidP="000C53AE">
            <w:pPr>
              <w:jc w:val="left"/>
              <w:rPr>
                <w:rFonts w:eastAsia="SimSun"/>
              </w:rPr>
            </w:pPr>
            <w:r w:rsidRPr="007C62BF">
              <w:rPr>
                <w:rFonts w:eastAsia="SimSun"/>
              </w:rPr>
              <w:t>Regarding LGE</w:t>
            </w:r>
            <w:r w:rsidR="00F41136">
              <w:rPr>
                <w:rFonts w:eastAsia="SimSun"/>
              </w:rPr>
              <w:t>’</w:t>
            </w:r>
            <w:r w:rsidRPr="007C62BF">
              <w:rPr>
                <w:rFonts w:eastAsia="SimSun"/>
              </w:rPr>
              <w:t xml:space="preserv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4CC87CA0" w:rsidR="000C53AE" w:rsidRPr="000C53AE" w:rsidRDefault="000C53AE" w:rsidP="000C53AE">
            <w:pPr>
              <w:jc w:val="left"/>
              <w:rPr>
                <w:rFonts w:eastAsia="SimSun"/>
                <w:lang w:eastAsia="zh-CN"/>
              </w:rPr>
            </w:pPr>
            <w:r>
              <w:rPr>
                <w:rFonts w:eastAsia="SimSun"/>
              </w:rPr>
              <w:t>Regarding Qualcomm</w:t>
            </w:r>
            <w:r w:rsidR="00F41136">
              <w:rPr>
                <w:rFonts w:eastAsia="SimSun"/>
              </w:rPr>
              <w:t>’</w:t>
            </w:r>
            <w:r>
              <w:rPr>
                <w:rFonts w:eastAsia="SimSun"/>
              </w:rPr>
              <w:t xml:space="preserve">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맑은 고딕"/>
                <w:lang w:eastAsia="ko-KR"/>
              </w:rPr>
            </w:pPr>
            <w:r>
              <w:rPr>
                <w:rStyle w:val="normaltextrun"/>
                <w:rFonts w:eastAsia="맑은 고딕"/>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맑은 고딕"/>
                <w:lang w:eastAsia="ko-KR"/>
              </w:rPr>
            </w:pPr>
            <w:r>
              <w:rPr>
                <w:rFonts w:eastAsia="맑은 고딕"/>
                <w:lang w:eastAsia="ko-KR"/>
              </w:rPr>
              <w:t xml:space="preserve">Stable design needed for </w:t>
            </w:r>
            <w:r w:rsidR="006C2504">
              <w:rPr>
                <w:rFonts w:eastAsia="맑은 고딕"/>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맑은 고딕"/>
                <w:lang w:eastAsia="ko-KR"/>
              </w:rPr>
            </w:pPr>
            <w:r>
              <w:rPr>
                <w:rStyle w:val="normaltextrun"/>
                <w:rFonts w:eastAsia="맑은 고딕"/>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맑은 고딕"/>
                <w:lang w:eastAsia="ko-KR"/>
              </w:rPr>
            </w:pPr>
            <w:r>
              <w:rPr>
                <w:rFonts w:eastAsiaTheme="minorEastAsia"/>
                <w:lang w:eastAsia="ja-JP"/>
              </w:rPr>
              <w:t xml:space="preserve">Same comment as in Issue 11: FG24-4f. </w:t>
            </w:r>
          </w:p>
        </w:tc>
      </w:tr>
      <w:tr w:rsidR="00F41136" w:rsidRPr="000C53AE" w14:paraId="1B6942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EA179DD" w14:textId="6B11C3F1" w:rsidR="00F41136" w:rsidRDefault="00F41136" w:rsidP="004A7572">
            <w:pPr>
              <w:rPr>
                <w:rStyle w:val="normaltextrun"/>
                <w:rFonts w:eastAsia="맑은 고딕"/>
                <w:lang w:eastAsia="ko-KR"/>
              </w:rPr>
            </w:pPr>
            <w:r>
              <w:rPr>
                <w:rStyle w:val="normaltextrun"/>
                <w:rFonts w:eastAsia="맑은 고딕"/>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CD05ED" w14:textId="22F2697D" w:rsidR="00F41136" w:rsidRDefault="00F41136" w:rsidP="004A7572">
            <w:pPr>
              <w:rPr>
                <w:rFonts w:eastAsiaTheme="minorEastAsia"/>
                <w:lang w:eastAsia="ja-JP"/>
              </w:rPr>
            </w:pPr>
            <w:r>
              <w:rPr>
                <w:rFonts w:eastAsiaTheme="minorEastAsia"/>
                <w:lang w:eastAsia="ja-JP"/>
              </w:rPr>
              <w:t>Same comment as in Issue 11: FG24-4f.</w:t>
            </w:r>
          </w:p>
        </w:tc>
      </w:tr>
      <w:tr w:rsidR="00F316C5" w:rsidRPr="000C53AE" w14:paraId="49E5732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7C19BFC" w14:textId="027F9ABB" w:rsidR="00F316C5" w:rsidRDefault="00F316C5" w:rsidP="004A7572">
            <w:pPr>
              <w:rPr>
                <w:rStyle w:val="normaltextrun"/>
                <w:rFonts w:eastAsia="맑은 고딕"/>
                <w:lang w:eastAsia="ko-KR"/>
              </w:rPr>
            </w:pPr>
            <w:r>
              <w:rPr>
                <w:rStyle w:val="normaltextrun"/>
                <w:rFonts w:eastAsia="맑은 고딕"/>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989E365" w14:textId="745F9933" w:rsidR="00F316C5" w:rsidRDefault="00F316C5" w:rsidP="004A7572">
            <w:pPr>
              <w:rPr>
                <w:rFonts w:eastAsiaTheme="minorEastAsia"/>
                <w:lang w:eastAsia="ja-JP"/>
              </w:rPr>
            </w:pPr>
            <w:r>
              <w:rPr>
                <w:rFonts w:eastAsiaTheme="minorEastAsia"/>
                <w:lang w:eastAsia="ja-JP"/>
              </w:rPr>
              <w:t>Support with modifications from Ericsson</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1"/>
        <w:numPr>
          <w:ilvl w:val="1"/>
          <w:numId w:val="10"/>
        </w:numPr>
        <w:jc w:val="both"/>
        <w:rPr>
          <w:color w:val="000000"/>
        </w:rPr>
      </w:pPr>
      <w:r>
        <w:rPr>
          <w:color w:val="000000"/>
        </w:rPr>
        <w:lastRenderedPageBreak/>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맑은 고딕"/>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맑은 고딕"/>
                <w:lang w:eastAsia="ko-KR"/>
              </w:rPr>
            </w:pPr>
            <w:r>
              <w:rPr>
                <w:rFonts w:eastAsia="맑은 고딕"/>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lang w:eastAsia="zh-CN"/>
              </w:rPr>
            </w:pPr>
            <w:r>
              <w:rPr>
                <w:rFonts w:eastAsia="DengXian"/>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lang w:eastAsia="ja-JP"/>
              </w:rPr>
            </w:pPr>
            <w:r>
              <w:rPr>
                <w:rFonts w:eastAsiaTheme="minorEastAsia"/>
                <w:lang w:eastAsia="ja-JP"/>
              </w:rPr>
              <w:t xml:space="preserve">Support </w:t>
            </w:r>
          </w:p>
        </w:tc>
      </w:tr>
      <w:tr w:rsidR="00F41136" w:rsidRPr="00DE27B2" w14:paraId="37857DA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38A76E" w14:textId="1DC3C7EB"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7BF57D" w14:textId="25DFACF3"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419F6D4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82F3AC" w14:textId="1C2FD61F"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CB0C31" w14:textId="723625DF" w:rsidR="00F316C5" w:rsidRDefault="00F316C5" w:rsidP="00F41136">
            <w:pPr>
              <w:rPr>
                <w:rFonts w:eastAsia="DengXian"/>
                <w:lang w:eastAsia="zh-CN"/>
              </w:rPr>
            </w:pPr>
            <w:r>
              <w:rPr>
                <w:rFonts w:eastAsia="DengXian"/>
                <w:lang w:eastAsia="zh-CN"/>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맑은 고딕"/>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맑은 고딕"/>
                <w:lang w:eastAsia="ko-KR"/>
              </w:rPr>
            </w:pPr>
            <w:r>
              <w:rPr>
                <w:rFonts w:eastAsia="맑은 고딕"/>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lang w:eastAsia="zh-CN"/>
              </w:rPr>
            </w:pPr>
            <w:r>
              <w:rPr>
                <w:rFonts w:eastAsia="DengXian"/>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lang w:eastAsia="ja-JP"/>
              </w:rPr>
            </w:pPr>
            <w:r>
              <w:rPr>
                <w:rFonts w:eastAsiaTheme="minorEastAsia"/>
                <w:lang w:eastAsia="ja-JP"/>
              </w:rPr>
              <w:t xml:space="preserve">Support. </w:t>
            </w:r>
          </w:p>
        </w:tc>
      </w:tr>
      <w:tr w:rsidR="00F41136" w:rsidRPr="00DE27B2" w14:paraId="12F3E7B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330AE8F" w14:textId="6C56E36C"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A58BE0" w14:textId="2C1DFCC9"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644899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6FD9E41" w14:textId="50256FE7"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CDA89" w14:textId="4742D060" w:rsidR="00F316C5" w:rsidRDefault="00F316C5" w:rsidP="00F41136">
            <w:pPr>
              <w:rPr>
                <w:rFonts w:eastAsia="DengXian"/>
                <w:lang w:eastAsia="zh-CN"/>
              </w:rPr>
            </w:pPr>
            <w:r>
              <w:rPr>
                <w:rFonts w:eastAsia="DengXian"/>
                <w:lang w:eastAsia="zh-CN"/>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1"/>
        <w:numPr>
          <w:ilvl w:val="1"/>
          <w:numId w:val="10"/>
        </w:numPr>
        <w:jc w:val="both"/>
        <w:rPr>
          <w:color w:val="000000"/>
        </w:rPr>
      </w:pPr>
      <w:r>
        <w:rPr>
          <w:color w:val="000000"/>
        </w:rPr>
        <w:lastRenderedPageBreak/>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맑은 고딕"/>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맑은 고딕"/>
                <w:lang w:eastAsia="ko-KR"/>
              </w:rPr>
            </w:pPr>
            <w:r>
              <w:rPr>
                <w:rStyle w:val="normaltextrun"/>
                <w:rFonts w:eastAsia="맑은 고딕"/>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맑은 고딕"/>
                <w:lang w:eastAsia="ko-KR"/>
              </w:rPr>
            </w:pPr>
            <w:r>
              <w:rPr>
                <w:rFonts w:eastAsia="맑은 고딕"/>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lang w:eastAsia="zh-CN"/>
              </w:rPr>
            </w:pPr>
            <w:r>
              <w:rPr>
                <w:rFonts w:eastAsia="DengXian"/>
                <w:lang w:eastAsia="zh-CN"/>
              </w:rPr>
              <w:t>OK</w:t>
            </w:r>
          </w:p>
        </w:tc>
      </w:tr>
      <w:tr w:rsidR="00F41136" w:rsidRPr="00554396" w14:paraId="34A33521" w14:textId="77777777" w:rsidTr="00FF3205">
        <w:tc>
          <w:tcPr>
            <w:tcW w:w="1818" w:type="dxa"/>
            <w:tcBorders>
              <w:top w:val="single" w:sz="4" w:space="0" w:color="auto"/>
              <w:left w:val="single" w:sz="4" w:space="0" w:color="auto"/>
              <w:bottom w:val="single" w:sz="4" w:space="0" w:color="auto"/>
              <w:right w:val="single" w:sz="4" w:space="0" w:color="auto"/>
            </w:tcBorders>
          </w:tcPr>
          <w:p w14:paraId="156349AA" w14:textId="2AF85735" w:rsidR="00F41136" w:rsidRDefault="00F41136" w:rsidP="00F41136">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D0DC74A" w14:textId="49E80F3B" w:rsidR="00F41136" w:rsidRDefault="00F41136" w:rsidP="00F41136">
            <w:pPr>
              <w:rPr>
                <w:rFonts w:eastAsia="DengXian"/>
                <w:lang w:eastAsia="zh-CN"/>
              </w:rPr>
            </w:pPr>
            <w:r>
              <w:rPr>
                <w:rFonts w:eastAsia="DengXian" w:hint="eastAsia"/>
                <w:lang w:eastAsia="zh-CN"/>
              </w:rPr>
              <w:t>S</w:t>
            </w:r>
            <w:r>
              <w:rPr>
                <w:rFonts w:eastAsia="DengXian"/>
                <w:lang w:eastAsia="zh-CN"/>
              </w:rPr>
              <w:t>upport the proposal</w:t>
            </w:r>
          </w:p>
        </w:tc>
      </w:tr>
      <w:tr w:rsidR="00F57C7D" w:rsidRPr="00554396" w14:paraId="7E7023CF" w14:textId="77777777" w:rsidTr="00FF3205">
        <w:tc>
          <w:tcPr>
            <w:tcW w:w="1818" w:type="dxa"/>
            <w:tcBorders>
              <w:top w:val="single" w:sz="4" w:space="0" w:color="auto"/>
              <w:left w:val="single" w:sz="4" w:space="0" w:color="auto"/>
              <w:bottom w:val="single" w:sz="4" w:space="0" w:color="auto"/>
              <w:right w:val="single" w:sz="4" w:space="0" w:color="auto"/>
            </w:tcBorders>
          </w:tcPr>
          <w:p w14:paraId="3556E244" w14:textId="4FA0439E" w:rsidR="00F57C7D" w:rsidRDefault="00F57C7D" w:rsidP="00F41136">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61330C6A" w14:textId="3875DD1F" w:rsidR="00F57C7D" w:rsidRDefault="00F57C7D" w:rsidP="00F41136">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14:paraId="220E0908" w14:textId="0447AFB6" w:rsidR="00FF3205" w:rsidRDefault="00FF3205" w:rsidP="00FF3205">
      <w:pPr>
        <w:pStyle w:val="maintext"/>
        <w:ind w:firstLineChars="90" w:firstLine="180"/>
        <w:rPr>
          <w:rFonts w:ascii="Calibri" w:hAnsi="Calibri" w:cs="Arial"/>
          <w:color w:val="000000"/>
        </w:rPr>
      </w:pPr>
    </w:p>
    <w:p w14:paraId="3E65B40F" w14:textId="77544FD7" w:rsidR="00F62CD4" w:rsidRDefault="00F62CD4" w:rsidP="00F62CD4">
      <w:pPr>
        <w:pStyle w:val="1"/>
        <w:numPr>
          <w:ilvl w:val="0"/>
          <w:numId w:val="10"/>
        </w:numPr>
        <w:spacing w:line="259" w:lineRule="auto"/>
        <w:jc w:val="both"/>
        <w:rPr>
          <w:color w:val="000000"/>
        </w:rPr>
      </w:pPr>
      <w:r>
        <w:rPr>
          <w:color w:val="000000"/>
        </w:rPr>
        <w:t xml:space="preserve">Discussion/Approval Items during RAN1 #107bis-e — Third Checkpoint </w:t>
      </w:r>
    </w:p>
    <w:p w14:paraId="5EB97891" w14:textId="518D8D87" w:rsidR="00F62CD4" w:rsidRDefault="00F62CD4" w:rsidP="00F62CD4">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14:paraId="0C5339B5" w14:textId="77777777" w:rsidR="00F62CD4" w:rsidRDefault="00F62CD4" w:rsidP="00F62CD4">
      <w:pPr>
        <w:pStyle w:val="maintext"/>
        <w:ind w:firstLineChars="90" w:firstLine="180"/>
        <w:rPr>
          <w:rFonts w:ascii="Calibri" w:eastAsia="SimSun" w:hAnsi="Calibri" w:cs="Calibri"/>
          <w:lang w:eastAsia="zh-CN"/>
        </w:rPr>
      </w:pPr>
    </w:p>
    <w:p w14:paraId="6FD97EDC" w14:textId="1B5F092A"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14:paraId="05E4C146" w14:textId="77777777" w:rsidR="00F62CD4" w:rsidRDefault="00F62CD4" w:rsidP="00F62CD4">
      <w:pPr>
        <w:pStyle w:val="maintext"/>
        <w:ind w:firstLineChars="90" w:firstLine="180"/>
        <w:rPr>
          <w:rFonts w:ascii="Calibri" w:eastAsia="SimSun" w:hAnsi="Calibri" w:cs="Calibri"/>
          <w:lang w:eastAsia="zh-CN"/>
        </w:rPr>
      </w:pPr>
    </w:p>
    <w:p w14:paraId="33D75DF1"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83BB346" w14:textId="77777777" w:rsidR="00F62CD4" w:rsidRDefault="00F62CD4" w:rsidP="00F62CD4">
      <w:pPr>
        <w:pStyle w:val="maintext"/>
        <w:ind w:firstLineChars="90" w:firstLine="180"/>
        <w:rPr>
          <w:rFonts w:ascii="Calibri" w:eastAsia="SimSun" w:hAnsi="Calibri" w:cs="Calibri"/>
          <w:lang w:eastAsia="zh-CN"/>
        </w:rPr>
      </w:pPr>
    </w:p>
    <w:p w14:paraId="555984A2"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14:paraId="66420C85" w14:textId="77777777" w:rsidR="00F62CD4" w:rsidRDefault="00F62CD4" w:rsidP="00F62CD4">
      <w:pPr>
        <w:pStyle w:val="maintext"/>
        <w:ind w:firstLineChars="90" w:firstLine="180"/>
        <w:rPr>
          <w:rFonts w:ascii="Calibri" w:eastAsia="SimSun" w:hAnsi="Calibri" w:cs="Calibri"/>
          <w:lang w:eastAsia="zh-CN"/>
        </w:rPr>
      </w:pPr>
    </w:p>
    <w:p w14:paraId="0EE74A13" w14:textId="77777777" w:rsidR="00F62CD4" w:rsidRDefault="00F62CD4" w:rsidP="00F62CD4">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A1162C3" w14:textId="77777777" w:rsidR="00F62CD4" w:rsidRDefault="00F62CD4" w:rsidP="00F62CD4">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3D7E9C1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6C4F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BEB6F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30B3E" w14:paraId="400A47C7" w14:textId="77777777" w:rsidTr="00F62CD4">
        <w:tc>
          <w:tcPr>
            <w:tcW w:w="1818" w:type="dxa"/>
            <w:tcBorders>
              <w:top w:val="single" w:sz="4" w:space="0" w:color="auto"/>
              <w:left w:val="single" w:sz="4" w:space="0" w:color="auto"/>
              <w:bottom w:val="single" w:sz="4" w:space="0" w:color="auto"/>
              <w:right w:val="single" w:sz="4" w:space="0" w:color="auto"/>
            </w:tcBorders>
          </w:tcPr>
          <w:p w14:paraId="3D360CB2" w14:textId="77777777" w:rsidR="00F62CD4"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D91DE4E" w14:textId="77777777" w:rsidR="00F62CD4" w:rsidRDefault="00F62CD4" w:rsidP="00F62CD4">
            <w:pPr>
              <w:rPr>
                <w:rFonts w:ascii="Calibri" w:eastAsia="MS Mincho" w:hAnsi="Calibri" w:cs="Calibri"/>
              </w:rPr>
            </w:pPr>
          </w:p>
        </w:tc>
      </w:tr>
    </w:tbl>
    <w:p w14:paraId="65707748" w14:textId="77777777" w:rsidR="00F62CD4" w:rsidRDefault="00F62CD4" w:rsidP="00F62CD4">
      <w:pPr>
        <w:pStyle w:val="maintext"/>
        <w:ind w:firstLineChars="90" w:firstLine="180"/>
        <w:rPr>
          <w:rFonts w:ascii="Calibri" w:eastAsia="SimSun" w:hAnsi="Calibri" w:cs="Calibri"/>
          <w:lang w:eastAsia="zh-CN"/>
        </w:rPr>
      </w:pPr>
    </w:p>
    <w:p w14:paraId="269CE4C4" w14:textId="77777777" w:rsidR="00F62CD4" w:rsidRDefault="00F62CD4" w:rsidP="00F62CD4">
      <w:pPr>
        <w:pStyle w:val="1"/>
        <w:numPr>
          <w:ilvl w:val="1"/>
          <w:numId w:val="10"/>
        </w:numPr>
        <w:jc w:val="both"/>
        <w:rPr>
          <w:color w:val="000000"/>
        </w:rPr>
      </w:pPr>
      <w:r>
        <w:rPr>
          <w:color w:val="000000"/>
        </w:rPr>
        <w:t>Issue 1: FG 24-1a</w:t>
      </w:r>
    </w:p>
    <w:p w14:paraId="6C010459" w14:textId="77777777" w:rsidR="00F62CD4" w:rsidRDefault="00F62CD4" w:rsidP="00F62CD4">
      <w:pPr>
        <w:pStyle w:val="maintext"/>
        <w:ind w:firstLineChars="90" w:firstLine="180"/>
        <w:rPr>
          <w:rFonts w:ascii="Calibri" w:hAnsi="Calibri" w:cs="Arial"/>
        </w:rPr>
      </w:pPr>
    </w:p>
    <w:p w14:paraId="7E10BFAB" w14:textId="6E48967A" w:rsidR="00F62CD4" w:rsidRDefault="00F62CD4" w:rsidP="00F62CD4">
      <w:pPr>
        <w:pStyle w:val="maintext"/>
        <w:ind w:firstLineChars="90" w:firstLine="180"/>
        <w:rPr>
          <w:rFonts w:ascii="Calibri" w:hAnsi="Calibri" w:cs="Arial"/>
          <w:b/>
        </w:rPr>
      </w:pPr>
      <w:r w:rsidRPr="00F62CD4">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62CD4" w14:paraId="7E707075" w14:textId="77777777" w:rsidTr="00F62CD4">
        <w:tc>
          <w:tcPr>
            <w:tcW w:w="0" w:type="auto"/>
            <w:shd w:val="clear" w:color="auto" w:fill="auto"/>
          </w:tcPr>
          <w:p w14:paraId="6395EE57"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09E57D1D" w14:textId="77777777" w:rsidR="00F62CD4" w:rsidRDefault="00F62CD4" w:rsidP="00F62CD4">
            <w:pPr>
              <w:pStyle w:val="TAL"/>
              <w:rPr>
                <w:rFonts w:cs="Arial"/>
                <w:color w:val="000000"/>
                <w:szCs w:val="18"/>
              </w:rPr>
            </w:pPr>
            <w:r>
              <w:rPr>
                <w:rFonts w:cs="Arial"/>
                <w:color w:val="000000"/>
                <w:szCs w:val="18"/>
              </w:rPr>
              <w:t>24-1a</w:t>
            </w:r>
          </w:p>
        </w:tc>
        <w:tc>
          <w:tcPr>
            <w:tcW w:w="0" w:type="auto"/>
            <w:shd w:val="clear" w:color="auto" w:fill="auto"/>
          </w:tcPr>
          <w:p w14:paraId="43FD7E87"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6EEBD556"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68642B57"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65DFA668" w14:textId="77777777" w:rsidR="00F62CD4" w:rsidRPr="002A21FB" w:rsidRDefault="00F62CD4" w:rsidP="00F62CD4">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4FFFE302" w14:textId="77777777" w:rsidR="00F62CD4" w:rsidRPr="002A21FB" w:rsidRDefault="00F62CD4" w:rsidP="00F62CD4">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26B4ADE7"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7C803927" w14:textId="77777777" w:rsidR="00F62CD4" w:rsidRPr="002A21FB" w:rsidRDefault="00F62CD4" w:rsidP="00F62CD4">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5E1D7CE2" w14:textId="77777777" w:rsidR="00F62CD4" w:rsidRPr="002A21FB" w:rsidRDefault="00F62CD4" w:rsidP="00F62CD4">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2C4CE3B6"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1CC88F64"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5531B3BD"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EC92D47" w14:textId="77777777" w:rsidR="00F62CD4" w:rsidRDefault="00F62CD4" w:rsidP="00F62CD4">
            <w:pPr>
              <w:pStyle w:val="TAL"/>
              <w:rPr>
                <w:rFonts w:cs="Arial"/>
                <w:color w:val="000000"/>
                <w:szCs w:val="18"/>
              </w:rPr>
            </w:pPr>
          </w:p>
        </w:tc>
        <w:tc>
          <w:tcPr>
            <w:tcW w:w="0" w:type="auto"/>
            <w:shd w:val="clear" w:color="auto" w:fill="auto"/>
          </w:tcPr>
          <w:p w14:paraId="36DAF1E8" w14:textId="77777777" w:rsidR="00F62CD4" w:rsidRDefault="00F62CD4" w:rsidP="00F62CD4">
            <w:pPr>
              <w:pStyle w:val="TAL"/>
              <w:rPr>
                <w:rFonts w:cs="Arial"/>
                <w:color w:val="000000"/>
                <w:szCs w:val="18"/>
              </w:rPr>
            </w:pPr>
            <w:r>
              <w:rPr>
                <w:rFonts w:cs="Arial"/>
                <w:color w:val="000000"/>
                <w:szCs w:val="18"/>
              </w:rPr>
              <w:t>Optional with capability signalling</w:t>
            </w:r>
          </w:p>
          <w:p w14:paraId="087F2787" w14:textId="77777777" w:rsidR="00F62CD4" w:rsidRDefault="00F62CD4" w:rsidP="00F62CD4">
            <w:pPr>
              <w:pStyle w:val="TAL"/>
              <w:rPr>
                <w:rFonts w:cs="Arial"/>
                <w:color w:val="000000"/>
                <w:szCs w:val="18"/>
              </w:rPr>
            </w:pPr>
          </w:p>
          <w:p w14:paraId="111C1C25" w14:textId="77777777" w:rsidR="00F62CD4" w:rsidRPr="002A21FB" w:rsidRDefault="00F62CD4" w:rsidP="00F62CD4">
            <w:pPr>
              <w:pStyle w:val="TAL"/>
              <w:rPr>
                <w:rFonts w:cs="Arial"/>
                <w:strike/>
                <w:color w:val="000000"/>
                <w:szCs w:val="18"/>
              </w:rPr>
            </w:pPr>
            <w:r w:rsidRPr="002A21FB">
              <w:rPr>
                <w:rFonts w:cs="Arial"/>
                <w:strike/>
                <w:color w:val="FF0000"/>
                <w:szCs w:val="18"/>
              </w:rPr>
              <w:t>[A UE that supports FR2-2 must indicate this FG is supported]</w:t>
            </w:r>
          </w:p>
        </w:tc>
      </w:tr>
    </w:tbl>
    <w:p w14:paraId="3A974179" w14:textId="12E2E0B0" w:rsidR="00F62CD4" w:rsidRDefault="00F62CD4" w:rsidP="00F62CD4">
      <w:pPr>
        <w:pStyle w:val="maintext"/>
        <w:ind w:firstLineChars="90" w:firstLine="180"/>
        <w:rPr>
          <w:rFonts w:ascii="Calibri" w:hAnsi="Calibri" w:cs="Arial"/>
          <w:color w:val="000000"/>
        </w:rPr>
      </w:pPr>
    </w:p>
    <w:p w14:paraId="24D280AD" w14:textId="0409168E"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14:paraId="6BB2E893" w14:textId="77777777" w:rsidR="00F62CD4" w:rsidRPr="00F62CD4" w:rsidRDefault="00F62CD4" w:rsidP="00F62CD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A7E66DC"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B79A4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71932"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091282" w:rsidRPr="00F62CD4" w14:paraId="6209E4F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5887DA8" w14:textId="2D515BD8" w:rsidR="00091282" w:rsidRPr="00F62CD4" w:rsidRDefault="00091282" w:rsidP="00091282">
            <w:pPr>
              <w:rPr>
                <w:rFonts w:ascii="Calibri" w:eastAsia="MS Mincho" w:hAnsi="Calibri" w:cs="Calibri"/>
              </w:rPr>
            </w:pPr>
            <w:r>
              <w:rPr>
                <w:rStyle w:val="normaltextrun"/>
                <w:rFonts w:eastAsia="맑은 고딕" w:hint="eastAsia"/>
                <w:lang w:eastAsia="ko-KR"/>
              </w:rPr>
              <w:t>L</w:t>
            </w:r>
            <w:r>
              <w:rPr>
                <w:rStyle w:val="normaltextrun"/>
                <w:rFonts w:eastAsia="맑은 고딕"/>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53D3721" w14:textId="3816D593" w:rsidR="00091282" w:rsidRDefault="00091282" w:rsidP="00091282">
            <w:pPr>
              <w:rPr>
                <w:rFonts w:eastAsia="맑은 고딕"/>
                <w:lang w:eastAsia="ko-KR"/>
              </w:rPr>
            </w:pPr>
            <w:r>
              <w:rPr>
                <w:rFonts w:eastAsia="맑은 고딕" w:hint="eastAsia"/>
                <w:lang w:eastAsia="ko-KR"/>
              </w:rPr>
              <w:t>We reiterate our preference of adding the following</w:t>
            </w:r>
            <w:r>
              <w:rPr>
                <w:rFonts w:eastAsia="맑은 고딕"/>
                <w:lang w:eastAsia="ko-KR"/>
              </w:rPr>
              <w:t xml:space="preserve"> text</w:t>
            </w:r>
            <w:r>
              <w:rPr>
                <w:rFonts w:eastAsia="맑은 고딕" w:hint="eastAsia"/>
                <w:lang w:eastAsia="ko-KR"/>
              </w:rPr>
              <w:t xml:space="preserve"> in the note column</w:t>
            </w:r>
            <w:r>
              <w:rPr>
                <w:rFonts w:eastAsia="맑은 고딕"/>
                <w:lang w:eastAsia="ko-KR"/>
              </w:rPr>
              <w:t>, since we think this FG should be a basic feature for DL+UL SCell, PScell, and PCell.</w:t>
            </w:r>
          </w:p>
          <w:p w14:paraId="3878A64F" w14:textId="77777777" w:rsidR="00091282" w:rsidRPr="00946ACC" w:rsidRDefault="00091282" w:rsidP="00091282">
            <w:pPr>
              <w:rPr>
                <w:rFonts w:eastAsia="맑은 고딕"/>
                <w:lang w:eastAsia="ko-KR"/>
              </w:rPr>
            </w:pPr>
          </w:p>
          <w:p w14:paraId="0790FCD2" w14:textId="77777777" w:rsidR="00091282" w:rsidRDefault="00091282" w:rsidP="00091282">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14:paraId="603FA8C7" w14:textId="77777777" w:rsidR="00091282" w:rsidRDefault="00091282" w:rsidP="00091282">
            <w:pPr>
              <w:pStyle w:val="af4"/>
              <w:numPr>
                <w:ilvl w:val="0"/>
                <w:numId w:val="65"/>
              </w:numPr>
              <w:jc w:val="left"/>
              <w:rPr>
                <w:ins w:id="314" w:author="Seonwook Kim" w:date="2022-01-18T18:51:00Z"/>
                <w:rFonts w:eastAsia="맑은 고딕"/>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404995F0" w14:textId="479C516E" w:rsidR="00091282" w:rsidRPr="00F62CD4" w:rsidRDefault="00091282" w:rsidP="00091282">
            <w:pPr>
              <w:rPr>
                <w:rFonts w:ascii="Calibri" w:eastAsia="MS Mincho" w:hAnsi="Calibri" w:cs="Calibri"/>
              </w:rPr>
            </w:pPr>
          </w:p>
        </w:tc>
      </w:tr>
      <w:tr w:rsidR="00985FC4" w:rsidRPr="00F62CD4" w14:paraId="02648AF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E6D7AEF" w14:textId="247451CE" w:rsidR="00985FC4" w:rsidRDefault="00985FC4" w:rsidP="00091282">
            <w:pPr>
              <w:rPr>
                <w:rStyle w:val="normaltextrun"/>
                <w:rFonts w:eastAsia="맑은 고딕"/>
                <w:lang w:eastAsia="ko-KR"/>
              </w:rPr>
            </w:pPr>
            <w:r>
              <w:rPr>
                <w:rStyle w:val="normaltextrun"/>
                <w:rFonts w:eastAsia="맑은 고딕"/>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911FEB0" w14:textId="3D3CEB4F" w:rsidR="00985FC4" w:rsidRDefault="00985FC4" w:rsidP="00091282">
            <w:pPr>
              <w:rPr>
                <w:rFonts w:eastAsia="맑은 고딕"/>
                <w:lang w:eastAsia="ko-KR"/>
              </w:rPr>
            </w:pPr>
            <w:r>
              <w:rPr>
                <w:rFonts w:eastAsia="맑은 고딕"/>
                <w:lang w:eastAsia="ko-KR"/>
              </w:rPr>
              <w:t>Agree with LGE</w:t>
            </w:r>
          </w:p>
        </w:tc>
      </w:tr>
      <w:tr w:rsidR="00F901F0" w:rsidRPr="00F62CD4" w14:paraId="7B34CC6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6B51EB3" w14:textId="34D37904" w:rsidR="00F901F0" w:rsidRPr="00F901F0" w:rsidRDefault="00F901F0" w:rsidP="00091282">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D679E68" w14:textId="2F2DAF6C" w:rsidR="00F901F0" w:rsidRPr="00F901F0" w:rsidRDefault="00F901F0" w:rsidP="00091282">
            <w:pPr>
              <w:rPr>
                <w:rFonts w:eastAsiaTheme="minorEastAsia"/>
                <w:lang w:eastAsia="ja-JP"/>
              </w:rPr>
            </w:pPr>
            <w:r>
              <w:rPr>
                <w:rFonts w:eastAsiaTheme="minorEastAsia"/>
                <w:lang w:eastAsia="ja-JP"/>
              </w:rPr>
              <w:t>Agree with LGE</w:t>
            </w:r>
          </w:p>
        </w:tc>
      </w:tr>
      <w:tr w:rsidR="00897A25" w:rsidRPr="00F62CD4" w14:paraId="6E03D00B"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7913047" w14:textId="32D2DD29" w:rsidR="00897A25" w:rsidRPr="00897A25" w:rsidRDefault="00897A25" w:rsidP="00091282">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F5DBF3" w14:textId="29FF0C91" w:rsidR="00897A25" w:rsidRPr="00897A25" w:rsidRDefault="00897A25" w:rsidP="00091282">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E67449" w:rsidRPr="00F62CD4" w14:paraId="73CD22E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C4D068D" w14:textId="291D98EA" w:rsidR="00E67449" w:rsidRDefault="00E67449" w:rsidP="00091282">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320137F9" w14:textId="54AA2979" w:rsidR="00E67449" w:rsidRDefault="00E67449" w:rsidP="00091282">
            <w:pPr>
              <w:rPr>
                <w:rFonts w:eastAsia="DengXian"/>
                <w:lang w:eastAsia="zh-CN"/>
              </w:rPr>
            </w:pPr>
            <w:r>
              <w:rPr>
                <w:rFonts w:eastAsia="DengXian"/>
                <w:lang w:eastAsia="zh-CN"/>
              </w:rPr>
              <w:t>We are ok with LG’s modification</w:t>
            </w:r>
          </w:p>
        </w:tc>
      </w:tr>
    </w:tbl>
    <w:p w14:paraId="6A1168CD" w14:textId="77777777" w:rsidR="00F62CD4" w:rsidRDefault="00F62CD4" w:rsidP="00F62CD4">
      <w:pPr>
        <w:pStyle w:val="maintext"/>
        <w:ind w:firstLineChars="90" w:firstLine="180"/>
        <w:rPr>
          <w:rFonts w:ascii="Calibri" w:hAnsi="Calibri" w:cs="Arial"/>
          <w:color w:val="000000"/>
        </w:rPr>
      </w:pPr>
    </w:p>
    <w:p w14:paraId="38EE5D62" w14:textId="77777777" w:rsidR="00F62CD4" w:rsidRDefault="00F62CD4" w:rsidP="00F62CD4">
      <w:pPr>
        <w:pStyle w:val="1"/>
        <w:numPr>
          <w:ilvl w:val="1"/>
          <w:numId w:val="10"/>
        </w:numPr>
        <w:jc w:val="both"/>
        <w:rPr>
          <w:color w:val="000000"/>
        </w:rPr>
      </w:pPr>
      <w:r>
        <w:rPr>
          <w:color w:val="000000"/>
        </w:rPr>
        <w:t>Issue 2: FG 24-1b</w:t>
      </w:r>
    </w:p>
    <w:p w14:paraId="2B815B6F" w14:textId="038B9F82" w:rsidR="00F62CD4" w:rsidRDefault="00F62CD4"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68492855" w14:textId="77777777" w:rsidR="00F62CD4" w:rsidRDefault="00F62CD4" w:rsidP="00F62CD4">
      <w:pPr>
        <w:pStyle w:val="maintext"/>
        <w:ind w:firstLineChars="90" w:firstLine="180"/>
        <w:rPr>
          <w:rFonts w:ascii="Calibri" w:hAnsi="Calibri" w:cs="Arial"/>
        </w:rPr>
      </w:pPr>
    </w:p>
    <w:p w14:paraId="313E7746" w14:textId="77777777" w:rsidR="00F62CD4" w:rsidRDefault="00F62CD4" w:rsidP="00F62CD4">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F62CD4" w14:paraId="704722AA" w14:textId="77777777" w:rsidTr="00F62CD4">
        <w:tc>
          <w:tcPr>
            <w:tcW w:w="0" w:type="auto"/>
            <w:shd w:val="clear" w:color="auto" w:fill="auto"/>
          </w:tcPr>
          <w:p w14:paraId="44728F6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F4F7A6" w14:textId="77777777" w:rsidR="00F62CD4" w:rsidRDefault="00F62CD4" w:rsidP="00F62CD4">
            <w:pPr>
              <w:pStyle w:val="TAL"/>
              <w:rPr>
                <w:rFonts w:cs="Arial"/>
                <w:color w:val="000000"/>
                <w:szCs w:val="18"/>
              </w:rPr>
            </w:pPr>
            <w:r>
              <w:rPr>
                <w:rFonts w:cs="Arial"/>
                <w:color w:val="000000"/>
                <w:szCs w:val="18"/>
              </w:rPr>
              <w:t>24-1b</w:t>
            </w:r>
          </w:p>
        </w:tc>
        <w:tc>
          <w:tcPr>
            <w:tcW w:w="0" w:type="auto"/>
            <w:shd w:val="clear" w:color="auto" w:fill="auto"/>
          </w:tcPr>
          <w:p w14:paraId="45CD9E34" w14:textId="77777777" w:rsidR="00F62CD4" w:rsidRDefault="00F62CD4" w:rsidP="00F62CD4">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C3B1750" w14:textId="77777777" w:rsidR="00F62CD4" w:rsidRDefault="00F62CD4" w:rsidP="00F62CD4">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1FA63E2"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DD6867A"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29F1EB10"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0D38F3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0F2A18FC" w14:textId="77777777" w:rsidR="00F62CD4" w:rsidRDefault="00F62CD4" w:rsidP="00F62CD4">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D0D3384" w14:textId="77777777" w:rsidR="00F62CD4" w:rsidRDefault="00F62CD4" w:rsidP="00F62CD4">
            <w:pPr>
              <w:pStyle w:val="TAL"/>
              <w:rPr>
                <w:rFonts w:cs="Arial"/>
                <w:color w:val="FF0000"/>
                <w:szCs w:val="18"/>
              </w:rPr>
            </w:pPr>
            <w:r w:rsidRPr="002A21FB">
              <w:rPr>
                <w:rFonts w:cs="Arial"/>
                <w:color w:val="FF0000"/>
                <w:szCs w:val="18"/>
              </w:rPr>
              <w:t>Per band</w:t>
            </w:r>
          </w:p>
        </w:tc>
        <w:tc>
          <w:tcPr>
            <w:tcW w:w="0" w:type="auto"/>
            <w:shd w:val="clear" w:color="auto" w:fill="auto"/>
          </w:tcPr>
          <w:p w14:paraId="5E7E431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E0B80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4400A2E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77596BC"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252493F3"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074C891A" w14:textId="77777777" w:rsidR="00F62CD4" w:rsidRDefault="00F62CD4" w:rsidP="00F62CD4">
            <w:pPr>
              <w:pStyle w:val="TAL"/>
              <w:rPr>
                <w:rFonts w:cs="Arial"/>
                <w:color w:val="000000"/>
                <w:szCs w:val="18"/>
              </w:rPr>
            </w:pPr>
          </w:p>
          <w:p w14:paraId="1E346A49" w14:textId="77777777" w:rsidR="00F62CD4" w:rsidRDefault="00F62CD4" w:rsidP="00F62CD4">
            <w:pPr>
              <w:pStyle w:val="TAL"/>
              <w:rPr>
                <w:rFonts w:cs="Arial"/>
                <w:color w:val="000000"/>
                <w:szCs w:val="18"/>
              </w:rPr>
            </w:pPr>
            <w:r w:rsidRPr="005A1508">
              <w:rPr>
                <w:rFonts w:cs="Arial"/>
                <w:color w:val="FF0000"/>
                <w:szCs w:val="18"/>
                <w:highlight w:val="yellow"/>
              </w:rPr>
              <w:t>[Note: This FG is only supported in bands for shared spectrum operation]</w:t>
            </w:r>
          </w:p>
          <w:p w14:paraId="5BDE4311" w14:textId="77777777" w:rsidR="00F62CD4" w:rsidRDefault="00F62CD4" w:rsidP="00F62CD4">
            <w:pPr>
              <w:pStyle w:val="TAL"/>
              <w:rPr>
                <w:rFonts w:cs="Arial"/>
                <w:color w:val="000000"/>
                <w:szCs w:val="18"/>
              </w:rPr>
            </w:pPr>
          </w:p>
          <w:p w14:paraId="78BFC721" w14:textId="77777777" w:rsidR="00F62CD4" w:rsidRPr="005A1508" w:rsidRDefault="00F62CD4" w:rsidP="00F62CD4">
            <w:pPr>
              <w:pStyle w:val="TAL"/>
              <w:rPr>
                <w:rFonts w:cs="Arial"/>
                <w:strike/>
                <w:color w:val="000000"/>
                <w:szCs w:val="18"/>
              </w:rPr>
            </w:pPr>
            <w:r w:rsidRPr="005A1508">
              <w:rPr>
                <w:rFonts w:cs="Arial"/>
                <w:color w:val="FF0000"/>
                <w:szCs w:val="18"/>
                <w:highlight w:val="yellow"/>
              </w:rPr>
              <w:t>[A UE that supports 24-2 must indicate this FG is supported]</w:t>
            </w:r>
          </w:p>
        </w:tc>
      </w:tr>
    </w:tbl>
    <w:p w14:paraId="46302F0F" w14:textId="16C53422"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7B8116FA"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F90F"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AA53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B068DE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25B7985" w14:textId="6CB873A7"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6FE013D" w14:textId="77777777" w:rsidR="00F62CD4" w:rsidRDefault="00985FC4" w:rsidP="00F62CD4">
            <w:pPr>
              <w:rPr>
                <w:rFonts w:ascii="Calibri" w:eastAsia="MS Mincho" w:hAnsi="Calibri" w:cs="Calibri"/>
              </w:rPr>
            </w:pPr>
            <w:r>
              <w:rPr>
                <w:rFonts w:ascii="Calibri" w:eastAsia="MS Mincho" w:hAnsi="Calibri" w:cs="Calibri"/>
              </w:rPr>
              <w:t>We would like to re-iterate our previous comments. We think supporting wideband PRACH and PUCCH for SA operation is critical to allow better deployment opportunities. The whole reason wideband PRACH and PUCCH was supported for combat power PSD issues in unlincensed. Some UEs support this feature while some UE do not, gNB will always need to plan for the worst case (not supporting), if so the entire wideband feature is obsolete as it will never be required.</w:t>
            </w:r>
          </w:p>
          <w:p w14:paraId="2A51B12B" w14:textId="340B490F" w:rsidR="007B0F90" w:rsidRPr="00F62CD4" w:rsidRDefault="00985FC4" w:rsidP="00F62CD4">
            <w:pPr>
              <w:rPr>
                <w:rFonts w:ascii="Calibri" w:eastAsia="MS Mincho" w:hAnsi="Calibri" w:cs="Calibri"/>
              </w:rPr>
            </w:pPr>
            <w:r>
              <w:rPr>
                <w:rFonts w:ascii="Calibri" w:eastAsia="MS Mincho" w:hAnsi="Calibri" w:cs="Calibri"/>
              </w:rPr>
              <w:t>We think we need to definitely keep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21C00F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0749E4" w14:textId="3D3684EE" w:rsidR="00F901F0" w:rsidRDefault="00F901F0" w:rsidP="00F62CD4">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7E5B35D1" w14:textId="77777777" w:rsidR="00F901F0" w:rsidRPr="00F901F0" w:rsidRDefault="00F901F0" w:rsidP="00F901F0">
            <w:pPr>
              <w:rPr>
                <w:rFonts w:ascii="Calibri" w:eastAsia="MS Mincho" w:hAnsi="Calibri" w:cs="Calibri"/>
              </w:rPr>
            </w:pPr>
            <w:r w:rsidRPr="00F901F0">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14:paraId="34AAA8D7" w14:textId="0C2C8040"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897A25" w:rsidRPr="00F62CD4" w14:paraId="7A13338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E1D00D" w14:textId="28AB8A3F" w:rsidR="00897A25" w:rsidRPr="00897A25" w:rsidRDefault="00897A25"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B1C6A77" w14:textId="222E5289" w:rsidR="00897A25" w:rsidRPr="00C62D9B" w:rsidRDefault="00897A25" w:rsidP="00F901F0">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 xml:space="preserve">e prefer to </w:t>
            </w:r>
            <w:r w:rsidR="00C62D9B">
              <w:rPr>
                <w:rFonts w:ascii="Calibri" w:eastAsia="DengXian" w:hAnsi="Calibri" w:cs="Calibri"/>
                <w:lang w:eastAsia="zh-CN"/>
              </w:rPr>
              <w:t>keep “</w:t>
            </w:r>
            <w:r w:rsidR="00C62D9B" w:rsidRPr="00C62D9B">
              <w:rPr>
                <w:rFonts w:cs="Arial"/>
                <w:color w:val="FF0000"/>
                <w:sz w:val="18"/>
                <w:szCs w:val="16"/>
                <w:highlight w:val="yellow"/>
              </w:rPr>
              <w:t>Note: This FG is only supported in bands for shared spectrum operation</w:t>
            </w:r>
            <w:r w:rsidR="00C62D9B">
              <w:rPr>
                <w:rFonts w:ascii="Calibri" w:eastAsia="DengXian" w:hAnsi="Calibri" w:cs="Calibri"/>
                <w:lang w:eastAsia="zh-CN"/>
              </w:rPr>
              <w:t>” and remove “</w:t>
            </w:r>
            <w:r w:rsidR="00C62D9B" w:rsidRPr="00C62D9B">
              <w:rPr>
                <w:rFonts w:cs="Arial"/>
                <w:color w:val="FF0000"/>
                <w:sz w:val="18"/>
                <w:szCs w:val="16"/>
                <w:highlight w:val="yellow"/>
              </w:rPr>
              <w:t>[A UE that supports 24-2 must indicate this FG is supported]</w:t>
            </w:r>
            <w:r w:rsidR="00C62D9B">
              <w:rPr>
                <w:rFonts w:cs="Arial"/>
                <w:color w:val="FF0000"/>
                <w:szCs w:val="18"/>
              </w:rPr>
              <w:t xml:space="preserve">”. </w:t>
            </w:r>
            <w:r w:rsidR="00C62D9B" w:rsidRPr="00C62D9B">
              <w:rPr>
                <w:rFonts w:ascii="Calibri" w:eastAsia="MS Mincho" w:hAnsi="Calibri" w:cs="Calibri"/>
              </w:rPr>
              <w:t>Actually,</w:t>
            </w:r>
            <w:r w:rsidR="00C62D9B">
              <w:rPr>
                <w:rFonts w:ascii="Calibri" w:eastAsia="MS Mincho" w:hAnsi="Calibri" w:cs="Calibri"/>
              </w:rPr>
              <w:t xml:space="preserve"> this is</w:t>
            </w:r>
            <w:r w:rsidR="00C62D9B" w:rsidRPr="00C62D9B">
              <w:rPr>
                <w:rFonts w:ascii="Calibri" w:eastAsia="MS Mincho" w:hAnsi="Calibri" w:cs="Calibri"/>
              </w:rPr>
              <w:t xml:space="preserve"> </w:t>
            </w:r>
            <w:r w:rsidRPr="00C62D9B">
              <w:rPr>
                <w:rFonts w:ascii="Calibri" w:eastAsia="MS Mincho" w:hAnsi="Calibri" w:cs="Calibri"/>
              </w:rPr>
              <w:t>reus</w:t>
            </w:r>
            <w:r w:rsidR="00C62D9B">
              <w:rPr>
                <w:rFonts w:ascii="Calibri" w:eastAsia="MS Mincho" w:hAnsi="Calibri" w:cs="Calibri"/>
              </w:rPr>
              <w:t>ing</w:t>
            </w:r>
            <w:r w:rsidRPr="00C62D9B">
              <w:rPr>
                <w:rFonts w:ascii="Calibri" w:eastAsia="MS Mincho" w:hAnsi="Calibri" w:cs="Calibri"/>
              </w:rPr>
              <w:t xml:space="preserve"> the same handling in Rel-16 NRU for this wideband PRACH listed below. </w:t>
            </w:r>
            <w:r w:rsidR="00C62D9B" w:rsidRPr="00C62D9B">
              <w:rPr>
                <w:rFonts w:ascii="Calibri" w:eastAsia="MS Mincho" w:hAnsi="Calibri" w:cs="Calibri"/>
              </w:rPr>
              <w:t>I</w:t>
            </w:r>
            <w:r w:rsidRPr="00C62D9B">
              <w:rPr>
                <w:rFonts w:ascii="Calibri" w:eastAsia="MS Mincho" w:hAnsi="Calibri" w:cs="Calibri"/>
              </w:rPr>
              <w:t xml:space="preserve">t is </w:t>
            </w:r>
            <w:r w:rsidR="00C62D9B" w:rsidRPr="00C62D9B">
              <w:rPr>
                <w:rFonts w:ascii="Calibri" w:eastAsia="MS Mincho" w:hAnsi="Calibri" w:cs="Calibri"/>
              </w:rPr>
              <w:t xml:space="preserve">restricted in unlicensed band only and not a basic FG for any scenario. </w:t>
            </w:r>
            <w:r w:rsidR="00C62D9B">
              <w:rPr>
                <w:rFonts w:ascii="Calibri" w:eastAsia="MS Mincho" w:hAnsi="Calibri" w:cs="Calibri"/>
              </w:rPr>
              <w:t xml:space="preserve"> </w:t>
            </w:r>
            <w:r w:rsidR="00265253">
              <w:rPr>
                <w:rFonts w:ascii="Calibri" w:eastAsia="MS Mincho" w:hAnsi="Calibri" w:cs="Calibri"/>
              </w:rPr>
              <w:t>I don’t’ think any feature configured in SIB1 needs to a basic feature, e.g. interlace and wideband PRACH are both optional FG in NRU. We prefer to have a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65"/>
              <w:gridCol w:w="2189"/>
              <w:gridCol w:w="1321"/>
              <w:gridCol w:w="2203"/>
              <w:gridCol w:w="2835"/>
              <w:gridCol w:w="1560"/>
              <w:gridCol w:w="1559"/>
              <w:gridCol w:w="2268"/>
              <w:gridCol w:w="5432"/>
            </w:tblGrid>
            <w:tr w:rsidR="00897A25" w:rsidRPr="00696D54" w14:paraId="4C5BD4F1" w14:textId="77777777" w:rsidTr="00897A25">
              <w:tc>
                <w:tcPr>
                  <w:tcW w:w="948" w:type="dxa"/>
                </w:tcPr>
                <w:p w14:paraId="46EEF298" w14:textId="77777777" w:rsidR="00897A25" w:rsidRPr="00696D54" w:rsidRDefault="00897A25" w:rsidP="00897A25">
                  <w:pPr>
                    <w:pStyle w:val="TAL"/>
                  </w:pPr>
                  <w:r w:rsidRPr="00696D54">
                    <w:lastRenderedPageBreak/>
                    <w:t>10-27</w:t>
                  </w:r>
                </w:p>
              </w:tc>
              <w:tc>
                <w:tcPr>
                  <w:tcW w:w="2065" w:type="dxa"/>
                </w:tcPr>
                <w:p w14:paraId="57DD8DAE" w14:textId="77777777" w:rsidR="00897A25" w:rsidRPr="00696D54" w:rsidRDefault="00897A25" w:rsidP="00897A25">
                  <w:pPr>
                    <w:pStyle w:val="TAL"/>
                  </w:pPr>
                  <w:r w:rsidRPr="00696D54">
                    <w:t>Wideband PRACH</w:t>
                  </w:r>
                </w:p>
                <w:p w14:paraId="69912B98" w14:textId="77777777" w:rsidR="00897A25" w:rsidRPr="00696D54" w:rsidRDefault="00897A25" w:rsidP="00897A25">
                  <w:pPr>
                    <w:pStyle w:val="TAL"/>
                  </w:pPr>
                </w:p>
              </w:tc>
              <w:tc>
                <w:tcPr>
                  <w:tcW w:w="2189" w:type="dxa"/>
                </w:tcPr>
                <w:p w14:paraId="014248D4" w14:textId="77777777" w:rsidR="00897A25" w:rsidRPr="00696D54" w:rsidRDefault="00897A25" w:rsidP="00897A25">
                  <w:pPr>
                    <w:pStyle w:val="TAL"/>
                  </w:pPr>
                  <w:r w:rsidRPr="00696D54">
                    <w:t>Enhanced PRACH design for operation with shared spectrum channel access by adopting a single long ZC sequence, with ZC sequence = 1151 for 15kHz and ZC sequence = 571 for 30kHz</w:t>
                  </w:r>
                </w:p>
              </w:tc>
              <w:tc>
                <w:tcPr>
                  <w:tcW w:w="1321" w:type="dxa"/>
                </w:tcPr>
                <w:p w14:paraId="66F0A1FD" w14:textId="77777777" w:rsidR="00897A25" w:rsidRPr="00696D54" w:rsidRDefault="00897A25" w:rsidP="00897A25">
                  <w:pPr>
                    <w:pStyle w:val="TAL"/>
                  </w:pPr>
                </w:p>
              </w:tc>
              <w:tc>
                <w:tcPr>
                  <w:tcW w:w="2203" w:type="dxa"/>
                </w:tcPr>
                <w:p w14:paraId="388350DC" w14:textId="77777777" w:rsidR="00897A25" w:rsidRPr="00696D54" w:rsidRDefault="00897A25" w:rsidP="00897A25">
                  <w:pPr>
                    <w:pStyle w:val="TAL"/>
                    <w:rPr>
                      <w:i/>
                      <w:iCs/>
                    </w:rPr>
                  </w:pPr>
                  <w:r w:rsidRPr="00696D54">
                    <w:rPr>
                      <w:i/>
                      <w:iCs/>
                    </w:rPr>
                    <w:t>prach-Wideband-r16</w:t>
                  </w:r>
                </w:p>
              </w:tc>
              <w:tc>
                <w:tcPr>
                  <w:tcW w:w="2835" w:type="dxa"/>
                </w:tcPr>
                <w:p w14:paraId="20C1E715" w14:textId="77777777" w:rsidR="00897A25" w:rsidRPr="00696D54" w:rsidRDefault="00897A25" w:rsidP="00897A25">
                  <w:pPr>
                    <w:pStyle w:val="TAL"/>
                    <w:rPr>
                      <w:i/>
                      <w:iCs/>
                    </w:rPr>
                  </w:pPr>
                  <w:r w:rsidRPr="00696D54">
                    <w:rPr>
                      <w:i/>
                      <w:iCs/>
                    </w:rPr>
                    <w:t>SharedSpectrumChAccessParamsPerBand-r16</w:t>
                  </w:r>
                </w:p>
              </w:tc>
              <w:tc>
                <w:tcPr>
                  <w:tcW w:w="1560" w:type="dxa"/>
                </w:tcPr>
                <w:p w14:paraId="49CADE54" w14:textId="77777777" w:rsidR="00897A25" w:rsidRPr="00696D54" w:rsidRDefault="00897A25" w:rsidP="00897A25">
                  <w:pPr>
                    <w:pStyle w:val="TAL"/>
                  </w:pPr>
                  <w:r w:rsidRPr="00696D54">
                    <w:t>n/a</w:t>
                  </w:r>
                </w:p>
              </w:tc>
              <w:tc>
                <w:tcPr>
                  <w:tcW w:w="1559" w:type="dxa"/>
                </w:tcPr>
                <w:p w14:paraId="06C02438" w14:textId="77777777" w:rsidR="00897A25" w:rsidRPr="00696D54" w:rsidRDefault="00897A25" w:rsidP="00897A25">
                  <w:pPr>
                    <w:pStyle w:val="TAL"/>
                  </w:pPr>
                  <w:r w:rsidRPr="00696D54">
                    <w:t>n/a</w:t>
                  </w:r>
                </w:p>
              </w:tc>
              <w:tc>
                <w:tcPr>
                  <w:tcW w:w="2268" w:type="dxa"/>
                </w:tcPr>
                <w:p w14:paraId="143A3ACF" w14:textId="77777777" w:rsidR="00897A25" w:rsidRPr="00696D54" w:rsidRDefault="00897A25" w:rsidP="00897A25">
                  <w:pPr>
                    <w:pStyle w:val="TAL"/>
                  </w:pPr>
                  <w:r w:rsidRPr="00696D54">
                    <w:t>the signaling is per band but is only expected for a band where shared spectrum channel access must be used</w:t>
                  </w:r>
                </w:p>
              </w:tc>
              <w:tc>
                <w:tcPr>
                  <w:tcW w:w="5432" w:type="dxa"/>
                </w:tcPr>
                <w:p w14:paraId="18EECF19" w14:textId="77777777" w:rsidR="00897A25" w:rsidRPr="00696D54" w:rsidRDefault="00897A25" w:rsidP="00897A25">
                  <w:pPr>
                    <w:pStyle w:val="TAL"/>
                  </w:pPr>
                  <w:r w:rsidRPr="00696D54">
                    <w:t>Optional with capability signaling</w:t>
                  </w:r>
                </w:p>
                <w:p w14:paraId="1C8BB8E4" w14:textId="77777777" w:rsidR="00897A25" w:rsidRPr="00696D54" w:rsidRDefault="00897A25" w:rsidP="00897A25">
                  <w:pPr>
                    <w:pStyle w:val="TAL"/>
                  </w:pPr>
                </w:p>
                <w:p w14:paraId="3740CF41" w14:textId="77777777" w:rsidR="00897A25" w:rsidRPr="00696D54" w:rsidRDefault="00897A25" w:rsidP="00897A25">
                  <w:pPr>
                    <w:pStyle w:val="TAL"/>
                  </w:pPr>
                </w:p>
              </w:tc>
            </w:tr>
          </w:tbl>
          <w:p w14:paraId="68F780C0" w14:textId="3F131BC0" w:rsidR="00897A25" w:rsidRPr="00897A25" w:rsidRDefault="00897A25" w:rsidP="00F901F0">
            <w:pPr>
              <w:rPr>
                <w:rFonts w:ascii="Calibri" w:eastAsia="DengXian" w:hAnsi="Calibri" w:cs="Calibri"/>
                <w:lang w:eastAsia="zh-CN"/>
              </w:rPr>
            </w:pPr>
          </w:p>
        </w:tc>
      </w:tr>
      <w:tr w:rsidR="00897A25" w:rsidRPr="00F62CD4" w14:paraId="5D7BB7A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381317" w14:textId="6A7EA4BD" w:rsidR="00897A25" w:rsidRDefault="00E67449" w:rsidP="00F62CD4">
            <w:pPr>
              <w:rPr>
                <w:rFonts w:ascii="Calibri" w:eastAsia="DengXian" w:hAnsi="Calibri" w:cs="Calibri"/>
                <w:lang w:eastAsia="zh-CN"/>
              </w:rPr>
            </w:pPr>
            <w:r>
              <w:rPr>
                <w:rFonts w:ascii="Calibri" w:eastAsia="DengXian" w:hAnsi="Calibri" w:cs="Calibri"/>
                <w:lang w:eastAsia="zh-CN"/>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0041202B" w14:textId="3162D2FE" w:rsidR="00897A25" w:rsidRPr="00E67449" w:rsidRDefault="00E67449" w:rsidP="00F901F0">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prefer to delete </w:t>
            </w:r>
            <w:r w:rsidRPr="00E67449">
              <w:rPr>
                <w:rFonts w:asciiTheme="minorHAnsi" w:hAnsiTheme="minorHAnsi" w:cstheme="minorHAnsi"/>
                <w:color w:val="000000" w:themeColor="text1"/>
                <w:highlight w:val="yellow"/>
              </w:rPr>
              <w:t>[A UE that supports 24-2 must indicate this FG is supported]</w:t>
            </w:r>
            <w:r w:rsidRPr="00E67449">
              <w:rPr>
                <w:rFonts w:asciiTheme="minorHAnsi" w:hAnsiTheme="minorHAnsi" w:cstheme="minorHAnsi"/>
                <w:color w:val="000000" w:themeColor="text1"/>
              </w:rPr>
              <w:t xml:space="preserve"> and ok with further discussing </w:t>
            </w:r>
            <w:r w:rsidRPr="00E67449">
              <w:rPr>
                <w:rFonts w:asciiTheme="minorHAnsi" w:hAnsiTheme="minorHAnsi" w:cstheme="minorHAnsi"/>
                <w:color w:val="000000" w:themeColor="text1"/>
                <w:highlight w:val="yellow"/>
              </w:rPr>
              <w:t>Note: This FG is only supported in bands for shared spectrum operation</w:t>
            </w:r>
            <w:r w:rsidRPr="00E67449">
              <w:rPr>
                <w:rFonts w:asciiTheme="minorHAnsi" w:hAnsiTheme="minorHAnsi" w:cstheme="minorHAnsi"/>
                <w:color w:val="000000" w:themeColor="text1"/>
              </w:rPr>
              <w:t xml:space="preserve"> in RAN plenary (it’s mainly due to an unclear description in the WID, so should be resolved in RAN plenary). </w:t>
            </w:r>
            <w:r>
              <w:rPr>
                <w:rFonts w:asciiTheme="minorHAnsi" w:hAnsiTheme="minorHAnsi" w:cstheme="minorHAnsi"/>
                <w:color w:val="000000" w:themeColor="text1"/>
              </w:rPr>
              <w:t xml:space="preserve">As commented in the previous rounds, we don’t think wideband PRACH is essentially needed as a basic FG, and the system can work well with PRACH with 139 length only. </w:t>
            </w:r>
          </w:p>
        </w:tc>
      </w:tr>
    </w:tbl>
    <w:p w14:paraId="266DCC01" w14:textId="77777777" w:rsidR="00F62CD4" w:rsidRPr="00030B3E" w:rsidRDefault="00F62CD4" w:rsidP="00F62CD4">
      <w:pPr>
        <w:pStyle w:val="maintext"/>
        <w:ind w:firstLineChars="90" w:firstLine="180"/>
        <w:rPr>
          <w:rFonts w:ascii="Calibri" w:hAnsi="Calibri" w:cs="Arial"/>
          <w:color w:val="000000"/>
        </w:rPr>
      </w:pPr>
    </w:p>
    <w:p w14:paraId="418A276B" w14:textId="77777777" w:rsidR="00F62CD4" w:rsidRDefault="00F62CD4" w:rsidP="00F62CD4">
      <w:pPr>
        <w:pStyle w:val="1"/>
        <w:numPr>
          <w:ilvl w:val="1"/>
          <w:numId w:val="10"/>
        </w:numPr>
        <w:jc w:val="both"/>
        <w:rPr>
          <w:color w:val="000000"/>
        </w:rPr>
      </w:pPr>
      <w:r>
        <w:rPr>
          <w:color w:val="000000"/>
        </w:rPr>
        <w:t>Issue 3: FG 24-1c</w:t>
      </w:r>
    </w:p>
    <w:p w14:paraId="45246063" w14:textId="3B00E315" w:rsidR="00F62CD4" w:rsidRDefault="00F62CD4" w:rsidP="00F62CD4">
      <w:pPr>
        <w:pStyle w:val="maintext"/>
        <w:ind w:firstLineChars="90" w:firstLine="180"/>
        <w:rPr>
          <w:rFonts w:ascii="Calibri" w:hAnsi="Calibri" w:cs="Arial"/>
          <w:color w:val="000000"/>
        </w:rPr>
      </w:pPr>
    </w:p>
    <w:p w14:paraId="6B9C5798" w14:textId="6108CB4E" w:rsidR="009720B9" w:rsidRDefault="009720B9" w:rsidP="009720B9">
      <w:pPr>
        <w:pStyle w:val="maintext"/>
        <w:ind w:firstLineChars="0" w:firstLine="0"/>
        <w:rPr>
          <w:rFonts w:ascii="Calibri" w:hAnsi="Calibri" w:cs="Arial"/>
          <w:b/>
        </w:rPr>
      </w:pPr>
      <w:r>
        <w:rPr>
          <w:rFonts w:ascii="Calibri" w:hAnsi="Calibri" w:cs="Arial"/>
          <w:b/>
        </w:rPr>
        <w:t xml:space="preserve">Proposal: </w:t>
      </w:r>
      <w:r w:rsidRPr="009720B9">
        <w:rPr>
          <w:rFonts w:ascii="Calibri" w:hAnsi="Calibri" w:cs="Arial"/>
          <w:b/>
        </w:rPr>
        <w:t>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9720B9" w14:paraId="2448CA27" w14:textId="77777777" w:rsidTr="00091282">
        <w:tc>
          <w:tcPr>
            <w:tcW w:w="0" w:type="auto"/>
            <w:shd w:val="clear" w:color="auto" w:fill="auto"/>
          </w:tcPr>
          <w:p w14:paraId="67D9642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19E3B816"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5019D2E6" w14:textId="77777777" w:rsidR="009720B9" w:rsidRPr="00030B3E" w:rsidRDefault="009720B9" w:rsidP="00091282">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09BC9028" w14:textId="77777777" w:rsidR="009720B9" w:rsidRPr="00030B3E" w:rsidRDefault="009720B9" w:rsidP="00091282">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21F316C4" w14:textId="77777777" w:rsidR="009720B9" w:rsidRPr="00030B3E" w:rsidRDefault="009720B9" w:rsidP="00091282">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05BD1494" w14:textId="77777777" w:rsidR="009720B9" w:rsidRPr="00030B3E" w:rsidRDefault="009720B9" w:rsidP="00091282">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1CB2E28" w14:textId="77777777" w:rsidR="009720B9" w:rsidRPr="00030B3E" w:rsidRDefault="009720B9" w:rsidP="00091282">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2AB69DCF" w14:textId="77777777" w:rsidR="009720B9" w:rsidRPr="00030B3E" w:rsidRDefault="009720B9" w:rsidP="00091282">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3AD0C98B"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6D0ADF0"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Multi-RB support</w:t>
            </w:r>
          </w:p>
          <w:p w14:paraId="3EADC53A"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2B74116C" w14:textId="77777777" w:rsidR="009720B9" w:rsidRPr="00030B3E" w:rsidRDefault="009720B9" w:rsidP="00091282">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1ECD1D6D"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DEE931F"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048EF2C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B040F42" w14:textId="77777777" w:rsidR="009720B9" w:rsidRDefault="009720B9" w:rsidP="00091282">
            <w:pPr>
              <w:pStyle w:val="TAL"/>
              <w:rPr>
                <w:rFonts w:cs="Arial"/>
                <w:color w:val="000000"/>
                <w:szCs w:val="18"/>
              </w:rPr>
            </w:pPr>
          </w:p>
        </w:tc>
        <w:tc>
          <w:tcPr>
            <w:tcW w:w="0" w:type="auto"/>
            <w:shd w:val="clear" w:color="auto" w:fill="auto"/>
          </w:tcPr>
          <w:p w14:paraId="65CA50CF" w14:textId="77777777" w:rsidR="009720B9" w:rsidRDefault="009720B9" w:rsidP="00091282">
            <w:pPr>
              <w:pStyle w:val="TAL"/>
              <w:rPr>
                <w:rFonts w:cs="Arial"/>
                <w:color w:val="000000"/>
                <w:szCs w:val="18"/>
              </w:rPr>
            </w:pPr>
            <w:r>
              <w:rPr>
                <w:rFonts w:cs="Arial"/>
                <w:color w:val="000000"/>
                <w:szCs w:val="18"/>
              </w:rPr>
              <w:t>Optional with capability signalling</w:t>
            </w:r>
          </w:p>
          <w:p w14:paraId="1D8AFC87" w14:textId="77777777" w:rsidR="009720B9" w:rsidRDefault="009720B9" w:rsidP="00091282">
            <w:pPr>
              <w:pStyle w:val="TAL"/>
              <w:rPr>
                <w:rFonts w:cs="Arial"/>
                <w:color w:val="000000"/>
                <w:szCs w:val="18"/>
              </w:rPr>
            </w:pPr>
          </w:p>
          <w:p w14:paraId="78068D06" w14:textId="77777777" w:rsidR="009720B9" w:rsidRPr="009720B9" w:rsidRDefault="009720B9" w:rsidP="00091282">
            <w:pPr>
              <w:pStyle w:val="TAL"/>
              <w:rPr>
                <w:rFonts w:cs="Arial"/>
                <w:color w:val="000000"/>
                <w:szCs w:val="18"/>
              </w:rPr>
            </w:pPr>
            <w:r w:rsidRPr="009720B9">
              <w:rPr>
                <w:rFonts w:cs="Arial"/>
                <w:color w:val="000000"/>
                <w:szCs w:val="18"/>
                <w:highlight w:val="yellow"/>
              </w:rPr>
              <w:t>[A UE that supports [24-1a/24-2/FR2-2] must indicate this FG is supported]</w:t>
            </w:r>
          </w:p>
          <w:p w14:paraId="2E5D120C" w14:textId="77777777" w:rsidR="009720B9" w:rsidRDefault="009720B9" w:rsidP="00091282">
            <w:pPr>
              <w:pStyle w:val="TAL"/>
              <w:rPr>
                <w:rFonts w:cs="Arial"/>
                <w:strike/>
                <w:color w:val="000000"/>
                <w:szCs w:val="18"/>
              </w:rPr>
            </w:pPr>
          </w:p>
          <w:p w14:paraId="438A1B5E" w14:textId="77777777" w:rsidR="009720B9" w:rsidRDefault="009720B9" w:rsidP="00091282">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17800E51" w14:textId="77777777" w:rsidR="009720B9" w:rsidRDefault="009720B9" w:rsidP="009720B9">
      <w:pPr>
        <w:pStyle w:val="maintext"/>
        <w:ind w:firstLineChars="90" w:firstLine="180"/>
        <w:rPr>
          <w:rFonts w:ascii="Calibri" w:hAnsi="Calibri" w:cs="Arial"/>
          <w:color w:val="000000"/>
        </w:rPr>
      </w:pPr>
    </w:p>
    <w:p w14:paraId="5DAFA524" w14:textId="77777777"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4A4395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E6AC6"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D30CF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E37F5F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B37A202" w14:textId="691F5C21"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704EE870" w14:textId="31F73527" w:rsidR="00985FC4" w:rsidRPr="00F62CD4" w:rsidRDefault="00985FC4" w:rsidP="00F62CD4">
            <w:pPr>
              <w:rPr>
                <w:rFonts w:ascii="Calibri" w:eastAsia="MS Mincho" w:hAnsi="Calibri" w:cs="Calibri"/>
              </w:rPr>
            </w:pPr>
            <w:r>
              <w:rPr>
                <w:rFonts w:ascii="Calibri" w:eastAsia="MS Mincho" w:hAnsi="Calibri" w:cs="Calibri"/>
              </w:rPr>
              <w:t>Similar to wideband PRACH issue, we suggest putting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904368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E116565" w14:textId="756CAE03" w:rsidR="00F901F0" w:rsidRDefault="00F901F0" w:rsidP="00F901F0">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655CAACB" w14:textId="77777777" w:rsidR="00F901F0" w:rsidRPr="00F901F0" w:rsidRDefault="00F901F0" w:rsidP="00F901F0">
            <w:pPr>
              <w:rPr>
                <w:rFonts w:ascii="Calibri" w:eastAsia="MS Mincho" w:hAnsi="Calibri" w:cs="Calibri"/>
              </w:rPr>
            </w:pPr>
            <w:r w:rsidRPr="00F901F0">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14:paraId="0C6BA777" w14:textId="2F110856"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265253" w:rsidRPr="00F62CD4" w14:paraId="4BF77C5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ED66C6D" w14:textId="5C2209E5" w:rsidR="00265253" w:rsidRPr="00265253" w:rsidRDefault="00265253" w:rsidP="00F901F0">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30A449F" w14:textId="31BB6DE8" w:rsidR="00265253" w:rsidRPr="00265253" w:rsidRDefault="00265253" w:rsidP="00265253">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to remove </w:t>
            </w:r>
            <w:r w:rsidRPr="009720B9">
              <w:rPr>
                <w:rFonts w:cs="Arial"/>
                <w:color w:val="000000"/>
                <w:szCs w:val="18"/>
                <w:highlight w:val="yellow"/>
              </w:rPr>
              <w:t>[A UE that supports [24-1a/24-2/FR2-2] must indicate this FG is supported]</w:t>
            </w:r>
          </w:p>
        </w:tc>
      </w:tr>
      <w:tr w:rsidR="00E67449" w:rsidRPr="00F62CD4" w14:paraId="3E99174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222DAE6" w14:textId="39D289DA" w:rsidR="00E67449" w:rsidRDefault="00E67449" w:rsidP="00F901F0">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E347C7F" w14:textId="55652EAD" w:rsidR="00E67449" w:rsidRDefault="00E67449" w:rsidP="00265253">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sidRPr="009720B9">
              <w:rPr>
                <w:rFonts w:cs="Arial"/>
                <w:color w:val="000000"/>
                <w:szCs w:val="18"/>
                <w:highlight w:val="yellow"/>
              </w:rPr>
              <w:t>[A UE that supports [24-1a/24-2/FR2-2] must indicate this FG is supported]</w:t>
            </w:r>
          </w:p>
        </w:tc>
      </w:tr>
    </w:tbl>
    <w:p w14:paraId="0EF38D75" w14:textId="77777777" w:rsidR="00F62CD4" w:rsidRDefault="00F62CD4" w:rsidP="00F62CD4">
      <w:pPr>
        <w:pStyle w:val="maintext"/>
        <w:ind w:firstLineChars="90" w:firstLine="180"/>
        <w:rPr>
          <w:rFonts w:ascii="Calibri" w:hAnsi="Calibri" w:cs="Arial"/>
          <w:color w:val="000000"/>
        </w:rPr>
      </w:pPr>
    </w:p>
    <w:p w14:paraId="30866BB1" w14:textId="77777777" w:rsidR="00F62CD4" w:rsidRDefault="00F62CD4" w:rsidP="00F62CD4">
      <w:pPr>
        <w:pStyle w:val="1"/>
        <w:numPr>
          <w:ilvl w:val="1"/>
          <w:numId w:val="10"/>
        </w:numPr>
        <w:jc w:val="both"/>
        <w:rPr>
          <w:color w:val="000000"/>
        </w:rPr>
      </w:pPr>
      <w:r>
        <w:rPr>
          <w:color w:val="000000"/>
        </w:rPr>
        <w:t>Issue 4: FG 24-1d</w:t>
      </w:r>
    </w:p>
    <w:p w14:paraId="2FDE22E5" w14:textId="77777777" w:rsidR="00F62CD4" w:rsidRDefault="00F62CD4" w:rsidP="00F62CD4">
      <w:pPr>
        <w:pStyle w:val="maintext"/>
        <w:ind w:firstLineChars="90" w:firstLine="180"/>
        <w:rPr>
          <w:rFonts w:ascii="Calibri" w:hAnsi="Calibri" w:cs="Arial"/>
        </w:rPr>
      </w:pPr>
    </w:p>
    <w:p w14:paraId="77ED6A81" w14:textId="1C1BCE00"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62CD4" w14:paraId="2B858388" w14:textId="77777777" w:rsidTr="00F62CD4">
        <w:tc>
          <w:tcPr>
            <w:tcW w:w="0" w:type="auto"/>
            <w:shd w:val="clear" w:color="auto" w:fill="auto"/>
          </w:tcPr>
          <w:p w14:paraId="6A1BC35B"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227ADC" w14:textId="77777777" w:rsidR="00F62CD4" w:rsidRDefault="00F62CD4" w:rsidP="00F62CD4">
            <w:pPr>
              <w:pStyle w:val="TAL"/>
              <w:rPr>
                <w:rFonts w:cs="Arial"/>
                <w:color w:val="000000"/>
                <w:szCs w:val="18"/>
              </w:rPr>
            </w:pPr>
            <w:r>
              <w:rPr>
                <w:rFonts w:cs="Arial"/>
                <w:color w:val="000000"/>
                <w:szCs w:val="18"/>
              </w:rPr>
              <w:t>24-1d</w:t>
            </w:r>
          </w:p>
        </w:tc>
        <w:tc>
          <w:tcPr>
            <w:tcW w:w="0" w:type="auto"/>
            <w:shd w:val="clear" w:color="auto" w:fill="auto"/>
          </w:tcPr>
          <w:p w14:paraId="33D02CFA"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45A519B"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27F97888"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2891CF5A"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7CCC7048"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9FC6A06"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37C495C" w14:textId="77777777" w:rsidR="00F62CD4" w:rsidRDefault="00F62CD4" w:rsidP="00F62CD4">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2173ED2"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50D19D15"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4842193"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08C0F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6DED4C2" w14:textId="77777777" w:rsidR="00F62CD4" w:rsidRDefault="00F62CD4" w:rsidP="00F62CD4">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0D95164F"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3C13C00A" w14:textId="5723941E" w:rsidR="00F62CD4" w:rsidRDefault="00F62CD4" w:rsidP="00F62CD4">
      <w:pPr>
        <w:pStyle w:val="maintext"/>
        <w:ind w:firstLineChars="90" w:firstLine="180"/>
        <w:rPr>
          <w:rFonts w:ascii="Calibri" w:hAnsi="Calibri" w:cs="Arial"/>
          <w:b/>
        </w:rPr>
      </w:pPr>
    </w:p>
    <w:p w14:paraId="0AF639E3" w14:textId="23177E07"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CBB0BFC"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CDDE7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79FE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6D9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59EA9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109706C" w14:textId="32E72517" w:rsidR="00F62CD4" w:rsidRPr="00F62CD4" w:rsidRDefault="00985FC4" w:rsidP="00F62CD4">
            <w:pPr>
              <w:rPr>
                <w:rFonts w:ascii="Calibri" w:eastAsia="MS Mincho" w:hAnsi="Calibri" w:cs="Calibri"/>
              </w:rPr>
            </w:pPr>
            <w:r>
              <w:rPr>
                <w:rFonts w:ascii="Calibri" w:eastAsia="MS Mincho" w:hAnsi="Calibri" w:cs="Calibri"/>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2A8E36" w14:textId="4905C0D2" w:rsidR="00F62CD4" w:rsidRPr="00F62CD4" w:rsidRDefault="00985FC4" w:rsidP="00F62CD4">
            <w:pPr>
              <w:rPr>
                <w:rFonts w:ascii="Calibri" w:eastAsia="MS Mincho" w:hAnsi="Calibri" w:cs="Calibri"/>
              </w:rPr>
            </w:pPr>
            <w:r>
              <w:rPr>
                <w:rFonts w:ascii="Calibri" w:eastAsia="MS Mincho" w:hAnsi="Calibri" w:cs="Calibri"/>
              </w:rPr>
              <w:t>If the feature is defined per band and optional, we don’t why we could not extend to other frequency ranges. UE/gNB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rsidRPr="00F62CD4" w14:paraId="2509BA9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26DED3D" w14:textId="13BD83AF"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32FC67" w14:textId="1DA97B52"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E67449" w:rsidRPr="00F62CD4" w14:paraId="022D610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4932EA5" w14:textId="4BDE8D1C"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71649A" w14:textId="742E32C5" w:rsidR="00E67449" w:rsidRPr="00E67449" w:rsidRDefault="00E67449" w:rsidP="00F62CD4">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have a question on how to treat </w:t>
            </w:r>
            <w:r w:rsidRPr="00E67449">
              <w:rPr>
                <w:rFonts w:asciiTheme="minorHAnsi" w:hAnsiTheme="minorHAnsi" w:cstheme="minorHAnsi"/>
                <w:color w:val="000000" w:themeColor="text1"/>
                <w:highlight w:val="yellow"/>
              </w:rPr>
              <w:t>FFS: to extend this FG to other frequency ranges such as FR1 and FR2-1</w:t>
            </w:r>
            <w:r w:rsidRPr="00E67449">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sidRPr="00E67449">
              <w:rPr>
                <w:rFonts w:asciiTheme="minorHAnsi" w:eastAsia="DengXian" w:hAnsiTheme="minorHAnsi" w:cstheme="minorHAnsi"/>
                <w:color w:val="000000" w:themeColor="text1"/>
                <w:lang w:eastAsia="zh-CN"/>
              </w:rPr>
              <w:t xml:space="preserve"> </w:t>
            </w:r>
          </w:p>
        </w:tc>
      </w:tr>
      <w:tr w:rsidR="00915EA1" w:rsidRPr="00F62CD4" w14:paraId="5D5590B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1991B5" w14:textId="369E62A6" w:rsidR="00915EA1" w:rsidRPr="00915EA1" w:rsidRDefault="00915EA1" w:rsidP="00F62CD4">
            <w:pPr>
              <w:rPr>
                <w:rFonts w:ascii="Calibri" w:eastAsia="맑은 고딕" w:hAnsi="Calibri" w:cs="Calibri" w:hint="eastAsia"/>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3B58C9" w14:textId="77777777" w:rsidR="00915EA1" w:rsidRDefault="00915EA1" w:rsidP="00F62CD4">
            <w:pPr>
              <w:rPr>
                <w:rFonts w:asciiTheme="minorHAnsi" w:eastAsia="맑은 고딕" w:hAnsiTheme="minorHAnsi" w:cstheme="minorHAnsi" w:hint="eastAsia"/>
                <w:color w:val="000000" w:themeColor="text1"/>
                <w:lang w:eastAsia="ko-KR"/>
              </w:rPr>
            </w:pPr>
            <w:r>
              <w:rPr>
                <w:rFonts w:asciiTheme="minorHAnsi" w:eastAsia="맑은 고딕" w:hAnsiTheme="minorHAnsi" w:cstheme="minorHAnsi" w:hint="eastAsia"/>
                <w:color w:val="000000" w:themeColor="text1"/>
                <w:lang w:eastAsia="ko-KR"/>
              </w:rPr>
              <w:t>@ Samsung,</w:t>
            </w:r>
          </w:p>
          <w:p w14:paraId="560CA7B9" w14:textId="77777777" w:rsidR="00915EA1" w:rsidRDefault="00915EA1" w:rsidP="00F62CD4">
            <w:pPr>
              <w:rPr>
                <w:rFonts w:asciiTheme="minorHAnsi" w:eastAsia="맑은 고딕" w:hAnsiTheme="minorHAnsi" w:cstheme="minorHAnsi"/>
                <w:color w:val="000000" w:themeColor="text1"/>
                <w:lang w:eastAsia="ko-KR"/>
              </w:rPr>
            </w:pPr>
            <w:r>
              <w:rPr>
                <w:rFonts w:asciiTheme="minorHAnsi" w:eastAsia="맑은 고딕" w:hAnsiTheme="minorHAnsi" w:cstheme="minorHAnsi"/>
                <w:color w:val="000000" w:themeColor="text1"/>
                <w:lang w:eastAsia="ko-KR"/>
              </w:rPr>
              <w:t>Please note that the following was agreed in RAN2</w:t>
            </w:r>
            <w:r w:rsidRPr="00915EA1">
              <w:rPr>
                <w:rFonts w:asciiTheme="minorHAnsi" w:eastAsia="맑은 고딕" w:hAnsiTheme="minorHAnsi" w:cstheme="minorHAnsi"/>
                <w:color w:val="000000" w:themeColor="text1"/>
                <w:lang w:eastAsia="ko-KR"/>
              </w:rPr>
              <w:t>#115-e</w:t>
            </w:r>
            <w:r>
              <w:rPr>
                <w:rFonts w:asciiTheme="minorHAnsi" w:eastAsia="맑은 고딕" w:hAnsiTheme="minorHAnsi" w:cstheme="minorHAnsi"/>
                <w:color w:val="000000" w:themeColor="text1"/>
                <w:lang w:eastAsia="ko-KR"/>
              </w:rPr>
              <w:t>:</w:t>
            </w:r>
            <w:bookmarkStart w:id="316" w:name="_GoBack"/>
            <w:bookmarkEnd w:id="316"/>
          </w:p>
          <w:p w14:paraId="355773E7" w14:textId="77777777" w:rsidR="00915EA1" w:rsidRPr="003E54E5" w:rsidRDefault="00915EA1" w:rsidP="00915EA1">
            <w:pPr>
              <w:pStyle w:val="Agreement"/>
              <w:tabs>
                <w:tab w:val="clear" w:pos="1619"/>
              </w:tabs>
              <w:ind w:left="955" w:hanging="539"/>
              <w:rPr>
                <w:rFonts w:ascii="Times New Roman" w:hAnsi="Times New Roman"/>
                <w:b w:val="0"/>
                <w:bCs/>
              </w:rPr>
            </w:pPr>
            <w:r w:rsidRPr="003E54E5">
              <w:rPr>
                <w:rFonts w:ascii="Times New Roman" w:hAnsi="Times New Roman"/>
                <w:b w:val="0"/>
                <w:bCs/>
              </w:rPr>
              <w:t>3: If a new UE capability introduced for FR2-2 is also applicable to FR2-1 and/or FR1 and the UE capability is per band, this can be expressed in the field description of the UE capability.</w:t>
            </w:r>
          </w:p>
          <w:p w14:paraId="1AE86FA0" w14:textId="77777777" w:rsidR="00915EA1" w:rsidRDefault="00915EA1" w:rsidP="00F62CD4">
            <w:pPr>
              <w:rPr>
                <w:rFonts w:asciiTheme="minorHAnsi" w:eastAsia="맑은 고딕" w:hAnsiTheme="minorHAnsi" w:cstheme="minorHAnsi"/>
                <w:color w:val="000000" w:themeColor="text1"/>
                <w:lang w:val="en-GB" w:eastAsia="ko-KR"/>
              </w:rPr>
            </w:pPr>
          </w:p>
          <w:p w14:paraId="1CF77BD0" w14:textId="24B92E30" w:rsidR="00915EA1" w:rsidRPr="00915EA1" w:rsidRDefault="00915EA1" w:rsidP="00915EA1">
            <w:pPr>
              <w:rPr>
                <w:rFonts w:asciiTheme="minorHAnsi" w:eastAsia="맑은 고딕" w:hAnsiTheme="minorHAnsi" w:cstheme="minorHAnsi" w:hint="eastAsia"/>
                <w:color w:val="000000" w:themeColor="text1"/>
                <w:lang w:val="en-GB" w:eastAsia="ko-KR"/>
              </w:rPr>
            </w:pPr>
            <w:r>
              <w:rPr>
                <w:rFonts w:asciiTheme="minorHAnsi" w:eastAsia="맑은 고딕" w:hAnsiTheme="minorHAnsi" w:cstheme="minorHAnsi"/>
                <w:color w:val="000000" w:themeColor="text1"/>
                <w:lang w:val="en-GB" w:eastAsia="ko-KR"/>
              </w:rPr>
              <w:t>Therefore, in this WI, we should decide if the new UE feature introduced for FG2-2 can be also applicable to FR2-1 and/or FR1.</w:t>
            </w:r>
          </w:p>
        </w:tc>
      </w:tr>
    </w:tbl>
    <w:p w14:paraId="211F5C23" w14:textId="3E8B4AA2" w:rsidR="00F62CD4" w:rsidRDefault="00F62CD4" w:rsidP="00F62CD4">
      <w:pPr>
        <w:pStyle w:val="maintext"/>
        <w:ind w:firstLineChars="90" w:firstLine="180"/>
        <w:rPr>
          <w:rFonts w:ascii="Calibri" w:hAnsi="Calibri" w:cs="Arial"/>
          <w:color w:val="000000"/>
        </w:rPr>
      </w:pPr>
    </w:p>
    <w:p w14:paraId="4B1E6981" w14:textId="77777777" w:rsidR="00F62CD4" w:rsidRDefault="00F62CD4" w:rsidP="00F62CD4">
      <w:pPr>
        <w:pStyle w:val="1"/>
        <w:numPr>
          <w:ilvl w:val="1"/>
          <w:numId w:val="10"/>
        </w:numPr>
        <w:jc w:val="both"/>
        <w:rPr>
          <w:color w:val="000000"/>
        </w:rPr>
      </w:pPr>
      <w:r>
        <w:rPr>
          <w:color w:val="000000"/>
        </w:rPr>
        <w:t>Issue 5: FG 24-1e</w:t>
      </w:r>
    </w:p>
    <w:p w14:paraId="68C25BF1" w14:textId="77777777" w:rsidR="00F62CD4" w:rsidRDefault="00F62CD4" w:rsidP="00F62CD4">
      <w:pPr>
        <w:pStyle w:val="maintext"/>
        <w:ind w:firstLineChars="90" w:firstLine="180"/>
        <w:rPr>
          <w:rFonts w:ascii="Calibri" w:hAnsi="Calibri" w:cs="Arial"/>
        </w:rPr>
      </w:pPr>
    </w:p>
    <w:p w14:paraId="034E23D7" w14:textId="6810754F"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62CD4" w14:paraId="09F33FDE" w14:textId="77777777" w:rsidTr="00F62CD4">
        <w:tc>
          <w:tcPr>
            <w:tcW w:w="0" w:type="auto"/>
            <w:shd w:val="clear" w:color="auto" w:fill="auto"/>
          </w:tcPr>
          <w:p w14:paraId="67C1A92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B83F46D" w14:textId="77777777" w:rsidR="00F62CD4" w:rsidRDefault="00F62CD4" w:rsidP="00F62CD4">
            <w:pPr>
              <w:pStyle w:val="TAL"/>
              <w:rPr>
                <w:rFonts w:cs="Arial"/>
                <w:color w:val="000000"/>
                <w:szCs w:val="18"/>
              </w:rPr>
            </w:pPr>
            <w:r>
              <w:rPr>
                <w:rFonts w:cs="Arial"/>
                <w:color w:val="000000"/>
                <w:szCs w:val="18"/>
              </w:rPr>
              <w:t>24-1e</w:t>
            </w:r>
          </w:p>
        </w:tc>
        <w:tc>
          <w:tcPr>
            <w:tcW w:w="0" w:type="auto"/>
            <w:shd w:val="clear" w:color="auto" w:fill="auto"/>
          </w:tcPr>
          <w:p w14:paraId="6044B23E"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4676DAA7"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58AF023F"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CF612F6"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7424CA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5842C23" w14:textId="77777777" w:rsidR="00F62CD4" w:rsidRDefault="00F62CD4" w:rsidP="00F62CD4">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A9E29C3"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40B4D8A9"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4E8956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9B93BC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2364E20" w14:textId="77777777" w:rsidR="00F62CD4" w:rsidRDefault="00F62CD4" w:rsidP="00F62CD4">
            <w:pPr>
              <w:pStyle w:val="TAL"/>
              <w:rPr>
                <w:rFonts w:cs="Arial"/>
                <w:color w:val="000000"/>
                <w:szCs w:val="18"/>
              </w:rPr>
            </w:pPr>
            <w:r w:rsidRPr="00030B3E">
              <w:rPr>
                <w:rFonts w:cs="Arial"/>
                <w:color w:val="FF0000"/>
                <w:szCs w:val="18"/>
                <w:highlight w:val="yellow"/>
              </w:rPr>
              <w:t xml:space="preserve">FFS: to extend this FG to </w:t>
            </w:r>
            <w:r w:rsidRPr="00A478B2">
              <w:rPr>
                <w:rFonts w:cs="Arial"/>
                <w:strike/>
                <w:color w:val="4472C4" w:themeColor="accent1"/>
                <w:szCs w:val="18"/>
                <w:highlight w:val="yellow"/>
              </w:rPr>
              <w:t>other frequency ranges such as FR1 and</w:t>
            </w:r>
            <w:r w:rsidRPr="00030B3E">
              <w:rPr>
                <w:rFonts w:cs="Arial"/>
                <w:color w:val="FF0000"/>
                <w:szCs w:val="18"/>
                <w:highlight w:val="yellow"/>
              </w:rPr>
              <w:t xml:space="preserve"> FR2-1</w:t>
            </w:r>
          </w:p>
        </w:tc>
        <w:tc>
          <w:tcPr>
            <w:tcW w:w="0" w:type="auto"/>
            <w:shd w:val="clear" w:color="auto" w:fill="auto"/>
          </w:tcPr>
          <w:p w14:paraId="28601ADC"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3E5E83C" w14:textId="3A04D876" w:rsidR="00F62CD4" w:rsidRDefault="00F62CD4" w:rsidP="00F62CD4">
      <w:pPr>
        <w:pStyle w:val="maintext"/>
        <w:ind w:firstLineChars="90" w:firstLine="180"/>
        <w:rPr>
          <w:rFonts w:ascii="Calibri" w:hAnsi="Calibri" w:cs="Arial"/>
          <w:b/>
        </w:rPr>
      </w:pPr>
    </w:p>
    <w:p w14:paraId="66F0EC06" w14:textId="7198FF4A"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360B35A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6194D6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169BD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656B5"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A478B2" w14:paraId="304B60F2"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3DC5B1D8" w14:textId="0FD45118" w:rsidR="00A478B2" w:rsidRPr="00091282" w:rsidRDefault="00091282" w:rsidP="00F62CD4">
            <w:pPr>
              <w:rPr>
                <w:rFonts w:ascii="Calibri" w:eastAsia="맑은 고딕" w:hAnsi="Calibri" w:cs="Calibri"/>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446E61" w14:textId="502FCCE5" w:rsidR="00A478B2" w:rsidRPr="00091282" w:rsidRDefault="00091282" w:rsidP="00F62CD4">
            <w:pPr>
              <w:rPr>
                <w:rFonts w:ascii="Calibri" w:eastAsia="맑은 고딕" w:hAnsi="Calibri" w:cs="Calibri"/>
                <w:lang w:eastAsia="ko-KR"/>
              </w:rPr>
            </w:pPr>
            <w:r>
              <w:rPr>
                <w:rFonts w:ascii="Calibri" w:eastAsia="맑은 고딕" w:hAnsi="Calibri" w:cs="Calibri" w:hint="eastAsia"/>
                <w:lang w:eastAsia="ko-KR"/>
              </w:rPr>
              <w:t xml:space="preserve">We prefer to keep </w:t>
            </w:r>
            <w:r>
              <w:rPr>
                <w:rFonts w:ascii="Calibri" w:eastAsia="맑은 고딕" w:hAnsi="Calibri" w:cs="Calibri"/>
                <w:lang w:eastAsia="ko-KR"/>
              </w:rPr>
              <w:t>the door open for FR1. If we can decide that this feature can be extended to FR1 as well, then we can change the FG name accordingly.</w:t>
            </w:r>
          </w:p>
        </w:tc>
      </w:tr>
      <w:tr w:rsidR="00985FC4" w14:paraId="21C37DE6"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677636B1" w14:textId="2627615E" w:rsidR="00985FC4" w:rsidRDefault="00985FC4" w:rsidP="00985FC4">
            <w:pPr>
              <w:rPr>
                <w:rFonts w:ascii="Calibri" w:eastAsia="맑은 고딕"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1D228E" w14:textId="1130FCE4" w:rsidR="00985FC4" w:rsidRDefault="00985FC4" w:rsidP="00985FC4">
            <w:pPr>
              <w:rPr>
                <w:rFonts w:ascii="Calibri" w:eastAsia="맑은 고딕" w:hAnsi="Calibri" w:cs="Calibri"/>
                <w:lang w:eastAsia="ko-KR"/>
              </w:rPr>
            </w:pPr>
            <w:r>
              <w:rPr>
                <w:rFonts w:ascii="Calibri" w:eastAsia="MS Mincho" w:hAnsi="Calibri" w:cs="Calibri"/>
              </w:rPr>
              <w:t>If the feature is defined per band and optional, we don’t why we could not extend to other frequency ranges. UE/gNB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14:paraId="3CA8A505"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7EC3AD3A" w14:textId="51A4FA92" w:rsidR="006A3776" w:rsidRPr="006A3776" w:rsidRDefault="006A3776" w:rsidP="00985FC4">
            <w:pPr>
              <w:rPr>
                <w:rFonts w:ascii="Calibri" w:eastAsia="DengXia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D99151" w14:textId="47C0FC89" w:rsidR="006A3776" w:rsidRPr="006A3776" w:rsidRDefault="006A3776" w:rsidP="00985FC4">
            <w:pPr>
              <w:rPr>
                <w:rFonts w:ascii="Calibri" w:eastAsia="DengXian" w:hAnsi="Calibri" w:cs="Calibri"/>
                <w:lang w:eastAsia="zh-CN"/>
              </w:rPr>
            </w:pPr>
          </w:p>
        </w:tc>
      </w:tr>
    </w:tbl>
    <w:p w14:paraId="47D39C6B" w14:textId="77777777" w:rsidR="00F62CD4" w:rsidRDefault="00F62CD4" w:rsidP="00F62CD4">
      <w:pPr>
        <w:pStyle w:val="maintext"/>
        <w:ind w:firstLineChars="90" w:firstLine="180"/>
        <w:rPr>
          <w:rFonts w:ascii="Calibri" w:hAnsi="Calibri" w:cs="Arial"/>
          <w:color w:val="000000"/>
        </w:rPr>
      </w:pPr>
    </w:p>
    <w:p w14:paraId="1C2488A5" w14:textId="77777777" w:rsidR="00F62CD4" w:rsidRDefault="00F62CD4" w:rsidP="00F62CD4">
      <w:pPr>
        <w:pStyle w:val="1"/>
        <w:numPr>
          <w:ilvl w:val="1"/>
          <w:numId w:val="10"/>
        </w:numPr>
        <w:jc w:val="both"/>
        <w:rPr>
          <w:color w:val="000000"/>
        </w:rPr>
      </w:pPr>
      <w:r>
        <w:rPr>
          <w:color w:val="000000"/>
        </w:rPr>
        <w:t>Issue 6: FG 24-2</w:t>
      </w:r>
    </w:p>
    <w:p w14:paraId="409AD844" w14:textId="77777777" w:rsidR="00F62CD4" w:rsidRDefault="00F62CD4" w:rsidP="00F62CD4">
      <w:pPr>
        <w:pStyle w:val="maintext"/>
        <w:ind w:firstLineChars="90" w:firstLine="180"/>
        <w:rPr>
          <w:rFonts w:ascii="Calibri" w:hAnsi="Calibri" w:cs="Arial"/>
        </w:rPr>
      </w:pPr>
    </w:p>
    <w:p w14:paraId="0F6776A2" w14:textId="03E0B57E"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62CD4" w14:paraId="2E68982B" w14:textId="77777777" w:rsidTr="00F62CD4">
        <w:tc>
          <w:tcPr>
            <w:tcW w:w="0" w:type="auto"/>
            <w:shd w:val="clear" w:color="auto" w:fill="auto"/>
          </w:tcPr>
          <w:p w14:paraId="0F3ED4B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873E664" w14:textId="77777777" w:rsidR="00F62CD4" w:rsidRDefault="00F62CD4" w:rsidP="00F62CD4">
            <w:pPr>
              <w:pStyle w:val="TAL"/>
              <w:rPr>
                <w:rFonts w:cs="Arial"/>
                <w:color w:val="000000"/>
                <w:szCs w:val="18"/>
              </w:rPr>
            </w:pPr>
            <w:r>
              <w:rPr>
                <w:rFonts w:cs="Arial"/>
                <w:color w:val="000000"/>
                <w:szCs w:val="18"/>
              </w:rPr>
              <w:t>24-2</w:t>
            </w:r>
          </w:p>
        </w:tc>
        <w:tc>
          <w:tcPr>
            <w:tcW w:w="0" w:type="auto"/>
            <w:shd w:val="clear" w:color="auto" w:fill="auto"/>
          </w:tcPr>
          <w:p w14:paraId="115A9014"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A560B95"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Pr="003E1256">
              <w:rPr>
                <w:rFonts w:eastAsia="SimSun" w:cs="Arial"/>
                <w:strike/>
                <w:color w:val="FF0000"/>
                <w:sz w:val="18"/>
                <w:szCs w:val="18"/>
                <w:lang w:eastAsia="zh-CN"/>
              </w:rPr>
              <w:t>SA/DC</w:t>
            </w:r>
            <w:r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32073570" w14:textId="77777777" w:rsidR="00F62CD4" w:rsidRPr="003E1256" w:rsidRDefault="00F62CD4" w:rsidP="00F62CD4">
            <w:pPr>
              <w:autoSpaceDE w:val="0"/>
              <w:autoSpaceDN w:val="0"/>
              <w:adjustRightInd w:val="0"/>
              <w:snapToGrid w:val="0"/>
              <w:contextualSpacing/>
              <w:rPr>
                <w:rFonts w:cs="Arial"/>
                <w:color w:val="000000"/>
                <w:sz w:val="18"/>
                <w:szCs w:val="18"/>
              </w:rPr>
            </w:pPr>
          </w:p>
          <w:p w14:paraId="5999C927" w14:textId="77777777" w:rsidR="00F62CD4" w:rsidRPr="003E1256" w:rsidRDefault="00F62CD4" w:rsidP="00F62CD4">
            <w:pPr>
              <w:autoSpaceDE w:val="0"/>
              <w:autoSpaceDN w:val="0"/>
              <w:adjustRightInd w:val="0"/>
              <w:snapToGrid w:val="0"/>
              <w:contextualSpacing/>
              <w:rPr>
                <w:rFonts w:cs="Arial"/>
                <w:color w:val="000000"/>
                <w:sz w:val="18"/>
                <w:szCs w:val="18"/>
              </w:rPr>
            </w:pPr>
          </w:p>
        </w:tc>
        <w:tc>
          <w:tcPr>
            <w:tcW w:w="0" w:type="auto"/>
            <w:shd w:val="clear" w:color="auto" w:fill="auto"/>
          </w:tcPr>
          <w:p w14:paraId="7BC6B13C"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08A435C"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2346DDF1"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BD1EE5" w14:textId="77777777" w:rsidR="00F62CD4" w:rsidRDefault="00F62CD4" w:rsidP="00F62CD4">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14:paraId="225727D0" w14:textId="77777777" w:rsidR="00F62CD4" w:rsidRDefault="00F62CD4" w:rsidP="00F62CD4">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049F0A58"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45C72C9"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9AC784A"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88F7E9A" w14:textId="77777777" w:rsidR="00F62CD4" w:rsidRDefault="00F62CD4" w:rsidP="00F62CD4">
            <w:pPr>
              <w:pStyle w:val="TAL"/>
              <w:rPr>
                <w:rFonts w:cs="Arial"/>
                <w:strike/>
                <w:color w:val="FF0000"/>
                <w:szCs w:val="18"/>
              </w:rPr>
            </w:pPr>
            <w:r>
              <w:rPr>
                <w:rFonts w:cs="Arial"/>
                <w:strike/>
                <w:color w:val="FF0000"/>
                <w:szCs w:val="18"/>
              </w:rPr>
              <w:t>per band</w:t>
            </w:r>
          </w:p>
          <w:p w14:paraId="33F8E457" w14:textId="77777777" w:rsidR="00F62CD4" w:rsidRDefault="00F62CD4" w:rsidP="00F62CD4">
            <w:pPr>
              <w:pStyle w:val="TAL"/>
              <w:rPr>
                <w:rFonts w:cs="Arial"/>
                <w:color w:val="000000"/>
                <w:szCs w:val="18"/>
              </w:rPr>
            </w:pPr>
          </w:p>
          <w:p w14:paraId="6E5CA3F6"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30B03B5"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089A33F6" w14:textId="77777777" w:rsidR="00F62CD4" w:rsidRDefault="00F62CD4" w:rsidP="00F62CD4">
            <w:pPr>
              <w:pStyle w:val="TAL"/>
              <w:rPr>
                <w:rFonts w:cs="Arial"/>
                <w:color w:val="000000"/>
                <w:szCs w:val="18"/>
              </w:rPr>
            </w:pPr>
          </w:p>
          <w:p w14:paraId="1EC82BED" w14:textId="77777777" w:rsidR="00F62CD4" w:rsidRDefault="00F62CD4" w:rsidP="00F62CD4">
            <w:pPr>
              <w:pStyle w:val="TAL"/>
              <w:rPr>
                <w:rFonts w:cs="Arial"/>
                <w:strike/>
                <w:color w:val="FF0000"/>
                <w:szCs w:val="18"/>
              </w:rPr>
            </w:pPr>
            <w:r>
              <w:rPr>
                <w:rFonts w:cs="Arial"/>
                <w:strike/>
                <w:color w:val="FF0000"/>
                <w:szCs w:val="18"/>
              </w:rPr>
              <w:t>[A UE that supports FR2-2 must indicate this FG is supported]</w:t>
            </w:r>
          </w:p>
          <w:p w14:paraId="0049E87C" w14:textId="77777777" w:rsidR="00F62CD4" w:rsidRDefault="00F62CD4" w:rsidP="00F62CD4">
            <w:pPr>
              <w:pStyle w:val="TAL"/>
              <w:rPr>
                <w:rFonts w:cs="Arial"/>
                <w:color w:val="000000"/>
                <w:szCs w:val="18"/>
              </w:rPr>
            </w:pPr>
          </w:p>
        </w:tc>
      </w:tr>
    </w:tbl>
    <w:p w14:paraId="7DA26929" w14:textId="7BCEF334" w:rsidR="00F62CD4" w:rsidRDefault="00F62CD4" w:rsidP="00F62CD4">
      <w:pPr>
        <w:pStyle w:val="maintext"/>
        <w:ind w:firstLineChars="90" w:firstLine="180"/>
        <w:rPr>
          <w:rFonts w:ascii="Calibri" w:hAnsi="Calibri" w:cs="Arial"/>
          <w:b/>
        </w:rPr>
      </w:pPr>
    </w:p>
    <w:p w14:paraId="4D550FC5" w14:textId="534AD866"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AA93351"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FA1625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229A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80509C"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A478B2" w14:paraId="1D4EA8A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D466C24" w14:textId="7C5E277A" w:rsidR="00F62CD4" w:rsidRPr="003E1256"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AF4DF5" w14:textId="2DDFC390" w:rsidR="00F62CD4" w:rsidRPr="003E1256" w:rsidRDefault="00F62CD4" w:rsidP="00F62CD4">
            <w:pPr>
              <w:rPr>
                <w:rFonts w:ascii="Calibri" w:eastAsia="MS Mincho" w:hAnsi="Calibri" w:cs="Calibri"/>
              </w:rPr>
            </w:pPr>
          </w:p>
        </w:tc>
      </w:tr>
    </w:tbl>
    <w:p w14:paraId="7FF01AD4" w14:textId="77777777" w:rsidR="00F62CD4" w:rsidRDefault="00F62CD4" w:rsidP="00F62CD4">
      <w:pPr>
        <w:pStyle w:val="maintext"/>
        <w:ind w:firstLineChars="90" w:firstLine="180"/>
        <w:rPr>
          <w:rFonts w:ascii="Calibri" w:hAnsi="Calibri" w:cs="Arial"/>
          <w:color w:val="000000"/>
        </w:rPr>
      </w:pPr>
    </w:p>
    <w:p w14:paraId="39423A71" w14:textId="77777777" w:rsidR="00F62CD4" w:rsidRDefault="00F62CD4" w:rsidP="00F62CD4">
      <w:pPr>
        <w:pStyle w:val="1"/>
        <w:numPr>
          <w:ilvl w:val="1"/>
          <w:numId w:val="10"/>
        </w:numPr>
        <w:jc w:val="both"/>
        <w:rPr>
          <w:color w:val="000000"/>
        </w:rPr>
      </w:pPr>
      <w:r>
        <w:rPr>
          <w:color w:val="000000"/>
        </w:rPr>
        <w:t>Issue 7: FG 24-3</w:t>
      </w:r>
    </w:p>
    <w:p w14:paraId="3CC8CB9B" w14:textId="77777777" w:rsidR="00F62CD4" w:rsidRDefault="00F62CD4" w:rsidP="00F62CD4">
      <w:pPr>
        <w:pStyle w:val="maintext"/>
        <w:ind w:firstLineChars="90" w:firstLine="180"/>
        <w:rPr>
          <w:rFonts w:ascii="Calibri" w:hAnsi="Calibri" w:cs="Arial"/>
        </w:rPr>
      </w:pPr>
    </w:p>
    <w:p w14:paraId="7E37C8E1" w14:textId="7368062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F62CD4" w14:paraId="073DEA32" w14:textId="77777777" w:rsidTr="00F62CD4">
        <w:tc>
          <w:tcPr>
            <w:tcW w:w="0" w:type="auto"/>
            <w:shd w:val="clear" w:color="auto" w:fill="auto"/>
          </w:tcPr>
          <w:p w14:paraId="3D225C32"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37B8C3" w14:textId="77777777" w:rsidR="00F62CD4" w:rsidRDefault="00F62CD4" w:rsidP="00F62CD4">
            <w:pPr>
              <w:pStyle w:val="TAL"/>
              <w:rPr>
                <w:rFonts w:cs="Arial"/>
                <w:color w:val="000000"/>
                <w:szCs w:val="18"/>
              </w:rPr>
            </w:pPr>
            <w:r>
              <w:rPr>
                <w:rFonts w:cs="Arial"/>
                <w:color w:val="000000"/>
                <w:szCs w:val="18"/>
              </w:rPr>
              <w:t>24-3</w:t>
            </w:r>
          </w:p>
        </w:tc>
        <w:tc>
          <w:tcPr>
            <w:tcW w:w="0" w:type="auto"/>
            <w:shd w:val="clear" w:color="auto" w:fill="auto"/>
          </w:tcPr>
          <w:p w14:paraId="76B7FF6E"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0BCF2310"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Pr="003E1256">
              <w:rPr>
                <w:rFonts w:eastAsia="SimSun" w:cs="Arial"/>
                <w:strike/>
                <w:color w:val="FF0000"/>
                <w:sz w:val="18"/>
                <w:szCs w:val="18"/>
                <w:lang w:eastAsia="zh-CN"/>
              </w:rPr>
              <w:t>SA/DC</w:t>
            </w:r>
            <w:r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2480D948" w14:textId="77777777" w:rsidR="00F62CD4" w:rsidRDefault="00F62CD4" w:rsidP="00F62CD4">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14:paraId="7E1C6908"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22F65BDB"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02EB573"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7AF3F542" w14:textId="77777777" w:rsidR="00F62CD4" w:rsidRDefault="00F62CD4" w:rsidP="00F62CD4">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C14E82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1BE2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DC4DF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4C17760" w14:textId="77777777" w:rsidR="00F62CD4" w:rsidRDefault="00F62CD4" w:rsidP="00F62CD4">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5D0D4C1B"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22D846B" w14:textId="77777777" w:rsidR="00F62CD4" w:rsidRDefault="00F62CD4" w:rsidP="00F62CD4">
            <w:pPr>
              <w:pStyle w:val="TAL"/>
              <w:rPr>
                <w:rFonts w:cs="Arial"/>
                <w:color w:val="000000"/>
                <w:szCs w:val="18"/>
              </w:rPr>
            </w:pPr>
          </w:p>
        </w:tc>
      </w:tr>
    </w:tbl>
    <w:p w14:paraId="6D4E3429" w14:textId="66DB33B4" w:rsidR="00F62CD4" w:rsidRDefault="00F62CD4" w:rsidP="00F62CD4">
      <w:pPr>
        <w:pStyle w:val="maintext"/>
        <w:ind w:firstLineChars="90" w:firstLine="180"/>
        <w:rPr>
          <w:rFonts w:ascii="Calibri" w:hAnsi="Calibri" w:cs="Arial"/>
          <w:b/>
        </w:rPr>
      </w:pPr>
    </w:p>
    <w:p w14:paraId="025B6F83" w14:textId="08D1B661"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C340B58"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722A0F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411F3"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516F2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7B0F90" w:rsidRPr="003E1256" w14:paraId="65BEDA9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84C246" w14:textId="6F085633" w:rsidR="007B0F90" w:rsidRPr="003E1256" w:rsidRDefault="007B0F90" w:rsidP="007B0F9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1DBBEA" w14:textId="7D277D8C" w:rsidR="007B0F90" w:rsidRPr="003E1256" w:rsidRDefault="007B0F90" w:rsidP="007B0F90">
            <w:pPr>
              <w:rPr>
                <w:rFonts w:ascii="Calibri" w:eastAsia="MS Mincho" w:hAnsi="Calibri" w:cs="Calibri"/>
              </w:rPr>
            </w:pPr>
          </w:p>
        </w:tc>
      </w:tr>
    </w:tbl>
    <w:p w14:paraId="66A75094" w14:textId="77777777" w:rsidR="00F62CD4" w:rsidRDefault="00F62CD4" w:rsidP="00F62CD4">
      <w:pPr>
        <w:pStyle w:val="maintext"/>
        <w:ind w:firstLineChars="90" w:firstLine="180"/>
        <w:rPr>
          <w:rFonts w:ascii="Calibri" w:hAnsi="Calibri" w:cs="Arial"/>
          <w:color w:val="000000"/>
        </w:rPr>
      </w:pPr>
    </w:p>
    <w:p w14:paraId="3BCB2937" w14:textId="77777777" w:rsidR="00F62CD4" w:rsidRDefault="00F62CD4" w:rsidP="00F62CD4">
      <w:pPr>
        <w:pStyle w:val="1"/>
        <w:numPr>
          <w:ilvl w:val="1"/>
          <w:numId w:val="10"/>
        </w:numPr>
        <w:jc w:val="both"/>
        <w:rPr>
          <w:color w:val="000000"/>
        </w:rPr>
      </w:pPr>
      <w:r>
        <w:rPr>
          <w:color w:val="000000"/>
        </w:rPr>
        <w:t>Issue 8: FG 24-4</w:t>
      </w:r>
    </w:p>
    <w:p w14:paraId="7BF8E896" w14:textId="3C837C86" w:rsidR="00F62CD4" w:rsidRDefault="00F62CD4" w:rsidP="00F62CD4">
      <w:pPr>
        <w:pStyle w:val="maintext"/>
        <w:ind w:firstLineChars="90" w:firstLine="180"/>
        <w:rPr>
          <w:rFonts w:ascii="Calibri" w:hAnsi="Calibri" w:cs="Arial"/>
        </w:rPr>
      </w:pPr>
    </w:p>
    <w:p w14:paraId="20F32177"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A478B2" w14:paraId="6D17AA25" w14:textId="77777777" w:rsidTr="00091282">
        <w:tc>
          <w:tcPr>
            <w:tcW w:w="0" w:type="auto"/>
            <w:shd w:val="clear" w:color="auto" w:fill="auto"/>
          </w:tcPr>
          <w:p w14:paraId="2A579E49"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E601801" w14:textId="77777777" w:rsidR="00A478B2" w:rsidRDefault="00A478B2" w:rsidP="00091282">
            <w:pPr>
              <w:pStyle w:val="TAL"/>
              <w:rPr>
                <w:rFonts w:cs="Arial"/>
                <w:color w:val="000000"/>
                <w:szCs w:val="18"/>
              </w:rPr>
            </w:pPr>
            <w:r>
              <w:rPr>
                <w:rFonts w:cs="Arial"/>
                <w:color w:val="000000"/>
                <w:szCs w:val="18"/>
              </w:rPr>
              <w:t>24-4</w:t>
            </w:r>
          </w:p>
        </w:tc>
        <w:tc>
          <w:tcPr>
            <w:tcW w:w="0" w:type="auto"/>
            <w:shd w:val="clear" w:color="auto" w:fill="auto"/>
          </w:tcPr>
          <w:p w14:paraId="4785D52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744E02B7"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6FCB1B5E"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(Xs,Ys) = (4,1)</w:t>
            </w:r>
          </w:p>
          <w:p w14:paraId="5DE5CCC6"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 3. Multi- PDSCH scheduling by single DCI for the operation with 480 kHz SCS and corresponding HARQ enhancements</w:t>
            </w:r>
          </w:p>
          <w:p w14:paraId="53EDA9DC"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where set2 is defined in FG3-5b</w:t>
            </w:r>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F9A4645"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3C86ADBE" w14:textId="77777777" w:rsidR="00A478B2" w:rsidRDefault="00A478B2" w:rsidP="00091282">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w:t>
            </w:r>
            <w:r w:rsidRPr="00FA5A56">
              <w:rPr>
                <w:rFonts w:cs="Arial"/>
                <w:color w:val="FF0000"/>
                <w:sz w:val="18"/>
                <w:szCs w:val="18"/>
              </w:rPr>
              <w:t xml:space="preserve"> of FG 3-5b)   </w:t>
            </w:r>
          </w:p>
        </w:tc>
        <w:tc>
          <w:tcPr>
            <w:tcW w:w="0" w:type="auto"/>
            <w:shd w:val="clear" w:color="auto" w:fill="auto"/>
          </w:tcPr>
          <w:p w14:paraId="15C42259"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20667F62"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7319E48"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591F52A"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2B773143"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16A9AB7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6248D3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4A304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02BD217"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C278735" w14:textId="77777777" w:rsidR="00A478B2" w:rsidRDefault="00A478B2" w:rsidP="00091282">
            <w:pPr>
              <w:pStyle w:val="TAL"/>
              <w:rPr>
                <w:rFonts w:cs="Arial"/>
                <w:color w:val="000000"/>
                <w:szCs w:val="18"/>
              </w:rPr>
            </w:pPr>
            <w:r>
              <w:rPr>
                <w:rFonts w:cs="Arial"/>
                <w:color w:val="000000"/>
                <w:szCs w:val="18"/>
              </w:rPr>
              <w:t>Optional with capability signalling</w:t>
            </w:r>
          </w:p>
          <w:p w14:paraId="137AE7B4" w14:textId="77777777" w:rsidR="00A478B2" w:rsidRDefault="00A478B2" w:rsidP="00091282">
            <w:pPr>
              <w:pStyle w:val="TAL"/>
              <w:rPr>
                <w:rFonts w:cs="Arial"/>
                <w:color w:val="000000"/>
                <w:szCs w:val="18"/>
              </w:rPr>
            </w:pPr>
          </w:p>
        </w:tc>
      </w:tr>
    </w:tbl>
    <w:p w14:paraId="3FE751C4" w14:textId="4EAEFB1B" w:rsidR="00A478B2" w:rsidRDefault="00A478B2" w:rsidP="00A478B2">
      <w:pPr>
        <w:pStyle w:val="maintext"/>
        <w:ind w:firstLineChars="90" w:firstLine="180"/>
        <w:rPr>
          <w:rFonts w:ascii="Calibri" w:hAnsi="Calibri" w:cs="Arial"/>
          <w:b/>
        </w:rPr>
      </w:pPr>
    </w:p>
    <w:p w14:paraId="29E4115A" w14:textId="5A50E70C"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703056C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B95501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E6BF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016BE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A5A56" w14:paraId="02BFCBB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2E4DA8" w14:textId="3B143FF4" w:rsidR="00F62CD4" w:rsidRPr="00946ACC" w:rsidRDefault="00091282" w:rsidP="00F62CD4">
            <w:pPr>
              <w:rPr>
                <w:rFonts w:ascii="Calibri" w:eastAsia="맑은 고딕" w:hAnsi="Calibri" w:cs="Calibri"/>
                <w:lang w:eastAsia="ko-KR"/>
              </w:rPr>
            </w:pPr>
            <w:r>
              <w:rPr>
                <w:rFonts w:ascii="Calibri" w:eastAsia="맑은 고딕"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74618" w14:textId="6533C907" w:rsidR="00F62CD4" w:rsidRDefault="00206CC0" w:rsidP="00F62CD4">
            <w:pPr>
              <w:rPr>
                <w:rFonts w:ascii="Calibri" w:eastAsia="맑은 고딕" w:hAnsi="Calibri" w:cs="Calibri"/>
                <w:lang w:eastAsia="ko-KR"/>
              </w:rPr>
            </w:pPr>
            <w:r>
              <w:rPr>
                <w:rFonts w:ascii="Calibri" w:eastAsia="맑은 고딕" w:hAnsi="Calibri" w:cs="Calibri" w:hint="eastAsia"/>
                <w:lang w:eastAsia="ko-KR"/>
              </w:rPr>
              <w:t>FG 3-5b part</w:t>
            </w:r>
            <w:r w:rsidR="00264BD4">
              <w:rPr>
                <w:rFonts w:ascii="Calibri" w:eastAsia="맑은 고딕" w:hAnsi="Calibri" w:cs="Calibri"/>
                <w:lang w:eastAsia="ko-KR"/>
              </w:rPr>
              <w:t xml:space="preserve"> can be</w:t>
            </w:r>
            <w:r>
              <w:rPr>
                <w:rFonts w:ascii="Calibri" w:eastAsia="맑은 고딕" w:hAnsi="Calibri" w:cs="Calibri" w:hint="eastAsia"/>
                <w:lang w:eastAsia="ko-KR"/>
              </w:rPr>
              <w:t xml:space="preserve"> r</w:t>
            </w:r>
            <w:r>
              <w:rPr>
                <w:rFonts w:ascii="Calibri" w:eastAsia="맑은 고딕" w:hAnsi="Calibri" w:cs="Calibri"/>
                <w:lang w:eastAsia="ko-KR"/>
              </w:rPr>
              <w:t>evise</w:t>
            </w:r>
            <w:r w:rsidR="00264BD4">
              <w:rPr>
                <w:rFonts w:ascii="Calibri" w:eastAsia="맑은 고딕" w:hAnsi="Calibri" w:cs="Calibri"/>
                <w:lang w:eastAsia="ko-KR"/>
              </w:rPr>
              <w:t>d</w:t>
            </w:r>
            <w:r>
              <w:rPr>
                <w:rFonts w:ascii="Calibri" w:eastAsia="맑은 고딕" w:hAnsi="Calibri" w:cs="Calibri"/>
                <w:lang w:eastAsia="ko-KR"/>
              </w:rPr>
              <w:t xml:space="preserve"> as follows.</w:t>
            </w:r>
          </w:p>
          <w:p w14:paraId="78351D08" w14:textId="77777777" w:rsidR="00206CC0" w:rsidRDefault="00206CC0" w:rsidP="00F62CD4">
            <w:pPr>
              <w:rPr>
                <w:rFonts w:ascii="Calibri" w:eastAsia="맑은 고딕" w:hAnsi="Calibri" w:cs="Calibri"/>
                <w:lang w:eastAsia="ko-KR"/>
              </w:rPr>
            </w:pPr>
          </w:p>
          <w:p w14:paraId="7BB113F7" w14:textId="478DE2BC"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 xml:space="preserve">where set2 is defined </w:t>
            </w:r>
            <w:del w:id="317" w:author="Seonwook Kim" w:date="2022-01-21T10:10:00Z">
              <w:r w:rsidRPr="00803855" w:rsidDel="00206CC0">
                <w:rPr>
                  <w:rFonts w:cs="Arial"/>
                  <w:color w:val="4472C4" w:themeColor="accent1"/>
                  <w:sz w:val="18"/>
                  <w:szCs w:val="18"/>
                </w:rPr>
                <w:delText>in FG3-5b</w:delText>
              </w:r>
            </w:del>
            <w:ins w:id="318" w:author="Seonwook Kim" w:date="2022-01-21T10:10:00Z">
              <w:r>
                <w:rPr>
                  <w:rFonts w:cs="Arial"/>
                  <w:color w:val="4472C4" w:themeColor="accent1"/>
                  <w:sz w:val="18"/>
                  <w:szCs w:val="18"/>
                </w:rPr>
                <w:t xml:space="preserve">for </w:t>
              </w:r>
              <w:r w:rsidRPr="00834E94">
                <w:rPr>
                  <w:lang w:eastAsia="zh-CN"/>
                </w:rPr>
                <w:t>pdcch-MonitoringAnyOccasionsWithSpanGap</w:t>
              </w:r>
            </w:ins>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357DD38" w14:textId="4D49C389"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Xs slots per scheduled CC for FDD </w:t>
            </w:r>
            <w:del w:id="319" w:author="Seonwook Kim" w:date="2022-01-21T10:09:00Z">
              <w:r w:rsidRPr="00FA5A56" w:rsidDel="00206CC0">
                <w:rPr>
                  <w:rFonts w:cs="Arial"/>
                  <w:color w:val="FF0000"/>
                  <w:sz w:val="18"/>
                  <w:szCs w:val="18"/>
                </w:rPr>
                <w:delText>(This supersedes corresponding component of FG 3-5b)</w:delText>
              </w:r>
            </w:del>
          </w:p>
          <w:p w14:paraId="633B7980" w14:textId="6A1948D5" w:rsidR="00206CC0" w:rsidRDefault="00206CC0" w:rsidP="00206CC0">
            <w:pPr>
              <w:rPr>
                <w:rFonts w:ascii="Calibri" w:eastAsia="맑은 고딕"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w:t>
            </w:r>
            <w:del w:id="320" w:author="Seonwook Kim" w:date="2022-01-21T10:09:00Z">
              <w:r w:rsidRPr="00FA5A56" w:rsidDel="00206CC0">
                <w:rPr>
                  <w:rFonts w:cs="Arial"/>
                  <w:color w:val="FF0000"/>
                  <w:sz w:val="18"/>
                  <w:szCs w:val="18"/>
                </w:rPr>
                <w:delText xml:space="preserve">(This supersedes </w:delText>
              </w:r>
              <w:r w:rsidRPr="00803855" w:rsidDel="00206CC0">
                <w:rPr>
                  <w:rFonts w:cs="Arial"/>
                  <w:color w:val="4472C4" w:themeColor="accent1"/>
                  <w:sz w:val="18"/>
                  <w:szCs w:val="18"/>
                </w:rPr>
                <w:delText xml:space="preserve">corresponding </w:delText>
              </w:r>
              <w:r w:rsidDel="00206CC0">
                <w:rPr>
                  <w:rFonts w:cs="Arial"/>
                  <w:color w:val="FF0000"/>
                  <w:sz w:val="18"/>
                  <w:szCs w:val="18"/>
                </w:rPr>
                <w:delText>c</w:delText>
              </w:r>
              <w:r w:rsidRPr="005518A9" w:rsidDel="00206CC0">
                <w:rPr>
                  <w:rFonts w:cs="Arial"/>
                  <w:color w:val="FF0000"/>
                  <w:sz w:val="18"/>
                  <w:szCs w:val="18"/>
                </w:rPr>
                <w:delText xml:space="preserve">omponent </w:delText>
              </w:r>
              <w:r w:rsidRPr="00803855" w:rsidDel="00206CC0">
                <w:rPr>
                  <w:rFonts w:cs="Arial"/>
                  <w:strike/>
                  <w:color w:val="4472C4" w:themeColor="accent1"/>
                  <w:sz w:val="18"/>
                  <w:szCs w:val="18"/>
                </w:rPr>
                <w:delText>6</w:delText>
              </w:r>
              <w:r w:rsidRPr="005518A9" w:rsidDel="00206CC0">
                <w:rPr>
                  <w:rFonts w:cs="Arial"/>
                  <w:color w:val="FF0000"/>
                  <w:sz w:val="18"/>
                  <w:szCs w:val="18"/>
                </w:rPr>
                <w:delText xml:space="preserve"> </w:delText>
              </w:r>
              <w:r w:rsidRPr="00FA5A56" w:rsidDel="00206CC0">
                <w:rPr>
                  <w:rFonts w:cs="Arial"/>
                  <w:color w:val="FF0000"/>
                  <w:sz w:val="18"/>
                  <w:szCs w:val="18"/>
                </w:rPr>
                <w:delText xml:space="preserve"> of FG 3-5b)</w:delText>
              </w:r>
            </w:del>
          </w:p>
          <w:p w14:paraId="294013ED" w14:textId="77777777" w:rsidR="00206CC0" w:rsidRDefault="00206CC0" w:rsidP="00F62CD4">
            <w:pPr>
              <w:rPr>
                <w:rFonts w:ascii="Calibri" w:eastAsia="맑은 고딕" w:hAnsi="Calibri" w:cs="Calibri"/>
                <w:lang w:eastAsia="ko-KR"/>
              </w:rPr>
            </w:pPr>
          </w:p>
          <w:p w14:paraId="20A55BCF" w14:textId="0EB3F38D" w:rsidR="00206CC0" w:rsidRPr="00946ACC" w:rsidRDefault="00206CC0" w:rsidP="00F62CD4">
            <w:pPr>
              <w:rPr>
                <w:rFonts w:ascii="Calibri" w:eastAsia="맑은 고딕" w:hAnsi="Calibri" w:cs="Calibri"/>
                <w:lang w:eastAsia="ko-KR"/>
              </w:rPr>
            </w:pPr>
            <w:r>
              <w:rPr>
                <w:rFonts w:ascii="Calibri" w:eastAsia="맑은 고딕" w:hAnsi="Calibri" w:cs="Calibri" w:hint="eastAsia"/>
                <w:lang w:eastAsia="ko-KR"/>
              </w:rPr>
              <w:t xml:space="preserve">For component 3 (i.e., multi-PDSCH scheduling DCI), if </w:t>
            </w:r>
            <w:r>
              <w:rPr>
                <w:rFonts w:ascii="Calibri" w:eastAsia="맑은 고딕" w:hAnsi="Calibri" w:cs="Calibri"/>
                <w:lang w:eastAsia="ko-KR"/>
              </w:rPr>
              <w:t xml:space="preserve">it will be separated, we prefer to merge it into FG 24-1d, which means that </w:t>
            </w:r>
            <w:r w:rsidR="00264BD4">
              <w:rPr>
                <w:rFonts w:ascii="Calibri" w:eastAsia="맑은 고딕" w:hAnsi="Calibri" w:cs="Calibri"/>
                <w:lang w:eastAsia="ko-KR"/>
              </w:rPr>
              <w:t xml:space="preserve">the </w:t>
            </w:r>
            <w:r>
              <w:rPr>
                <w:rFonts w:ascii="Calibri" w:eastAsia="맑은 고딕" w:hAnsi="Calibri" w:cs="Calibri"/>
                <w:lang w:eastAsia="ko-KR"/>
              </w:rPr>
              <w:t>FG related to multi-PDSCH scheduling DCI is SCS-agnostic.</w:t>
            </w:r>
          </w:p>
        </w:tc>
      </w:tr>
      <w:tr w:rsidR="007B0F90" w:rsidRPr="00FA5A56" w14:paraId="0DE9B68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4C5F28" w14:textId="6A5FE51F" w:rsidR="007B0F90" w:rsidRDefault="00E60F20" w:rsidP="00F62CD4">
            <w:pPr>
              <w:rPr>
                <w:rFonts w:ascii="Calibri" w:eastAsia="맑은 고딕" w:hAnsi="Calibri" w:cs="Calibri"/>
                <w:lang w:eastAsia="ko-KR"/>
              </w:rPr>
            </w:pPr>
            <w:r>
              <w:rPr>
                <w:rFonts w:ascii="Calibri" w:eastAsia="맑은 고딕"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B24989" w14:textId="77777777" w:rsidR="007B0F90" w:rsidRDefault="001A74A2" w:rsidP="00F62CD4">
            <w:pPr>
              <w:rPr>
                <w:lang w:eastAsia="zh-CN"/>
              </w:rPr>
            </w:pPr>
            <w:r>
              <w:rPr>
                <w:rFonts w:ascii="Calibri" w:eastAsia="맑은 고딕" w:hAnsi="Calibri" w:cs="Calibri"/>
                <w:lang w:eastAsia="ko-KR"/>
              </w:rPr>
              <w:t>On LG proposal, w</w:t>
            </w:r>
            <w:r w:rsidR="00E60F20">
              <w:rPr>
                <w:rFonts w:ascii="Calibri" w:eastAsia="맑은 고딕" w:hAnsi="Calibri" w:cs="Calibri"/>
                <w:lang w:eastAsia="ko-KR"/>
              </w:rPr>
              <w:t xml:space="preserve">e </w:t>
            </w:r>
            <w:r w:rsidR="00D6741E">
              <w:rPr>
                <w:rFonts w:ascii="Calibri" w:eastAsia="맑은 고딕" w:hAnsi="Calibri" w:cs="Calibri"/>
                <w:lang w:eastAsia="ko-KR"/>
              </w:rPr>
              <w:t xml:space="preserve">are not sure </w:t>
            </w:r>
            <w:r>
              <w:rPr>
                <w:rFonts w:ascii="Calibri" w:eastAsia="맑은 고딕" w:hAnsi="Calibri" w:cs="Calibri"/>
                <w:lang w:eastAsia="ko-KR"/>
              </w:rPr>
              <w:t xml:space="preserve">that is the real difference by referring FG 3-5b or referring to </w:t>
            </w:r>
            <w:ins w:id="321" w:author="Seonwook Kim" w:date="2022-01-21T10:10:00Z">
              <w:r w:rsidRPr="00834E94">
                <w:rPr>
                  <w:lang w:eastAsia="zh-CN"/>
                </w:rPr>
                <w:t>pdcch-MonitoringAnyOccasionsWithSpanGap</w:t>
              </w:r>
            </w:ins>
            <w:r w:rsidR="004F7FFC">
              <w:rPr>
                <w:lang w:eastAsia="zh-CN"/>
              </w:rPr>
              <w:t xml:space="preserve">. The </w:t>
            </w:r>
            <w:r w:rsidR="002E7AFF">
              <w:rPr>
                <w:lang w:eastAsia="zh-CN"/>
              </w:rPr>
              <w:t xml:space="preserve">alternative way will be to copy the definition of ‘set2’ here. </w:t>
            </w:r>
          </w:p>
          <w:p w14:paraId="70EB4CAF" w14:textId="4B3BD5A1" w:rsidR="00DE32AC" w:rsidRDefault="00DE32AC" w:rsidP="00F62CD4">
            <w:pPr>
              <w:rPr>
                <w:rFonts w:ascii="Calibri" w:eastAsia="맑은 고딕" w:hAnsi="Calibri" w:cs="Calibri"/>
                <w:lang w:eastAsia="ko-KR"/>
              </w:rPr>
            </w:pPr>
            <w:r>
              <w:rPr>
                <w:lang w:eastAsia="zh-CN"/>
              </w:rPr>
              <w:t>Since handling of Group (2) SS is still open, we may wait for the</w:t>
            </w:r>
            <w:r w:rsidR="005D4FD5">
              <w:rPr>
                <w:lang w:eastAsia="zh-CN"/>
              </w:rPr>
              <w:t xml:space="preserve"> further agreement and tune the wording together. </w:t>
            </w:r>
          </w:p>
        </w:tc>
      </w:tr>
      <w:tr w:rsidR="00D416BB" w:rsidRPr="00FA5A56" w14:paraId="204311D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5E0F5B" w14:textId="51C35EC6" w:rsidR="00D416BB" w:rsidRPr="00302608" w:rsidRDefault="00D416BB" w:rsidP="00F62CD4">
            <w:pPr>
              <w:rPr>
                <w:rFonts w:ascii="Calibri" w:eastAsiaTheme="minorEastAsia" w:hAnsi="Calibri" w:cs="Calibri"/>
                <w:lang w:eastAsia="ja-JP"/>
              </w:rPr>
            </w:pPr>
            <w:r>
              <w:rPr>
                <w:rFonts w:ascii="Calibri" w:eastAsiaTheme="minorEastAsia" w:hAnsi="Calibri" w:cs="Calibri" w:hint="eastAsia"/>
                <w:lang w:eastAsia="ja-JP"/>
              </w:rPr>
              <w:lastRenderedPageBreak/>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7FE363" w14:textId="0FE0E955" w:rsidR="00D416BB" w:rsidRPr="00302608"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5E1C89" w:rsidRPr="00FA5A56" w14:paraId="59E831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41AD373" w14:textId="0ED42B45"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2E93C9" w14:textId="3AFE459A"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E67449" w:rsidRPr="00FA5A56" w14:paraId="4C8E95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E4013E9" w14:textId="03FF8367"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B48A27F" w14:textId="642AAAC9" w:rsidR="00E67449" w:rsidRDefault="00E67449" w:rsidP="00F62CD4">
            <w:pPr>
              <w:rPr>
                <w:rFonts w:ascii="Calibri" w:eastAsia="DengXian" w:hAnsi="Calibri" w:cs="Calibri"/>
                <w:lang w:eastAsia="zh-CN"/>
              </w:rPr>
            </w:pPr>
            <w:r>
              <w:rPr>
                <w:rFonts w:ascii="Calibri" w:eastAsia="DengXian" w:hAnsi="Calibri" w:cs="Calibri"/>
                <w:lang w:eastAsia="zh-CN"/>
              </w:rPr>
              <w:t xml:space="preserve">We agree with DOCOMO that it’s better to wait for a complete RAN1 design to refine the wording (e.g. in the next meeting). </w:t>
            </w:r>
          </w:p>
        </w:tc>
      </w:tr>
    </w:tbl>
    <w:p w14:paraId="0AFD7690" w14:textId="032F332E" w:rsidR="00F62CD4" w:rsidRDefault="00F62CD4" w:rsidP="00F62CD4">
      <w:pPr>
        <w:pStyle w:val="maintext"/>
        <w:ind w:firstLineChars="90" w:firstLine="180"/>
        <w:rPr>
          <w:rFonts w:ascii="Calibri" w:hAnsi="Calibri" w:cs="Arial"/>
          <w:color w:val="000000"/>
        </w:rPr>
      </w:pPr>
    </w:p>
    <w:p w14:paraId="38BA3812" w14:textId="77777777" w:rsidR="00F62CD4" w:rsidRDefault="00F62CD4" w:rsidP="00F62CD4">
      <w:pPr>
        <w:pStyle w:val="1"/>
        <w:numPr>
          <w:ilvl w:val="1"/>
          <w:numId w:val="10"/>
        </w:numPr>
        <w:jc w:val="both"/>
        <w:rPr>
          <w:color w:val="000000"/>
        </w:rPr>
      </w:pPr>
      <w:r>
        <w:rPr>
          <w:color w:val="000000"/>
        </w:rPr>
        <w:t>Issue 9: FG 24-4a</w:t>
      </w:r>
    </w:p>
    <w:p w14:paraId="5B05E87F" w14:textId="77777777" w:rsidR="00F62CD4" w:rsidRDefault="00F62CD4" w:rsidP="00F62CD4">
      <w:pPr>
        <w:pStyle w:val="maintext"/>
        <w:ind w:firstLineChars="90" w:firstLine="180"/>
        <w:rPr>
          <w:rFonts w:ascii="Calibri" w:hAnsi="Calibri" w:cs="Arial"/>
        </w:rPr>
      </w:pPr>
    </w:p>
    <w:p w14:paraId="0CB547CD" w14:textId="7C342293"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50AB3FE0" w14:textId="77777777" w:rsidTr="00F62CD4">
        <w:tc>
          <w:tcPr>
            <w:tcW w:w="0" w:type="auto"/>
            <w:shd w:val="clear" w:color="auto" w:fill="auto"/>
          </w:tcPr>
          <w:p w14:paraId="21903A06"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50EB4A6" w14:textId="77777777" w:rsidR="00F62CD4" w:rsidRDefault="00F62CD4" w:rsidP="00F62CD4">
            <w:pPr>
              <w:pStyle w:val="TAL"/>
              <w:rPr>
                <w:rFonts w:cs="Arial"/>
                <w:color w:val="000000"/>
                <w:szCs w:val="18"/>
              </w:rPr>
            </w:pPr>
            <w:r>
              <w:rPr>
                <w:rFonts w:cs="Arial"/>
                <w:color w:val="000000"/>
                <w:szCs w:val="18"/>
              </w:rPr>
              <w:t>24-4a</w:t>
            </w:r>
          </w:p>
        </w:tc>
        <w:tc>
          <w:tcPr>
            <w:tcW w:w="0" w:type="auto"/>
            <w:shd w:val="clear" w:color="auto" w:fill="auto"/>
          </w:tcPr>
          <w:p w14:paraId="10350E3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5E6DFEA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3CCF6E37"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CC3FF21"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061F9C50" w14:textId="77777777" w:rsidR="00F62CD4" w:rsidRDefault="00F62CD4" w:rsidP="00F62CD4">
            <w:pPr>
              <w:pStyle w:val="TAL"/>
              <w:rPr>
                <w:rFonts w:cs="Arial"/>
                <w:color w:val="FF0000"/>
                <w:szCs w:val="18"/>
              </w:rPr>
            </w:pPr>
            <w:r>
              <w:rPr>
                <w:rFonts w:cs="Arial"/>
                <w:color w:val="FF0000"/>
                <w:szCs w:val="18"/>
              </w:rPr>
              <w:t>24-1a, 24-4</w:t>
            </w:r>
          </w:p>
        </w:tc>
        <w:tc>
          <w:tcPr>
            <w:tcW w:w="0" w:type="auto"/>
            <w:shd w:val="clear" w:color="auto" w:fill="auto"/>
          </w:tcPr>
          <w:p w14:paraId="05BC5E57"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267BE8B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9B0499"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280C5F2A" w14:textId="77777777" w:rsidR="00F62CD4" w:rsidRDefault="00F62CD4" w:rsidP="00F62CD4">
            <w:pPr>
              <w:pStyle w:val="TAL"/>
              <w:rPr>
                <w:rFonts w:cs="Arial"/>
                <w:color w:val="FF0000"/>
                <w:szCs w:val="18"/>
                <w:highlight w:val="yellow"/>
              </w:rPr>
            </w:pPr>
            <w:r>
              <w:rPr>
                <w:rFonts w:cs="Arial"/>
                <w:color w:val="FF0000"/>
                <w:szCs w:val="18"/>
              </w:rPr>
              <w:t>Per band</w:t>
            </w:r>
          </w:p>
        </w:tc>
        <w:tc>
          <w:tcPr>
            <w:tcW w:w="0" w:type="auto"/>
            <w:shd w:val="clear" w:color="auto" w:fill="auto"/>
          </w:tcPr>
          <w:p w14:paraId="7DAB923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153E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0C359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70509F" w14:textId="77777777" w:rsidR="00F62CD4" w:rsidRDefault="00F62CD4" w:rsidP="00F62CD4">
            <w:pPr>
              <w:pStyle w:val="TAL"/>
              <w:rPr>
                <w:rFonts w:cs="Arial"/>
                <w:color w:val="000000"/>
                <w:szCs w:val="18"/>
              </w:rPr>
            </w:pPr>
          </w:p>
        </w:tc>
        <w:tc>
          <w:tcPr>
            <w:tcW w:w="0" w:type="auto"/>
            <w:shd w:val="clear" w:color="auto" w:fill="auto"/>
          </w:tcPr>
          <w:p w14:paraId="7ED1C624"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4BE4453" w14:textId="2C430575" w:rsidR="00F62CD4" w:rsidRDefault="00F62CD4" w:rsidP="00F62CD4">
      <w:pPr>
        <w:pStyle w:val="maintext"/>
        <w:ind w:firstLineChars="90" w:firstLine="180"/>
        <w:rPr>
          <w:rFonts w:ascii="Calibri" w:hAnsi="Calibri" w:cs="Arial"/>
          <w:b/>
        </w:rPr>
      </w:pPr>
    </w:p>
    <w:p w14:paraId="22352363" w14:textId="6B9B5B30"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24FF6B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09B3DE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B8F77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FB5FE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E57622" w14:paraId="418CA5E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EA24246" w14:textId="710DACD0" w:rsidR="008F24AE" w:rsidRPr="00E5762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D55E3B" w14:textId="26431A66" w:rsidR="008F24AE" w:rsidRPr="00E5762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206CC0" w:rsidRPr="00E57622" w14:paraId="38E9A2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F0A902D" w14:textId="76020002" w:rsidR="00206CC0" w:rsidRPr="00206CC0" w:rsidRDefault="00206CC0" w:rsidP="008F24AE">
            <w:pPr>
              <w:rPr>
                <w:rFonts w:ascii="Calibri" w:eastAsia="맑은 고딕" w:hAnsi="Calibri" w:cs="Calibri"/>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49FFDD" w14:textId="2893322E" w:rsidR="00206CC0" w:rsidRDefault="00206CC0" w:rsidP="00206CC0">
            <w:pPr>
              <w:rPr>
                <w:rFonts w:eastAsia="DengXian"/>
                <w:lang w:eastAsia="zh-CN"/>
              </w:rPr>
            </w:pPr>
            <w:r>
              <w:rPr>
                <w:rFonts w:ascii="Calibri" w:eastAsia="맑은 고딕" w:hAnsi="Calibri" w:cs="Calibri"/>
                <w:lang w:eastAsia="ko-KR"/>
              </w:rPr>
              <w:t>F</w:t>
            </w:r>
            <w:r>
              <w:rPr>
                <w:rFonts w:ascii="Calibri" w:eastAsia="맑은 고딕" w:hAnsi="Calibri" w:cs="Calibri" w:hint="eastAsia"/>
                <w:lang w:eastAsia="ko-KR"/>
              </w:rPr>
              <w:t>or component 3 (i.e., multi-P</w:t>
            </w:r>
            <w:r>
              <w:rPr>
                <w:rFonts w:ascii="Calibri" w:eastAsia="맑은 고딕" w:hAnsi="Calibri" w:cs="Calibri"/>
                <w:lang w:eastAsia="ko-KR"/>
              </w:rPr>
              <w:t>U</w:t>
            </w:r>
            <w:r>
              <w:rPr>
                <w:rFonts w:ascii="Calibri" w:eastAsia="맑은 고딕" w:hAnsi="Calibri" w:cs="Calibri" w:hint="eastAsia"/>
                <w:lang w:eastAsia="ko-KR"/>
              </w:rPr>
              <w:t xml:space="preserve">SCH scheduling DCI), if </w:t>
            </w:r>
            <w:r>
              <w:rPr>
                <w:rFonts w:ascii="Calibri" w:eastAsia="맑은 고딕" w:hAnsi="Calibri" w:cs="Calibri"/>
                <w:lang w:eastAsia="ko-KR"/>
              </w:rPr>
              <w:t xml:space="preserve">it will be separated, we prefer to merge it into FG 24-1e, which means that </w:t>
            </w:r>
            <w:r w:rsidR="00264BD4">
              <w:rPr>
                <w:rFonts w:ascii="Calibri" w:eastAsia="맑은 고딕" w:hAnsi="Calibri" w:cs="Calibri"/>
                <w:lang w:eastAsia="ko-KR"/>
              </w:rPr>
              <w:t xml:space="preserve">the </w:t>
            </w:r>
            <w:r>
              <w:rPr>
                <w:rFonts w:ascii="Calibri" w:eastAsia="맑은 고딕" w:hAnsi="Calibri" w:cs="Calibri"/>
                <w:lang w:eastAsia="ko-KR"/>
              </w:rPr>
              <w:t>FG related to multi-PUSCH scheduling DCI is SCS-agnostic.</w:t>
            </w:r>
          </w:p>
        </w:tc>
      </w:tr>
      <w:tr w:rsidR="007B0F90" w:rsidRPr="00E57622" w14:paraId="6AC5B4F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F050FB7" w14:textId="5F4D2756" w:rsidR="007B0F90" w:rsidRPr="00D416BB" w:rsidRDefault="00D416BB" w:rsidP="008F24AE">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38B6B3" w14:textId="0C29202B" w:rsidR="007B0F90" w:rsidRPr="00D416BB" w:rsidRDefault="00D416BB" w:rsidP="00206CC0">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bl>
    <w:p w14:paraId="36F61E65" w14:textId="77777777" w:rsidR="00F62CD4" w:rsidRDefault="00F62CD4" w:rsidP="00F62CD4">
      <w:pPr>
        <w:pStyle w:val="maintext"/>
        <w:ind w:firstLineChars="90" w:firstLine="180"/>
        <w:rPr>
          <w:rFonts w:ascii="Calibri" w:hAnsi="Calibri" w:cs="Arial"/>
          <w:color w:val="000000"/>
        </w:rPr>
      </w:pPr>
    </w:p>
    <w:p w14:paraId="1AF8DF03" w14:textId="77777777" w:rsidR="00F62CD4" w:rsidRDefault="00F62CD4" w:rsidP="00F62CD4">
      <w:pPr>
        <w:pStyle w:val="1"/>
        <w:numPr>
          <w:ilvl w:val="1"/>
          <w:numId w:val="10"/>
        </w:numPr>
        <w:jc w:val="both"/>
        <w:rPr>
          <w:color w:val="000000"/>
        </w:rPr>
      </w:pPr>
      <w:r>
        <w:rPr>
          <w:color w:val="000000"/>
        </w:rPr>
        <w:t>Issue 10: FG 24-4b</w:t>
      </w:r>
    </w:p>
    <w:p w14:paraId="58903328" w14:textId="38E560D6" w:rsidR="00F62CD4" w:rsidRDefault="00A478B2"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52C0C24A" w14:textId="77777777" w:rsidR="00A478B2" w:rsidRDefault="00A478B2" w:rsidP="00F62CD4">
      <w:pPr>
        <w:pStyle w:val="maintext"/>
        <w:ind w:firstLineChars="90" w:firstLine="180"/>
        <w:rPr>
          <w:rFonts w:ascii="Calibri" w:hAnsi="Calibri" w:cs="Arial"/>
        </w:rPr>
      </w:pPr>
    </w:p>
    <w:p w14:paraId="7733CF3F"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A478B2" w14:paraId="0DBEDBAD" w14:textId="77777777" w:rsidTr="00091282">
        <w:tc>
          <w:tcPr>
            <w:tcW w:w="0" w:type="auto"/>
            <w:shd w:val="clear" w:color="auto" w:fill="auto"/>
          </w:tcPr>
          <w:p w14:paraId="19A2A43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397D9" w14:textId="77777777" w:rsidR="00A478B2" w:rsidRDefault="00A478B2" w:rsidP="00091282">
            <w:pPr>
              <w:pStyle w:val="TAL"/>
              <w:rPr>
                <w:rFonts w:cs="Arial"/>
                <w:color w:val="000000"/>
                <w:szCs w:val="18"/>
              </w:rPr>
            </w:pPr>
            <w:r>
              <w:rPr>
                <w:rFonts w:cs="Arial"/>
                <w:color w:val="000000"/>
                <w:szCs w:val="18"/>
              </w:rPr>
              <w:t>24-4b</w:t>
            </w:r>
          </w:p>
        </w:tc>
        <w:tc>
          <w:tcPr>
            <w:tcW w:w="0" w:type="auto"/>
            <w:shd w:val="clear" w:color="auto" w:fill="auto"/>
          </w:tcPr>
          <w:p w14:paraId="46651196"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2E607259" w14:textId="77777777" w:rsidR="00A478B2" w:rsidRDefault="00A478B2" w:rsidP="00091282">
            <w:pPr>
              <w:jc w:val="left"/>
              <w:rPr>
                <w:rFonts w:cs="Arial"/>
                <w:color w:val="000000"/>
                <w:sz w:val="18"/>
                <w:szCs w:val="18"/>
              </w:rPr>
            </w:pPr>
            <w:r>
              <w:rPr>
                <w:rFonts w:cs="Arial"/>
                <w:color w:val="000000"/>
                <w:sz w:val="18"/>
                <w:szCs w:val="18"/>
              </w:rPr>
              <w:t>PRACH with 480KHz and length 571</w:t>
            </w:r>
          </w:p>
          <w:p w14:paraId="450F856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F7E1F7A" w14:textId="77777777" w:rsidR="00A478B2" w:rsidRDefault="00A478B2" w:rsidP="00091282">
            <w:pPr>
              <w:pStyle w:val="TAL"/>
              <w:rPr>
                <w:rFonts w:cs="Arial"/>
                <w:color w:val="000000"/>
                <w:szCs w:val="18"/>
              </w:rPr>
            </w:pPr>
            <w:r>
              <w:rPr>
                <w:rFonts w:cs="Arial"/>
                <w:color w:val="FF0000"/>
                <w:szCs w:val="18"/>
              </w:rPr>
              <w:t>24-4a</w:t>
            </w:r>
          </w:p>
        </w:tc>
        <w:tc>
          <w:tcPr>
            <w:tcW w:w="0" w:type="auto"/>
            <w:shd w:val="clear" w:color="auto" w:fill="auto"/>
          </w:tcPr>
          <w:p w14:paraId="248A81B6"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709ED6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8FD769"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61479ACE"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30AAB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B621F1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E4FD4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982B35" w14:textId="77777777" w:rsidR="00A478B2" w:rsidRDefault="00A478B2" w:rsidP="00091282">
            <w:pPr>
              <w:pStyle w:val="TAL"/>
              <w:rPr>
                <w:rFonts w:cs="Arial"/>
                <w:strike/>
                <w:color w:val="FF0000"/>
                <w:szCs w:val="18"/>
              </w:rPr>
            </w:pPr>
            <w:r>
              <w:rPr>
                <w:rFonts w:cs="Arial"/>
                <w:strike/>
                <w:color w:val="FF0000"/>
                <w:szCs w:val="18"/>
              </w:rPr>
              <w:t>FFS: whether to split this FG for SA and DC</w:t>
            </w:r>
          </w:p>
          <w:p w14:paraId="23BE81FF" w14:textId="77777777" w:rsidR="00A478B2" w:rsidRDefault="00A478B2" w:rsidP="00091282">
            <w:pPr>
              <w:pStyle w:val="TAL"/>
              <w:rPr>
                <w:rFonts w:cs="Arial"/>
                <w:strike/>
                <w:color w:val="FF0000"/>
                <w:szCs w:val="18"/>
              </w:rPr>
            </w:pPr>
          </w:p>
          <w:p w14:paraId="5E8DE349" w14:textId="77777777" w:rsidR="00A478B2" w:rsidRDefault="00A478B2" w:rsidP="00091282">
            <w:pPr>
              <w:pStyle w:val="TAL"/>
              <w:rPr>
                <w:rFonts w:cs="Arial"/>
                <w:strike/>
                <w:color w:val="FF0000"/>
                <w:szCs w:val="18"/>
              </w:rPr>
            </w:pPr>
            <w:r>
              <w:rPr>
                <w:rFonts w:cs="Arial"/>
                <w:strike/>
                <w:color w:val="FF0000"/>
                <w:szCs w:val="18"/>
              </w:rPr>
              <w:t>[Agreement:</w:t>
            </w:r>
          </w:p>
          <w:p w14:paraId="04554496" w14:textId="77777777" w:rsidR="00A478B2" w:rsidRDefault="00A478B2" w:rsidP="00091282">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5634D288" w14:textId="77777777" w:rsidR="00A478B2" w:rsidRDefault="00A478B2" w:rsidP="00091282">
            <w:pPr>
              <w:pStyle w:val="TAL"/>
              <w:rPr>
                <w:rFonts w:cs="Arial"/>
                <w:color w:val="000000"/>
                <w:szCs w:val="18"/>
              </w:rPr>
            </w:pPr>
            <w:r>
              <w:rPr>
                <w:rFonts w:cs="Arial"/>
                <w:color w:val="000000"/>
                <w:szCs w:val="18"/>
              </w:rPr>
              <w:t>Optional with capability signalling</w:t>
            </w:r>
          </w:p>
          <w:p w14:paraId="437D9368" w14:textId="77777777" w:rsidR="00A478B2" w:rsidRDefault="00A478B2" w:rsidP="00091282">
            <w:pPr>
              <w:pStyle w:val="TAL"/>
              <w:rPr>
                <w:rFonts w:cs="Arial"/>
                <w:color w:val="000000"/>
                <w:szCs w:val="18"/>
              </w:rPr>
            </w:pPr>
          </w:p>
          <w:p w14:paraId="438CDB1E" w14:textId="77777777" w:rsidR="00A478B2" w:rsidRDefault="00A478B2" w:rsidP="00091282">
            <w:pPr>
              <w:pStyle w:val="TAL"/>
              <w:rPr>
                <w:rFonts w:cs="Arial"/>
                <w:color w:val="000000"/>
                <w:szCs w:val="18"/>
              </w:rPr>
            </w:pPr>
            <w:r w:rsidRPr="005A1508">
              <w:rPr>
                <w:rFonts w:cs="Arial"/>
                <w:color w:val="FF0000"/>
                <w:szCs w:val="18"/>
                <w:highlight w:val="yellow"/>
              </w:rPr>
              <w:t>[Note: This FG is only supported in bands for shared spectrum operation]</w:t>
            </w:r>
          </w:p>
        </w:tc>
      </w:tr>
    </w:tbl>
    <w:p w14:paraId="6DFE4427" w14:textId="77777777" w:rsidR="00A478B2" w:rsidRDefault="00A478B2" w:rsidP="00A478B2">
      <w:pPr>
        <w:pStyle w:val="maintext"/>
        <w:ind w:firstLineChars="90" w:firstLine="180"/>
        <w:rPr>
          <w:rFonts w:ascii="Calibri" w:hAnsi="Calibri" w:cs="Arial"/>
          <w:b/>
        </w:rPr>
      </w:pPr>
    </w:p>
    <w:p w14:paraId="38149D30"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4E8E7653"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EF9C1"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20273F"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4171A30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5E3135" w14:textId="1D434AA8" w:rsidR="00F62CD4" w:rsidRPr="00DE27B2" w:rsidRDefault="007B0F90"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ABA8A5" w14:textId="4E0FCEBE" w:rsidR="00F62CD4" w:rsidRPr="00DE27B2" w:rsidRDefault="007B0F90" w:rsidP="00F62CD4">
            <w:pPr>
              <w:rPr>
                <w:rFonts w:ascii="Calibri" w:eastAsia="MS Mincho" w:hAnsi="Calibri" w:cs="Calibri"/>
              </w:rPr>
            </w:pPr>
            <w:r>
              <w:rPr>
                <w:rFonts w:ascii="Calibri" w:eastAsia="MS Mincho" w:hAnsi="Calibri" w:cs="Calibri"/>
              </w:rPr>
              <w:t>Similar to 24-1b, we think we should add “</w:t>
            </w:r>
            <w:r w:rsidRPr="00985FC4">
              <w:rPr>
                <w:rFonts w:ascii="Calibri" w:eastAsia="MS Mincho" w:hAnsi="Calibri" w:cs="Calibri"/>
              </w:rPr>
              <w:t>A UE that supports 24-</w:t>
            </w:r>
            <w:r>
              <w:rPr>
                <w:rFonts w:ascii="Calibri" w:eastAsia="MS Mincho" w:hAnsi="Calibri" w:cs="Calibri"/>
              </w:rPr>
              <w:t>3</w:t>
            </w:r>
            <w:r w:rsidRPr="00985FC4">
              <w:rPr>
                <w:rFonts w:ascii="Calibri" w:eastAsia="MS Mincho" w:hAnsi="Calibri" w:cs="Calibri"/>
              </w:rPr>
              <w:t xml:space="preserve"> must indicate this FG is supported</w:t>
            </w:r>
            <w:r>
              <w:rPr>
                <w:rFonts w:ascii="Calibri" w:eastAsia="MS Mincho" w:hAnsi="Calibri" w:cs="Calibri"/>
              </w:rPr>
              <w:t xml:space="preserve">” </w:t>
            </w:r>
          </w:p>
        </w:tc>
      </w:tr>
      <w:tr w:rsidR="00D416BB" w:rsidRPr="00DE27B2" w14:paraId="42616571"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48030B1" w14:textId="66A6FEB6" w:rsidR="00D416BB" w:rsidRDefault="00D416BB" w:rsidP="00F62CD4">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D8F5FA" w14:textId="7569C536" w:rsidR="00D416BB" w:rsidRDefault="00D416BB" w:rsidP="00F62CD4">
            <w:pPr>
              <w:rPr>
                <w:rFonts w:ascii="Calibri" w:eastAsia="MS Mincho" w:hAnsi="Calibri" w:cs="Calibri"/>
                <w:lang w:eastAsia="ja-JP"/>
              </w:rPr>
            </w:pPr>
            <w:r>
              <w:rPr>
                <w:rFonts w:ascii="Calibri" w:eastAsia="MS Mincho" w:hAnsi="Calibri" w:cs="Calibri"/>
                <w:lang w:eastAsia="ja-JP"/>
              </w:rPr>
              <w:t xml:space="preserve">Agree with Intel. </w:t>
            </w:r>
          </w:p>
        </w:tc>
      </w:tr>
      <w:tr w:rsidR="005E1C89" w:rsidRPr="00DE27B2" w14:paraId="1AADB5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A2DF2BA" w14:textId="5AF82818"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C599E5" w14:textId="46C32D82"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imilar to 24-1b</w:t>
            </w:r>
          </w:p>
        </w:tc>
      </w:tr>
    </w:tbl>
    <w:p w14:paraId="54B8F4DD" w14:textId="77777777" w:rsidR="00F62CD4" w:rsidRDefault="00F62CD4" w:rsidP="00F62CD4">
      <w:pPr>
        <w:pStyle w:val="maintext"/>
        <w:ind w:firstLineChars="90" w:firstLine="180"/>
        <w:rPr>
          <w:rFonts w:ascii="Calibri" w:hAnsi="Calibri" w:cs="Arial"/>
          <w:color w:val="000000"/>
        </w:rPr>
      </w:pPr>
    </w:p>
    <w:p w14:paraId="5696953B" w14:textId="77777777" w:rsidR="00F62CD4" w:rsidRDefault="00F62CD4" w:rsidP="00F62CD4">
      <w:pPr>
        <w:pStyle w:val="1"/>
        <w:numPr>
          <w:ilvl w:val="1"/>
          <w:numId w:val="10"/>
        </w:numPr>
        <w:jc w:val="both"/>
        <w:rPr>
          <w:color w:val="000000"/>
        </w:rPr>
      </w:pPr>
      <w:r>
        <w:rPr>
          <w:color w:val="000000"/>
        </w:rPr>
        <w:t>Issue 11: FG 24-4f</w:t>
      </w:r>
    </w:p>
    <w:p w14:paraId="69E7D531" w14:textId="77777777" w:rsidR="00F62CD4" w:rsidRDefault="00F62CD4" w:rsidP="00F62CD4">
      <w:pPr>
        <w:pStyle w:val="maintext"/>
        <w:ind w:firstLineChars="90" w:firstLine="180"/>
        <w:rPr>
          <w:rFonts w:ascii="Calibri" w:hAnsi="Calibri" w:cs="Arial"/>
        </w:rPr>
      </w:pPr>
    </w:p>
    <w:p w14:paraId="6198403C"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lastRenderedPageBreak/>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A478B2" w14:paraId="7FD54182" w14:textId="77777777" w:rsidTr="00091282">
        <w:tc>
          <w:tcPr>
            <w:tcW w:w="0" w:type="auto"/>
            <w:shd w:val="clear" w:color="auto" w:fill="auto"/>
          </w:tcPr>
          <w:p w14:paraId="28E518D6"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F697D0" w14:textId="77777777" w:rsidR="00A478B2" w:rsidRDefault="00A478B2" w:rsidP="00091282">
            <w:pPr>
              <w:pStyle w:val="TAL"/>
              <w:rPr>
                <w:rFonts w:cs="Arial"/>
                <w:color w:val="000000"/>
                <w:szCs w:val="18"/>
              </w:rPr>
            </w:pPr>
            <w:r>
              <w:rPr>
                <w:rFonts w:cs="Arial"/>
                <w:color w:val="000000"/>
                <w:szCs w:val="18"/>
              </w:rPr>
              <w:t>24-4f</w:t>
            </w:r>
          </w:p>
        </w:tc>
        <w:tc>
          <w:tcPr>
            <w:tcW w:w="0" w:type="auto"/>
            <w:shd w:val="clear" w:color="auto" w:fill="auto"/>
          </w:tcPr>
          <w:p w14:paraId="4A2B111B" w14:textId="77777777" w:rsidR="00A478B2" w:rsidRDefault="00A478B2" w:rsidP="00091282">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13C0D1A"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[1.) Multiple-slot PDCCH monitoring for 480KHz with (Xs,Ys)=(2,1)]</w:t>
            </w:r>
          </w:p>
          <w:p w14:paraId="27CF858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s,Ys)</w:t>
            </w:r>
            <w:r w:rsidRPr="006B6A8D">
              <w:rPr>
                <w:rFonts w:cs="Arial"/>
                <w:strike/>
                <w:color w:val="4472C4" w:themeColor="accent1"/>
                <w:sz w:val="18"/>
                <w:szCs w:val="18"/>
              </w:rPr>
              <w:t>=[(4,2)] slots</w:t>
            </w:r>
          </w:p>
          <w:p w14:paraId="5F43234D"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FA5A56">
              <w:rPr>
                <w:rFonts w:cs="Arial"/>
                <w:color w:val="FF0000"/>
                <w:sz w:val="18"/>
                <w:szCs w:val="18"/>
              </w:rPr>
              <w:t>.</w:t>
            </w:r>
            <w:r>
              <w:rPr>
                <w:rFonts w:cs="Arial"/>
                <w:color w:val="FF0000"/>
                <w:sz w:val="18"/>
                <w:szCs w:val="18"/>
              </w:rPr>
              <w:t>)</w:t>
            </w:r>
            <w:r w:rsidRPr="00FA5A56">
              <w:rPr>
                <w:rFonts w:cs="Arial"/>
                <w:color w:val="FF0000"/>
                <w:sz w:val="18"/>
                <w:szCs w:val="18"/>
              </w:rPr>
              <w:t xml:space="preserve"> Within each of the Ys = 2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FA5A56">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2DAE19D7" w14:textId="77777777" w:rsidR="00A478B2" w:rsidRDefault="00A478B2" w:rsidP="00091282">
            <w:pPr>
              <w:pStyle w:val="TAL"/>
              <w:rPr>
                <w:rFonts w:cs="Arial"/>
                <w:color w:val="FF0000"/>
                <w:szCs w:val="18"/>
              </w:rPr>
            </w:pPr>
            <w:r>
              <w:rPr>
                <w:rFonts w:cs="Arial"/>
                <w:color w:val="FF0000"/>
                <w:szCs w:val="18"/>
              </w:rPr>
              <w:t>24-4</w:t>
            </w:r>
          </w:p>
        </w:tc>
        <w:tc>
          <w:tcPr>
            <w:tcW w:w="0" w:type="auto"/>
            <w:shd w:val="clear" w:color="auto" w:fill="auto"/>
          </w:tcPr>
          <w:p w14:paraId="0B2210EB"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34EFC9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162F06"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6416F2B6"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5F6A21E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4A44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3F9C4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5A1645" w14:textId="77777777" w:rsidR="00A478B2" w:rsidRDefault="00A478B2" w:rsidP="00091282">
            <w:pPr>
              <w:pStyle w:val="TAL"/>
              <w:rPr>
                <w:rFonts w:cs="Arial"/>
                <w:color w:val="4472C4" w:themeColor="accent1"/>
                <w:szCs w:val="18"/>
              </w:rPr>
            </w:pPr>
            <w:r w:rsidRPr="006B6A8D">
              <w:rPr>
                <w:rFonts w:cs="Arial"/>
                <w:color w:val="4472C4" w:themeColor="accent1"/>
                <w:szCs w:val="18"/>
              </w:rPr>
              <w:t xml:space="preserve">Component 1 candidate values: </w:t>
            </w:r>
            <w:r w:rsidRPr="00803855">
              <w:rPr>
                <w:rFonts w:cs="Arial"/>
                <w:color w:val="4472C4" w:themeColor="accent1"/>
                <w:szCs w:val="18"/>
                <w:highlight w:val="yellow"/>
              </w:rPr>
              <w:t>[one or more of]</w:t>
            </w:r>
            <w:r w:rsidRPr="006B6A8D">
              <w:rPr>
                <w:rFonts w:cs="Arial"/>
                <w:color w:val="4472C4" w:themeColor="accent1"/>
                <w:szCs w:val="18"/>
              </w:rPr>
              <w:t xml:space="preserve"> {</w:t>
            </w:r>
            <w:r w:rsidRPr="006B6A8D">
              <w:rPr>
                <w:rFonts w:cs="Arial"/>
                <w:color w:val="4472C4" w:themeColor="accent1"/>
                <w:szCs w:val="18"/>
                <w:highlight w:val="yellow"/>
              </w:rPr>
              <w:t>[(2,1),]</w:t>
            </w:r>
            <w:r w:rsidRPr="006B6A8D">
              <w:rPr>
                <w:rFonts w:cs="Arial"/>
                <w:color w:val="4472C4" w:themeColor="accent1"/>
                <w:szCs w:val="18"/>
              </w:rPr>
              <w:t xml:space="preserve"> (4,2) }</w:t>
            </w:r>
          </w:p>
          <w:p w14:paraId="2A1538CC" w14:textId="77777777" w:rsidR="00A478B2" w:rsidRDefault="00A478B2" w:rsidP="00091282">
            <w:pPr>
              <w:pStyle w:val="TAL"/>
              <w:rPr>
                <w:rFonts w:cs="Arial"/>
                <w:color w:val="4472C4" w:themeColor="accent1"/>
                <w:szCs w:val="18"/>
              </w:rPr>
            </w:pPr>
          </w:p>
          <w:p w14:paraId="0B30BAE3" w14:textId="77777777" w:rsidR="00A478B2" w:rsidRDefault="00A478B2" w:rsidP="00091282">
            <w:pPr>
              <w:pStyle w:val="TAL"/>
              <w:rPr>
                <w:rFonts w:cs="Arial"/>
                <w:color w:val="ED7D31" w:themeColor="accent2"/>
                <w:szCs w:val="18"/>
              </w:rPr>
            </w:pPr>
            <w:r w:rsidRPr="00513E30">
              <w:rPr>
                <w:rFonts w:cs="Arial"/>
                <w:color w:val="ED7D31" w:themeColor="accent2"/>
                <w:szCs w:val="18"/>
                <w:highlight w:val="yellow"/>
              </w:rPr>
              <w:t>Note: If (2,1) is not agreed, this FG will have no component candidate values and the component 1 description will be updated from (Xs,Ys) to (Xs,Ys)=(4,2) similar to FG 24-4 and 24-5</w:t>
            </w:r>
          </w:p>
          <w:p w14:paraId="677E4298" w14:textId="77777777" w:rsidR="00A478B2" w:rsidRDefault="00A478B2" w:rsidP="00091282">
            <w:pPr>
              <w:pStyle w:val="TAL"/>
              <w:rPr>
                <w:rFonts w:cs="Arial"/>
                <w:color w:val="ED7D31" w:themeColor="accent2"/>
                <w:szCs w:val="18"/>
              </w:rPr>
            </w:pPr>
          </w:p>
          <w:p w14:paraId="71CDC0E5"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6DFECF"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333F113D" w14:textId="77777777" w:rsidR="00A478B2" w:rsidRDefault="00A478B2" w:rsidP="00A478B2">
      <w:pPr>
        <w:pStyle w:val="maintext"/>
        <w:ind w:firstLineChars="90" w:firstLine="180"/>
        <w:rPr>
          <w:rFonts w:ascii="Calibri" w:hAnsi="Calibri" w:cs="Arial"/>
          <w:b/>
        </w:rPr>
      </w:pPr>
    </w:p>
    <w:p w14:paraId="665E9D82" w14:textId="11E1C2B5" w:rsidR="00F62CD4" w:rsidRDefault="00A478B2" w:rsidP="00F62CD4">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603FFD35"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8B4AE22"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CD7FB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929C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18A9" w14:paraId="453BFC70"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8904FA" w14:textId="006229EB" w:rsidR="00F62CD4" w:rsidRPr="004B6396" w:rsidRDefault="00206CC0" w:rsidP="00F62CD4">
            <w:pPr>
              <w:rPr>
                <w:rFonts w:ascii="Calibri" w:eastAsia="맑은 고딕" w:hAnsi="Calibri" w:cs="Calibri"/>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695057" w14:textId="5AFB6239" w:rsidR="00F62CD4" w:rsidRPr="004B6396" w:rsidRDefault="00206CC0" w:rsidP="00F62CD4">
            <w:pPr>
              <w:rPr>
                <w:rFonts w:ascii="Calibri" w:eastAsia="맑은 고딕" w:hAnsi="Calibri" w:cs="Calibri"/>
                <w:lang w:eastAsia="ko-KR"/>
              </w:rPr>
            </w:pPr>
            <w:r>
              <w:rPr>
                <w:rFonts w:ascii="Calibri" w:eastAsia="맑은 고딕" w:hAnsi="Calibri" w:cs="Calibri" w:hint="eastAsia"/>
                <w:lang w:eastAsia="ko-KR"/>
              </w:rPr>
              <w:t xml:space="preserve">We </w:t>
            </w:r>
            <w:r>
              <w:rPr>
                <w:rFonts w:ascii="Calibri" w:eastAsia="맑은 고딕" w:hAnsi="Calibri" w:cs="Calibri"/>
                <w:lang w:eastAsia="ko-KR"/>
              </w:rPr>
              <w:t>think</w:t>
            </w:r>
            <w:r>
              <w:rPr>
                <w:rFonts w:ascii="Calibri" w:eastAsia="맑은 고딕" w:hAnsi="Calibri" w:cs="Calibri" w:hint="eastAsia"/>
                <w:lang w:eastAsia="ko-KR"/>
              </w:rPr>
              <w:t xml:space="preserve"> </w:t>
            </w:r>
            <w:r>
              <w:rPr>
                <w:rFonts w:ascii="Calibri" w:eastAsia="맑은 고딕" w:hAnsi="Calibri" w:cs="Calibri"/>
                <w:lang w:eastAsia="ko-KR"/>
              </w:rPr>
              <w:t>“as in FG 3-1” can be just removed.</w:t>
            </w:r>
          </w:p>
        </w:tc>
      </w:tr>
      <w:tr w:rsidR="007B0F90" w:rsidRPr="005518A9" w14:paraId="14FC5E0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6BC332" w14:textId="6E26C490" w:rsidR="007B0F90" w:rsidRDefault="00555B99" w:rsidP="00F62CD4">
            <w:pPr>
              <w:rPr>
                <w:rFonts w:ascii="Calibri" w:eastAsia="맑은 고딕" w:hAnsi="Calibri" w:cs="Calibri"/>
                <w:lang w:eastAsia="ko-KR"/>
              </w:rPr>
            </w:pPr>
            <w:r>
              <w:rPr>
                <w:rFonts w:ascii="Calibri" w:eastAsia="맑은 고딕"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8D30B7" w14:textId="77777777" w:rsidR="007B0F90" w:rsidRDefault="00555B99" w:rsidP="00F62CD4">
            <w:pPr>
              <w:rPr>
                <w:rFonts w:ascii="Calibri" w:eastAsia="맑은 고딕" w:hAnsi="Calibri" w:cs="Calibri"/>
                <w:lang w:eastAsia="ko-KR"/>
              </w:rPr>
            </w:pPr>
            <w:r>
              <w:rPr>
                <w:rFonts w:ascii="Calibri" w:eastAsia="맑은 고딕" w:hAnsi="Calibri" w:cs="Calibri"/>
                <w:lang w:eastAsia="ko-KR"/>
              </w:rPr>
              <w:t>We share LG’s view that “as in FG 3-1” can be removed</w:t>
            </w:r>
          </w:p>
          <w:p w14:paraId="0EC4FB77" w14:textId="10EFD534" w:rsidR="00DB761E" w:rsidRDefault="00C86EEA" w:rsidP="00F62CD4">
            <w:pPr>
              <w:rPr>
                <w:rFonts w:ascii="Calibri" w:eastAsia="맑은 고딕" w:hAnsi="Calibri" w:cs="Calibri"/>
                <w:lang w:eastAsia="ko-KR"/>
              </w:rPr>
            </w:pPr>
            <w:r>
              <w:rPr>
                <w:rFonts w:ascii="Calibri" w:eastAsia="맑은 고딕" w:hAnsi="Calibri" w:cs="Calibri"/>
                <w:lang w:eastAsia="ko-KR"/>
              </w:rPr>
              <w:t xml:space="preserve">Further, similar to </w:t>
            </w:r>
            <w:r w:rsidR="00955D06">
              <w:rPr>
                <w:rFonts w:ascii="Calibri" w:eastAsia="맑은 고딕" w:hAnsi="Calibri" w:cs="Calibri"/>
                <w:lang w:eastAsia="ko-KR"/>
              </w:rPr>
              <w:t>24-4, the limitation on number of processed DCI can be added</w:t>
            </w:r>
          </w:p>
          <w:p w14:paraId="35EFB828" w14:textId="450C1C98" w:rsidR="00C86EEA" w:rsidRPr="00FA5A56" w:rsidRDefault="00955D06" w:rsidP="00C86EEA">
            <w:pPr>
              <w:autoSpaceDE w:val="0"/>
              <w:autoSpaceDN w:val="0"/>
              <w:adjustRightInd w:val="0"/>
              <w:snapToGrid w:val="0"/>
              <w:contextualSpacing/>
              <w:rPr>
                <w:rFonts w:cs="Arial"/>
                <w:color w:val="FF0000"/>
                <w:sz w:val="18"/>
                <w:szCs w:val="18"/>
              </w:rPr>
            </w:pPr>
            <w:r>
              <w:rPr>
                <w:rFonts w:cs="Arial"/>
                <w:color w:val="FF0000"/>
                <w:sz w:val="18"/>
                <w:szCs w:val="18"/>
              </w:rPr>
              <w:t>3</w:t>
            </w:r>
            <w:r w:rsidR="00C86EEA" w:rsidRPr="00FA5A56">
              <w:rPr>
                <w:rFonts w:cs="Arial"/>
                <w:color w:val="FF0000"/>
                <w:sz w:val="18"/>
                <w:szCs w:val="18"/>
              </w:rPr>
              <w:t xml:space="preserve">. Processing one unicast DCI scheduling DL and one unicast DCI scheduling UL per slot group of Xs slots per scheduled CC for FDD </w:t>
            </w:r>
          </w:p>
          <w:p w14:paraId="432C4914" w14:textId="4D117EBD" w:rsidR="00C86EEA" w:rsidRDefault="00955D06" w:rsidP="00C86EEA">
            <w:pPr>
              <w:rPr>
                <w:rFonts w:ascii="Calibri" w:eastAsia="맑은 고딕" w:hAnsi="Calibri" w:cs="Calibri"/>
                <w:lang w:eastAsia="ko-KR"/>
              </w:rPr>
            </w:pPr>
            <w:r>
              <w:rPr>
                <w:rFonts w:cs="Arial"/>
                <w:color w:val="FF0000"/>
                <w:sz w:val="18"/>
                <w:szCs w:val="18"/>
              </w:rPr>
              <w:t>4</w:t>
            </w:r>
            <w:r w:rsidR="00C86EEA" w:rsidRPr="00FA5A56">
              <w:rPr>
                <w:rFonts w:cs="Arial"/>
                <w:color w:val="FF0000"/>
                <w:sz w:val="18"/>
                <w:szCs w:val="18"/>
              </w:rPr>
              <w:t xml:space="preserve">. Processing one unicast DCI scheduling DL and 2 unicast DCI scheduling UL per slot group of Xs slots per scheduled CC for TDD </w:t>
            </w:r>
          </w:p>
        </w:tc>
      </w:tr>
      <w:tr w:rsidR="00D416BB" w:rsidRPr="005518A9" w14:paraId="63584A6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35F2BA" w14:textId="4E67B589" w:rsidR="00D416BB" w:rsidRPr="00D416BB"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AD7B19" w14:textId="7E1126EF" w:rsidR="00D416BB" w:rsidRPr="00D416BB"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bl>
    <w:p w14:paraId="582E1908" w14:textId="77777777" w:rsidR="00F62CD4" w:rsidRDefault="00F62CD4" w:rsidP="00F62CD4">
      <w:pPr>
        <w:pStyle w:val="maintext"/>
        <w:ind w:firstLineChars="90" w:firstLine="180"/>
        <w:rPr>
          <w:rFonts w:ascii="Calibri" w:hAnsi="Calibri" w:cs="Arial"/>
          <w:color w:val="000000"/>
        </w:rPr>
      </w:pPr>
    </w:p>
    <w:p w14:paraId="7B8320D8" w14:textId="77777777" w:rsidR="00F62CD4" w:rsidRDefault="00F62CD4" w:rsidP="00F62CD4">
      <w:pPr>
        <w:pStyle w:val="1"/>
        <w:numPr>
          <w:ilvl w:val="1"/>
          <w:numId w:val="10"/>
        </w:numPr>
        <w:jc w:val="both"/>
        <w:rPr>
          <w:color w:val="000000"/>
        </w:rPr>
      </w:pPr>
      <w:r>
        <w:rPr>
          <w:color w:val="000000"/>
        </w:rPr>
        <w:t>Issue 12: FG 24-5</w:t>
      </w:r>
    </w:p>
    <w:p w14:paraId="708FEF9C" w14:textId="77777777" w:rsidR="00F62CD4" w:rsidRDefault="00F62CD4" w:rsidP="00F62CD4">
      <w:pPr>
        <w:pStyle w:val="maintext"/>
        <w:ind w:firstLineChars="90" w:firstLine="180"/>
        <w:rPr>
          <w:rFonts w:ascii="Calibri" w:hAnsi="Calibri" w:cs="Arial"/>
        </w:rPr>
      </w:pPr>
    </w:p>
    <w:p w14:paraId="7969A07B"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A478B2" w14:paraId="711CA437" w14:textId="77777777" w:rsidTr="00091282">
        <w:tc>
          <w:tcPr>
            <w:tcW w:w="0" w:type="auto"/>
            <w:shd w:val="clear" w:color="auto" w:fill="auto"/>
          </w:tcPr>
          <w:p w14:paraId="643E9674"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1EBF13" w14:textId="77777777" w:rsidR="00A478B2" w:rsidRDefault="00A478B2" w:rsidP="00091282">
            <w:pPr>
              <w:pStyle w:val="TAL"/>
              <w:rPr>
                <w:rFonts w:cs="Arial"/>
                <w:color w:val="000000"/>
                <w:szCs w:val="18"/>
              </w:rPr>
            </w:pPr>
            <w:r>
              <w:rPr>
                <w:rFonts w:cs="Arial"/>
                <w:color w:val="000000"/>
                <w:szCs w:val="18"/>
              </w:rPr>
              <w:t>24-5</w:t>
            </w:r>
          </w:p>
        </w:tc>
        <w:tc>
          <w:tcPr>
            <w:tcW w:w="0" w:type="auto"/>
            <w:shd w:val="clear" w:color="auto" w:fill="auto"/>
          </w:tcPr>
          <w:p w14:paraId="46951B1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13C0283"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639434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6DD756B4"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w:t>
            </w:r>
            <w:r w:rsidRPr="001C14D4">
              <w:rPr>
                <w:rFonts w:cs="Arial"/>
                <w:color w:val="FF0000"/>
                <w:sz w:val="18"/>
                <w:szCs w:val="18"/>
                <w:highlight w:val="yellow"/>
              </w:rPr>
              <w:t xml:space="preserve"> </w:t>
            </w:r>
            <w:r w:rsidRPr="001C14D4">
              <w:rPr>
                <w:rFonts w:cs="Arial"/>
                <w:color w:val="000000"/>
                <w:sz w:val="18"/>
                <w:szCs w:val="18"/>
                <w:highlight w:val="yellow"/>
              </w:rPr>
              <w:t>3. Multi</w:t>
            </w:r>
            <w:r w:rsidRPr="001C14D4">
              <w:rPr>
                <w:rFonts w:cs="Arial"/>
                <w:color w:val="FF0000"/>
                <w:sz w:val="18"/>
                <w:szCs w:val="18"/>
                <w:highlight w:val="yellow"/>
              </w:rPr>
              <w:t>-</w:t>
            </w:r>
            <w:r w:rsidRPr="001C14D4">
              <w:rPr>
                <w:rFonts w:cs="Arial"/>
                <w:color w:val="000000"/>
                <w:sz w:val="18"/>
                <w:szCs w:val="18"/>
                <w:highlight w:val="yellow"/>
              </w:rPr>
              <w:t>PDSCH scheduling by single DCI for the operation with 960 kHz SCS and corresponding HARQ enhancements</w:t>
            </w:r>
          </w:p>
          <w:p w14:paraId="79263C03"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3. Within the Ys = 1 slot, monitoring of type 1 CSS with dedicated RRC configuration, type 3 CSS, and UE-SS </w:t>
            </w:r>
            <w:r w:rsidRPr="006B6A8D">
              <w:rPr>
                <w:rFonts w:cs="Arial"/>
                <w:strike/>
                <w:color w:val="4472C4" w:themeColor="accent1"/>
                <w:sz w:val="18"/>
                <w:szCs w:val="18"/>
              </w:rPr>
              <w:t>according to FG 3-5b</w:t>
            </w:r>
            <w:r w:rsidRPr="005518A9">
              <w:rPr>
                <w:rFonts w:cs="Arial"/>
                <w:color w:val="FF0000"/>
                <w:sz w:val="18"/>
                <w:szCs w:val="18"/>
              </w:rPr>
              <w:t xml:space="preserve"> with set1 = (7, 3) symbols</w:t>
            </w:r>
            <w:r>
              <w:t xml:space="preserve"> </w:t>
            </w:r>
            <w:r w:rsidRPr="006B6A8D">
              <w:rPr>
                <w:rFonts w:cs="Arial"/>
                <w:color w:val="4472C4" w:themeColor="accent1"/>
                <w:sz w:val="18"/>
                <w:szCs w:val="18"/>
              </w:rPr>
              <w:t>where set1 is defined in FG3-5b</w:t>
            </w:r>
            <w:r>
              <w:rPr>
                <w:rFonts w:cs="Arial"/>
                <w:color w:val="4472C4" w:themeColor="accent1"/>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p w14:paraId="4AD92C69"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08899296" w14:textId="77777777" w:rsidR="00A478B2" w:rsidRDefault="00A478B2" w:rsidP="00091282">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w:t>
            </w:r>
            <w:r>
              <w:rPr>
                <w:rFonts w:cs="Arial"/>
                <w:color w:val="FF0000"/>
                <w:sz w:val="18"/>
                <w:szCs w:val="18"/>
              </w:rPr>
              <w:t xml:space="preserve">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of FG 3-5b)</w:t>
            </w:r>
          </w:p>
        </w:tc>
        <w:tc>
          <w:tcPr>
            <w:tcW w:w="0" w:type="auto"/>
            <w:shd w:val="clear" w:color="auto" w:fill="auto"/>
          </w:tcPr>
          <w:p w14:paraId="20C94130"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63D686DB"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3800772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E79C63"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4467428E"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8710B1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3C3527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3F62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AA088"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DD273E" w14:textId="77777777" w:rsidR="00A478B2" w:rsidRDefault="00A478B2" w:rsidP="00091282">
            <w:pPr>
              <w:pStyle w:val="TAL"/>
              <w:rPr>
                <w:rFonts w:cs="Arial"/>
                <w:color w:val="000000"/>
                <w:szCs w:val="18"/>
              </w:rPr>
            </w:pPr>
            <w:r>
              <w:rPr>
                <w:rFonts w:cs="Arial"/>
                <w:color w:val="000000"/>
                <w:szCs w:val="18"/>
              </w:rPr>
              <w:t>Optional with capability signalling</w:t>
            </w:r>
          </w:p>
          <w:p w14:paraId="28376B50" w14:textId="77777777" w:rsidR="00A478B2" w:rsidRDefault="00A478B2" w:rsidP="00091282">
            <w:pPr>
              <w:pStyle w:val="TAL"/>
              <w:rPr>
                <w:rFonts w:cs="Arial"/>
                <w:color w:val="000000"/>
                <w:szCs w:val="18"/>
              </w:rPr>
            </w:pPr>
          </w:p>
        </w:tc>
      </w:tr>
    </w:tbl>
    <w:p w14:paraId="72D4CF1C" w14:textId="77777777" w:rsidR="00A478B2" w:rsidRDefault="00A478B2" w:rsidP="00A478B2">
      <w:pPr>
        <w:pStyle w:val="maintext"/>
        <w:ind w:firstLineChars="90" w:firstLine="180"/>
        <w:rPr>
          <w:rFonts w:ascii="Calibri" w:hAnsi="Calibri" w:cs="Arial"/>
          <w:b/>
        </w:rPr>
      </w:pPr>
    </w:p>
    <w:p w14:paraId="2B215C3D"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54B330F2"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8C7EF29"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1BE42"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1CB7E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C53AE" w14:paraId="0C8245C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ACC70E" w14:textId="78F41D0A" w:rsidR="00F62CD4" w:rsidRPr="00206CC0" w:rsidRDefault="00206CC0" w:rsidP="00F62CD4">
            <w:pPr>
              <w:rPr>
                <w:rStyle w:val="normaltextrun"/>
                <w:rFonts w:eastAsia="맑은 고딕"/>
                <w:lang w:eastAsia="ko-KR"/>
              </w:rPr>
            </w:pPr>
            <w:r>
              <w:rPr>
                <w:rStyle w:val="normaltextrun"/>
                <w:rFonts w:eastAsia="맑은 고딕"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5D39E1" w14:textId="480AFDE5" w:rsidR="00F62CD4" w:rsidRPr="00206CC0" w:rsidRDefault="00206CC0" w:rsidP="00F62CD4">
            <w:pPr>
              <w:rPr>
                <w:rFonts w:eastAsia="맑은 고딕"/>
                <w:lang w:eastAsia="ko-KR"/>
              </w:rPr>
            </w:pPr>
            <w:r>
              <w:rPr>
                <w:rFonts w:eastAsia="맑은 고딕" w:hint="eastAsia"/>
                <w:lang w:eastAsia="ko-KR"/>
              </w:rPr>
              <w:t>Same comments with FG 24-4.</w:t>
            </w:r>
          </w:p>
        </w:tc>
      </w:tr>
      <w:tr w:rsidR="007B0F90" w:rsidRPr="000C53AE" w14:paraId="291184F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994D9ED" w14:textId="1D563C42" w:rsidR="007B0F90" w:rsidRDefault="0091775D" w:rsidP="00F62CD4">
            <w:pPr>
              <w:rPr>
                <w:rStyle w:val="normaltextrun"/>
                <w:rFonts w:eastAsia="맑은 고딕"/>
                <w:lang w:eastAsia="ko-KR"/>
              </w:rPr>
            </w:pPr>
            <w:r>
              <w:rPr>
                <w:rStyle w:val="normaltextrun"/>
                <w:rFonts w:eastAsia="맑은 고딕"/>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792873" w14:textId="4823882E" w:rsidR="007B0F90" w:rsidRDefault="0091775D" w:rsidP="00F62CD4">
            <w:pPr>
              <w:rPr>
                <w:rFonts w:eastAsia="맑은 고딕"/>
                <w:lang w:eastAsia="ko-KR"/>
              </w:rPr>
            </w:pPr>
            <w:r>
              <w:rPr>
                <w:rFonts w:eastAsia="맑은 고딕" w:hint="eastAsia"/>
                <w:lang w:eastAsia="ko-KR"/>
              </w:rPr>
              <w:t>Same comments with FG 24-4.</w:t>
            </w:r>
          </w:p>
        </w:tc>
      </w:tr>
      <w:tr w:rsidR="00D416BB" w:rsidRPr="000C53AE" w14:paraId="6378A0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1E4EC2" w14:textId="2712DE78" w:rsidR="00D416BB" w:rsidRPr="00D416BB" w:rsidRDefault="00D416BB" w:rsidP="00F62CD4">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C025D8" w14:textId="4B6F0FE4" w:rsidR="00D416BB" w:rsidRPr="00D416BB" w:rsidRDefault="00D416BB" w:rsidP="00F62CD4">
            <w:pPr>
              <w:rPr>
                <w:rFonts w:eastAsiaTheme="minorEastAsia"/>
                <w:lang w:eastAsia="ja-JP"/>
              </w:rPr>
            </w:pPr>
            <w:r>
              <w:rPr>
                <w:rFonts w:eastAsiaTheme="minorEastAsia"/>
                <w:lang w:eastAsia="ja-JP"/>
              </w:rPr>
              <w:t>Same comments with FG 24-4.</w:t>
            </w:r>
          </w:p>
        </w:tc>
      </w:tr>
      <w:tr w:rsidR="005E1C89" w:rsidRPr="000C53AE" w14:paraId="1EC5CB7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764797" w14:textId="518409FC" w:rsidR="005E1C89" w:rsidRPr="005E1C89" w:rsidRDefault="005E1C89" w:rsidP="00F62CD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A547F1" w14:textId="35D716B4" w:rsidR="005E1C89" w:rsidRDefault="005E1C89" w:rsidP="00F62CD4">
            <w:pPr>
              <w:rPr>
                <w:rFonts w:eastAsiaTheme="minorEastAsia"/>
                <w:lang w:eastAsia="ja-JP"/>
              </w:rPr>
            </w:pPr>
            <w:r>
              <w:rPr>
                <w:rFonts w:eastAsiaTheme="minorEastAsia"/>
                <w:lang w:eastAsia="ja-JP"/>
              </w:rPr>
              <w:t>Same comments with FG 24-4.</w:t>
            </w:r>
          </w:p>
        </w:tc>
      </w:tr>
    </w:tbl>
    <w:p w14:paraId="7CBACEDB" w14:textId="77777777" w:rsidR="00F62CD4" w:rsidRDefault="00F62CD4" w:rsidP="00F62CD4">
      <w:pPr>
        <w:pStyle w:val="maintext"/>
        <w:ind w:firstLineChars="90" w:firstLine="180"/>
        <w:rPr>
          <w:rFonts w:ascii="Calibri" w:hAnsi="Calibri" w:cs="Arial"/>
          <w:color w:val="000000"/>
        </w:rPr>
      </w:pPr>
    </w:p>
    <w:p w14:paraId="259EAE48" w14:textId="77777777" w:rsidR="00F62CD4" w:rsidRDefault="00F62CD4" w:rsidP="00F62CD4">
      <w:pPr>
        <w:pStyle w:val="1"/>
        <w:numPr>
          <w:ilvl w:val="1"/>
          <w:numId w:val="10"/>
        </w:numPr>
        <w:jc w:val="both"/>
        <w:rPr>
          <w:color w:val="000000"/>
        </w:rPr>
      </w:pPr>
      <w:r>
        <w:rPr>
          <w:color w:val="000000"/>
        </w:rPr>
        <w:lastRenderedPageBreak/>
        <w:t>Issue 13: FG 24-5a</w:t>
      </w:r>
    </w:p>
    <w:p w14:paraId="5390CA69" w14:textId="77777777" w:rsidR="00F62CD4" w:rsidRDefault="00F62CD4" w:rsidP="00F62CD4">
      <w:pPr>
        <w:pStyle w:val="maintext"/>
        <w:ind w:firstLineChars="90" w:firstLine="180"/>
        <w:rPr>
          <w:rFonts w:ascii="Calibri" w:hAnsi="Calibri" w:cs="Arial"/>
        </w:rPr>
      </w:pPr>
    </w:p>
    <w:p w14:paraId="74B1F835" w14:textId="156CD80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06C6D83A" w14:textId="77777777" w:rsidTr="00F62CD4">
        <w:tc>
          <w:tcPr>
            <w:tcW w:w="0" w:type="auto"/>
            <w:shd w:val="clear" w:color="auto" w:fill="auto"/>
          </w:tcPr>
          <w:p w14:paraId="6A8BEFD4"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7C8B7C" w14:textId="77777777" w:rsidR="00F62CD4" w:rsidRDefault="00F62CD4" w:rsidP="00F62CD4">
            <w:pPr>
              <w:pStyle w:val="TAL"/>
              <w:rPr>
                <w:rFonts w:cs="Arial"/>
                <w:color w:val="000000"/>
                <w:szCs w:val="18"/>
              </w:rPr>
            </w:pPr>
            <w:r>
              <w:rPr>
                <w:rFonts w:cs="Arial"/>
                <w:color w:val="000000"/>
                <w:szCs w:val="18"/>
              </w:rPr>
              <w:t>24-5a</w:t>
            </w:r>
          </w:p>
        </w:tc>
        <w:tc>
          <w:tcPr>
            <w:tcW w:w="0" w:type="auto"/>
            <w:shd w:val="clear" w:color="auto" w:fill="auto"/>
          </w:tcPr>
          <w:p w14:paraId="65FFC40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00F176F"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7E02B23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487C17B0" w14:textId="77777777" w:rsidR="00F62CD4" w:rsidRDefault="00F62CD4" w:rsidP="00F62CD4">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5BA592D4" w14:textId="77777777" w:rsidR="00F62CD4" w:rsidRDefault="00F62CD4" w:rsidP="00F62CD4">
            <w:pPr>
              <w:pStyle w:val="TAL"/>
              <w:rPr>
                <w:rFonts w:cs="Arial"/>
                <w:color w:val="FF0000"/>
                <w:szCs w:val="18"/>
              </w:rPr>
            </w:pPr>
            <w:r>
              <w:rPr>
                <w:rFonts w:cs="Arial"/>
                <w:color w:val="FF0000"/>
                <w:szCs w:val="18"/>
              </w:rPr>
              <w:t>24-1a, 24-5</w:t>
            </w:r>
          </w:p>
        </w:tc>
        <w:tc>
          <w:tcPr>
            <w:tcW w:w="0" w:type="auto"/>
            <w:shd w:val="clear" w:color="auto" w:fill="auto"/>
          </w:tcPr>
          <w:p w14:paraId="79FEAB53"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39FF86F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E9764B"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096BD671"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090E73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A740BD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F8121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DB29BD" w14:textId="77777777" w:rsidR="00F62CD4" w:rsidRDefault="00F62CD4" w:rsidP="00F62CD4">
            <w:pPr>
              <w:pStyle w:val="B1"/>
              <w:spacing w:after="0"/>
              <w:ind w:left="0" w:firstLine="0"/>
              <w:rPr>
                <w:rFonts w:ascii="Arial" w:hAnsi="Arial" w:cs="Arial"/>
                <w:color w:val="000000"/>
                <w:sz w:val="18"/>
                <w:szCs w:val="18"/>
              </w:rPr>
            </w:pPr>
          </w:p>
        </w:tc>
        <w:tc>
          <w:tcPr>
            <w:tcW w:w="0" w:type="auto"/>
            <w:shd w:val="clear" w:color="auto" w:fill="auto"/>
          </w:tcPr>
          <w:p w14:paraId="5DDD1DA3"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1561CCAA" w14:textId="0ADE7476" w:rsidR="00F62CD4" w:rsidRDefault="00F62CD4" w:rsidP="00F62CD4">
      <w:pPr>
        <w:pStyle w:val="maintext"/>
        <w:ind w:firstLineChars="90" w:firstLine="180"/>
        <w:rPr>
          <w:rFonts w:ascii="Calibri" w:hAnsi="Calibri" w:cs="Arial"/>
          <w:b/>
        </w:rPr>
      </w:pPr>
    </w:p>
    <w:p w14:paraId="46EE7BCC"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3F553F2"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F4356C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261F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957F59"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DE27B2" w14:paraId="571104E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5648A74" w14:textId="7F30A1A5" w:rsidR="008F24AE" w:rsidRPr="00DE27B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203152" w14:textId="1C6C5733" w:rsidR="008F24AE" w:rsidRPr="00DE27B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r w:rsidR="004C6871">
              <w:rPr>
                <w:rFonts w:eastAsia="DengXian"/>
                <w:lang w:eastAsia="zh-CN"/>
              </w:rPr>
              <w:t>.</w:t>
            </w:r>
          </w:p>
        </w:tc>
      </w:tr>
      <w:tr w:rsidR="00206CC0" w:rsidRPr="00DE27B2" w14:paraId="3DD5DA0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A6E4411" w14:textId="5019DB64" w:rsidR="00206CC0" w:rsidRPr="00206CC0" w:rsidRDefault="00206CC0" w:rsidP="008F24AE">
            <w:pPr>
              <w:rPr>
                <w:rFonts w:ascii="Calibri" w:eastAsia="맑은 고딕" w:hAnsi="Calibri" w:cs="Calibri"/>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361BD0" w14:textId="5F44D67E" w:rsidR="00206CC0" w:rsidRDefault="00206CC0" w:rsidP="008F24AE">
            <w:pPr>
              <w:rPr>
                <w:rFonts w:eastAsia="DengXian"/>
                <w:lang w:eastAsia="zh-CN"/>
              </w:rPr>
            </w:pPr>
            <w:r>
              <w:rPr>
                <w:rFonts w:eastAsia="맑은 고딕" w:hint="eastAsia"/>
                <w:lang w:eastAsia="ko-KR"/>
              </w:rPr>
              <w:t>Same comments with FG 24-4</w:t>
            </w:r>
            <w:r>
              <w:rPr>
                <w:rFonts w:eastAsia="맑은 고딕"/>
                <w:lang w:eastAsia="ko-KR"/>
              </w:rPr>
              <w:t>a</w:t>
            </w:r>
            <w:r>
              <w:rPr>
                <w:rFonts w:eastAsia="맑은 고딕" w:hint="eastAsia"/>
                <w:lang w:eastAsia="ko-KR"/>
              </w:rPr>
              <w:t>.</w:t>
            </w:r>
          </w:p>
        </w:tc>
      </w:tr>
      <w:tr w:rsidR="004873BA" w:rsidRPr="00DE27B2" w14:paraId="317A236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DDF19C2" w14:textId="769EB028" w:rsidR="004873BA" w:rsidRDefault="004873BA" w:rsidP="004873BA">
            <w:pPr>
              <w:rPr>
                <w:rFonts w:ascii="Calibri" w:eastAsia="맑은 고딕" w:hAnsi="Calibri" w:cs="Calibri"/>
                <w:lang w:eastAsia="ko-KR"/>
              </w:rPr>
            </w:pPr>
            <w:r>
              <w:rPr>
                <w:rFonts w:ascii="Calibri" w:eastAsia="맑은 고딕"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EBF747" w14:textId="4501FDD5" w:rsidR="004873BA" w:rsidRDefault="004873BA" w:rsidP="004873BA">
            <w:pPr>
              <w:rPr>
                <w:rFonts w:eastAsia="맑은 고딕"/>
                <w:lang w:eastAsia="ko-KR"/>
              </w:rPr>
            </w:pPr>
            <w:r>
              <w:rPr>
                <w:rFonts w:eastAsia="맑은 고딕" w:hint="eastAsia"/>
                <w:lang w:eastAsia="ko-KR"/>
              </w:rPr>
              <w:t>Same comments with FG 24-4</w:t>
            </w:r>
            <w:r>
              <w:rPr>
                <w:rFonts w:eastAsia="맑은 고딕"/>
                <w:lang w:eastAsia="ko-KR"/>
              </w:rPr>
              <w:t>a</w:t>
            </w:r>
            <w:r>
              <w:rPr>
                <w:rFonts w:eastAsia="맑은 고딕" w:hint="eastAsia"/>
                <w:lang w:eastAsia="ko-KR"/>
              </w:rPr>
              <w:t>.</w:t>
            </w:r>
          </w:p>
        </w:tc>
      </w:tr>
    </w:tbl>
    <w:p w14:paraId="628F96D8" w14:textId="77777777" w:rsidR="00F62CD4" w:rsidRDefault="00F62CD4" w:rsidP="00F62CD4">
      <w:pPr>
        <w:pStyle w:val="maintext"/>
        <w:ind w:firstLineChars="90" w:firstLine="180"/>
        <w:rPr>
          <w:rFonts w:ascii="Calibri" w:hAnsi="Calibri" w:cs="Arial"/>
          <w:color w:val="000000"/>
        </w:rPr>
      </w:pPr>
    </w:p>
    <w:p w14:paraId="399AC0B9" w14:textId="77777777" w:rsidR="00F62CD4" w:rsidRDefault="00F62CD4" w:rsidP="00F62CD4">
      <w:pPr>
        <w:pStyle w:val="1"/>
        <w:numPr>
          <w:ilvl w:val="1"/>
          <w:numId w:val="10"/>
        </w:numPr>
        <w:jc w:val="both"/>
        <w:rPr>
          <w:color w:val="000000"/>
        </w:rPr>
      </w:pPr>
      <w:r>
        <w:rPr>
          <w:color w:val="000000"/>
        </w:rPr>
        <w:t>Issue 14: FG 24-5f</w:t>
      </w:r>
    </w:p>
    <w:p w14:paraId="00E05466" w14:textId="77777777" w:rsidR="00F62CD4" w:rsidRDefault="00F62CD4" w:rsidP="00F62CD4">
      <w:pPr>
        <w:pStyle w:val="maintext"/>
        <w:ind w:firstLineChars="90" w:firstLine="180"/>
        <w:rPr>
          <w:rFonts w:ascii="Calibri" w:hAnsi="Calibri" w:cs="Arial"/>
        </w:rPr>
      </w:pPr>
    </w:p>
    <w:p w14:paraId="4AFD98B1"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A478B2" w14:paraId="0DB217F8" w14:textId="77777777" w:rsidTr="00091282">
        <w:tc>
          <w:tcPr>
            <w:tcW w:w="0" w:type="auto"/>
            <w:shd w:val="clear" w:color="auto" w:fill="auto"/>
          </w:tcPr>
          <w:p w14:paraId="7DD790D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1DD9B4B" w14:textId="77777777" w:rsidR="00A478B2" w:rsidRDefault="00A478B2" w:rsidP="00091282">
            <w:pPr>
              <w:pStyle w:val="TAL"/>
              <w:rPr>
                <w:rFonts w:cs="Arial"/>
                <w:color w:val="000000"/>
                <w:szCs w:val="18"/>
              </w:rPr>
            </w:pPr>
            <w:r>
              <w:rPr>
                <w:rFonts w:cs="Arial"/>
                <w:color w:val="000000"/>
                <w:szCs w:val="18"/>
              </w:rPr>
              <w:t>24-5f</w:t>
            </w:r>
          </w:p>
        </w:tc>
        <w:tc>
          <w:tcPr>
            <w:tcW w:w="0" w:type="auto"/>
            <w:shd w:val="clear" w:color="auto" w:fill="auto"/>
          </w:tcPr>
          <w:p w14:paraId="3D9B75D2"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1003D082"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 xml:space="preserve">1.) Multiple-slot PDCCH monitoring for 960KHz with (Xs,Ys)=(4,1) </w:t>
            </w:r>
          </w:p>
          <w:p w14:paraId="7D62CF2F"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2.) Multiple-slot PDCCH monitoring for 960KHz with (Xs,Ys)= (4,2)</w:t>
            </w:r>
          </w:p>
          <w:p w14:paraId="52B3349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sidRPr="006B6A8D">
              <w:rPr>
                <w:rFonts w:cs="Arial"/>
                <w:strike/>
                <w:color w:val="4472C4" w:themeColor="accent1"/>
                <w:sz w:val="18"/>
                <w:szCs w:val="18"/>
              </w:rPr>
              <w:t>=(8,4) slots</w:t>
            </w:r>
          </w:p>
          <w:p w14:paraId="3FF62C4C"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5518A9">
              <w:rPr>
                <w:rFonts w:cs="Arial"/>
                <w:color w:val="FF0000"/>
                <w:sz w:val="18"/>
                <w:szCs w:val="18"/>
              </w:rPr>
              <w:t xml:space="preserve"> Within each of the Ys = 2 or 4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5518A9">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620E4177" w14:textId="77777777" w:rsidR="00A478B2" w:rsidRDefault="00A478B2" w:rsidP="00091282">
            <w:pPr>
              <w:pStyle w:val="TAL"/>
              <w:rPr>
                <w:rFonts w:cs="Arial"/>
                <w:color w:val="000000"/>
                <w:szCs w:val="18"/>
              </w:rPr>
            </w:pPr>
            <w:r>
              <w:rPr>
                <w:rFonts w:cs="Arial"/>
                <w:color w:val="FF0000"/>
                <w:szCs w:val="18"/>
              </w:rPr>
              <w:t>24-5</w:t>
            </w:r>
          </w:p>
        </w:tc>
        <w:tc>
          <w:tcPr>
            <w:tcW w:w="0" w:type="auto"/>
            <w:shd w:val="clear" w:color="auto" w:fill="auto"/>
          </w:tcPr>
          <w:p w14:paraId="57F2549C"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06A4D17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C04B88A" w14:textId="77777777" w:rsidR="00A478B2" w:rsidRDefault="00A478B2" w:rsidP="00091282">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5C287F11"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89F8F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C5524B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96F7B6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DD9A86" w14:textId="77777777" w:rsidR="00A478B2" w:rsidRDefault="00A478B2" w:rsidP="00091282">
            <w:pPr>
              <w:pStyle w:val="B1"/>
              <w:spacing w:after="0"/>
              <w:ind w:left="0" w:firstLine="0"/>
              <w:rPr>
                <w:rFonts w:ascii="Arial" w:hAnsi="Arial" w:cs="Arial"/>
                <w:color w:val="4472C4" w:themeColor="accent1"/>
                <w:sz w:val="18"/>
                <w:szCs w:val="18"/>
              </w:rPr>
            </w:pPr>
            <w:r w:rsidRPr="006B6A8D">
              <w:rPr>
                <w:rFonts w:ascii="Arial" w:hAnsi="Arial" w:cs="Arial"/>
                <w:color w:val="4472C4" w:themeColor="accent1"/>
                <w:sz w:val="18"/>
                <w:szCs w:val="18"/>
              </w:rPr>
              <w:t>Component 1 candidate values: one or more of {(4,1), (4,2), (8,4)}</w:t>
            </w:r>
          </w:p>
          <w:p w14:paraId="347DCF70" w14:textId="77777777" w:rsidR="00A478B2" w:rsidRDefault="00A478B2" w:rsidP="00091282">
            <w:pPr>
              <w:pStyle w:val="B1"/>
              <w:spacing w:after="0"/>
              <w:ind w:left="0" w:firstLine="0"/>
              <w:rPr>
                <w:rFonts w:ascii="Arial" w:hAnsi="Arial" w:cs="Arial"/>
                <w:color w:val="4472C4" w:themeColor="accent1"/>
                <w:sz w:val="18"/>
                <w:szCs w:val="18"/>
              </w:rPr>
            </w:pPr>
          </w:p>
          <w:p w14:paraId="598BBD79" w14:textId="77777777" w:rsidR="00A478B2" w:rsidRDefault="00A478B2" w:rsidP="00091282">
            <w:pPr>
              <w:pStyle w:val="B1"/>
              <w:spacing w:after="0"/>
              <w:ind w:left="0" w:firstLine="0"/>
              <w:rPr>
                <w:rFonts w:ascii="Arial" w:hAnsi="Arial" w:cs="Arial"/>
                <w:color w:val="000000"/>
                <w:sz w:val="18"/>
                <w:szCs w:val="18"/>
              </w:rPr>
            </w:pPr>
            <w:r w:rsidRPr="001C14D4">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14:paraId="60F0B73A"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044E4E27" w14:textId="77777777" w:rsidR="00A478B2" w:rsidRDefault="00A478B2" w:rsidP="00A478B2">
      <w:pPr>
        <w:pStyle w:val="maintext"/>
        <w:ind w:firstLineChars="90" w:firstLine="180"/>
        <w:rPr>
          <w:rFonts w:ascii="Calibri" w:hAnsi="Calibri" w:cs="Arial"/>
          <w:b/>
        </w:rPr>
      </w:pPr>
    </w:p>
    <w:p w14:paraId="1D25862B"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47BA23D6"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BD13CB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CB1F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24CCC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206CC0" w:rsidRPr="000C53AE" w14:paraId="29954A5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0C2D271" w14:textId="2ACD4BD5" w:rsidR="00206CC0" w:rsidRDefault="00206CC0" w:rsidP="00206CC0">
            <w:pPr>
              <w:rPr>
                <w:rStyle w:val="normaltextrun"/>
                <w:rFonts w:eastAsia="맑은 고딕"/>
                <w:lang w:eastAsia="ko-KR"/>
              </w:rPr>
            </w:pPr>
            <w:r>
              <w:rPr>
                <w:rFonts w:ascii="Calibri" w:eastAsia="맑은 고딕"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0FFE23" w14:textId="20E2F828" w:rsidR="00206CC0" w:rsidRDefault="00206CC0" w:rsidP="00206CC0">
            <w:pPr>
              <w:rPr>
                <w:rFonts w:eastAsiaTheme="minorEastAsia"/>
                <w:lang w:eastAsia="ja-JP"/>
              </w:rPr>
            </w:pPr>
            <w:r>
              <w:rPr>
                <w:rFonts w:ascii="Calibri" w:eastAsia="맑은 고딕" w:hAnsi="Calibri" w:cs="Calibri" w:hint="eastAsia"/>
                <w:lang w:eastAsia="ko-KR"/>
              </w:rPr>
              <w:t xml:space="preserve">We </w:t>
            </w:r>
            <w:r>
              <w:rPr>
                <w:rFonts w:ascii="Calibri" w:eastAsia="맑은 고딕" w:hAnsi="Calibri" w:cs="Calibri"/>
                <w:lang w:eastAsia="ko-KR"/>
              </w:rPr>
              <w:t>think</w:t>
            </w:r>
            <w:r>
              <w:rPr>
                <w:rFonts w:ascii="Calibri" w:eastAsia="맑은 고딕" w:hAnsi="Calibri" w:cs="Calibri" w:hint="eastAsia"/>
                <w:lang w:eastAsia="ko-KR"/>
              </w:rPr>
              <w:t xml:space="preserve"> </w:t>
            </w:r>
            <w:r>
              <w:rPr>
                <w:rFonts w:ascii="Calibri" w:eastAsia="맑은 고딕" w:hAnsi="Calibri" w:cs="Calibri"/>
                <w:lang w:eastAsia="ko-KR"/>
              </w:rPr>
              <w:t>“as in FG 3-1” can be just removed.</w:t>
            </w:r>
          </w:p>
        </w:tc>
      </w:tr>
      <w:tr w:rsidR="00955D06" w:rsidRPr="000C53AE" w14:paraId="0662EC3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ACFACF9" w14:textId="289DEC8A" w:rsidR="00955D06" w:rsidRDefault="00955D06" w:rsidP="00955D06">
            <w:pPr>
              <w:rPr>
                <w:rFonts w:ascii="Calibri" w:eastAsia="맑은 고딕" w:hAnsi="Calibri" w:cs="Calibri"/>
                <w:lang w:eastAsia="ko-KR"/>
              </w:rPr>
            </w:pPr>
            <w:r>
              <w:rPr>
                <w:rFonts w:ascii="Calibri" w:eastAsia="맑은 고딕"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882AF2" w14:textId="77777777" w:rsidR="00955D06" w:rsidRDefault="00955D06" w:rsidP="00955D06">
            <w:pPr>
              <w:rPr>
                <w:rFonts w:ascii="Calibri" w:eastAsia="맑은 고딕" w:hAnsi="Calibri" w:cs="Calibri"/>
                <w:lang w:eastAsia="ko-KR"/>
              </w:rPr>
            </w:pPr>
            <w:r>
              <w:rPr>
                <w:rFonts w:ascii="Calibri" w:eastAsia="맑은 고딕" w:hAnsi="Calibri" w:cs="Calibri"/>
                <w:lang w:eastAsia="ko-KR"/>
              </w:rPr>
              <w:t>We share LG’s view that “as in FG 3-1” can be removed</w:t>
            </w:r>
          </w:p>
          <w:p w14:paraId="7BE46452" w14:textId="737AC33C" w:rsidR="00955D06" w:rsidRDefault="00955D06" w:rsidP="00955D06">
            <w:pPr>
              <w:rPr>
                <w:rFonts w:ascii="Calibri" w:eastAsia="맑은 고딕" w:hAnsi="Calibri" w:cs="Calibri"/>
                <w:lang w:eastAsia="ko-KR"/>
              </w:rPr>
            </w:pPr>
            <w:r>
              <w:rPr>
                <w:rFonts w:ascii="Calibri" w:eastAsia="맑은 고딕" w:hAnsi="Calibri" w:cs="Calibri"/>
                <w:lang w:eastAsia="ko-KR"/>
              </w:rPr>
              <w:t>Further, similar to 24-</w:t>
            </w:r>
            <w:r w:rsidR="00577DF4">
              <w:rPr>
                <w:rFonts w:ascii="Calibri" w:eastAsia="맑은 고딕" w:hAnsi="Calibri" w:cs="Calibri"/>
                <w:lang w:eastAsia="ko-KR"/>
              </w:rPr>
              <w:t>5</w:t>
            </w:r>
            <w:r>
              <w:rPr>
                <w:rFonts w:ascii="Calibri" w:eastAsia="맑은 고딕" w:hAnsi="Calibri" w:cs="Calibri"/>
                <w:lang w:eastAsia="ko-KR"/>
              </w:rPr>
              <w:t>, the limitation on number of processed DCI can be added</w:t>
            </w:r>
          </w:p>
          <w:p w14:paraId="03E998E6" w14:textId="77777777" w:rsidR="00955D06" w:rsidRPr="00FA5A56" w:rsidRDefault="00955D06" w:rsidP="00955D06">
            <w:pPr>
              <w:autoSpaceDE w:val="0"/>
              <w:autoSpaceDN w:val="0"/>
              <w:adjustRightInd w:val="0"/>
              <w:snapToGrid w:val="0"/>
              <w:contextualSpacing/>
              <w:rPr>
                <w:rFonts w:cs="Arial"/>
                <w:color w:val="FF0000"/>
                <w:sz w:val="18"/>
                <w:szCs w:val="18"/>
              </w:rPr>
            </w:pPr>
            <w:r>
              <w:rPr>
                <w:rFonts w:cs="Arial"/>
                <w:color w:val="FF0000"/>
                <w:sz w:val="18"/>
                <w:szCs w:val="18"/>
              </w:rPr>
              <w:t>3</w:t>
            </w:r>
            <w:r w:rsidRPr="00FA5A56">
              <w:rPr>
                <w:rFonts w:cs="Arial"/>
                <w:color w:val="FF0000"/>
                <w:sz w:val="18"/>
                <w:szCs w:val="18"/>
              </w:rPr>
              <w:t xml:space="preserve">. Processing one unicast DCI scheduling DL and one unicast DCI scheduling UL per slot group of Xs slots per scheduled CC for FDD </w:t>
            </w:r>
          </w:p>
          <w:p w14:paraId="0C2BC64B" w14:textId="339B73D1" w:rsidR="00955D06" w:rsidRDefault="00955D06" w:rsidP="00955D06">
            <w:pPr>
              <w:rPr>
                <w:rFonts w:ascii="Calibri" w:eastAsia="맑은 고딕" w:hAnsi="Calibri" w:cs="Calibri"/>
                <w:lang w:eastAsia="ko-KR"/>
              </w:rPr>
            </w:pPr>
            <w:r>
              <w:rPr>
                <w:rFonts w:cs="Arial"/>
                <w:color w:val="FF0000"/>
                <w:sz w:val="18"/>
                <w:szCs w:val="18"/>
              </w:rPr>
              <w:t>4</w:t>
            </w:r>
            <w:r w:rsidRPr="00FA5A56">
              <w:rPr>
                <w:rFonts w:cs="Arial"/>
                <w:color w:val="FF0000"/>
                <w:sz w:val="18"/>
                <w:szCs w:val="18"/>
              </w:rPr>
              <w:t xml:space="preserve">. Processing one unicast DCI scheduling DL and 2 unicast DCI scheduling UL per slot group of Xs slots per scheduled CC for TDD </w:t>
            </w:r>
          </w:p>
        </w:tc>
      </w:tr>
      <w:tr w:rsidR="004873BA" w:rsidRPr="000C53AE" w14:paraId="23DDDC2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6976D94" w14:textId="288E389E" w:rsidR="004873BA" w:rsidRPr="004873BA" w:rsidRDefault="004873BA" w:rsidP="00955D06">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53973D" w14:textId="794BE56F" w:rsidR="004873BA" w:rsidRPr="004873BA" w:rsidRDefault="004873BA" w:rsidP="00955D06">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bl>
    <w:p w14:paraId="5F51222D" w14:textId="77777777" w:rsidR="00F62CD4" w:rsidRDefault="00F62CD4" w:rsidP="00F62CD4">
      <w:pPr>
        <w:pStyle w:val="maintext"/>
        <w:ind w:firstLineChars="90" w:firstLine="180"/>
        <w:rPr>
          <w:rFonts w:ascii="Calibri" w:hAnsi="Calibri" w:cs="Arial"/>
          <w:color w:val="000000"/>
        </w:rPr>
      </w:pPr>
    </w:p>
    <w:p w14:paraId="4698F1E3" w14:textId="77777777" w:rsidR="00F62CD4" w:rsidRDefault="00F62CD4" w:rsidP="00F62CD4">
      <w:pPr>
        <w:pStyle w:val="1"/>
        <w:numPr>
          <w:ilvl w:val="1"/>
          <w:numId w:val="10"/>
        </w:numPr>
        <w:jc w:val="both"/>
        <w:rPr>
          <w:color w:val="000000"/>
        </w:rPr>
      </w:pPr>
      <w:r>
        <w:rPr>
          <w:color w:val="000000"/>
        </w:rPr>
        <w:t>Issue 15: FG 24-6</w:t>
      </w:r>
    </w:p>
    <w:p w14:paraId="74846DA0" w14:textId="77777777" w:rsidR="00F62CD4" w:rsidRDefault="00F62CD4" w:rsidP="00F62CD4">
      <w:pPr>
        <w:pStyle w:val="maintext"/>
        <w:ind w:firstLineChars="90" w:firstLine="180"/>
        <w:rPr>
          <w:rFonts w:ascii="Calibri" w:hAnsi="Calibri" w:cs="Arial"/>
        </w:rPr>
      </w:pPr>
    </w:p>
    <w:p w14:paraId="176E7D00" w14:textId="3C99B23E"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62CD4" w14:paraId="2E28388B" w14:textId="77777777" w:rsidTr="00F62CD4">
        <w:tc>
          <w:tcPr>
            <w:tcW w:w="0" w:type="auto"/>
            <w:shd w:val="clear" w:color="auto" w:fill="auto"/>
          </w:tcPr>
          <w:p w14:paraId="04BE35CE"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1022DA49" w14:textId="77777777" w:rsidR="00F62CD4" w:rsidRDefault="00F62CD4" w:rsidP="00F62CD4">
            <w:pPr>
              <w:pStyle w:val="TAL"/>
              <w:rPr>
                <w:rFonts w:cs="Arial"/>
                <w:color w:val="000000"/>
                <w:szCs w:val="18"/>
              </w:rPr>
            </w:pPr>
            <w:r>
              <w:rPr>
                <w:rFonts w:cs="Arial"/>
                <w:color w:val="000000"/>
                <w:szCs w:val="18"/>
              </w:rPr>
              <w:t>24-6</w:t>
            </w:r>
          </w:p>
        </w:tc>
        <w:tc>
          <w:tcPr>
            <w:tcW w:w="0" w:type="auto"/>
            <w:shd w:val="clear" w:color="auto" w:fill="auto"/>
          </w:tcPr>
          <w:p w14:paraId="241CC9B6"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F72FE84" w14:textId="77777777" w:rsidR="00F62CD4" w:rsidRPr="00DE27B2" w:rsidRDefault="00F62CD4" w:rsidP="00F62CD4">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Pr="00DE27B2">
              <w:rPr>
                <w:rFonts w:cs="Arial"/>
                <w:color w:val="000000"/>
                <w:sz w:val="18"/>
                <w:szCs w:val="18"/>
              </w:rPr>
              <w:t xml:space="preserve">Support </w:t>
            </w:r>
            <w:r w:rsidRPr="00DE27B2">
              <w:rPr>
                <w:rFonts w:cs="Arial"/>
                <w:strike/>
                <w:color w:val="FF0000"/>
                <w:sz w:val="18"/>
                <w:szCs w:val="18"/>
              </w:rPr>
              <w:t>[</w:t>
            </w:r>
            <w:r w:rsidRPr="00DE27B2">
              <w:rPr>
                <w:rFonts w:cs="Arial"/>
                <w:color w:val="000000"/>
                <w:sz w:val="18"/>
                <w:szCs w:val="18"/>
              </w:rPr>
              <w:t>Type 1</w:t>
            </w:r>
            <w:r w:rsidRPr="00DE27B2">
              <w:rPr>
                <w:rFonts w:cs="Arial"/>
                <w:strike/>
                <w:color w:val="FF0000"/>
                <w:sz w:val="18"/>
                <w:szCs w:val="18"/>
              </w:rPr>
              <w:t>]</w:t>
            </w:r>
            <w:r w:rsidRPr="00DE27B2">
              <w:rPr>
                <w:rFonts w:cs="Arial"/>
                <w:color w:val="000000"/>
                <w:sz w:val="18"/>
                <w:szCs w:val="18"/>
              </w:rPr>
              <w:t xml:space="preserve"> channel access procedure</w:t>
            </w:r>
          </w:p>
          <w:p w14:paraId="799AFF04" w14:textId="77777777" w:rsidR="00F62CD4" w:rsidRPr="00DE27B2" w:rsidRDefault="00F62CD4" w:rsidP="00F62CD4">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Support LBT performed per carrier/BWP bandwidth]</w:t>
            </w:r>
          </w:p>
        </w:tc>
        <w:tc>
          <w:tcPr>
            <w:tcW w:w="0" w:type="auto"/>
            <w:shd w:val="clear" w:color="auto" w:fill="auto"/>
          </w:tcPr>
          <w:p w14:paraId="4A364067" w14:textId="77777777" w:rsidR="00F62CD4" w:rsidRDefault="00F62CD4" w:rsidP="00F62CD4">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1E51845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384DC32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45BEEA"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0B9CC83"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72E7653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233F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3F910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ABE4FA" w14:textId="77777777" w:rsidR="00F62CD4" w:rsidRDefault="00F62CD4" w:rsidP="00F62CD4">
            <w:pPr>
              <w:pStyle w:val="TAL"/>
              <w:rPr>
                <w:rFonts w:cs="Arial"/>
                <w:color w:val="000000"/>
                <w:szCs w:val="18"/>
              </w:rPr>
            </w:pPr>
          </w:p>
        </w:tc>
        <w:tc>
          <w:tcPr>
            <w:tcW w:w="0" w:type="auto"/>
            <w:shd w:val="clear" w:color="auto" w:fill="auto"/>
          </w:tcPr>
          <w:p w14:paraId="0F7C3B71" w14:textId="77777777" w:rsidR="00F62CD4" w:rsidRDefault="00F62CD4" w:rsidP="00F62CD4">
            <w:pPr>
              <w:pStyle w:val="TAL"/>
              <w:rPr>
                <w:rFonts w:cs="Arial"/>
                <w:color w:val="000000"/>
                <w:szCs w:val="18"/>
              </w:rPr>
            </w:pPr>
            <w:r>
              <w:rPr>
                <w:rFonts w:cs="Arial"/>
                <w:color w:val="000000"/>
                <w:szCs w:val="18"/>
              </w:rPr>
              <w:t>Optional with capability signalling</w:t>
            </w:r>
          </w:p>
          <w:p w14:paraId="2C0111C1" w14:textId="77777777" w:rsidR="00F62CD4" w:rsidRDefault="00F62CD4" w:rsidP="00F62CD4">
            <w:pPr>
              <w:pStyle w:val="TAL"/>
              <w:rPr>
                <w:rFonts w:cs="Arial"/>
                <w:color w:val="000000"/>
                <w:szCs w:val="18"/>
              </w:rPr>
            </w:pPr>
          </w:p>
          <w:p w14:paraId="4012D954"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80DFBD8" w14:textId="4E194680" w:rsidR="00F62CD4" w:rsidRDefault="00F62CD4" w:rsidP="00F62CD4">
      <w:pPr>
        <w:pStyle w:val="maintext"/>
        <w:ind w:firstLineChars="90" w:firstLine="180"/>
        <w:rPr>
          <w:rFonts w:ascii="Calibri" w:hAnsi="Calibri" w:cs="Arial"/>
          <w:b/>
        </w:rPr>
      </w:pPr>
    </w:p>
    <w:p w14:paraId="6E4158F1" w14:textId="77777777" w:rsidR="00BD6060" w:rsidRDefault="00BD6060" w:rsidP="00BD6060">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B83750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E1E4D4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D1BB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8CAEE4"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39BF151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B8663CC" w14:textId="6C511E52"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DAF50E4" w14:textId="6C113CA9" w:rsidR="00F62CD4" w:rsidRPr="00DE27B2" w:rsidRDefault="00F62CD4" w:rsidP="00F62CD4">
            <w:pPr>
              <w:rPr>
                <w:rFonts w:ascii="Calibri" w:eastAsia="MS Mincho" w:hAnsi="Calibri" w:cs="Calibri"/>
              </w:rPr>
            </w:pPr>
          </w:p>
        </w:tc>
      </w:tr>
    </w:tbl>
    <w:p w14:paraId="1233D894" w14:textId="77777777" w:rsidR="00F62CD4" w:rsidRDefault="00F62CD4" w:rsidP="00F62CD4">
      <w:pPr>
        <w:pStyle w:val="maintext"/>
        <w:ind w:firstLineChars="90" w:firstLine="180"/>
        <w:rPr>
          <w:rFonts w:ascii="Calibri" w:hAnsi="Calibri" w:cs="Arial"/>
          <w:color w:val="000000"/>
        </w:rPr>
      </w:pPr>
    </w:p>
    <w:p w14:paraId="6A084E73" w14:textId="77777777" w:rsidR="00F62CD4" w:rsidRDefault="00F62CD4" w:rsidP="00F62CD4">
      <w:pPr>
        <w:pStyle w:val="1"/>
        <w:numPr>
          <w:ilvl w:val="1"/>
          <w:numId w:val="10"/>
        </w:numPr>
        <w:jc w:val="both"/>
        <w:rPr>
          <w:color w:val="000000"/>
        </w:rPr>
      </w:pPr>
      <w:r>
        <w:rPr>
          <w:color w:val="000000"/>
        </w:rPr>
        <w:t>Issue 16: FG 24-7</w:t>
      </w:r>
    </w:p>
    <w:p w14:paraId="5BB683D1" w14:textId="77777777" w:rsidR="00F62CD4" w:rsidRDefault="00F62CD4" w:rsidP="00F62CD4">
      <w:pPr>
        <w:pStyle w:val="maintext"/>
        <w:ind w:firstLineChars="90" w:firstLine="180"/>
        <w:rPr>
          <w:rFonts w:ascii="Calibri" w:hAnsi="Calibri" w:cs="Arial"/>
        </w:rPr>
      </w:pPr>
    </w:p>
    <w:p w14:paraId="03EBD44D" w14:textId="2332ED57"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62CD4" w14:paraId="07867F1A" w14:textId="77777777" w:rsidTr="00F62CD4">
        <w:tc>
          <w:tcPr>
            <w:tcW w:w="0" w:type="auto"/>
            <w:shd w:val="clear" w:color="auto" w:fill="auto"/>
          </w:tcPr>
          <w:p w14:paraId="093C4C9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53F72D" w14:textId="77777777" w:rsidR="00F62CD4" w:rsidRDefault="00F62CD4" w:rsidP="00F62CD4">
            <w:pPr>
              <w:pStyle w:val="TAL"/>
              <w:rPr>
                <w:rFonts w:cs="Arial"/>
                <w:color w:val="000000"/>
                <w:szCs w:val="18"/>
              </w:rPr>
            </w:pPr>
            <w:r>
              <w:rPr>
                <w:rFonts w:cs="Arial"/>
                <w:color w:val="000000"/>
                <w:szCs w:val="18"/>
              </w:rPr>
              <w:t>24-7</w:t>
            </w:r>
          </w:p>
        </w:tc>
        <w:tc>
          <w:tcPr>
            <w:tcW w:w="0" w:type="auto"/>
            <w:shd w:val="clear" w:color="auto" w:fill="auto"/>
          </w:tcPr>
          <w:p w14:paraId="553E78E0"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58B0090F"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74585C90" w14:textId="77777777" w:rsidR="00F62CD4" w:rsidRDefault="00F62CD4" w:rsidP="00F62CD4">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7CE3F187" w14:textId="77777777" w:rsidR="00F62CD4" w:rsidRDefault="00F62CD4" w:rsidP="00F62CD4">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4FB5B39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08B68E5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7EFF63"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49184EC2"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4492417E"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E750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08DEA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1535CF4" w14:textId="77777777" w:rsidR="00F62CD4" w:rsidRDefault="00F62CD4" w:rsidP="00F62CD4">
            <w:pPr>
              <w:pStyle w:val="TAL"/>
              <w:rPr>
                <w:rFonts w:cs="Arial"/>
                <w:color w:val="000000"/>
                <w:szCs w:val="18"/>
              </w:rPr>
            </w:pPr>
          </w:p>
        </w:tc>
        <w:tc>
          <w:tcPr>
            <w:tcW w:w="0" w:type="auto"/>
            <w:shd w:val="clear" w:color="auto" w:fill="auto"/>
          </w:tcPr>
          <w:p w14:paraId="3621C8D8" w14:textId="77777777" w:rsidR="00F62CD4" w:rsidRDefault="00F62CD4" w:rsidP="00F62CD4">
            <w:pPr>
              <w:pStyle w:val="TAL"/>
              <w:rPr>
                <w:rFonts w:cs="Arial"/>
                <w:color w:val="000000"/>
                <w:szCs w:val="18"/>
              </w:rPr>
            </w:pPr>
            <w:r>
              <w:rPr>
                <w:rFonts w:cs="Arial"/>
                <w:color w:val="000000"/>
                <w:szCs w:val="18"/>
              </w:rPr>
              <w:t>Optional with capability signalling</w:t>
            </w:r>
          </w:p>
          <w:p w14:paraId="4922D5E4" w14:textId="77777777" w:rsidR="00F62CD4" w:rsidRDefault="00F62CD4" w:rsidP="00F62CD4">
            <w:pPr>
              <w:pStyle w:val="TAL"/>
              <w:rPr>
                <w:rFonts w:cs="Arial"/>
                <w:color w:val="000000"/>
                <w:szCs w:val="18"/>
              </w:rPr>
            </w:pPr>
          </w:p>
          <w:p w14:paraId="58747A59"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DC6C8F5" w14:textId="1C609F6D" w:rsidR="00F62CD4" w:rsidRDefault="00F62CD4" w:rsidP="00F62CD4">
      <w:pPr>
        <w:pStyle w:val="maintext"/>
        <w:ind w:firstLineChars="90" w:firstLine="180"/>
        <w:rPr>
          <w:rFonts w:ascii="Calibri" w:hAnsi="Calibri" w:cs="Arial"/>
          <w:b/>
        </w:rPr>
      </w:pPr>
    </w:p>
    <w:p w14:paraId="06733590" w14:textId="77777777" w:rsidR="00986C04" w:rsidRDefault="00986C04" w:rsidP="00986C0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E1847E7"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02109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B4E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1CA7E"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55E2F46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42B836" w14:textId="70242D8E"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A1BD2C" w14:textId="19FBE8F1" w:rsidR="00F62CD4" w:rsidRPr="00DE27B2" w:rsidRDefault="00F62CD4" w:rsidP="00F62CD4">
            <w:pPr>
              <w:rPr>
                <w:rFonts w:ascii="Calibri" w:eastAsia="MS Mincho" w:hAnsi="Calibri" w:cs="Calibri"/>
              </w:rPr>
            </w:pPr>
          </w:p>
        </w:tc>
      </w:tr>
    </w:tbl>
    <w:p w14:paraId="65E7D83C" w14:textId="77777777" w:rsidR="00F62CD4" w:rsidRDefault="00F62CD4" w:rsidP="00F62CD4">
      <w:pPr>
        <w:pStyle w:val="maintext"/>
        <w:ind w:firstLineChars="90" w:firstLine="180"/>
        <w:rPr>
          <w:rFonts w:ascii="Calibri" w:hAnsi="Calibri" w:cs="Arial"/>
          <w:color w:val="000000"/>
        </w:rPr>
      </w:pPr>
    </w:p>
    <w:p w14:paraId="0A5F545C" w14:textId="77777777" w:rsidR="00F62CD4" w:rsidRDefault="00F62CD4" w:rsidP="00F62CD4">
      <w:pPr>
        <w:pStyle w:val="1"/>
        <w:numPr>
          <w:ilvl w:val="1"/>
          <w:numId w:val="10"/>
        </w:numPr>
        <w:jc w:val="both"/>
        <w:rPr>
          <w:color w:val="000000"/>
        </w:rPr>
      </w:pPr>
      <w:r>
        <w:rPr>
          <w:color w:val="000000"/>
        </w:rPr>
        <w:t>Issue 17: FG 24-10</w:t>
      </w:r>
    </w:p>
    <w:p w14:paraId="063409BE" w14:textId="77777777" w:rsidR="00F62CD4" w:rsidRDefault="00F62CD4" w:rsidP="00F62CD4">
      <w:pPr>
        <w:pStyle w:val="maintext"/>
        <w:ind w:firstLineChars="90" w:firstLine="180"/>
        <w:rPr>
          <w:rFonts w:ascii="Calibri" w:hAnsi="Calibri" w:cs="Arial"/>
        </w:rPr>
      </w:pPr>
    </w:p>
    <w:p w14:paraId="156679F8" w14:textId="77777777" w:rsidR="00F62CD4" w:rsidRDefault="00F62CD4" w:rsidP="00F62CD4">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14:paraId="1761DE90" w14:textId="77777777" w:rsidR="00F62CD4" w:rsidRPr="003B460C" w:rsidRDefault="00F62CD4" w:rsidP="00F62CD4">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62CD4" w14:paraId="6F74DA8E" w14:textId="77777777" w:rsidTr="00F62CD4">
        <w:tc>
          <w:tcPr>
            <w:tcW w:w="0" w:type="auto"/>
            <w:shd w:val="clear" w:color="auto" w:fill="auto"/>
          </w:tcPr>
          <w:p w14:paraId="20A3E805" w14:textId="77777777" w:rsidR="00F62CD4" w:rsidRDefault="00F62CD4" w:rsidP="00F62CD4">
            <w:pPr>
              <w:pStyle w:val="TAL"/>
              <w:rPr>
                <w:rFonts w:cs="Arial"/>
                <w:color w:val="000000"/>
                <w:szCs w:val="18"/>
              </w:rPr>
            </w:pPr>
            <w:r>
              <w:rPr>
                <w:rFonts w:cs="Arial"/>
                <w:color w:val="000000"/>
                <w:szCs w:val="18"/>
              </w:rPr>
              <w:t>24. NR_ext_to_71GHz</w:t>
            </w:r>
          </w:p>
        </w:tc>
        <w:tc>
          <w:tcPr>
            <w:tcW w:w="0" w:type="auto"/>
            <w:shd w:val="clear" w:color="auto" w:fill="auto"/>
          </w:tcPr>
          <w:p w14:paraId="4B08DA03" w14:textId="77777777" w:rsidR="00F62CD4" w:rsidRDefault="00F62CD4" w:rsidP="00F62CD4">
            <w:pPr>
              <w:pStyle w:val="TAL"/>
              <w:rPr>
                <w:rFonts w:cs="Arial"/>
                <w:color w:val="000000"/>
                <w:szCs w:val="18"/>
              </w:rPr>
            </w:pPr>
            <w:r>
              <w:rPr>
                <w:rFonts w:cs="Arial"/>
                <w:color w:val="000000"/>
                <w:szCs w:val="18"/>
              </w:rPr>
              <w:t>24-10</w:t>
            </w:r>
          </w:p>
        </w:tc>
        <w:tc>
          <w:tcPr>
            <w:tcW w:w="0" w:type="auto"/>
            <w:shd w:val="clear" w:color="auto" w:fill="auto"/>
          </w:tcPr>
          <w:p w14:paraId="2DA088E5" w14:textId="77777777" w:rsidR="00F62CD4" w:rsidRDefault="00F62CD4" w:rsidP="00F62CD4">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02B090F0" w14:textId="77777777" w:rsidR="00F62CD4" w:rsidRDefault="00F62CD4" w:rsidP="00F62CD4">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AB4EF33" w14:textId="77777777" w:rsidR="00F62CD4" w:rsidRDefault="00F62CD4" w:rsidP="00F62CD4">
            <w:pPr>
              <w:pStyle w:val="TAL"/>
              <w:rPr>
                <w:rFonts w:cs="Arial"/>
                <w:color w:val="000000"/>
                <w:szCs w:val="18"/>
              </w:rPr>
            </w:pPr>
          </w:p>
        </w:tc>
        <w:tc>
          <w:tcPr>
            <w:tcW w:w="0" w:type="auto"/>
            <w:shd w:val="clear" w:color="auto" w:fill="auto"/>
          </w:tcPr>
          <w:p w14:paraId="1A495139"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09BDAC16"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C7F7A32" w14:textId="77777777" w:rsidR="00F62CD4" w:rsidRDefault="00F62CD4" w:rsidP="00F62CD4">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17F9E77" w14:textId="77777777" w:rsidR="00F62CD4" w:rsidRDefault="00F62CD4" w:rsidP="00F62CD4">
            <w:pPr>
              <w:pStyle w:val="TAL"/>
              <w:rPr>
                <w:rFonts w:cs="Arial"/>
                <w:color w:val="FF0000"/>
                <w:szCs w:val="18"/>
              </w:rPr>
            </w:pPr>
            <w:r>
              <w:rPr>
                <w:rFonts w:cs="Arial"/>
                <w:color w:val="FF0000"/>
                <w:szCs w:val="18"/>
              </w:rPr>
              <w:t>Per UE</w:t>
            </w:r>
          </w:p>
        </w:tc>
        <w:tc>
          <w:tcPr>
            <w:tcW w:w="0" w:type="auto"/>
            <w:shd w:val="clear" w:color="auto" w:fill="auto"/>
          </w:tcPr>
          <w:p w14:paraId="27EF0DF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F7118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967166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D2F1B0" w14:textId="77777777" w:rsidR="00F62CD4" w:rsidRDefault="00F62CD4" w:rsidP="00F62CD4">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518ED456"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70F16854" w14:textId="77777777" w:rsidR="00F62CD4" w:rsidRDefault="00F62CD4" w:rsidP="00F62CD4">
      <w:pPr>
        <w:pStyle w:val="maintext"/>
        <w:ind w:firstLineChars="90" w:firstLine="180"/>
        <w:rPr>
          <w:rFonts w:ascii="Calibri" w:hAnsi="Calibri" w:cs="Arial"/>
          <w:b/>
        </w:rPr>
      </w:pPr>
    </w:p>
    <w:p w14:paraId="783C4A56" w14:textId="3BE0E245" w:rsidR="00F62CD4" w:rsidRPr="002A21FB" w:rsidRDefault="00F62CD4" w:rsidP="00F62CD4">
      <w:pPr>
        <w:pStyle w:val="maintext"/>
        <w:ind w:firstLineChars="90" w:firstLine="325"/>
        <w:rPr>
          <w:rFonts w:ascii="Calibri" w:hAnsi="Calibri" w:cs="Arial"/>
        </w:rPr>
      </w:pPr>
      <w:r>
        <w:rPr>
          <w:rFonts w:ascii="Calibri" w:eastAsia="SimSun" w:hAnsi="Calibri" w:cs="Calibri"/>
          <w:b/>
          <w:i/>
          <w:sz w:val="36"/>
          <w:lang w:eastAsia="zh-CN"/>
        </w:rPr>
        <w:t>[</w:t>
      </w:r>
      <w:r w:rsidR="009720B9">
        <w:rPr>
          <w:rFonts w:ascii="Calibri" w:eastAsia="SimSun" w:hAnsi="Calibri" w:cs="Calibri"/>
          <w:b/>
          <w:i/>
          <w:sz w:val="36"/>
          <w:lang w:eastAsia="zh-CN"/>
        </w:rPr>
        <w:t>W</w:t>
      </w:r>
      <w:r w:rsidR="00BD6060" w:rsidRPr="00BD6060">
        <w:rPr>
          <w:rFonts w:ascii="Calibri" w:eastAsia="SimSun" w:hAnsi="Calibri" w:cs="Calibri"/>
          <w:b/>
          <w:i/>
          <w:sz w:val="36"/>
          <w:lang w:eastAsia="zh-CN"/>
        </w:rPr>
        <w:t>hat is the UE behaviour when the UE doesn’t signal this FG? Should 112 be the baseline and 56 be the optional capability?</w:t>
      </w:r>
      <w:r>
        <w:rPr>
          <w:rFonts w:ascii="Calibri" w:eastAsia="SimSun" w:hAnsi="Calibri" w:cs="Calibri"/>
          <w:b/>
          <w:i/>
          <w:sz w:val="36"/>
          <w:lang w:eastAsia="zh-CN"/>
        </w:rPr>
        <w:t>]</w:t>
      </w:r>
    </w:p>
    <w:p w14:paraId="3BFCADC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D6790A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A32107"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6E7CD"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4396" w14:paraId="1D3B4C3D" w14:textId="77777777" w:rsidTr="00F62CD4">
        <w:tc>
          <w:tcPr>
            <w:tcW w:w="1818" w:type="dxa"/>
            <w:tcBorders>
              <w:top w:val="single" w:sz="4" w:space="0" w:color="auto"/>
              <w:left w:val="single" w:sz="4" w:space="0" w:color="auto"/>
              <w:bottom w:val="single" w:sz="4" w:space="0" w:color="auto"/>
              <w:right w:val="single" w:sz="4" w:space="0" w:color="auto"/>
            </w:tcBorders>
          </w:tcPr>
          <w:p w14:paraId="3924D672" w14:textId="0D7B8B29" w:rsidR="00F62CD4" w:rsidRPr="00554396" w:rsidRDefault="008F24AE" w:rsidP="00F62CD4">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4B79064" w14:textId="77777777" w:rsidR="00F62CD4" w:rsidRDefault="008F24AE" w:rsidP="00F62CD4">
            <w:pPr>
              <w:rPr>
                <w:rFonts w:ascii="Calibri" w:eastAsia="MS Mincho" w:hAnsi="Calibri" w:cs="Calibri"/>
              </w:rPr>
            </w:pPr>
            <w:r>
              <w:rPr>
                <w:rFonts w:ascii="Calibri" w:eastAsia="MS Mincho" w:hAnsi="Calibri" w:cs="Calibri"/>
              </w:rPr>
              <w:t>We suggest to consider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8F24AE" w14:paraId="148243A6" w14:textId="77777777" w:rsidTr="00091282">
              <w:tc>
                <w:tcPr>
                  <w:tcW w:w="1959" w:type="dxa"/>
                  <w:shd w:val="clear" w:color="auto" w:fill="auto"/>
                </w:tcPr>
                <w:p w14:paraId="612AF862" w14:textId="77777777" w:rsidR="008F24AE" w:rsidRDefault="008F24AE" w:rsidP="008F24AE">
                  <w:pPr>
                    <w:pStyle w:val="TAL"/>
                    <w:rPr>
                      <w:rFonts w:cs="Arial"/>
                      <w:color w:val="000000"/>
                      <w:szCs w:val="18"/>
                    </w:rPr>
                  </w:pPr>
                  <w:r>
                    <w:rPr>
                      <w:rFonts w:cs="Arial"/>
                      <w:color w:val="000000"/>
                      <w:szCs w:val="18"/>
                    </w:rPr>
                    <w:t>24. NR_ext_to_71GHz</w:t>
                  </w:r>
                </w:p>
              </w:tc>
              <w:tc>
                <w:tcPr>
                  <w:tcW w:w="632" w:type="dxa"/>
                  <w:shd w:val="clear" w:color="auto" w:fill="auto"/>
                </w:tcPr>
                <w:p w14:paraId="4887C050" w14:textId="77777777" w:rsidR="008F24AE" w:rsidRDefault="008F24AE" w:rsidP="008F24AE">
                  <w:pPr>
                    <w:pStyle w:val="TAL"/>
                    <w:rPr>
                      <w:rFonts w:cs="Arial"/>
                      <w:color w:val="000000"/>
                      <w:szCs w:val="18"/>
                    </w:rPr>
                  </w:pPr>
                  <w:r>
                    <w:rPr>
                      <w:rFonts w:cs="Arial"/>
                      <w:color w:val="000000"/>
                      <w:szCs w:val="18"/>
                    </w:rPr>
                    <w:t>24-10</w:t>
                  </w:r>
                </w:p>
              </w:tc>
              <w:tc>
                <w:tcPr>
                  <w:tcW w:w="2683" w:type="dxa"/>
                  <w:shd w:val="clear" w:color="auto" w:fill="auto"/>
                </w:tcPr>
                <w:p w14:paraId="1AE98871" w14:textId="77777777" w:rsidR="008F24AE" w:rsidRDefault="008F24AE" w:rsidP="008F24AE">
                  <w:pPr>
                    <w:pStyle w:val="TAL"/>
                    <w:rPr>
                      <w:rFonts w:cs="Arial"/>
                      <w:color w:val="000000"/>
                      <w:szCs w:val="18"/>
                    </w:rPr>
                  </w:pPr>
                  <w:r>
                    <w:rPr>
                      <w:rFonts w:cs="Arial"/>
                      <w:color w:val="000000"/>
                      <w:szCs w:val="18"/>
                    </w:rPr>
                    <w:t>Additional beam switching time delay</w:t>
                  </w:r>
                </w:p>
              </w:tc>
              <w:tc>
                <w:tcPr>
                  <w:tcW w:w="4555" w:type="dxa"/>
                  <w:shd w:val="clear" w:color="auto" w:fill="auto"/>
                </w:tcPr>
                <w:p w14:paraId="0C24268E" w14:textId="64114B0B" w:rsidR="008F24AE" w:rsidRDefault="008F24AE" w:rsidP="008F24A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14:paraId="61E7BE58" w14:textId="77777777" w:rsidR="008F24AE" w:rsidRDefault="008F24AE" w:rsidP="008F24AE">
                  <w:pPr>
                    <w:pStyle w:val="TAL"/>
                    <w:rPr>
                      <w:rFonts w:cs="Arial"/>
                      <w:color w:val="000000"/>
                      <w:szCs w:val="18"/>
                    </w:rPr>
                  </w:pPr>
                </w:p>
              </w:tc>
              <w:tc>
                <w:tcPr>
                  <w:tcW w:w="527" w:type="dxa"/>
                  <w:shd w:val="clear" w:color="auto" w:fill="auto"/>
                </w:tcPr>
                <w:p w14:paraId="127E2EFB" w14:textId="77777777" w:rsidR="008F24AE" w:rsidRDefault="008F24AE" w:rsidP="008F24AE">
                  <w:pPr>
                    <w:pStyle w:val="TAL"/>
                    <w:rPr>
                      <w:rFonts w:cs="Arial"/>
                      <w:color w:val="000000"/>
                      <w:szCs w:val="18"/>
                    </w:rPr>
                  </w:pPr>
                  <w:r>
                    <w:rPr>
                      <w:rFonts w:cs="Arial"/>
                      <w:color w:val="FF0000"/>
                      <w:szCs w:val="18"/>
                    </w:rPr>
                    <w:t>Yes</w:t>
                  </w:r>
                </w:p>
              </w:tc>
              <w:tc>
                <w:tcPr>
                  <w:tcW w:w="517" w:type="dxa"/>
                  <w:shd w:val="clear" w:color="auto" w:fill="auto"/>
                </w:tcPr>
                <w:p w14:paraId="0DDD141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3718" w:type="dxa"/>
                  <w:shd w:val="clear" w:color="auto" w:fill="auto"/>
                </w:tcPr>
                <w:p w14:paraId="7557DBEA" w14:textId="03577182" w:rsidR="008F24AE" w:rsidRDefault="008F24AE" w:rsidP="008F24AE">
                  <w:pPr>
                    <w:pStyle w:val="TAL"/>
                    <w:rPr>
                      <w:rFonts w:cs="Arial"/>
                      <w:color w:val="FF0000"/>
                      <w:szCs w:val="18"/>
                    </w:rPr>
                  </w:pPr>
                  <w:r>
                    <w:rPr>
                      <w:rFonts w:cs="Arial"/>
                      <w:color w:val="FF0000"/>
                      <w:szCs w:val="18"/>
                    </w:rPr>
                    <w:t xml:space="preserve">Additional beam switching time delay d=112 is </w:t>
                  </w:r>
                  <w:r w:rsidRPr="008F24AE">
                    <w:rPr>
                      <w:rFonts w:eastAsia="SimSun" w:cs="Arial"/>
                      <w:strike/>
                      <w:color w:val="FF0000"/>
                      <w:szCs w:val="18"/>
                      <w:lang w:eastAsia="zh-CN"/>
                    </w:rPr>
                    <w:t>is not</w:t>
                  </w:r>
                  <w:r>
                    <w:rPr>
                      <w:rFonts w:eastAsia="SimSun" w:cs="Arial"/>
                      <w:color w:val="FF0000"/>
                      <w:szCs w:val="18"/>
                      <w:lang w:eastAsia="zh-CN"/>
                    </w:rPr>
                    <w:t xml:space="preserve"> supported</w:t>
                  </w:r>
                </w:p>
              </w:tc>
              <w:tc>
                <w:tcPr>
                  <w:tcW w:w="730" w:type="dxa"/>
                  <w:shd w:val="clear" w:color="auto" w:fill="auto"/>
                </w:tcPr>
                <w:p w14:paraId="469C96FE" w14:textId="77777777" w:rsidR="008F24AE" w:rsidRDefault="008F24AE" w:rsidP="008F24AE">
                  <w:pPr>
                    <w:pStyle w:val="TAL"/>
                    <w:rPr>
                      <w:rFonts w:cs="Arial"/>
                      <w:color w:val="FF0000"/>
                      <w:szCs w:val="18"/>
                    </w:rPr>
                  </w:pPr>
                  <w:r>
                    <w:rPr>
                      <w:rFonts w:cs="Arial"/>
                      <w:color w:val="FF0000"/>
                      <w:szCs w:val="18"/>
                    </w:rPr>
                    <w:t>Per UE</w:t>
                  </w:r>
                </w:p>
              </w:tc>
              <w:tc>
                <w:tcPr>
                  <w:tcW w:w="517" w:type="dxa"/>
                  <w:shd w:val="clear" w:color="auto" w:fill="auto"/>
                </w:tcPr>
                <w:p w14:paraId="0059793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038B54BA"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133E03B8"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2853" w:type="dxa"/>
                  <w:shd w:val="clear" w:color="auto" w:fill="auto"/>
                </w:tcPr>
                <w:p w14:paraId="4D2168C5" w14:textId="77777777" w:rsidR="008F24AE" w:rsidRPr="008F24AE" w:rsidRDefault="008F24AE" w:rsidP="008F24AE">
                  <w:pPr>
                    <w:pStyle w:val="TAL"/>
                    <w:rPr>
                      <w:rFonts w:cs="Arial"/>
                      <w:strike/>
                      <w:color w:val="000000"/>
                      <w:szCs w:val="18"/>
                    </w:rPr>
                  </w:pPr>
                  <w:r w:rsidRPr="008F24AE">
                    <w:rPr>
                      <w:rFonts w:cs="Arial"/>
                      <w:strike/>
                      <w:color w:val="FF0000"/>
                      <w:szCs w:val="18"/>
                    </w:rPr>
                    <w:t>Candidate value set: 56 or 112 symbols</w:t>
                  </w:r>
                </w:p>
              </w:tc>
              <w:tc>
                <w:tcPr>
                  <w:tcW w:w="2434" w:type="dxa"/>
                  <w:shd w:val="clear" w:color="auto" w:fill="auto"/>
                </w:tcPr>
                <w:p w14:paraId="15BD26B2" w14:textId="77777777" w:rsidR="008F24AE" w:rsidRDefault="008F24AE" w:rsidP="008F24AE">
                  <w:pPr>
                    <w:pStyle w:val="TAL"/>
                    <w:rPr>
                      <w:rFonts w:cs="Arial"/>
                      <w:color w:val="000000"/>
                      <w:szCs w:val="18"/>
                    </w:rPr>
                  </w:pPr>
                  <w:r>
                    <w:rPr>
                      <w:rFonts w:cs="Arial"/>
                      <w:color w:val="000000"/>
                      <w:szCs w:val="18"/>
                    </w:rPr>
                    <w:t>Optional with capability signalling</w:t>
                  </w:r>
                </w:p>
              </w:tc>
            </w:tr>
          </w:tbl>
          <w:p w14:paraId="5543986C" w14:textId="04A6F953" w:rsidR="008F24AE" w:rsidRPr="00554396" w:rsidRDefault="008F24AE" w:rsidP="00F62CD4">
            <w:pPr>
              <w:rPr>
                <w:rFonts w:ascii="Calibri" w:eastAsia="MS Mincho" w:hAnsi="Calibri" w:cs="Calibri"/>
              </w:rPr>
            </w:pPr>
          </w:p>
        </w:tc>
      </w:tr>
      <w:tr w:rsidR="00206CC0" w:rsidRPr="00554396" w14:paraId="145FE8EA" w14:textId="77777777" w:rsidTr="00F62CD4">
        <w:tc>
          <w:tcPr>
            <w:tcW w:w="1818" w:type="dxa"/>
            <w:tcBorders>
              <w:top w:val="single" w:sz="4" w:space="0" w:color="auto"/>
              <w:left w:val="single" w:sz="4" w:space="0" w:color="auto"/>
              <w:bottom w:val="single" w:sz="4" w:space="0" w:color="auto"/>
              <w:right w:val="single" w:sz="4" w:space="0" w:color="auto"/>
            </w:tcBorders>
          </w:tcPr>
          <w:p w14:paraId="5D11A00C" w14:textId="1D7B8726" w:rsidR="00206CC0" w:rsidRPr="00206CC0" w:rsidRDefault="00206CC0" w:rsidP="00F62CD4">
            <w:pPr>
              <w:rPr>
                <w:rFonts w:ascii="Calibri" w:eastAsia="맑은 고딕" w:hAnsi="Calibri" w:cs="Calibri"/>
                <w:lang w:eastAsia="ko-KR"/>
              </w:rPr>
            </w:pPr>
            <w:r>
              <w:rPr>
                <w:rFonts w:ascii="Calibri" w:eastAsia="맑은 고딕" w:hAnsi="Calibri" w:cs="Calibri"/>
                <w:lang w:eastAsia="ko-KR"/>
              </w:rPr>
              <w:t>L</w:t>
            </w:r>
            <w:r>
              <w:rPr>
                <w:rFonts w:ascii="Calibri" w:eastAsia="맑은 고딕"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48B430A" w14:textId="77777777" w:rsidR="00206CC0" w:rsidRDefault="00A86C3B" w:rsidP="00A86C3B">
            <w:pPr>
              <w:rPr>
                <w:rFonts w:ascii="Calibri" w:eastAsia="맑은 고딕" w:hAnsi="Calibri" w:cs="Calibri"/>
                <w:lang w:eastAsia="ko-KR"/>
              </w:rPr>
            </w:pPr>
            <w:r>
              <w:rPr>
                <w:rFonts w:ascii="Calibri" w:eastAsia="맑은 고딕" w:hAnsi="Calibri" w:cs="Calibri" w:hint="eastAsia"/>
                <w:lang w:eastAsia="ko-KR"/>
              </w:rPr>
              <w:t xml:space="preserve">Our understanding is that UE supporting </w:t>
            </w:r>
            <w:r>
              <w:rPr>
                <w:rFonts w:ascii="Calibri" w:eastAsia="맑은 고딕" w:hAnsi="Calibri" w:cs="Calibri"/>
                <w:lang w:eastAsia="ko-KR"/>
              </w:rPr>
              <w:t>c</w:t>
            </w:r>
            <w:r w:rsidRPr="00A86C3B">
              <w:rPr>
                <w:rFonts w:ascii="Calibri" w:eastAsia="맑은 고딕" w:hAnsi="Calibri" w:cs="Calibri"/>
                <w:lang w:eastAsia="ko-KR"/>
              </w:rPr>
              <w:t>ross-carrier A-CSI RS triggering with different SCS</w:t>
            </w:r>
            <w:r>
              <w:rPr>
                <w:rFonts w:ascii="Calibri" w:eastAsia="맑은 고딕" w:hAnsi="Calibri" w:cs="Calibri"/>
                <w:lang w:eastAsia="ko-KR"/>
              </w:rPr>
              <w:t xml:space="preserve"> should report this FG and we don’t need to define default value.</w:t>
            </w:r>
          </w:p>
          <w:p w14:paraId="0835D603" w14:textId="24A79AEE" w:rsidR="00A86C3B" w:rsidRPr="00A86C3B" w:rsidRDefault="00A86C3B" w:rsidP="00A86C3B">
            <w:pPr>
              <w:rPr>
                <w:rFonts w:ascii="Calibri" w:eastAsia="맑은 고딕" w:hAnsi="Calibri" w:cs="Calibri"/>
                <w:lang w:eastAsia="ko-KR"/>
              </w:rPr>
            </w:pPr>
            <w:r>
              <w:rPr>
                <w:rFonts w:ascii="Calibri" w:eastAsia="맑은 고딕" w:hAnsi="Calibri" w:cs="Calibri"/>
                <w:lang w:eastAsia="ko-KR"/>
              </w:rPr>
              <w:t>In that sense, we suggest that this FG is conditional</w:t>
            </w:r>
            <w:r w:rsidR="00264BD4">
              <w:rPr>
                <w:rFonts w:ascii="Calibri" w:eastAsia="맑은 고딕" w:hAnsi="Calibri" w:cs="Calibri"/>
                <w:lang w:eastAsia="ko-KR"/>
              </w:rPr>
              <w:t>ly</w:t>
            </w:r>
            <w:r>
              <w:rPr>
                <w:rFonts w:ascii="Calibri" w:eastAsia="맑은 고딕" w:hAnsi="Calibri" w:cs="Calibri"/>
                <w:lang w:eastAsia="ko-KR"/>
              </w:rPr>
              <w:t xml:space="preserve"> mandatory for UE supporting FG 18-6.</w:t>
            </w:r>
          </w:p>
        </w:tc>
      </w:tr>
      <w:tr w:rsidR="003E535F" w:rsidRPr="00554396" w14:paraId="04E1B296" w14:textId="77777777" w:rsidTr="00F62CD4">
        <w:tc>
          <w:tcPr>
            <w:tcW w:w="1818" w:type="dxa"/>
            <w:tcBorders>
              <w:top w:val="single" w:sz="4" w:space="0" w:color="auto"/>
              <w:left w:val="single" w:sz="4" w:space="0" w:color="auto"/>
              <w:bottom w:val="single" w:sz="4" w:space="0" w:color="auto"/>
              <w:right w:val="single" w:sz="4" w:space="0" w:color="auto"/>
            </w:tcBorders>
          </w:tcPr>
          <w:p w14:paraId="274D1FBE" w14:textId="13D4F28B" w:rsidR="003E535F" w:rsidRDefault="003E535F" w:rsidP="00F62CD4">
            <w:pPr>
              <w:rPr>
                <w:rFonts w:ascii="Calibri" w:eastAsia="맑은 고딕" w:hAnsi="Calibri" w:cs="Calibri"/>
                <w:lang w:eastAsia="ko-KR"/>
              </w:rPr>
            </w:pPr>
            <w:r>
              <w:rPr>
                <w:rFonts w:ascii="Calibri" w:eastAsia="맑은 고딕"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C78261" w14:textId="7EAACEE9" w:rsidR="003E535F" w:rsidRDefault="003E535F" w:rsidP="00A86C3B">
            <w:pPr>
              <w:rPr>
                <w:rFonts w:ascii="Calibri" w:eastAsia="맑은 고딕" w:hAnsi="Calibri" w:cs="Calibri"/>
                <w:lang w:eastAsia="ko-KR"/>
              </w:rPr>
            </w:pPr>
            <w:r>
              <w:rPr>
                <w:rFonts w:ascii="Calibri" w:eastAsia="맑은 고딕" w:hAnsi="Calibri" w:cs="Calibri"/>
                <w:lang w:eastAsia="ko-KR"/>
              </w:rPr>
              <w:t>While the feature is an optional feature, UE is should made to report the value as long as 480kHz DL or UL is supported.</w:t>
            </w:r>
          </w:p>
        </w:tc>
      </w:tr>
      <w:tr w:rsidR="00E67449" w:rsidRPr="00554396" w14:paraId="6F05753D" w14:textId="77777777" w:rsidTr="00F62CD4">
        <w:tc>
          <w:tcPr>
            <w:tcW w:w="1818" w:type="dxa"/>
            <w:tcBorders>
              <w:top w:val="single" w:sz="4" w:space="0" w:color="auto"/>
              <w:left w:val="single" w:sz="4" w:space="0" w:color="auto"/>
              <w:bottom w:val="single" w:sz="4" w:space="0" w:color="auto"/>
              <w:right w:val="single" w:sz="4" w:space="0" w:color="auto"/>
            </w:tcBorders>
          </w:tcPr>
          <w:p w14:paraId="6544A071" w14:textId="2544CADE" w:rsidR="00E67449" w:rsidRDefault="00E67449" w:rsidP="00F62CD4">
            <w:pPr>
              <w:rPr>
                <w:rFonts w:ascii="Calibri" w:eastAsia="맑은 고딕" w:hAnsi="Calibri" w:cs="Calibri"/>
                <w:lang w:eastAsia="ko-KR"/>
              </w:rPr>
            </w:pPr>
            <w:r>
              <w:rPr>
                <w:rFonts w:ascii="Calibri" w:eastAsia="맑은 고딕" w:hAnsi="Calibri" w:cs="Calibri"/>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111F5F64" w14:textId="77777777" w:rsidR="00E67449" w:rsidRDefault="00E67449" w:rsidP="00A86C3B">
            <w:pPr>
              <w:rPr>
                <w:rFonts w:ascii="Calibri" w:eastAsia="맑은 고딕" w:hAnsi="Calibri" w:cs="Calibri"/>
                <w:lang w:eastAsia="ko-KR"/>
              </w:rPr>
            </w:pPr>
            <w:r>
              <w:rPr>
                <w:rFonts w:ascii="Calibri" w:eastAsia="맑은 고딕" w:hAnsi="Calibri" w:cs="Calibri"/>
                <w:lang w:eastAsia="ko-KR"/>
              </w:rPr>
              <w:t xml:space="preserve">Sorry that we provided our previous comment in a wrong section. We preferred to have this FG per band instead of per UE. </w:t>
            </w:r>
          </w:p>
          <w:p w14:paraId="14CBF1BC" w14:textId="3BFFC9A4" w:rsidR="006C550A" w:rsidRDefault="006C550A" w:rsidP="00A86C3B">
            <w:pPr>
              <w:rPr>
                <w:rFonts w:ascii="Calibri" w:eastAsia="맑은 고딕" w:hAnsi="Calibri" w:cs="Calibri"/>
                <w:lang w:eastAsia="ko-KR"/>
              </w:rPr>
            </w:pPr>
            <w:r>
              <w:rPr>
                <w:rFonts w:ascii="Calibri" w:eastAsia="맑은 고딕" w:hAnsi="Calibri" w:cs="Calibri"/>
                <w:lang w:eastAsia="ko-KR"/>
              </w:rPr>
              <w:t xml:space="preserve">For the UE behavior of not reporting this FG, our understanding is if the UE didn’t report anything, it implies the UE doesn’t need any additional beam switching time delay. So in implementation, the UE should report something as the baseline. </w:t>
            </w:r>
          </w:p>
        </w:tc>
      </w:tr>
    </w:tbl>
    <w:p w14:paraId="4D2C7A89" w14:textId="0D979966" w:rsidR="00F62CD4" w:rsidRDefault="00F62CD4" w:rsidP="00FF3205">
      <w:pPr>
        <w:pStyle w:val="maintext"/>
        <w:ind w:firstLineChars="90" w:firstLine="180"/>
        <w:rPr>
          <w:rFonts w:ascii="Calibri" w:hAnsi="Calibri" w:cs="Arial"/>
          <w:color w:val="000000"/>
        </w:rPr>
      </w:pPr>
    </w:p>
    <w:p w14:paraId="2D730205" w14:textId="77777777" w:rsidR="007C3555" w:rsidRDefault="00773911">
      <w:pPr>
        <w:pStyle w:val="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2" w:name="_Ref92813942"/>
      <w:r>
        <w:rPr>
          <w:rFonts w:ascii="Calibri" w:hAnsi="Calibri" w:cs="Times New Roman"/>
          <w:color w:val="000000"/>
          <w:lang w:eastAsia="ko-KR"/>
        </w:rPr>
        <w:t>R1-2200050, Rel-17 UE features for extension to 71 GHz, Huawei/HiSilicon</w:t>
      </w:r>
      <w:bookmarkEnd w:id="322"/>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3" w:name="_Ref92813951"/>
      <w:r>
        <w:rPr>
          <w:rFonts w:ascii="Calibri" w:hAnsi="Calibri" w:cs="Times New Roman"/>
          <w:color w:val="000000"/>
          <w:lang w:eastAsia="ko-KR"/>
        </w:rPr>
        <w:t>R1-2200099, Discussions on UE features for NR operation from 52.6GHz to 71GHz, vivo</w:t>
      </w:r>
      <w:bookmarkEnd w:id="323"/>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4" w:name="_Ref92813958"/>
      <w:r>
        <w:rPr>
          <w:rFonts w:ascii="Calibri" w:hAnsi="Calibri" w:cs="Times New Roman"/>
          <w:color w:val="000000"/>
          <w:lang w:eastAsia="ko-KR"/>
        </w:rPr>
        <w:t>R1-2200217, UE features for supporting NR from 52.6 GHz to 71 GHz, Samsung</w:t>
      </w:r>
      <w:bookmarkEnd w:id="324"/>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5" w:name="_Ref92813963"/>
      <w:r>
        <w:rPr>
          <w:rFonts w:ascii="Calibri" w:hAnsi="Calibri" w:cs="Times New Roman"/>
          <w:color w:val="000000"/>
          <w:lang w:eastAsia="ko-KR"/>
        </w:rPr>
        <w:t>R1-2200247, Views on Rel-17 UE features for supporting NR in FR2-2, NTT DOCOMO, INC.</w:t>
      </w:r>
      <w:bookmarkEnd w:id="325"/>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6" w:name="_Ref92813968"/>
      <w:r>
        <w:rPr>
          <w:rFonts w:ascii="Calibri" w:hAnsi="Calibri" w:cs="Times New Roman"/>
          <w:color w:val="000000"/>
          <w:lang w:eastAsia="ko-KR"/>
        </w:rPr>
        <w:t>R1-2200266, Discussion on UE features for 52.6 to 71GHz, ZTE/Sanechips</w:t>
      </w:r>
      <w:bookmarkEnd w:id="326"/>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7" w:name="_Ref92813975"/>
      <w:r>
        <w:rPr>
          <w:rFonts w:ascii="Calibri" w:hAnsi="Calibri" w:cs="Times New Roman"/>
          <w:color w:val="000000"/>
          <w:lang w:eastAsia="ko-KR"/>
        </w:rPr>
        <w:t>R1-2200312, UE features for NR from 52.6 Ghz to 71 Ghz, Qualcomm Incorporated</w:t>
      </w:r>
      <w:bookmarkEnd w:id="327"/>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8" w:name="_Ref92813982"/>
      <w:r>
        <w:rPr>
          <w:rFonts w:ascii="Calibri" w:hAnsi="Calibri" w:cs="Times New Roman"/>
          <w:color w:val="000000"/>
          <w:lang w:eastAsia="ko-KR"/>
        </w:rPr>
        <w:t>R1-2200330, Discussion on UE feature for FR2-2, OPPO</w:t>
      </w:r>
      <w:bookmarkEnd w:id="328"/>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9" w:name="_Ref92813989"/>
      <w:r>
        <w:rPr>
          <w:rFonts w:ascii="Calibri" w:hAnsi="Calibri" w:cs="Times New Roman"/>
          <w:color w:val="000000"/>
          <w:lang w:eastAsia="ko-KR"/>
        </w:rPr>
        <w:t>R1-2200390, Discussion on UE capability for extending NR up to 71 GHz, Intel Corporation</w:t>
      </w:r>
      <w:bookmarkEnd w:id="329"/>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0" w:name="_Ref92813995"/>
      <w:r>
        <w:rPr>
          <w:rFonts w:ascii="Calibri" w:hAnsi="Calibri" w:cs="Times New Roman"/>
          <w:color w:val="000000"/>
          <w:lang w:eastAsia="ko-KR"/>
        </w:rPr>
        <w:t>R1-2200408, UE features for extending current NR operation to 71 GHz, Ericsson</w:t>
      </w:r>
      <w:bookmarkEnd w:id="330"/>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1" w:name="_Ref92814002"/>
      <w:r>
        <w:rPr>
          <w:rFonts w:ascii="Calibri" w:hAnsi="Calibri" w:cs="Times New Roman"/>
          <w:color w:val="000000"/>
          <w:lang w:eastAsia="ko-KR"/>
        </w:rPr>
        <w:t>R1-2200431, Views on Rel-17 Beyond 52.6 GHz UE features, Apple</w:t>
      </w:r>
      <w:bookmarkEnd w:id="331"/>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2" w:name="_Ref92814017"/>
      <w:r>
        <w:rPr>
          <w:rFonts w:ascii="Calibri" w:hAnsi="Calibri" w:cs="Times New Roman"/>
          <w:color w:val="000000"/>
          <w:lang w:eastAsia="ko-KR"/>
        </w:rPr>
        <w:t>R1-2200543, Views on UE features for supporting NR from 52.6 GHz to 71 GHz, MediaTek Inc.</w:t>
      </w:r>
      <w:bookmarkEnd w:id="332"/>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3" w:name="_Ref92814022"/>
      <w:r>
        <w:rPr>
          <w:rFonts w:ascii="Calibri" w:hAnsi="Calibri" w:cs="Times New Roman"/>
          <w:color w:val="000000"/>
          <w:lang w:eastAsia="ko-KR"/>
        </w:rPr>
        <w:t>R1-2200582, Discussion on UE features for NR above 52.6 GHz, LG Electronics</w:t>
      </w:r>
      <w:bookmarkEnd w:id="333"/>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4" w:name="_Ref92814027"/>
      <w:r>
        <w:rPr>
          <w:rFonts w:ascii="Calibri" w:hAnsi="Calibri" w:cs="Times New Roman"/>
          <w:color w:val="000000"/>
          <w:lang w:eastAsia="ko-KR"/>
        </w:rPr>
        <w:t>R1-2200623, On UE features for supporting NR from 52.6 GHz to 71 GHz, Nokia/Nokia Shanghai Bell</w:t>
      </w:r>
      <w:bookmarkEnd w:id="334"/>
    </w:p>
    <w:p w14:paraId="3184C043" w14:textId="77777777" w:rsidR="007C3555" w:rsidRDefault="007C3555">
      <w:pPr>
        <w:pStyle w:val="af5"/>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3BA8" w14:textId="77777777" w:rsidR="004E3263" w:rsidRDefault="004E3263" w:rsidP="00BA2424">
      <w:pPr>
        <w:spacing w:before="0" w:after="0"/>
      </w:pPr>
      <w:r>
        <w:separator/>
      </w:r>
    </w:p>
  </w:endnote>
  <w:endnote w:type="continuationSeparator" w:id="0">
    <w:p w14:paraId="78F36AE0" w14:textId="77777777" w:rsidR="004E3263" w:rsidRDefault="004E3263" w:rsidP="00BA2424">
      <w:pPr>
        <w:spacing w:before="0" w:after="0"/>
      </w:pPr>
      <w:r>
        <w:continuationSeparator/>
      </w:r>
    </w:p>
  </w:endnote>
  <w:endnote w:type="continuationNotice" w:id="1">
    <w:p w14:paraId="2402C866" w14:textId="77777777" w:rsidR="004E3263" w:rsidRDefault="004E32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0D12D" w14:textId="77777777" w:rsidR="004E3263" w:rsidRDefault="004E3263" w:rsidP="00BA2424">
      <w:pPr>
        <w:spacing w:before="0" w:after="0"/>
      </w:pPr>
      <w:r>
        <w:separator/>
      </w:r>
    </w:p>
  </w:footnote>
  <w:footnote w:type="continuationSeparator" w:id="0">
    <w:p w14:paraId="7644215B" w14:textId="77777777" w:rsidR="004E3263" w:rsidRDefault="004E3263" w:rsidP="00BA2424">
      <w:pPr>
        <w:spacing w:before="0" w:after="0"/>
      </w:pPr>
      <w:r>
        <w:continuationSeparator/>
      </w:r>
    </w:p>
  </w:footnote>
  <w:footnote w:type="continuationNotice" w:id="1">
    <w:p w14:paraId="2B6FC317" w14:textId="77777777" w:rsidR="004E3263" w:rsidRDefault="004E3263">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2C3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0BFE27"/>
    <w:multiLevelType w:val="singleLevel"/>
    <w:tmpl w:val="770BFE27"/>
    <w:lvl w:ilvl="0">
      <w:start w:val="1"/>
      <w:numFmt w:val="decimal"/>
      <w:lvlText w:val="%1."/>
      <w:lvlJc w:val="left"/>
      <w:pPr>
        <w:tabs>
          <w:tab w:val="left" w:pos="312"/>
        </w:tabs>
      </w:pPr>
    </w:lvl>
  </w:abstractNum>
  <w:abstractNum w:abstractNumId="67"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8"/>
  </w:num>
  <w:num w:numId="22">
    <w:abstractNumId w:val="51"/>
  </w:num>
  <w:num w:numId="23">
    <w:abstractNumId w:val="11"/>
  </w:num>
  <w:num w:numId="24">
    <w:abstractNumId w:val="56"/>
  </w:num>
  <w:num w:numId="25">
    <w:abstractNumId w:val="66"/>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9"/>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7"/>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 w:numId="73">
    <w:abstractNumId w:val="65"/>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263"/>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5EA1"/>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6C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040F3D"/>
  <w15:docId w15:val="{09EDF7DD-8F53-4FD4-9810-1026E69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5B1"/>
    <w:pPr>
      <w:spacing w:before="60" w:after="120"/>
      <w:jc w:val="both"/>
    </w:pPr>
    <w:rPr>
      <w:rFonts w:ascii="Arial" w:eastAsia="Times New Roman" w:hAnsi="Arial"/>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pPr>
      <w:ind w:left="1080" w:hanging="360"/>
      <w:contextualSpacing/>
    </w:pPr>
  </w:style>
  <w:style w:type="paragraph" w:styleId="a3">
    <w:name w:val="caption"/>
    <w:basedOn w:val="a"/>
    <w:next w:val="a"/>
    <w:link w:val="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annotation text"/>
    <w:basedOn w:val="a"/>
    <w:link w:val="Char0"/>
    <w:uiPriority w:val="99"/>
    <w:unhideWhenUsed/>
  </w:style>
  <w:style w:type="paragraph" w:styleId="a5">
    <w:name w:val="Body Text"/>
    <w:basedOn w:val="a"/>
    <w:link w:val="Char1"/>
    <w:qFormat/>
    <w:pPr>
      <w:tabs>
        <w:tab w:val="left" w:pos="1440"/>
      </w:tabs>
      <w:spacing w:before="0"/>
      <w:ind w:left="1440" w:hanging="1440"/>
    </w:pPr>
    <w:rPr>
      <w:rFonts w:ascii="Times" w:eastAsia="바탕" w:hAnsi="Times"/>
      <w:szCs w:val="24"/>
      <w:lang w:val="en-GB"/>
    </w:rPr>
  </w:style>
  <w:style w:type="paragraph" w:styleId="20">
    <w:name w:val="List 2"/>
    <w:basedOn w:val="a"/>
    <w:uiPriority w:val="99"/>
    <w:unhideWhenUsed/>
    <w:pPr>
      <w:ind w:left="720" w:hanging="360"/>
      <w:contextualSpacing/>
    </w:pPr>
  </w:style>
  <w:style w:type="paragraph" w:styleId="50">
    <w:name w:val="toc 5"/>
    <w:basedOn w:val="a"/>
    <w:next w:val="a"/>
    <w:uiPriority w:val="39"/>
    <w:unhideWhenUsed/>
    <w:qFormat/>
    <w:pPr>
      <w:ind w:left="800"/>
    </w:pPr>
  </w:style>
  <w:style w:type="paragraph" w:styleId="a6">
    <w:name w:val="Plain Text"/>
    <w:basedOn w:val="a"/>
    <w:link w:val="Char2"/>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7">
    <w:name w:val="Balloon Text"/>
    <w:basedOn w:val="a"/>
    <w:link w:val="Char3"/>
    <w:uiPriority w:val="99"/>
    <w:unhideWhenUsed/>
    <w:pPr>
      <w:spacing w:before="0" w:after="0"/>
    </w:pPr>
    <w:rPr>
      <w:rFonts w:ascii="Segoe UI" w:hAnsi="Segoe UI" w:cs="Segoe UI"/>
      <w:sz w:val="18"/>
      <w:szCs w:val="18"/>
    </w:rPr>
  </w:style>
  <w:style w:type="paragraph" w:styleId="a8">
    <w:name w:val="footer"/>
    <w:basedOn w:val="a"/>
    <w:link w:val="Char4"/>
    <w:uiPriority w:val="99"/>
    <w:unhideWhenUsed/>
    <w:pPr>
      <w:tabs>
        <w:tab w:val="center" w:pos="4680"/>
        <w:tab w:val="right" w:pos="9360"/>
      </w:tabs>
      <w:spacing w:before="0" w:after="0"/>
    </w:pPr>
  </w:style>
  <w:style w:type="paragraph" w:styleId="a9">
    <w:name w:val="header"/>
    <w:basedOn w:val="a"/>
    <w:link w:val="Char5"/>
    <w:uiPriority w:val="99"/>
    <w:unhideWhenUsed/>
    <w:pPr>
      <w:tabs>
        <w:tab w:val="center" w:pos="4680"/>
        <w:tab w:val="right" w:pos="9360"/>
      </w:tabs>
      <w:spacing w:before="0" w:after="0"/>
    </w:p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a">
    <w:name w:val="List"/>
    <w:basedOn w:val="a"/>
    <w:uiPriority w:val="99"/>
    <w:unhideWhenUsed/>
    <w:qFormat/>
    <w:pPr>
      <w:ind w:left="360" w:hanging="360"/>
      <w:contextualSpacing/>
    </w:pPr>
  </w:style>
  <w:style w:type="paragraph" w:styleId="ab">
    <w:name w:val="footnote text"/>
    <w:basedOn w:val="a"/>
    <w:link w:val="Char6"/>
    <w:rPr>
      <w:sz w:val="18"/>
    </w:rPr>
  </w:style>
  <w:style w:type="paragraph" w:styleId="ac">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d">
    <w:name w:val="annotation subject"/>
    <w:basedOn w:val="a4"/>
    <w:next w:val="a4"/>
    <w:link w:val="Char7"/>
    <w:uiPriority w:val="99"/>
    <w:unhideWhenUsed/>
    <w:qFormat/>
    <w:rPr>
      <w:b/>
      <w:bCs/>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Emphasis"/>
    <w:qFormat/>
    <w:rPr>
      <w:i/>
      <w:iCs/>
    </w:rPr>
  </w:style>
  <w:style w:type="character" w:styleId="af1">
    <w:name w:val="Hyperlink"/>
    <w:uiPriority w:val="99"/>
    <w:rPr>
      <w:color w:val="0000FF"/>
      <w:u w:val="single"/>
    </w:rPr>
  </w:style>
  <w:style w:type="character" w:styleId="af2">
    <w:name w:val="annotation reference"/>
    <w:uiPriority w:val="99"/>
    <w:unhideWhenUsed/>
    <w:qFormat/>
    <w:rPr>
      <w:sz w:val="16"/>
      <w:szCs w:val="16"/>
    </w:rPr>
  </w:style>
  <w:style w:type="character" w:styleId="af3">
    <w:name w:val="footnote reference"/>
    <w:qFormat/>
    <w:rPr>
      <w:vertAlign w:val="superscript"/>
    </w:rPr>
  </w:style>
  <w:style w:type="character" w:customStyle="1" w:styleId="Char6">
    <w:name w:val="각주 텍스트 Char"/>
    <w:link w:val="ab"/>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rPr>
  </w:style>
  <w:style w:type="character" w:customStyle="1" w:styleId="apple-converted-space">
    <w:name w:val="apple-converted-space"/>
    <w:qFormat/>
  </w:style>
  <w:style w:type="character" w:customStyle="1" w:styleId="Char7">
    <w:name w:val="메모 주제 Char"/>
    <w:link w:val="ad"/>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4"/>
    <w:uiPriority w:val="34"/>
    <w:qFormat/>
    <w:locked/>
    <w:rPr>
      <w:rFonts w:ascii="Arial" w:eastAsia="Times New Roman" w:hAnsi="Arial"/>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
    <w:link w:val="Char8"/>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aa"/>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4">
    <w:name w:val="바닥글 Char"/>
    <w:link w:val="a8"/>
    <w:uiPriority w:val="99"/>
    <w:rPr>
      <w:rFonts w:ascii="Arial" w:eastAsia="Times New Roman" w:hAnsi="Arial" w:cs="Times New Roman"/>
      <w:sz w:val="20"/>
      <w:szCs w:val="20"/>
    </w:rPr>
  </w:style>
  <w:style w:type="character" w:customStyle="1" w:styleId="Char9">
    <w:name w:val="간격 없음 Char"/>
    <w:link w:val="af5"/>
    <w:uiPriority w:val="1"/>
    <w:qFormat/>
    <w:rPr>
      <w:rFonts w:ascii="Arial" w:eastAsia="Times New Roman" w:hAnsi="Arial" w:cs="Times New Roman"/>
      <w:sz w:val="20"/>
      <w:szCs w:val="20"/>
    </w:rPr>
  </w:style>
  <w:style w:type="paragraph" w:styleId="af5">
    <w:name w:val="No Spacing"/>
    <w:basedOn w:val="a"/>
    <w:link w:val="Char9"/>
    <w:uiPriority w:val="1"/>
    <w:qFormat/>
    <w:pPr>
      <w:spacing w:before="0" w:after="0"/>
    </w:pPr>
  </w:style>
  <w:style w:type="character" w:customStyle="1" w:styleId="4Char">
    <w:name w:val="제목 4 Char"/>
    <w:link w:val="4"/>
    <w:rPr>
      <w:rFonts w:ascii="Arial" w:eastAsia="Times New Roman" w:hAnsi="Arial"/>
      <w:b/>
      <w:sz w:val="24"/>
      <w:szCs w:val="24"/>
    </w:rPr>
  </w:style>
  <w:style w:type="character" w:customStyle="1" w:styleId="8Char">
    <w:name w:val="제목 8 Char"/>
    <w:link w:val="8"/>
    <w:qFormat/>
    <w:rPr>
      <w:rFonts w:ascii="Arial" w:eastAsia="Times New Roman" w:hAnsi="Arial"/>
      <w:i/>
    </w:rPr>
  </w:style>
  <w:style w:type="character" w:customStyle="1" w:styleId="3Char">
    <w:name w:val="제목 3 Char"/>
    <w:link w:val="3"/>
    <w:qFormat/>
    <w:rPr>
      <w:rFonts w:ascii="Arial" w:eastAsia="Times New Roman" w:hAnsi="Arial"/>
      <w:b/>
      <w:sz w:val="24"/>
    </w:rPr>
  </w:style>
  <w:style w:type="character" w:customStyle="1" w:styleId="Char3">
    <w:name w:val="풍선 도움말 텍스트 Char"/>
    <w:link w:val="a7"/>
    <w:uiPriority w:val="99"/>
    <w:semiHidden/>
    <w:qFormat/>
    <w:rPr>
      <w:rFonts w:ascii="Segoe UI" w:eastAsia="Times New Roman" w:hAnsi="Segoe UI" w:cs="Segoe UI"/>
      <w:sz w:val="18"/>
      <w:szCs w:val="18"/>
    </w:rPr>
  </w:style>
  <w:style w:type="character" w:customStyle="1" w:styleId="Char2">
    <w:name w:val="글자만 Char"/>
    <w:link w:val="a6"/>
    <w:uiPriority w:val="99"/>
    <w:semiHidden/>
    <w:qFormat/>
    <w:rPr>
      <w:rFonts w:ascii="Courier New" w:eastAsia="굴림" w:hAnsi="Courier New" w:cs="Courier New"/>
      <w:kern w:val="2"/>
    </w:rPr>
  </w:style>
  <w:style w:type="character" w:customStyle="1" w:styleId="7Char">
    <w:name w:val="제목 7 Char"/>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Char">
    <w:name w:val="제목 2 Char"/>
    <w:link w:val="2"/>
    <w:rPr>
      <w:rFonts w:ascii="Arial" w:eastAsia="Times New Roman" w:hAnsi="Arial"/>
      <w:b/>
      <w:i/>
      <w:sz w:val="28"/>
    </w:rPr>
  </w:style>
  <w:style w:type="character" w:customStyle="1" w:styleId="5Char">
    <w:name w:val="제목 5 Char"/>
    <w:link w:val="5"/>
    <w:rPr>
      <w:rFonts w:ascii="Arial" w:eastAsia="Times New Roman" w:hAnsi="Arial"/>
    </w:rPr>
  </w:style>
  <w:style w:type="character" w:customStyle="1" w:styleId="Char5">
    <w:name w:val="머리글 Char"/>
    <w:link w:val="a9"/>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0">
    <w:name w:val="메모 텍스트 Char"/>
    <w:link w:val="a4"/>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맑은 고딕" w:hAnsi="Times New Roman" w:cs="바탕"/>
      <w:lang w:val="en-GB"/>
    </w:rPr>
  </w:style>
  <w:style w:type="character" w:customStyle="1" w:styleId="Char1">
    <w:name w:val="본문 Char"/>
    <w:link w:val="a5"/>
    <w:qFormat/>
    <w:rPr>
      <w:rFonts w:ascii="Times" w:eastAsia="바탕"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4"/>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
    <w:name w:val="캡션 Char"/>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6">
    <w:name w:val="列出段落 字符"/>
    <w:uiPriority w:val="34"/>
    <w:qFormat/>
    <w:locked/>
    <w:rPr>
      <w:rFonts w:ascii="Arial" w:eastAsia="Times New Roman" w:hAnsi="Arial"/>
    </w:rPr>
  </w:style>
  <w:style w:type="paragraph" w:customStyle="1" w:styleId="Steps-8thset">
    <w:name w:val="Steps-8th set"/>
    <w:basedOn w:val="20"/>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a"/>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a5"/>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맑은 고딕" w:cs="바탕"/>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a"/>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a"/>
    <w:link w:val="Chara"/>
    <w:uiPriority w:val="34"/>
    <w:qFormat/>
    <w:pPr>
      <w:numPr>
        <w:numId w:val="9"/>
      </w:numPr>
      <w:spacing w:before="0" w:line="259" w:lineRule="auto"/>
      <w:jc w:val="left"/>
    </w:pPr>
    <w:rPr>
      <w:rFonts w:ascii="Calibri" w:eastAsia="Calibri" w:hAnsi="Calibri"/>
      <w:sz w:val="22"/>
      <w:szCs w:val="22"/>
      <w:lang w:val="en-GB"/>
    </w:rPr>
  </w:style>
  <w:style w:type="character" w:customStyle="1" w:styleId="Chara">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a5"/>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a0"/>
    <w:uiPriority w:val="99"/>
    <w:unhideWhenUsed/>
    <w:rsid w:val="00E401AE"/>
    <w:rPr>
      <w:color w:val="605E5C"/>
      <w:shd w:val="clear" w:color="auto" w:fill="E1DFDD"/>
    </w:rPr>
  </w:style>
  <w:style w:type="character" w:customStyle="1" w:styleId="Mention1">
    <w:name w:val="Mention1"/>
    <w:basedOn w:val="a0"/>
    <w:uiPriority w:val="99"/>
    <w:unhideWhenUsed/>
    <w:rsid w:val="00E401AE"/>
    <w:rPr>
      <w:color w:val="2B579A"/>
      <w:shd w:val="clear" w:color="auto" w:fill="E1DFDD"/>
    </w:rPr>
  </w:style>
  <w:style w:type="paragraph" w:styleId="af7">
    <w:name w:val="Revision"/>
    <w:hidden/>
    <w:uiPriority w:val="99"/>
    <w:semiHidden/>
    <w:rsid w:val="00D416BB"/>
    <w:rPr>
      <w:rFonts w:ascii="Arial" w:eastAsia="Times New Roman" w:hAnsi="Arial"/>
    </w:rPr>
  </w:style>
  <w:style w:type="paragraph" w:customStyle="1" w:styleId="Agreement">
    <w:name w:val="Agreement"/>
    <w:basedOn w:val="a"/>
    <w:next w:val="a"/>
    <w:uiPriority w:val="99"/>
    <w:qFormat/>
    <w:rsid w:val="00915EA1"/>
    <w:pPr>
      <w:numPr>
        <w:numId w:val="73"/>
      </w:numPr>
      <w:spacing w:after="0"/>
      <w:jc w:val="left"/>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187EC8-A3DC-4FC4-B51A-C9A96307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49702</Words>
  <Characters>283308</Characters>
  <Application>Microsoft Office Word</Application>
  <DocSecurity>0</DocSecurity>
  <Lines>2360</Lines>
  <Paragraphs>664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Seonwook Kim</cp:lastModifiedBy>
  <cp:revision>2</cp:revision>
  <cp:lastPrinted>2020-07-21T07:11:00Z</cp:lastPrinted>
  <dcterms:created xsi:type="dcterms:W3CDTF">2022-01-21T23:23:00Z</dcterms:created>
  <dcterms:modified xsi:type="dcterms:W3CDTF">2022-01-21T23:23:00Z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