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 signalling</w:t>
                  </w:r>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Optional with capability signalling</w:t>
                  </w:r>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Optional with capability signalling</w:t>
                  </w:r>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Optional with capability signalling</w:t>
                  </w:r>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Optional with capability signalling</w:t>
                  </w:r>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Optional with capability signalling</w:t>
                  </w:r>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Optional with capability signalling</w:t>
                  </w:r>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Optional with capability signalling</w:t>
                  </w:r>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Optional with capability signalling</w:t>
                  </w:r>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Optional with capability signalling</w:t>
                  </w:r>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Optional with capability signalling</w:t>
                  </w:r>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Optional with capability signalling</w:t>
                  </w:r>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UE capability signalling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related UE capabilities and their applicability to the frequency range 52.6 to 71 GHz will have to be analysed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A: CA with PCell in FR1 (or FR2-1) + SCell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PCell in FR1 (or FR2-1) + SCell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B-2: DC with PCell in FR1 (or FR2-1) + PSCell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A: CA with PCell in FR1 (or FR2-1) + SCell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B1: CA with PCell in FR1 (or FR2-1) + SCell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B2: DC with PCell in FR1 (or FR2-1) + PSCell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Scenario A: CA with PCell in FR1 (or FR2-1) + SCell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Scenario B1: CA with PCell in FR1 (or FR2-1) + SCell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Scenario B2: DC with PCell in FR1 (or FR2-1) + PSCell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we can replace it with the following text (as in Rel-16 NR-U), since we think this FG should be a basic feature for DL+UL SCell, PScell, and PCell.</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in the note column, we can replace it with the following text, since we think this FG should be a basic feature for PScell and PCell.</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882BF4" w14:paraId="19D68D0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55231D9" w14:textId="5564295D" w:rsidR="00882BF4" w:rsidRDefault="00882BF4"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4EF9EB" w14:textId="372C0D4D" w:rsidR="00882BF4" w:rsidRDefault="00882BF4"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911FD3" w14:paraId="1B6506AC" w14:textId="77777777">
        <w:tc>
          <w:tcPr>
            <w:tcW w:w="1818" w:type="dxa"/>
            <w:tcBorders>
              <w:top w:val="single" w:sz="4" w:space="0" w:color="auto"/>
              <w:left w:val="single" w:sz="4" w:space="0" w:color="auto"/>
              <w:bottom w:val="single" w:sz="4" w:space="0" w:color="auto"/>
              <w:right w:val="single" w:sz="4" w:space="0" w:color="auto"/>
            </w:tcBorders>
          </w:tcPr>
          <w:p w14:paraId="5E74C4FC" w14:textId="4AE1BB8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0B5D97A" w14:textId="174F7C1B" w:rsidR="00911FD3" w:rsidRDefault="00911FD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r w:rsidR="00911FD3" w14:paraId="439563C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3ECF5A" w14:textId="159ECF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A5615F" w14:textId="461CC0D2" w:rsidR="00911FD3" w:rsidRDefault="00911FD3" w:rsidP="000C5795">
            <w:pPr>
              <w:jc w:val="left"/>
              <w:rPr>
                <w:rFonts w:eastAsia="SimSun"/>
                <w:lang w:eastAsia="zh-CN"/>
              </w:rPr>
            </w:pPr>
            <w:r>
              <w:rPr>
                <w:rFonts w:eastAsia="SimSun"/>
                <w:lang w:eastAsia="zh-CN"/>
              </w:rPr>
              <w:t>Ok with the proposal</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r w:rsidR="00911FD3" w14:paraId="52C0CB5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E20C3F" w14:textId="0034185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FC8D2C" w14:textId="089D44E3" w:rsidR="00911FD3" w:rsidRDefault="00911FD3" w:rsidP="000C5795">
            <w:pPr>
              <w:jc w:val="left"/>
              <w:rPr>
                <w:rFonts w:eastAsia="SimSun"/>
                <w:lang w:eastAsia="zh-CN"/>
              </w:rPr>
            </w:pPr>
            <w:r>
              <w:rPr>
                <w:rFonts w:eastAsia="SimSun"/>
                <w:lang w:eastAsia="zh-CN"/>
              </w:rPr>
              <w:t>Ok with the proposal</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3D94FF96" w:rsidR="007C3555" w:rsidRPr="00911FD3" w:rsidRDefault="00773911" w:rsidP="00911FD3">
            <w:pPr>
              <w:pStyle w:val="ListParagraph"/>
              <w:numPr>
                <w:ilvl w:val="3"/>
                <w:numId w:val="28"/>
              </w:numPr>
              <w:autoSpaceDE w:val="0"/>
              <w:autoSpaceDN w:val="0"/>
              <w:adjustRightInd w:val="0"/>
              <w:snapToGrid w:val="0"/>
              <w:rPr>
                <w:rFonts w:cs="Arial"/>
                <w:color w:val="000000"/>
                <w:sz w:val="18"/>
                <w:szCs w:val="18"/>
              </w:rPr>
            </w:pPr>
            <w:r w:rsidRPr="00911FD3">
              <w:rPr>
                <w:rFonts w:cs="Arial"/>
                <w:color w:val="000000"/>
                <w:sz w:val="18"/>
                <w:szCs w:val="18"/>
              </w:rPr>
              <w:t>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intial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 xml:space="preserve">We are ok with this proposal. One typo “intial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911FD3" w14:paraId="15942FD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67F2BD" w14:textId="348A6D6F"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D7F9BA" w14:textId="2B5E7EC0" w:rsidR="00911FD3" w:rsidRDefault="00911FD3" w:rsidP="000C5795">
            <w:pPr>
              <w:jc w:val="left"/>
              <w:rPr>
                <w:rFonts w:eastAsia="SimSun"/>
                <w:lang w:eastAsia="zh-CN"/>
              </w:rPr>
            </w:pPr>
            <w:r>
              <w:rPr>
                <w:rFonts w:eastAsia="SimSun"/>
                <w:lang w:eastAsia="zh-CN"/>
              </w:rPr>
              <w:t>We support SA/DC replaced by initial access.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r w:rsidR="00911FD3" w14:paraId="143865B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C5F9FF" w14:textId="2AF2776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7146375" w14:textId="7B8041EE" w:rsidR="00911FD3" w:rsidRDefault="00911FD3" w:rsidP="000C5795">
            <w:pPr>
              <w:jc w:val="left"/>
              <w:rPr>
                <w:rFonts w:eastAsia="SimSun"/>
                <w:lang w:eastAsia="zh-CN"/>
              </w:rPr>
            </w:pPr>
            <w:r>
              <w:rPr>
                <w:rFonts w:eastAsia="SimSun"/>
                <w:lang w:eastAsia="zh-CN"/>
              </w:rPr>
              <w:t xml:space="preserve">We support adding 24-2 as prerequisite. </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 xml:space="preserve">Better update (X,Y) to (Xs,Ys) to be consistent with the specification, since (X,Y) is used in TS 38.213 for other purpose. </w:t>
            </w:r>
          </w:p>
        </w:tc>
      </w:tr>
      <w:tr w:rsidR="00911FD3" w14:paraId="3BC033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7383590" w14:textId="27DECE01" w:rsidR="00911FD3" w:rsidRDefault="00911FD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BC70E" w14:textId="13AE5104" w:rsidR="00911FD3" w:rsidRDefault="00911FD3" w:rsidP="00C93D1B">
            <w:pPr>
              <w:jc w:val="left"/>
              <w:rPr>
                <w:rFonts w:eastAsia="SimSun"/>
              </w:rPr>
            </w:pPr>
            <w:r>
              <w:rPr>
                <w:rFonts w:eastAsia="SimSun"/>
              </w:rPr>
              <w:t>We don’t think FG3-5b as the prerequisite.</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r w:rsidR="00911FD3" w14:paraId="4517BC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2A37B30" w14:textId="561CFB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9C06B" w14:textId="50F23778" w:rsidR="00911FD3" w:rsidRDefault="00911FD3" w:rsidP="000C5795">
            <w:pPr>
              <w:jc w:val="left"/>
              <w:rPr>
                <w:rFonts w:eastAsia="SimSun"/>
                <w:lang w:eastAsia="zh-CN"/>
              </w:rPr>
            </w:pPr>
            <w:r>
              <w:rPr>
                <w:rFonts w:eastAsia="SimSun"/>
                <w:lang w:eastAsia="zh-CN"/>
              </w:rPr>
              <w:t>Ok with the proposal</w:t>
            </w:r>
            <w:r w:rsidR="00051873">
              <w:rPr>
                <w:rFonts w:eastAsia="SimSun"/>
                <w:lang w:eastAsia="zh-CN"/>
              </w:rPr>
              <w:t xml:space="preserve"> and also fine with adding 24-1a as prerequisite.</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051873" w14:paraId="6322E1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3B63E" w14:textId="637554CB" w:rsidR="00051873" w:rsidRDefault="0005187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E32C2F" w14:textId="1986D35E" w:rsidR="00051873" w:rsidRDefault="0005187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(Xs,Ys)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For Component 1, since there is no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Add component suggested by Erisson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 xml:space="preserve">(Xs,Ys)=(2,1) is FFS and still under discussion. </w:t>
            </w:r>
          </w:p>
        </w:tc>
      </w:tr>
      <w:tr w:rsidR="00051873" w14:paraId="458451D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DF087CC" w14:textId="61344F2D"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F965693" w14:textId="1C24875D" w:rsidR="00051873" w:rsidRDefault="00051873" w:rsidP="00C93D1B">
            <w:pPr>
              <w:jc w:val="left"/>
              <w:rPr>
                <w:rFonts w:eastAsia="SimSun"/>
                <w:lang w:eastAsia="zh-CN"/>
              </w:rPr>
            </w:pPr>
            <w:r>
              <w:rPr>
                <w:rFonts w:eastAsia="SimSun"/>
              </w:rPr>
              <w:t xml:space="preserve">Need to remove </w:t>
            </w:r>
            <w:r>
              <w:rPr>
                <w:rFonts w:eastAsia="SimSun"/>
                <w:lang w:eastAsia="zh-CN"/>
              </w:rPr>
              <w:t>Remove (X,Y) = (2,1)</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r w:rsidR="00051873" w14:paraId="3BF433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3E1A469" w14:textId="4B2CD8EB"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6D08B7" w14:textId="5E63502C" w:rsidR="00051873" w:rsidRDefault="001673E5" w:rsidP="00C93D1B">
            <w:pPr>
              <w:pStyle w:val="TAL"/>
              <w:rPr>
                <w:rFonts w:eastAsia="SimSun"/>
              </w:rPr>
            </w:pPr>
            <w:r>
              <w:rPr>
                <w:rFonts w:eastAsia="SimSun"/>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r w:rsidR="001673E5" w14:paraId="2067F1E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E5E5E" w14:textId="35A95B5B"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72EB6" w14:textId="22D249D3" w:rsidR="001673E5" w:rsidRDefault="001673E5" w:rsidP="000C5795">
            <w:pPr>
              <w:jc w:val="left"/>
              <w:rPr>
                <w:rFonts w:eastAsia="SimSun"/>
                <w:lang w:eastAsia="zh-CN"/>
              </w:rPr>
            </w:pPr>
            <w:r>
              <w:rPr>
                <w:rFonts w:eastAsia="SimSun"/>
              </w:rPr>
              <w:t>ok with the proposal.</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r w:rsidR="001673E5" w14:paraId="48874C7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FE0B481" w14:textId="3512F7EA" w:rsidR="001673E5" w:rsidRDefault="001673E5"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79AA4F" w14:textId="054A03CB" w:rsidR="001673E5" w:rsidRDefault="001673E5" w:rsidP="00C93D1B">
            <w:pPr>
              <w:jc w:val="left"/>
              <w:rPr>
                <w:rFonts w:eastAsia="SimSun"/>
              </w:rPr>
            </w:pPr>
            <w:r>
              <w:rPr>
                <w:rFonts w:eastAsia="SimSun"/>
              </w:rPr>
              <w:t>Similar comments as in Issue 9.</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r w:rsidR="001673E5" w14:paraId="453172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F5A452" w14:textId="4BD22EE8"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9ADA21F" w14:textId="28F648A3" w:rsidR="001673E5" w:rsidRDefault="001673E5" w:rsidP="001673E5">
            <w:pPr>
              <w:jc w:val="left"/>
              <w:rPr>
                <w:rFonts w:eastAsia="SimSun"/>
                <w:lang w:eastAsia="zh-CN"/>
              </w:rPr>
            </w:pPr>
            <w:r>
              <w:rPr>
                <w:rFonts w:eastAsia="SimSun"/>
                <w:lang w:eastAsia="zh-CN"/>
              </w:rPr>
              <w:t>Ok with the suggested change from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r w:rsidR="001673E5" w14:paraId="54C69E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DC6B06" w14:textId="6F67818E"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029979" w14:textId="73245BFC" w:rsidR="001673E5" w:rsidRDefault="001673E5" w:rsidP="000C5795">
            <w:pPr>
              <w:jc w:val="left"/>
              <w:rPr>
                <w:rFonts w:eastAsia="SimSun"/>
                <w:lang w:eastAsia="zh-CN"/>
              </w:rPr>
            </w:pPr>
            <w:r>
              <w:rPr>
                <w:rFonts w:eastAsia="SimSun"/>
                <w:lang w:eastAsia="zh-CN"/>
              </w:rPr>
              <w:t>Similar view as issue 18.</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r w:rsidR="001673E5" w14:paraId="584377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DF073F" w14:textId="68EB9F54"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5C000" w14:textId="130140CD" w:rsidR="001673E5" w:rsidRDefault="001673E5" w:rsidP="000C5795">
            <w:pPr>
              <w:jc w:val="left"/>
              <w:rPr>
                <w:rFonts w:eastAsia="SimSun"/>
                <w:lang w:eastAsia="zh-CN"/>
              </w:rPr>
            </w:pPr>
            <w:r>
              <w:rPr>
                <w:rFonts w:eastAsia="SimSun"/>
                <w:lang w:eastAsia="zh-CN"/>
              </w:rPr>
              <w:t>Ok with the proposal</w:t>
            </w:r>
          </w:p>
        </w:tc>
      </w:tr>
      <w:tr w:rsidR="00C92EC3" w14:paraId="62D4E3B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0E086FC" w14:textId="7A75C365" w:rsidR="00C92EC3" w:rsidRDefault="00C92EC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A77232" w14:textId="6905B22A" w:rsidR="00C92EC3" w:rsidRDefault="00C92EC3" w:rsidP="000C5795">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Optional with capability signalling</w:t>
            </w:r>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Optional with capability signalling</w:t>
            </w:r>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Optional with capability signalling</w:t>
            </w:r>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FDMSchemeA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Optional with capability signalling</w:t>
            </w:r>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Optional with capability signalling</w:t>
            </w:r>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Optional with capability signalling</w:t>
            </w:r>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Optional with capability signalling</w:t>
            </w:r>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Optional with capability signalling</w:t>
            </w:r>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Optional with capability signalling</w:t>
            </w:r>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Optional with capability signalling</w:t>
            </w:r>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Optional with capability signalling</w:t>
            </w:r>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Optional with capability signalling</w:t>
            </w:r>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accept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lang w:eastAsia="zh-CN"/>
              </w:rPr>
            </w:pPr>
            <w:r>
              <w:rPr>
                <w:rFonts w:eastAsia="SimSun"/>
                <w:lang w:eastAsia="zh-CN"/>
              </w:rPr>
              <w:t>We do have concerns on how practical the DL SCell-only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SimSun"/>
                <w:lang w:eastAsia="zh-CN"/>
              </w:rPr>
            </w:pPr>
            <w:r>
              <w:rPr>
                <w:rFonts w:eastAsiaTheme="minorEastAsia"/>
                <w:lang w:eastAsia="ja-JP"/>
              </w:rPr>
              <w:t xml:space="preserve">Ok with the proposal. We are also ok with LGE’s suggestion. </w:t>
            </w:r>
          </w:p>
        </w:tc>
      </w:tr>
      <w:tr w:rsidR="001673E5" w:rsidRPr="00030B3E" w14:paraId="43D603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BA58A9B" w14:textId="0BAF129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08C33507" w14:textId="5629D268" w:rsidR="001673E5" w:rsidRDefault="001673E5" w:rsidP="004A7572">
            <w:pPr>
              <w:rPr>
                <w:rFonts w:eastAsiaTheme="minorEastAsia"/>
                <w:lang w:eastAsia="ja-JP"/>
              </w:rPr>
            </w:pPr>
            <w:r>
              <w:rPr>
                <w:rFonts w:eastAsiaTheme="minorEastAsia"/>
                <w:lang w:eastAsia="ja-JP"/>
              </w:rPr>
              <w:t>Ok with the proposal</w:t>
            </w:r>
          </w:p>
        </w:tc>
      </w:tr>
      <w:tr w:rsidR="00AD563D" w:rsidRPr="00030B3E" w14:paraId="3BC32A7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BF8A851" w14:textId="49406DB8"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5E0A70" w14:textId="47BE13EB" w:rsidR="00AD563D" w:rsidRDefault="00AD563D" w:rsidP="004A7572">
            <w:pPr>
              <w:rPr>
                <w:rFonts w:eastAsiaTheme="minorEastAsia"/>
                <w:lang w:eastAsia="ja-JP"/>
              </w:rPr>
            </w:pPr>
            <w:r>
              <w:rPr>
                <w:rFonts w:eastAsiaTheme="minorEastAsia"/>
                <w:lang w:eastAsia="ja-JP"/>
              </w:rPr>
              <w:t>We can 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PScell and PCell.</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Support the proposal</w:t>
            </w:r>
            <w:r w:rsidR="004D3CEB">
              <w:rPr>
                <w:rFonts w:eastAsia="Malgun Gothic"/>
                <w:lang w:eastAsia="ko-KR"/>
              </w:rPr>
              <w:t xml:space="preserve">  in general. However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r w:rsidR="00137258">
              <w:rPr>
                <w:rFonts w:cs="Arial"/>
                <w:szCs w:val="18"/>
              </w:rPr>
              <w:t>Thus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DengXian"/>
                <w:lang w:eastAsia="zh-CN"/>
              </w:rPr>
            </w:pPr>
            <w:r>
              <w:rPr>
                <w:rFonts w:eastAsiaTheme="minorEastAsia"/>
                <w:lang w:eastAsia="ja-JP"/>
              </w:rPr>
              <w:t xml:space="preserve">Ok with LGE’s suggestion. We think it may be simpler. </w:t>
            </w:r>
          </w:p>
        </w:tc>
      </w:tr>
      <w:tr w:rsidR="00C702E7" w:rsidRPr="00030B3E" w14:paraId="465897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C9350E" w14:textId="1B08CABB" w:rsidR="00C702E7" w:rsidRDefault="00C702E7"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35E928" w14:textId="77777777" w:rsidR="00C702E7" w:rsidRDefault="00C702E7" w:rsidP="004A7572">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14:paraId="5E304E41" w14:textId="77777777" w:rsidR="00C702E7" w:rsidRDefault="00C702E7" w:rsidP="004A7572">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14:paraId="1FA66762" w14:textId="77777777" w:rsidR="00C702E7" w:rsidRDefault="00C702E7" w:rsidP="004A7572">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14:paraId="1E052491" w14:textId="1E8ADB99" w:rsidR="00C702E7" w:rsidRDefault="00B235B1" w:rsidP="004A7572">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1673E5" w:rsidRPr="00030B3E" w14:paraId="49E8F6A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5E0185" w14:textId="2E4CB742"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6D3DCF" w14:textId="305E70AA" w:rsidR="001673E5" w:rsidRDefault="001673E5" w:rsidP="004A7572">
            <w:pPr>
              <w:jc w:val="left"/>
              <w:rPr>
                <w:rFonts w:eastAsiaTheme="minorEastAsia"/>
                <w:lang w:eastAsia="ja-JP"/>
              </w:rPr>
            </w:pPr>
            <w:r>
              <w:rPr>
                <w:rFonts w:eastAsiaTheme="minorEastAsia"/>
                <w:lang w:eastAsia="ja-JP"/>
              </w:rPr>
              <w:t>We prefer no  need to describe the scenarios the feature supported.</w:t>
            </w:r>
          </w:p>
        </w:tc>
      </w:tr>
      <w:tr w:rsidR="00AD563D" w:rsidRPr="00030B3E" w14:paraId="2A60474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10A5566" w14:textId="7632BF06"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7AE997" w14:textId="24041C90" w:rsidR="00AD563D" w:rsidRDefault="00AD563D" w:rsidP="00AD563D">
            <w:pPr>
              <w:jc w:val="left"/>
              <w:rPr>
                <w:rFonts w:eastAsiaTheme="minorEastAsia"/>
                <w:lang w:eastAsia="ja-JP"/>
              </w:rPr>
            </w:pPr>
            <w:r>
              <w:rPr>
                <w:rFonts w:eastAsiaTheme="minorEastAsia"/>
                <w:lang w:eastAsia="ja-JP"/>
              </w:rPr>
              <w:t xml:space="preserve">We support the proposal </w:t>
            </w:r>
          </w:p>
        </w:tc>
      </w:tr>
      <w:tr w:rsidR="00273F1E" w:rsidRPr="00030B3E" w14:paraId="036FE4B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FCBAE15" w14:textId="4168AF1A"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E215ED" w14:textId="481778D3" w:rsidR="00273F1E" w:rsidRDefault="00273F1E" w:rsidP="00AD563D">
            <w:pPr>
              <w:jc w:val="left"/>
              <w:rPr>
                <w:rFonts w:eastAsiaTheme="minorEastAsia"/>
                <w:lang w:eastAsia="ja-JP"/>
              </w:rPr>
            </w:pPr>
            <w:r>
              <w:rPr>
                <w:rFonts w:eastAsiaTheme="minorEastAsia"/>
                <w:lang w:eastAsia="ja-JP"/>
              </w:rPr>
              <w:t>We support the proposal. We understand the intention of Intel and LGE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Malgun Gothic"/>
                <w:lang w:eastAsia="ko-KR"/>
              </w:rPr>
            </w:pPr>
            <w:r>
              <w:rPr>
                <w:rFonts w:eastAsiaTheme="minorEastAsia"/>
                <w:lang w:eastAsia="ja-JP"/>
              </w:rPr>
              <w:t xml:space="preserve">For SA case, we believe FG24-1b and 24-1c should be equally treated. </w:t>
            </w:r>
          </w:p>
        </w:tc>
      </w:tr>
      <w:tr w:rsidR="00B235B1" w:rsidRPr="00030B3E" w14:paraId="1B983C30" w14:textId="77777777" w:rsidTr="00FF3205">
        <w:tc>
          <w:tcPr>
            <w:tcW w:w="1818" w:type="dxa"/>
            <w:tcBorders>
              <w:top w:val="single" w:sz="4" w:space="0" w:color="auto"/>
              <w:left w:val="single" w:sz="4" w:space="0" w:color="auto"/>
              <w:bottom w:val="single" w:sz="4" w:space="0" w:color="auto"/>
              <w:right w:val="single" w:sz="4" w:space="0" w:color="auto"/>
            </w:tcBorders>
          </w:tcPr>
          <w:p w14:paraId="0BAE41F4" w14:textId="0DC292BA"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14:paraId="3724D8A6" w14:textId="76A0EF20" w:rsidR="00B235B1" w:rsidRDefault="00B235B1" w:rsidP="004A7572">
            <w:pPr>
              <w:jc w:val="left"/>
              <w:rPr>
                <w:rFonts w:eastAsiaTheme="minorEastAsia"/>
                <w:lang w:eastAsia="ja-JP"/>
              </w:rPr>
            </w:pPr>
            <w:r>
              <w:rPr>
                <w:rFonts w:eastAsiaTheme="minorEastAsia"/>
                <w:lang w:eastAsia="ja-JP"/>
              </w:rPr>
              <w:t>Same comment as 24-1. We are ok with LGE’s suggestion.</w:t>
            </w:r>
          </w:p>
        </w:tc>
      </w:tr>
      <w:tr w:rsidR="001673E5" w:rsidRPr="00030B3E" w14:paraId="29A15FAF" w14:textId="77777777" w:rsidTr="00FF3205">
        <w:tc>
          <w:tcPr>
            <w:tcW w:w="1818" w:type="dxa"/>
            <w:tcBorders>
              <w:top w:val="single" w:sz="4" w:space="0" w:color="auto"/>
              <w:left w:val="single" w:sz="4" w:space="0" w:color="auto"/>
              <w:bottom w:val="single" w:sz="4" w:space="0" w:color="auto"/>
              <w:right w:val="single" w:sz="4" w:space="0" w:color="auto"/>
            </w:tcBorders>
          </w:tcPr>
          <w:p w14:paraId="1548FEE9" w14:textId="4BE3A6B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2C67EAA4" w14:textId="61CD1CCF" w:rsidR="001673E5" w:rsidRDefault="001673E5" w:rsidP="004A7572">
            <w:pPr>
              <w:jc w:val="left"/>
              <w:rPr>
                <w:rFonts w:eastAsiaTheme="minorEastAsia"/>
                <w:lang w:eastAsia="ja-JP"/>
              </w:rPr>
            </w:pPr>
            <w:r>
              <w:rPr>
                <w:rFonts w:eastAsia="Malgun Gothic"/>
                <w:lang w:eastAsia="ko-KR"/>
              </w:rPr>
              <w:t>Support the proposal</w:t>
            </w:r>
          </w:p>
        </w:tc>
      </w:tr>
      <w:tr w:rsidR="00C743B7" w:rsidRPr="00030B3E" w14:paraId="1BA25B9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7B87F10" w14:textId="3EA019C1"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EF6FD7" w14:textId="1F08C48D" w:rsidR="00C743B7" w:rsidRDefault="00C743B7" w:rsidP="004A7572">
            <w:pPr>
              <w:jc w:val="left"/>
              <w:rPr>
                <w:rFonts w:eastAsia="Malgun Gothic"/>
                <w:lang w:eastAsia="ko-KR"/>
              </w:rPr>
            </w:pPr>
            <w:r>
              <w:rPr>
                <w:rFonts w:eastAsia="Malgun Gothic"/>
                <w:lang w:eastAsia="ko-KR"/>
              </w:rPr>
              <w:t>We support the proposal</w:t>
            </w:r>
          </w:p>
        </w:tc>
      </w:tr>
      <w:tr w:rsidR="00273F1E" w:rsidRPr="00030B3E" w14:paraId="641A1E7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644CD8F" w14:textId="4CDE58EB"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8EA9F0" w14:textId="23BFB106" w:rsidR="00273F1E" w:rsidRDefault="00273F1E" w:rsidP="004A7572">
            <w:pPr>
              <w:jc w:val="left"/>
              <w:rPr>
                <w:rFonts w:eastAsia="Malgun Gothic"/>
                <w:lang w:eastAsia="ko-KR"/>
              </w:rPr>
            </w:pPr>
            <w:r>
              <w:rPr>
                <w:rFonts w:eastAsia="Malgun Gothic"/>
                <w:lang w:eastAsia="ko-KR"/>
              </w:rPr>
              <w:t>We 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SimSun"/>
                <w:lang w:eastAsia="zh-CN"/>
              </w:rPr>
            </w:pPr>
            <w:r>
              <w:rPr>
                <w:rFonts w:eastAsiaTheme="minorEastAsia"/>
                <w:lang w:eastAsia="ja-JP"/>
              </w:rPr>
              <w:t xml:space="preserve">Support the proposal. </w:t>
            </w:r>
          </w:p>
        </w:tc>
      </w:tr>
      <w:tr w:rsidR="001673E5" w:rsidRPr="00030B3E" w14:paraId="56C5D3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0C1C5D7" w14:textId="3950A15E"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CF7B9B" w14:textId="654B5828" w:rsidR="001673E5" w:rsidRDefault="001673E5" w:rsidP="004A7572">
            <w:pPr>
              <w:rPr>
                <w:rFonts w:eastAsiaTheme="minorEastAsia"/>
                <w:lang w:eastAsia="ja-JP"/>
              </w:rPr>
            </w:pPr>
            <w:r>
              <w:rPr>
                <w:rFonts w:eastAsia="Malgun Gothic"/>
                <w:lang w:eastAsia="ko-KR"/>
              </w:rPr>
              <w:t>Support the proposal</w:t>
            </w:r>
          </w:p>
        </w:tc>
      </w:tr>
      <w:tr w:rsidR="00C743B7" w:rsidRPr="00030B3E" w14:paraId="4FC1B3D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96275BD" w14:textId="551E3BE4"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4BB093" w14:textId="03EC82E2" w:rsidR="00C743B7" w:rsidRDefault="00C743B7" w:rsidP="004A7572">
            <w:pPr>
              <w:rPr>
                <w:rFonts w:eastAsia="Malgun Gothic"/>
                <w:lang w:eastAsia="ko-KR"/>
              </w:rPr>
            </w:pPr>
            <w:r>
              <w:rPr>
                <w:rFonts w:eastAsia="Malgun Gothic"/>
                <w:lang w:eastAsia="ko-KR"/>
              </w:rPr>
              <w:t>OK with the proposal.</w:t>
            </w:r>
          </w:p>
        </w:tc>
      </w:tr>
      <w:tr w:rsidR="00273F1E" w:rsidRPr="00030B3E" w14:paraId="66AFC929"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501BA43E" w14:textId="6E4310E5"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78C1CE" w14:textId="1EE2EA32" w:rsidR="00273F1E" w:rsidRDefault="00273F1E" w:rsidP="004A7572">
            <w:pPr>
              <w:rPr>
                <w:rFonts w:eastAsia="Malgun Gothic"/>
                <w:lang w:eastAsia="ko-KR"/>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FFS part: this FG is for 120KHz and how extend it to FR1? Suggest to delete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1673E5" w:rsidRPr="003E1256" w14:paraId="3A22FF3D" w14:textId="77777777" w:rsidTr="00FF3205">
        <w:tc>
          <w:tcPr>
            <w:tcW w:w="1818" w:type="dxa"/>
            <w:tcBorders>
              <w:top w:val="single" w:sz="4" w:space="0" w:color="auto"/>
              <w:left w:val="single" w:sz="4" w:space="0" w:color="auto"/>
              <w:bottom w:val="single" w:sz="4" w:space="0" w:color="auto"/>
              <w:right w:val="single" w:sz="4" w:space="0" w:color="auto"/>
            </w:tcBorders>
          </w:tcPr>
          <w:p w14:paraId="5973EC2C" w14:textId="3D9D77DD"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4F3833AB" w14:textId="3DB229EC" w:rsidR="001673E5" w:rsidRDefault="001673E5" w:rsidP="004A7572">
            <w:pPr>
              <w:rPr>
                <w:rFonts w:eastAsiaTheme="minorEastAsia"/>
                <w:lang w:eastAsia="ja-JP"/>
              </w:rPr>
            </w:pPr>
            <w:r>
              <w:rPr>
                <w:rFonts w:eastAsiaTheme="minorEastAsia"/>
                <w:lang w:eastAsia="ja-JP"/>
              </w:rPr>
              <w:t>Agree with vivo.</w:t>
            </w:r>
          </w:p>
        </w:tc>
      </w:tr>
      <w:tr w:rsidR="00C743B7" w:rsidRPr="003E1256" w14:paraId="34E3368A"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AA9A138" w14:textId="0C610196"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9AC77A" w14:textId="71363A8A" w:rsidR="00C743B7" w:rsidRDefault="00C743B7" w:rsidP="00C743B7">
            <w:pPr>
              <w:rPr>
                <w:rFonts w:eastAsiaTheme="minorEastAsia"/>
                <w:lang w:eastAsia="ja-JP"/>
              </w:rPr>
            </w:pPr>
            <w:r>
              <w:rPr>
                <w:rFonts w:eastAsiaTheme="minorEastAsia"/>
                <w:lang w:eastAsia="ja-JP"/>
              </w:rPr>
              <w:t xml:space="preserve">OK with the proposal. </w:t>
            </w:r>
          </w:p>
        </w:tc>
      </w:tr>
      <w:tr w:rsidR="00273F1E" w:rsidRPr="003E1256" w14:paraId="194A463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1C1D7B1" w14:textId="08F85E3D"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7C8D6C" w14:textId="42C6E964" w:rsidR="00273F1E" w:rsidRDefault="00273F1E" w:rsidP="00C743B7">
            <w:pPr>
              <w:rPr>
                <w:rFonts w:eastAsiaTheme="minorEastAsia"/>
                <w:lang w:eastAsia="ja-JP"/>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lang w:eastAsia="zh-CN"/>
              </w:rPr>
            </w:pPr>
            <w:r>
              <w:rPr>
                <w:rFonts w:eastAsia="SimSun"/>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2FC61D5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60B0C1" w14:textId="143A5C7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69CC0F" w14:textId="1DFA2EB4" w:rsidR="001673E5" w:rsidRDefault="001673E5" w:rsidP="004A7572">
            <w:pPr>
              <w:rPr>
                <w:rFonts w:eastAsiaTheme="minorEastAsia"/>
                <w:lang w:eastAsia="ja-JP"/>
              </w:rPr>
            </w:pPr>
            <w:r>
              <w:rPr>
                <w:rFonts w:eastAsia="Malgun Gothic"/>
                <w:lang w:eastAsia="ko-KR"/>
              </w:rPr>
              <w:t>Support the proposal</w:t>
            </w:r>
          </w:p>
        </w:tc>
      </w:tr>
      <w:tr w:rsidR="004524D0" w:rsidRPr="003E1256" w14:paraId="013316F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F2A4A26" w14:textId="560E5ADB"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6B3DEA" w14:textId="7FC06380" w:rsidR="004524D0" w:rsidRDefault="004524D0" w:rsidP="004A7572">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lang w:eastAsia="zh-CN"/>
              </w:rPr>
            </w:pPr>
            <w:r>
              <w:rPr>
                <w:rFonts w:eastAsia="SimSun"/>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5AB275E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5E813" w14:textId="0E5606D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451139" w14:textId="15511324" w:rsidR="001673E5" w:rsidRDefault="001673E5" w:rsidP="004A7572">
            <w:pPr>
              <w:rPr>
                <w:rFonts w:eastAsiaTheme="minorEastAsia"/>
                <w:lang w:eastAsia="ja-JP"/>
              </w:rPr>
            </w:pPr>
            <w:r>
              <w:rPr>
                <w:rFonts w:eastAsia="Malgun Gothic"/>
                <w:lang w:eastAsia="ko-KR"/>
              </w:rPr>
              <w:t>Support the proposal</w:t>
            </w:r>
          </w:p>
        </w:tc>
      </w:tr>
      <w:tr w:rsidR="004524D0" w:rsidRPr="003E1256" w14:paraId="5EDA6D2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4ED3BCD" w14:textId="7C99D7EA"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C2593" w14:textId="34FD240B" w:rsidR="004524D0" w:rsidRDefault="004524D0" w:rsidP="004A7572">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since it only captures behavior related to Group (1) SS, it sounds more complete to add a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ListParagraph"/>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ListParagraph"/>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1E67516D" w:rsidR="008A1051" w:rsidRPr="001673E5" w:rsidRDefault="002B6820" w:rsidP="001673E5">
            <w:pPr>
              <w:pStyle w:val="ListParagraph"/>
              <w:numPr>
                <w:ilvl w:val="0"/>
                <w:numId w:val="58"/>
              </w:numPr>
              <w:autoSpaceDE w:val="0"/>
              <w:autoSpaceDN w:val="0"/>
              <w:adjustRightInd w:val="0"/>
              <w:snapToGrid w:val="0"/>
              <w:rPr>
                <w:rFonts w:cs="Arial"/>
                <w:color w:val="FF0000"/>
                <w:sz w:val="18"/>
                <w:szCs w:val="18"/>
              </w:rPr>
            </w:pPr>
            <w:r w:rsidRPr="001673E5">
              <w:rPr>
                <w:rFonts w:cs="Arial"/>
                <w:color w:val="FF0000"/>
                <w:sz w:val="18"/>
                <w:szCs w:val="18"/>
              </w:rPr>
              <w:t xml:space="preserve">Within the Ys = 1 slot, monitoring of type 1 CSS with dedicated RRC configuration, type 3 CSS, and UE-SS </w:t>
            </w:r>
            <w:r w:rsidRPr="001673E5">
              <w:rPr>
                <w:rFonts w:cs="Arial"/>
                <w:color w:val="FF0000"/>
                <w:sz w:val="18"/>
                <w:szCs w:val="18"/>
                <w:highlight w:val="yellow"/>
              </w:rPr>
              <w:t>according to FG 3-5b with set2 = (4, 3) and (7, 3) symbols</w:t>
            </w:r>
            <w:r w:rsidRPr="001673E5">
              <w:rPr>
                <w:rFonts w:cs="Arial"/>
                <w:color w:val="FF0000"/>
                <w:sz w:val="18"/>
                <w:szCs w:val="18"/>
              </w:rPr>
              <w:t xml:space="preserve">. </w:t>
            </w:r>
          </w:p>
          <w:p w14:paraId="732647BE" w14:textId="2407AD81" w:rsidR="002B6820" w:rsidRPr="00FA5A56" w:rsidRDefault="002B6820" w:rsidP="008A1051">
            <w:pPr>
              <w:pStyle w:val="ListParagraph"/>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D54295E" w:rsidR="00286864" w:rsidRPr="00286864" w:rsidRDefault="001673E5" w:rsidP="00E15786">
            <w:pPr>
              <w:rPr>
                <w:rStyle w:val="normaltextrun"/>
                <w:rFonts w:eastAsia="DengXian"/>
                <w:lang w:eastAsia="zh-CN"/>
              </w:rPr>
            </w:pPr>
            <w:r>
              <w:rPr>
                <w:rStyle w:val="normaltextrun"/>
                <w:rFonts w:eastAsia="DengXian"/>
                <w:lang w:eastAsia="zh-CN"/>
              </w:rPr>
              <w:t>V</w:t>
            </w:r>
            <w:r w:rsidR="00286864">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234680E7" w:rsidR="000C53AE" w:rsidRDefault="000C53AE" w:rsidP="000C53AE">
            <w:pPr>
              <w:rPr>
                <w:rFonts w:eastAsia="Malgun Gothic"/>
                <w:lang w:eastAsia="ko-KR"/>
              </w:rPr>
            </w:pPr>
            <w:r>
              <w:rPr>
                <w:rFonts w:eastAsia="Malgun Gothic"/>
                <w:lang w:eastAsia="ko-KR"/>
              </w:rPr>
              <w:t>Regarding Intel</w:t>
            </w:r>
            <w:r w:rsidR="001673E5">
              <w:rPr>
                <w:rFonts w:eastAsia="Malgun Gothic"/>
                <w:lang w:eastAsia="ko-KR"/>
              </w:rPr>
              <w:t>’</w:t>
            </w:r>
            <w:r>
              <w:rPr>
                <w:rFonts w:eastAsia="Malgun Gothic"/>
                <w:lang w:eastAsia="ko-KR"/>
              </w:rPr>
              <w:t xml:space="preserve">s comments, we agree that there should be an FFS for Group (2) search spaces since the RAN1#107-e agreement was not complete in that sense. Also, it seems there is an issue with the wording </w:t>
            </w:r>
            <w:r w:rsidR="001673E5">
              <w:rPr>
                <w:rFonts w:eastAsia="Malgun Gothic"/>
                <w:lang w:eastAsia="ko-KR"/>
              </w:rPr>
              <w:t>“</w:t>
            </w:r>
            <w:r>
              <w:rPr>
                <w:rFonts w:eastAsia="Malgun Gothic"/>
                <w:lang w:eastAsia="ko-KR"/>
              </w:rPr>
              <w:t>according to FG3-5b</w:t>
            </w:r>
            <w:r w:rsidR="001673E5">
              <w:rPr>
                <w:rFonts w:eastAsia="Malgun Gothic"/>
                <w:lang w:eastAsia="ko-KR"/>
              </w:rPr>
              <w:t>”</w:t>
            </w:r>
            <w:r>
              <w:rPr>
                <w:rFonts w:eastAsia="Malgun Gothic"/>
                <w:lang w:eastAsia="ko-KR"/>
              </w:rPr>
              <w:t xml:space="preserve"> for Group(1)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62CBD849" w:rsidR="000C53AE" w:rsidRPr="001673E5" w:rsidRDefault="000C53AE" w:rsidP="001673E5">
            <w:pPr>
              <w:pStyle w:val="ListParagraph"/>
              <w:numPr>
                <w:ilvl w:val="0"/>
                <w:numId w:val="58"/>
              </w:numPr>
              <w:autoSpaceDE w:val="0"/>
              <w:autoSpaceDN w:val="0"/>
              <w:adjustRightInd w:val="0"/>
              <w:snapToGrid w:val="0"/>
              <w:rPr>
                <w:rFonts w:cs="Arial"/>
                <w:color w:val="0070C0"/>
              </w:rPr>
            </w:pPr>
            <w:r w:rsidRPr="001673E5">
              <w:rPr>
                <w:rFonts w:cs="Arial"/>
                <w:color w:val="FF0000"/>
              </w:rPr>
              <w:t xml:space="preserve">Within the Ys = 1 slot, monitoring of type 1 CSS with dedicated RRC configuration, type 3 CSS, and UE-SS </w:t>
            </w:r>
            <w:r w:rsidRPr="001673E5">
              <w:rPr>
                <w:rFonts w:cs="Arial"/>
                <w:color w:val="0070C0"/>
              </w:rPr>
              <w:t xml:space="preserve">with a maximum of two monitoring spans per slot </w:t>
            </w:r>
            <w:r w:rsidRPr="001673E5">
              <w:rPr>
                <w:rFonts w:cs="Arial"/>
                <w:strike/>
                <w:color w:val="0070C0"/>
              </w:rPr>
              <w:t>according to FG 3-5b</w:t>
            </w:r>
            <w:r w:rsidRPr="001673E5">
              <w:rPr>
                <w:rFonts w:cs="Arial"/>
                <w:color w:val="0070C0"/>
              </w:rPr>
              <w:t xml:space="preserve"> </w:t>
            </w:r>
            <w:r w:rsidRPr="001673E5">
              <w:rPr>
                <w:rFonts w:cs="Arial"/>
                <w:color w:val="FF0000"/>
              </w:rPr>
              <w:t xml:space="preserve">with set2 = (4, 3) and (7, 3) symbols </w:t>
            </w:r>
            <w:r w:rsidRPr="001673E5">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5. Processing one unicast DCI scheduling DL and one unicast DCI scheduling UL per slot group of Xs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 xml:space="preserve">omponent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SimSun"/>
                <w:lang w:eastAsia="zh-CN"/>
              </w:rPr>
            </w:pPr>
            <w:r>
              <w:rPr>
                <w:rFonts w:eastAsiaTheme="minorEastAsia"/>
                <w:lang w:eastAsia="ja-JP"/>
              </w:rPr>
              <w:t xml:space="preserve">We agree with Ericsson’s suggestion. </w:t>
            </w:r>
          </w:p>
        </w:tc>
      </w:tr>
      <w:tr w:rsidR="001673E5" w:rsidRPr="000C53AE" w14:paraId="0E259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EB3213" w14:textId="2838998C"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ECCA9B" w14:textId="076F2BF0" w:rsidR="001673E5" w:rsidRDefault="001673E5" w:rsidP="004A7572">
            <w:pPr>
              <w:rPr>
                <w:rFonts w:eastAsiaTheme="minorEastAsia"/>
                <w:lang w:eastAsia="ja-JP"/>
              </w:rPr>
            </w:pPr>
            <w:r>
              <w:rPr>
                <w:rFonts w:eastAsiaTheme="minorEastAsia"/>
                <w:lang w:eastAsia="ja-JP"/>
              </w:rPr>
              <w:t>Wording ‘</w:t>
            </w:r>
            <w:r w:rsidRPr="00FA5A56">
              <w:rPr>
                <w:rFonts w:cs="Arial"/>
                <w:color w:val="FF0000"/>
                <w:sz w:val="18"/>
                <w:szCs w:val="18"/>
              </w:rPr>
              <w:t>(This supersedes corresponding component of FG 3-</w:t>
            </w:r>
            <w:r w:rsidRPr="001673E5">
              <w:rPr>
                <w:rFonts w:eastAsiaTheme="minorEastAsia"/>
                <w:lang w:eastAsia="ja-JP"/>
              </w:rPr>
              <w:t>5b’ is confusing and suggest to remove</w:t>
            </w:r>
          </w:p>
        </w:tc>
      </w:tr>
      <w:tr w:rsidR="0027449B" w:rsidRPr="000C53AE" w14:paraId="0A4B799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7B74DD" w14:textId="0C83E3BB"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3F37C5" w14:textId="63E378A6" w:rsidR="0027449B" w:rsidRDefault="0027449B" w:rsidP="004A7572">
            <w:pPr>
              <w:rPr>
                <w:rFonts w:eastAsiaTheme="minorEastAsia"/>
                <w:lang w:eastAsia="ja-JP"/>
              </w:rPr>
            </w:pPr>
            <w:r>
              <w:rPr>
                <w:rFonts w:eastAsiaTheme="minorEastAsia"/>
                <w:lang w:eastAsia="ja-JP"/>
              </w:rPr>
              <w:t>Support with Ericsson’s modifications.</w:t>
            </w:r>
          </w:p>
        </w:tc>
      </w:tr>
      <w:tr w:rsidR="00273F1E" w:rsidRPr="000C53AE" w14:paraId="7D5D124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828239E" w14:textId="1D2A219E"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EB565E" w14:textId="31C64DAE" w:rsidR="00273F1E" w:rsidRDefault="00273F1E" w:rsidP="004A7572">
            <w:pPr>
              <w:rPr>
                <w:rFonts w:eastAsiaTheme="minorEastAsia"/>
                <w:lang w:eastAsia="ja-JP"/>
              </w:rPr>
            </w:pPr>
            <w:r>
              <w:rPr>
                <w:rFonts w:eastAsiaTheme="minorEastAsia"/>
                <w:lang w:eastAsia="ja-JP"/>
              </w:rPr>
              <w:t>Share the same view with vivo that component 3 multi-PDSCH scheduling should be an optional FG.</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lang w:eastAsia="zh-CN"/>
              </w:rPr>
            </w:pPr>
            <w:r>
              <w:rPr>
                <w:rFonts w:eastAsia="SimSun"/>
                <w:lang w:eastAsia="zh-CN"/>
              </w:rPr>
              <w:t>OK</w:t>
            </w:r>
            <w:r w:rsidR="00BA2424">
              <w:rPr>
                <w:rFonts w:eastAsia="SimSun"/>
                <w:lang w:eastAsia="zh-CN"/>
              </w:rPr>
              <w:t>.</w:t>
            </w:r>
            <w:r>
              <w:rPr>
                <w:rFonts w:eastAsia="SimSun"/>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SimSun"/>
                <w:lang w:eastAsia="zh-CN"/>
              </w:rPr>
            </w:pPr>
            <w:r>
              <w:rPr>
                <w:rFonts w:eastAsiaTheme="minorEastAsia"/>
                <w:lang w:eastAsia="ja-JP"/>
              </w:rPr>
              <w:t xml:space="preserve">Support. </w:t>
            </w:r>
          </w:p>
        </w:tc>
      </w:tr>
      <w:tr w:rsidR="001673E5" w:rsidRPr="00E57622" w14:paraId="5BC38A3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403E038" w14:textId="5FDE81AF"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BD99D6" w14:textId="741BB9C9" w:rsidR="001673E5" w:rsidRDefault="001673E5" w:rsidP="004A7572">
            <w:pPr>
              <w:rPr>
                <w:rFonts w:eastAsiaTheme="minorEastAsia"/>
                <w:lang w:eastAsia="ja-JP"/>
              </w:rPr>
            </w:pPr>
            <w:r>
              <w:rPr>
                <w:rFonts w:eastAsia="DengXian" w:hint="eastAsia"/>
                <w:lang w:eastAsia="zh-CN"/>
              </w:rPr>
              <w:t>S</w:t>
            </w:r>
            <w:r>
              <w:rPr>
                <w:rFonts w:eastAsia="DengXian"/>
                <w:lang w:eastAsia="zh-CN"/>
              </w:rPr>
              <w:t>upport the proposal</w:t>
            </w:r>
          </w:p>
        </w:tc>
      </w:tr>
      <w:tr w:rsidR="0027449B" w:rsidRPr="00E57622" w14:paraId="633322C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9FD995F" w14:textId="3BC97393"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F1B17F" w14:textId="3A6394FC" w:rsidR="0027449B" w:rsidRDefault="0027449B" w:rsidP="004A7572">
            <w:pPr>
              <w:rPr>
                <w:rFonts w:eastAsia="DengXian"/>
                <w:lang w:eastAsia="zh-CN"/>
              </w:rPr>
            </w:pPr>
            <w:r>
              <w:rPr>
                <w:rFonts w:eastAsia="DengXian"/>
                <w:lang w:eastAsia="zh-CN"/>
              </w:rPr>
              <w:t>Support the proposal</w:t>
            </w:r>
          </w:p>
        </w:tc>
      </w:tr>
      <w:tr w:rsidR="00F57C7D" w:rsidRPr="00E57622" w14:paraId="57C16A5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4E3DDA0" w14:textId="7DA28BF6"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A3CF5" w14:textId="7ABCF58F" w:rsidR="00F57C7D" w:rsidRDefault="00F57C7D" w:rsidP="004A7572">
            <w:pPr>
              <w:rPr>
                <w:rFonts w:eastAsia="DengXian"/>
                <w:lang w:eastAsia="zh-CN"/>
              </w:rPr>
            </w:pPr>
            <w:r>
              <w:rPr>
                <w:rFonts w:eastAsia="DengXian"/>
                <w:lang w:eastAsia="zh-CN"/>
              </w:rPr>
              <w:t>We suggest to separate component 3 multi-PUSCH scheduling  to individual FG.</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LGE’s comment, as clarified during the first online session, for PRACH longer sequence, the objective in WID is not considered under shared spectrum access. So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B235B1" w:rsidRPr="00DE27B2" w14:paraId="583C42E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74FF4C" w14:textId="65B2C9D6"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CAAAB6"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14:paraId="28106EA2"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14:paraId="1970F7E6" w14:textId="36DF023E" w:rsidR="00B235B1" w:rsidRDefault="00B235B1" w:rsidP="00B235B1">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14:paraId="1DE2EB21" w14:textId="77777777" w:rsidR="00B235B1" w:rsidRDefault="00B235B1" w:rsidP="00B235B1">
            <w:pPr>
              <w:pStyle w:val="ListParagraph"/>
              <w:numPr>
                <w:ilvl w:val="0"/>
                <w:numId w:val="65"/>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14:paraId="2872D403" w14:textId="27D16B5C"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p>
        </w:tc>
      </w:tr>
      <w:tr w:rsidR="001673E5" w:rsidRPr="00DE27B2" w14:paraId="1417477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27D1DE6" w14:textId="701B688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4F0C737" w14:textId="71A7C0C0" w:rsidR="001673E5" w:rsidRDefault="00F41136"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01994" w:rsidRPr="00DE27B2" w14:paraId="4FA4233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2A76657" w14:textId="66E7E42C" w:rsidR="00701994" w:rsidRDefault="00701994"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A6A62"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14:paraId="4FFE1089"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p w14:paraId="60CD2FCF" w14:textId="77777777" w:rsidR="00701994" w:rsidRPr="00030B3E" w:rsidRDefault="00701994" w:rsidP="00701994">
            <w:pPr>
              <w:pStyle w:val="TAL"/>
              <w:rPr>
                <w:rFonts w:cs="Arial"/>
                <w:color w:val="FF0000"/>
                <w:szCs w:val="18"/>
              </w:rPr>
            </w:pPr>
            <w:r w:rsidRPr="00030B3E">
              <w:rPr>
                <w:rFonts w:cs="Arial"/>
                <w:color w:val="FF0000"/>
                <w:szCs w:val="18"/>
              </w:rPr>
              <w:t>Note: This FG is only supported in bands for shared spectrum operation</w:t>
            </w:r>
          </w:p>
          <w:p w14:paraId="2B0DE8AE" w14:textId="69295B1A"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tc>
      </w:tr>
      <w:tr w:rsidR="00F57C7D" w:rsidRPr="00DE27B2" w14:paraId="4D5ADED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9B18DA1" w14:textId="7AC9766F"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934F6D" w14:textId="3EE356B2" w:rsidR="00F57C7D" w:rsidRDefault="00F57C7D"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14:paraId="576E055F" w14:textId="5C7001B3"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7"/>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rocessing one unicast DCI scheduling DL and one unicast DCI scheduling UL per slot group of Xs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Xs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Further, a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ListParagraph"/>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Malgun Gothic"/>
                <w:lang w:eastAsia="ko-KR"/>
              </w:rPr>
            </w:pPr>
            <w:r>
              <w:rPr>
                <w:rFonts w:eastAsiaTheme="minorEastAsia"/>
                <w:lang w:eastAsia="ja-JP"/>
              </w:rPr>
              <w:t xml:space="preserve">But more fundamental question; why does it have to be decoupled from 24-4? Indeed there was an agreement that says (Xs,Ys)=(4,1) is mandatory and the others are optional, but FG24-4 is also optional anyway. Does it really deserve the separate FG? We feel it would be sufficient to define component 2 in 24-4 so that the set of (Xs,Yx) supported by the UE is reported, which is in line with Rel-16 span-based PDCCH monitoring capability. </w:t>
            </w:r>
          </w:p>
        </w:tc>
      </w:tr>
      <w:tr w:rsidR="00F41136" w:rsidRPr="000C53AE" w14:paraId="156C7BA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633FBE" w14:textId="6822CC0E"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9154BB" w14:textId="483B3F2C" w:rsidR="00F41136" w:rsidRDefault="00F41136" w:rsidP="00F41136">
            <w:pPr>
              <w:rPr>
                <w:rFonts w:eastAsiaTheme="minorEastAsia"/>
                <w:lang w:eastAsia="ja-JP"/>
              </w:rPr>
            </w:pPr>
            <w:r>
              <w:rPr>
                <w:rFonts w:eastAsiaTheme="minorEastAsia"/>
                <w:lang w:eastAsia="ja-JP"/>
              </w:rPr>
              <w:t xml:space="preserve">Fine the modification from LG but suggest to remove </w:t>
            </w:r>
            <w:r>
              <w:rPr>
                <w:rFonts w:cs="Arial"/>
                <w:color w:val="FF0000"/>
                <w:sz w:val="18"/>
                <w:szCs w:val="18"/>
              </w:rPr>
              <w:t xml:space="preserve"> “</w:t>
            </w:r>
            <w:r w:rsidRPr="00FA5A56">
              <w:rPr>
                <w:rFonts w:cs="Arial"/>
                <w:color w:val="FF0000"/>
                <w:sz w:val="18"/>
                <w:szCs w:val="18"/>
              </w:rPr>
              <w:t xml:space="preserve"> (This supersedes corresponding component of FG 3-</w:t>
            </w:r>
            <w:r>
              <w:rPr>
                <w:rFonts w:cs="Arial"/>
                <w:color w:val="FF0000"/>
                <w:sz w:val="18"/>
                <w:szCs w:val="18"/>
              </w:rPr>
              <w:t>1</w:t>
            </w:r>
            <w:r w:rsidRPr="00FA5A56">
              <w:rPr>
                <w:rFonts w:cs="Arial"/>
                <w:color w:val="FF0000"/>
                <w:sz w:val="18"/>
                <w:szCs w:val="18"/>
              </w:rPr>
              <w:t>)</w:t>
            </w:r>
            <w:r>
              <w:rPr>
                <w:rFonts w:cs="Arial"/>
                <w:color w:val="FF0000"/>
                <w:sz w:val="18"/>
                <w:szCs w:val="18"/>
              </w:rPr>
              <w:t>”</w:t>
            </w:r>
          </w:p>
        </w:tc>
      </w:tr>
      <w:tr w:rsidR="002150C7" w:rsidRPr="000C53AE" w14:paraId="70D29D4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8D2F52D" w14:textId="5AE8B7EF" w:rsidR="002150C7" w:rsidRDefault="002150C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B4808" w14:textId="11BEF29E" w:rsidR="002150C7" w:rsidRDefault="002150C7" w:rsidP="002150C7">
            <w:pPr>
              <w:pStyle w:val="ListParagraph"/>
              <w:numPr>
                <w:ilvl w:val="0"/>
                <w:numId w:val="72"/>
              </w:numPr>
              <w:rPr>
                <w:rFonts w:eastAsiaTheme="minorEastAsia"/>
                <w:lang w:eastAsia="ja-JP"/>
              </w:rPr>
            </w:pPr>
            <w:r w:rsidRPr="002150C7">
              <w:rPr>
                <w:rFonts w:eastAsiaTheme="minorEastAsia"/>
                <w:lang w:eastAsia="ja-JP"/>
              </w:rPr>
              <w:t xml:space="preserve">Component 1 </w:t>
            </w:r>
            <w:r w:rsidR="000F527E">
              <w:rPr>
                <w:rFonts w:eastAsiaTheme="minorEastAsia"/>
                <w:lang w:eastAsia="ja-JP"/>
              </w:rPr>
              <w:t>need</w:t>
            </w:r>
            <w:r w:rsidR="00F316C5">
              <w:rPr>
                <w:rFonts w:eastAsiaTheme="minorEastAsia"/>
                <w:lang w:eastAsia="ja-JP"/>
              </w:rPr>
              <w:t>s</w:t>
            </w:r>
            <w:r w:rsidR="000F527E">
              <w:rPr>
                <w:rFonts w:eastAsiaTheme="minorEastAsia"/>
                <w:lang w:eastAsia="ja-JP"/>
              </w:rPr>
              <w:t xml:space="preserve"> to be</w:t>
            </w:r>
            <w:r w:rsidRPr="002150C7">
              <w:rPr>
                <w:rFonts w:eastAsiaTheme="minorEastAsia"/>
                <w:lang w:eastAsia="ja-JP"/>
              </w:rPr>
              <w:t xml:space="preserve"> removed. </w:t>
            </w:r>
          </w:p>
          <w:p w14:paraId="40149631" w14:textId="3EDBCFC8" w:rsidR="002150C7" w:rsidRDefault="00682321" w:rsidP="00F316C5">
            <w:pPr>
              <w:pStyle w:val="ListParagraph"/>
              <w:numPr>
                <w:ilvl w:val="0"/>
                <w:numId w:val="72"/>
              </w:numPr>
              <w:rPr>
                <w:rFonts w:eastAsiaTheme="minorEastAsia"/>
                <w:lang w:eastAsia="ja-JP"/>
              </w:rPr>
            </w:pPr>
            <w:r>
              <w:rPr>
                <w:rFonts w:eastAsiaTheme="minorEastAsia"/>
                <w:lang w:eastAsia="ja-JP"/>
              </w:rPr>
              <w:t xml:space="preserve">Support modification by Ericsson </w:t>
            </w:r>
          </w:p>
        </w:tc>
      </w:tr>
    </w:tbl>
    <w:p w14:paraId="551E9832" w14:textId="0B1740AA"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8"/>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9" w:author="Seonwook Kim" w:date="2022-01-19T08:03:00Z">
              <w:r>
                <w:rPr>
                  <w:rFonts w:cs="Arial"/>
                  <w:color w:val="FF0000"/>
                  <w:sz w:val="18"/>
                  <w:szCs w:val="18"/>
                </w:rPr>
                <w:t>corresponding c</w:t>
              </w:r>
            </w:ins>
            <w:del w:id="290"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91"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Malgun Gothic"/>
                <w:lang w:eastAsia="ko-KR"/>
              </w:rPr>
              <w:t>Similar to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add a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ListParagraph"/>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4. Processing one unicast DCI scheduling DL and one unicast DCI scheduling UL per slot group of Xs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omponent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SimSun"/>
                <w:lang w:eastAsia="zh-CN"/>
              </w:rPr>
            </w:pPr>
            <w:r>
              <w:rPr>
                <w:rFonts w:eastAsiaTheme="minorEastAsia"/>
                <w:lang w:eastAsia="ja-JP"/>
              </w:rPr>
              <w:t xml:space="preserve">Agree with Ericsson’s suggestion. </w:t>
            </w:r>
          </w:p>
        </w:tc>
      </w:tr>
      <w:tr w:rsidR="00F41136" w:rsidRPr="000C53AE" w14:paraId="6064F6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B501640" w14:textId="7AD87203"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25CF6" w14:textId="35E74D8A" w:rsidR="00F41136" w:rsidRDefault="00F41136" w:rsidP="004A7572">
            <w:pPr>
              <w:rPr>
                <w:rFonts w:eastAsiaTheme="minorEastAsia"/>
                <w:lang w:eastAsia="ja-JP"/>
              </w:rPr>
            </w:pPr>
            <w:r>
              <w:rPr>
                <w:rFonts w:eastAsiaTheme="minorEastAsia"/>
                <w:lang w:eastAsia="ja-JP"/>
              </w:rPr>
              <w:t>Agree with Nokia.</w:t>
            </w:r>
          </w:p>
        </w:tc>
      </w:tr>
      <w:tr w:rsidR="000F527E" w:rsidRPr="000C53AE" w14:paraId="4345BF0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251F05C" w14:textId="77777777" w:rsidR="000F527E" w:rsidRDefault="000F527E" w:rsidP="004A7572">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C7EB07F" w14:textId="77777777" w:rsidR="000F527E" w:rsidRDefault="000F527E" w:rsidP="004A7572">
            <w:pPr>
              <w:rPr>
                <w:rFonts w:eastAsiaTheme="minorEastAsia"/>
                <w:lang w:eastAsia="ja-JP"/>
              </w:rPr>
            </w:pPr>
          </w:p>
        </w:tc>
      </w:tr>
      <w:tr w:rsidR="000F527E" w:rsidRPr="000C53AE" w14:paraId="4B2180A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2F1187B" w14:textId="77777777" w:rsidR="000F527E" w:rsidRDefault="000F527E" w:rsidP="00F62CD4">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44DEBA" w14:textId="77777777" w:rsidR="000F527E" w:rsidRDefault="000F527E" w:rsidP="00F62CD4">
            <w:pPr>
              <w:rPr>
                <w:rFonts w:eastAsiaTheme="minorEastAsia"/>
                <w:lang w:eastAsia="ja-JP"/>
              </w:rPr>
            </w:pPr>
            <w:r>
              <w:rPr>
                <w:rFonts w:eastAsiaTheme="minorEastAsia"/>
                <w:lang w:eastAsia="ja-JP"/>
              </w:rPr>
              <w:t>Support with Ericsson’s modifications.</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lang w:eastAsia="zh-CN"/>
              </w:rPr>
            </w:pPr>
            <w:r>
              <w:rPr>
                <w:rFonts w:eastAsia="DengXian"/>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lang w:eastAsia="ja-JP"/>
              </w:rPr>
            </w:pPr>
            <w:r>
              <w:rPr>
                <w:rFonts w:eastAsiaTheme="minorEastAsia"/>
                <w:lang w:eastAsia="ja-JP"/>
              </w:rPr>
              <w:t xml:space="preserve">Support. </w:t>
            </w:r>
          </w:p>
        </w:tc>
      </w:tr>
      <w:tr w:rsidR="00F41136" w:rsidRPr="00DE27B2" w14:paraId="5CBE263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C496D90" w14:textId="1EC661DA" w:rsidR="00F41136" w:rsidRDefault="00F41136" w:rsidP="003142C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FCEA88" w14:textId="5D25452E" w:rsidR="00F41136" w:rsidRDefault="00F41136" w:rsidP="003142CA">
            <w:pPr>
              <w:rPr>
                <w:rFonts w:eastAsiaTheme="minorEastAsia"/>
                <w:lang w:eastAsia="ja-JP"/>
              </w:rPr>
            </w:pPr>
            <w:r>
              <w:rPr>
                <w:rFonts w:eastAsia="DengXian" w:hint="eastAsia"/>
                <w:lang w:eastAsia="zh-CN"/>
              </w:rPr>
              <w:t>S</w:t>
            </w:r>
            <w:r>
              <w:rPr>
                <w:rFonts w:eastAsia="DengXian"/>
                <w:lang w:eastAsia="zh-CN"/>
              </w:rPr>
              <w:t>upport the proposal</w:t>
            </w:r>
          </w:p>
        </w:tc>
      </w:tr>
      <w:tr w:rsidR="00715F20" w:rsidRPr="00DE27B2" w14:paraId="61C09D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CF56B81" w14:textId="2FFDB62F" w:rsidR="00715F20" w:rsidRDefault="00715F20" w:rsidP="003142C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2A2454" w14:textId="3342E9F7" w:rsidR="00715F20" w:rsidRDefault="00715F20" w:rsidP="003142CA">
            <w:pPr>
              <w:rPr>
                <w:rFonts w:eastAsia="DengXian"/>
                <w:lang w:eastAsia="zh-CN"/>
              </w:rPr>
            </w:pPr>
            <w:r>
              <w:rPr>
                <w:rFonts w:eastAsia="DengXian"/>
                <w:lang w:eastAsia="zh-CN"/>
              </w:rPr>
              <w:t>Support the proposal</w:t>
            </w:r>
          </w:p>
        </w:tc>
      </w:tr>
      <w:tr w:rsidR="00F57C7D" w:rsidRPr="00DE27B2" w14:paraId="3125E8F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14FE3D61" w14:textId="20BA3D24" w:rsidR="00F57C7D" w:rsidRDefault="00F57C7D" w:rsidP="00F57C7D">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885694F" w14:textId="734F76B0" w:rsidR="00F57C7D" w:rsidRDefault="00F57C7D" w:rsidP="00F57C7D">
            <w:pPr>
              <w:rPr>
                <w:rFonts w:eastAsia="DengXian"/>
                <w:lang w:eastAsia="zh-CN"/>
              </w:rPr>
            </w:pPr>
            <w:r>
              <w:rPr>
                <w:rFonts w:eastAsia="DengXian"/>
                <w:lang w:eastAsia="zh-CN"/>
              </w:rPr>
              <w:t>We suggest to separate component 3 multi-PUSCH scheduling to individual FG.</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92"/>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t>4</w:t>
              </w:r>
            </w:ins>
            <w:del w:id="304"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Xs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11"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Xs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r>
              <w:rPr>
                <w:rFonts w:eastAsia="SimSun"/>
              </w:rPr>
              <w:t>Similar to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Further, a FFS for Group (2) SS can be added as placeholder</w:t>
            </w:r>
          </w:p>
          <w:p w14:paraId="144AB611" w14:textId="2396DFC6" w:rsidR="0067385B" w:rsidRPr="00F41136" w:rsidRDefault="00EB3310" w:rsidP="00F41136">
            <w:pPr>
              <w:pStyle w:val="ListParagraph"/>
              <w:numPr>
                <w:ilvl w:val="0"/>
                <w:numId w:val="31"/>
              </w:numPr>
              <w:rPr>
                <w:rFonts w:cs="Arial"/>
                <w:color w:val="FF0000"/>
                <w:sz w:val="18"/>
                <w:szCs w:val="18"/>
                <w:highlight w:val="yellow"/>
              </w:rPr>
            </w:pPr>
            <w:r w:rsidRPr="00F41136">
              <w:rPr>
                <w:rFonts w:eastAsia="MS Gothic" w:cs="Arial"/>
                <w:color w:val="FF0000"/>
                <w:sz w:val="18"/>
                <w:szCs w:val="18"/>
              </w:rPr>
              <w:t xml:space="preserve">Within each of the Ys = 2 </w:t>
            </w:r>
            <w:r w:rsidR="00003BFB" w:rsidRPr="00F41136">
              <w:rPr>
                <w:rFonts w:cs="Arial"/>
                <w:color w:val="FF0000"/>
                <w:sz w:val="18"/>
                <w:szCs w:val="18"/>
              </w:rPr>
              <w:t xml:space="preserve">or 4 </w:t>
            </w:r>
            <w:r w:rsidRPr="00F41136">
              <w:rPr>
                <w:rFonts w:eastAsia="MS Gothic" w:cs="Arial"/>
                <w:color w:val="FF0000"/>
                <w:sz w:val="18"/>
                <w:szCs w:val="18"/>
              </w:rPr>
              <w:t xml:space="preserve">slots, monitoring of type 1 CSS with dedicated RRC configuration, type 3 CSS, and UE-SS </w:t>
            </w:r>
            <w:r w:rsidRPr="00F41136">
              <w:rPr>
                <w:rFonts w:eastAsia="MS Gothic" w:cs="Arial"/>
                <w:color w:val="FF0000"/>
                <w:sz w:val="18"/>
                <w:szCs w:val="18"/>
                <w:highlight w:val="yellow"/>
              </w:rPr>
              <w:t xml:space="preserve">according to FG 3-1. </w:t>
            </w:r>
          </w:p>
          <w:p w14:paraId="28BB966D" w14:textId="11375F3A" w:rsidR="00EB3310" w:rsidRDefault="00EB3310" w:rsidP="00003BFB">
            <w:pPr>
              <w:pStyle w:val="ListParagraph"/>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0E0256F0" w:rsidR="000C53AE" w:rsidRPr="007C62BF" w:rsidRDefault="000C53AE" w:rsidP="000C53AE">
            <w:pPr>
              <w:rPr>
                <w:rFonts w:eastAsia="Malgun Gothic"/>
                <w:lang w:eastAsia="ko-KR"/>
              </w:rPr>
            </w:pPr>
            <w:r w:rsidRPr="007C62BF">
              <w:rPr>
                <w:rFonts w:eastAsia="Malgun Gothic"/>
                <w:lang w:eastAsia="ko-KR"/>
              </w:rPr>
              <w:t>Regarding Intel</w:t>
            </w:r>
            <w:r w:rsidR="00F41136">
              <w:rPr>
                <w:rFonts w:eastAsia="Malgun Gothic"/>
                <w:lang w:eastAsia="ko-KR"/>
              </w:rPr>
              <w:t>’</w:t>
            </w:r>
            <w:r w:rsidRPr="007C62BF">
              <w:rPr>
                <w:rFonts w:eastAsia="Malgun Gothic"/>
                <w:lang w:eastAsia="ko-KR"/>
              </w:rPr>
              <w:t xml:space="preserve">s comment, we agree that there should be an FFS for Group (2) search spaces since the RAN1#107-e agreement was not complete in that sense. Also, it seems there is an issue with the wording </w:t>
            </w:r>
            <w:r w:rsidR="00F41136">
              <w:rPr>
                <w:rFonts w:eastAsia="Malgun Gothic"/>
                <w:lang w:eastAsia="ko-KR"/>
              </w:rPr>
              <w:t>“</w:t>
            </w:r>
            <w:r w:rsidRPr="007C62BF">
              <w:rPr>
                <w:rFonts w:eastAsia="Malgun Gothic"/>
                <w:lang w:eastAsia="ko-KR"/>
              </w:rPr>
              <w:t>according to FG3-1</w:t>
            </w:r>
            <w:r w:rsidR="00F41136">
              <w:rPr>
                <w:rFonts w:eastAsia="Malgun Gothic"/>
                <w:lang w:eastAsia="ko-KR"/>
              </w:rPr>
              <w:t>”</w:t>
            </w:r>
            <w:r w:rsidRPr="007C62BF">
              <w:rPr>
                <w:rFonts w:eastAsia="Malgun Gothic"/>
                <w:lang w:eastAsia="ko-KR"/>
              </w:rPr>
              <w:t xml:space="preserve"> for Group(1) SSs. To better align with the RAN1#107-e agreement for Group (1) SSs, perhaps the following wording would work better:</w:t>
            </w:r>
          </w:p>
          <w:p w14:paraId="7499F80A" w14:textId="0ACDF627" w:rsidR="000C53AE" w:rsidRPr="00F41136" w:rsidRDefault="000C53AE" w:rsidP="00F41136">
            <w:pPr>
              <w:pStyle w:val="ListParagraph"/>
              <w:numPr>
                <w:ilvl w:val="0"/>
                <w:numId w:val="31"/>
              </w:numPr>
              <w:spacing w:after="0"/>
              <w:rPr>
                <w:rFonts w:cs="Arial"/>
                <w:color w:val="FF0000"/>
              </w:rPr>
            </w:pPr>
            <w:r w:rsidRPr="00F41136">
              <w:rPr>
                <w:rFonts w:cs="Arial"/>
                <w:strike/>
                <w:color w:val="0070C0"/>
              </w:rPr>
              <w:t>3.</w:t>
            </w:r>
            <w:r w:rsidRPr="00F41136">
              <w:rPr>
                <w:rFonts w:cs="Arial"/>
                <w:color w:val="FF0000"/>
              </w:rPr>
              <w:t xml:space="preserve"> Within each of the Ys = 2 or 4 slots, monitoring of type 1 CSS with dedicated RRC configuration, type 3 CSS, and UE-SS </w:t>
            </w:r>
            <w:r w:rsidRPr="00F41136">
              <w:rPr>
                <w:rFonts w:cs="Arial"/>
                <w:color w:val="0070C0"/>
              </w:rPr>
              <w:t xml:space="preserve">in the first 3 OFDM symbols of each slot as in </w:t>
            </w:r>
            <w:r w:rsidRPr="00F41136">
              <w:rPr>
                <w:rFonts w:cs="Arial"/>
                <w:strike/>
                <w:color w:val="0070C0"/>
              </w:rPr>
              <w:t>according to</w:t>
            </w:r>
            <w:r w:rsidRPr="00F41136">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0BECB967" w:rsidR="000C53AE" w:rsidRDefault="000C53AE" w:rsidP="000C53AE">
            <w:pPr>
              <w:jc w:val="left"/>
              <w:rPr>
                <w:rFonts w:eastAsia="SimSun"/>
              </w:rPr>
            </w:pPr>
            <w:r w:rsidRPr="007C62BF">
              <w:rPr>
                <w:rFonts w:eastAsia="SimSun"/>
              </w:rPr>
              <w:t>Regarding LGE</w:t>
            </w:r>
            <w:r w:rsidR="00F41136">
              <w:rPr>
                <w:rFonts w:eastAsia="SimSun"/>
              </w:rPr>
              <w:t>’</w:t>
            </w:r>
            <w:r w:rsidRPr="007C62BF">
              <w:rPr>
                <w:rFonts w:eastAsia="SimSun"/>
              </w:rPr>
              <w:t xml:space="preserv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4CC87CA0" w:rsidR="000C53AE" w:rsidRPr="000C53AE" w:rsidRDefault="000C53AE" w:rsidP="000C53AE">
            <w:pPr>
              <w:jc w:val="left"/>
              <w:rPr>
                <w:rFonts w:eastAsia="SimSun"/>
                <w:lang w:eastAsia="zh-CN"/>
              </w:rPr>
            </w:pPr>
            <w:r>
              <w:rPr>
                <w:rFonts w:eastAsia="SimSun"/>
              </w:rPr>
              <w:t>Regarding Qualcomm</w:t>
            </w:r>
            <w:r w:rsidR="00F41136">
              <w:rPr>
                <w:rFonts w:eastAsia="SimSun"/>
              </w:rPr>
              <w:t>’</w:t>
            </w:r>
            <w:r>
              <w:rPr>
                <w:rFonts w:eastAsia="SimSun"/>
              </w:rPr>
              <w:t xml:space="preserve">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Malgun Gothic"/>
                <w:lang w:eastAsia="ko-KR"/>
              </w:rPr>
            </w:pPr>
            <w:r>
              <w:rPr>
                <w:rFonts w:eastAsiaTheme="minorEastAsia"/>
                <w:lang w:eastAsia="ja-JP"/>
              </w:rPr>
              <w:t xml:space="preserve">Same comment as in Issue 11: FG24-4f. </w:t>
            </w:r>
          </w:p>
        </w:tc>
      </w:tr>
      <w:tr w:rsidR="00F41136" w:rsidRPr="000C53AE" w14:paraId="1B6942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EA179DD" w14:textId="6B11C3F1" w:rsidR="00F41136" w:rsidRDefault="00F41136" w:rsidP="004A7572">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CD05ED" w14:textId="22F2697D" w:rsidR="00F41136" w:rsidRDefault="00F41136" w:rsidP="004A7572">
            <w:pPr>
              <w:rPr>
                <w:rFonts w:eastAsiaTheme="minorEastAsia"/>
                <w:lang w:eastAsia="ja-JP"/>
              </w:rPr>
            </w:pPr>
            <w:r>
              <w:rPr>
                <w:rFonts w:eastAsiaTheme="minorEastAsia"/>
                <w:lang w:eastAsia="ja-JP"/>
              </w:rPr>
              <w:t>Same comment as in Issue 11: FG24-4f.</w:t>
            </w:r>
          </w:p>
        </w:tc>
      </w:tr>
      <w:tr w:rsidR="00F316C5" w:rsidRPr="000C53AE" w14:paraId="49E5732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7C19BFC" w14:textId="027F9ABB" w:rsidR="00F316C5" w:rsidRDefault="00F316C5" w:rsidP="004A7572">
            <w:pPr>
              <w:rPr>
                <w:rStyle w:val="normaltextrun"/>
                <w:rFonts w:eastAsia="Malgun Gothic"/>
                <w:lang w:eastAsia="ko-KR"/>
              </w:rPr>
            </w:pPr>
            <w:r>
              <w:rPr>
                <w:rStyle w:val="normaltextrun"/>
                <w:rFonts w:eastAsia="Malgun Gothic"/>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989E365" w14:textId="745F9933" w:rsidR="00F316C5" w:rsidRDefault="00F316C5" w:rsidP="004A7572">
            <w:pPr>
              <w:rPr>
                <w:rFonts w:eastAsiaTheme="minorEastAsia"/>
                <w:lang w:eastAsia="ja-JP"/>
              </w:rPr>
            </w:pPr>
            <w:r>
              <w:rPr>
                <w:rFonts w:eastAsiaTheme="minorEastAsia"/>
                <w:lang w:eastAsia="ja-JP"/>
              </w:rPr>
              <w:t>Support with modifications from Ericsson</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lang w:eastAsia="zh-CN"/>
              </w:rPr>
            </w:pPr>
            <w:r>
              <w:rPr>
                <w:rFonts w:eastAsia="DengXian"/>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lang w:eastAsia="ja-JP"/>
              </w:rPr>
            </w:pPr>
            <w:r>
              <w:rPr>
                <w:rFonts w:eastAsiaTheme="minorEastAsia"/>
                <w:lang w:eastAsia="ja-JP"/>
              </w:rPr>
              <w:t xml:space="preserve">Support </w:t>
            </w:r>
          </w:p>
        </w:tc>
      </w:tr>
      <w:tr w:rsidR="00F41136" w:rsidRPr="00DE27B2" w14:paraId="37857DA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38A76E" w14:textId="1DC3C7EB"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7BF57D" w14:textId="25DFACF3"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419F6D4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82F3AC" w14:textId="1C2FD61F"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CB0C31" w14:textId="723625DF" w:rsidR="00F316C5" w:rsidRDefault="00F316C5" w:rsidP="00F41136">
            <w:pPr>
              <w:rPr>
                <w:rFonts w:eastAsia="DengXian"/>
                <w:lang w:eastAsia="zh-CN"/>
              </w:rPr>
            </w:pPr>
            <w:r>
              <w:rPr>
                <w:rFonts w:eastAsia="DengXian"/>
                <w:lang w:eastAsia="zh-CN"/>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lang w:eastAsia="zh-CN"/>
              </w:rPr>
            </w:pPr>
            <w:r>
              <w:rPr>
                <w:rFonts w:eastAsia="DengXian"/>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lang w:eastAsia="ja-JP"/>
              </w:rPr>
            </w:pPr>
            <w:r>
              <w:rPr>
                <w:rFonts w:eastAsiaTheme="minorEastAsia"/>
                <w:lang w:eastAsia="ja-JP"/>
              </w:rPr>
              <w:t xml:space="preserve">Support. </w:t>
            </w:r>
          </w:p>
        </w:tc>
      </w:tr>
      <w:tr w:rsidR="00F41136" w:rsidRPr="00DE27B2" w14:paraId="12F3E7B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330AE8F" w14:textId="6C56E36C"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A58BE0" w14:textId="2C1DFCC9"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644899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6FD9E41" w14:textId="50256FE7"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CDA89" w14:textId="4742D060" w:rsidR="00F316C5" w:rsidRDefault="00F316C5" w:rsidP="00F41136">
            <w:pPr>
              <w:rPr>
                <w:rFonts w:eastAsia="DengXian"/>
                <w:lang w:eastAsia="zh-CN"/>
              </w:rPr>
            </w:pPr>
            <w:r>
              <w:rPr>
                <w:rFonts w:eastAsia="DengXian"/>
                <w:lang w:eastAsia="zh-CN"/>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lang w:eastAsia="zh-CN"/>
              </w:rPr>
            </w:pPr>
            <w:r>
              <w:rPr>
                <w:rFonts w:eastAsia="DengXian"/>
                <w:lang w:eastAsia="zh-CN"/>
              </w:rPr>
              <w:t>OK</w:t>
            </w:r>
          </w:p>
        </w:tc>
      </w:tr>
      <w:tr w:rsidR="00F41136" w:rsidRPr="00554396" w14:paraId="34A33521" w14:textId="77777777" w:rsidTr="00FF3205">
        <w:tc>
          <w:tcPr>
            <w:tcW w:w="1818" w:type="dxa"/>
            <w:tcBorders>
              <w:top w:val="single" w:sz="4" w:space="0" w:color="auto"/>
              <w:left w:val="single" w:sz="4" w:space="0" w:color="auto"/>
              <w:bottom w:val="single" w:sz="4" w:space="0" w:color="auto"/>
              <w:right w:val="single" w:sz="4" w:space="0" w:color="auto"/>
            </w:tcBorders>
          </w:tcPr>
          <w:p w14:paraId="156349AA" w14:textId="2AF85735" w:rsidR="00F41136" w:rsidRDefault="00F41136" w:rsidP="00F41136">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D0DC74A" w14:textId="49E80F3B" w:rsidR="00F41136" w:rsidRDefault="00F41136" w:rsidP="00F41136">
            <w:pPr>
              <w:rPr>
                <w:rFonts w:eastAsia="DengXian"/>
                <w:lang w:eastAsia="zh-CN"/>
              </w:rPr>
            </w:pPr>
            <w:r>
              <w:rPr>
                <w:rFonts w:eastAsia="DengXian" w:hint="eastAsia"/>
                <w:lang w:eastAsia="zh-CN"/>
              </w:rPr>
              <w:t>S</w:t>
            </w:r>
            <w:r>
              <w:rPr>
                <w:rFonts w:eastAsia="DengXian"/>
                <w:lang w:eastAsia="zh-CN"/>
              </w:rPr>
              <w:t>upport the proposal</w:t>
            </w:r>
          </w:p>
        </w:tc>
      </w:tr>
      <w:tr w:rsidR="00F57C7D" w:rsidRPr="00554396" w14:paraId="7E7023CF" w14:textId="77777777" w:rsidTr="00FF3205">
        <w:tc>
          <w:tcPr>
            <w:tcW w:w="1818" w:type="dxa"/>
            <w:tcBorders>
              <w:top w:val="single" w:sz="4" w:space="0" w:color="auto"/>
              <w:left w:val="single" w:sz="4" w:space="0" w:color="auto"/>
              <w:bottom w:val="single" w:sz="4" w:space="0" w:color="auto"/>
              <w:right w:val="single" w:sz="4" w:space="0" w:color="auto"/>
            </w:tcBorders>
          </w:tcPr>
          <w:p w14:paraId="3556E244" w14:textId="4FA0439E" w:rsidR="00F57C7D" w:rsidRDefault="00F57C7D" w:rsidP="00F41136">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61330C6A" w14:textId="3875DD1F" w:rsidR="00F57C7D" w:rsidRDefault="00F57C7D" w:rsidP="00F41136">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14:paraId="220E0908" w14:textId="0447AFB6" w:rsidR="00FF3205" w:rsidRDefault="00FF3205" w:rsidP="00FF3205">
      <w:pPr>
        <w:pStyle w:val="maintext"/>
        <w:ind w:firstLineChars="90" w:firstLine="180"/>
        <w:rPr>
          <w:rFonts w:ascii="Calibri" w:hAnsi="Calibri" w:cs="Arial"/>
          <w:color w:val="000000"/>
        </w:rPr>
      </w:pPr>
    </w:p>
    <w:p w14:paraId="3E65B40F" w14:textId="77544FD7" w:rsidR="00F62CD4" w:rsidRDefault="00F62CD4" w:rsidP="00F62CD4">
      <w:pPr>
        <w:pStyle w:val="Heading1"/>
        <w:numPr>
          <w:ilvl w:val="0"/>
          <w:numId w:val="10"/>
        </w:numPr>
        <w:spacing w:line="259" w:lineRule="auto"/>
        <w:jc w:val="both"/>
        <w:rPr>
          <w:color w:val="000000"/>
        </w:rPr>
      </w:pPr>
      <w:r>
        <w:rPr>
          <w:color w:val="000000"/>
        </w:rPr>
        <w:t xml:space="preserve">Discussion/Approval Items during RAN1 #107bis-e — Third Checkpoint </w:t>
      </w:r>
    </w:p>
    <w:p w14:paraId="5EB97891" w14:textId="518D8D87" w:rsidR="00F62CD4" w:rsidRDefault="00F62CD4" w:rsidP="00F62CD4">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14:paraId="0C5339B5" w14:textId="77777777" w:rsidR="00F62CD4" w:rsidRDefault="00F62CD4" w:rsidP="00F62CD4">
      <w:pPr>
        <w:pStyle w:val="maintext"/>
        <w:ind w:firstLineChars="90" w:firstLine="180"/>
        <w:rPr>
          <w:rFonts w:ascii="Calibri" w:eastAsia="SimSun" w:hAnsi="Calibri" w:cs="Calibri"/>
          <w:lang w:eastAsia="zh-CN"/>
        </w:rPr>
      </w:pPr>
    </w:p>
    <w:p w14:paraId="6FD97EDC" w14:textId="1B5F092A"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14:paraId="05E4C146" w14:textId="77777777" w:rsidR="00F62CD4" w:rsidRDefault="00F62CD4" w:rsidP="00F62CD4">
      <w:pPr>
        <w:pStyle w:val="maintext"/>
        <w:ind w:firstLineChars="90" w:firstLine="180"/>
        <w:rPr>
          <w:rFonts w:ascii="Calibri" w:eastAsia="SimSun" w:hAnsi="Calibri" w:cs="Calibri"/>
          <w:lang w:eastAsia="zh-CN"/>
        </w:rPr>
      </w:pPr>
    </w:p>
    <w:p w14:paraId="33D75DF1"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83BB346" w14:textId="77777777" w:rsidR="00F62CD4" w:rsidRDefault="00F62CD4" w:rsidP="00F62CD4">
      <w:pPr>
        <w:pStyle w:val="maintext"/>
        <w:ind w:firstLineChars="90" w:firstLine="180"/>
        <w:rPr>
          <w:rFonts w:ascii="Calibri" w:eastAsia="SimSun" w:hAnsi="Calibri" w:cs="Calibri"/>
          <w:lang w:eastAsia="zh-CN"/>
        </w:rPr>
      </w:pPr>
    </w:p>
    <w:p w14:paraId="555984A2"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14:paraId="66420C85" w14:textId="77777777" w:rsidR="00F62CD4" w:rsidRDefault="00F62CD4" w:rsidP="00F62CD4">
      <w:pPr>
        <w:pStyle w:val="maintext"/>
        <w:ind w:firstLineChars="90" w:firstLine="180"/>
        <w:rPr>
          <w:rFonts w:ascii="Calibri" w:eastAsia="SimSun" w:hAnsi="Calibri" w:cs="Calibri"/>
          <w:lang w:eastAsia="zh-CN"/>
        </w:rPr>
      </w:pPr>
    </w:p>
    <w:p w14:paraId="0EE74A13" w14:textId="77777777" w:rsidR="00F62CD4" w:rsidRDefault="00F62CD4" w:rsidP="00F62CD4">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A1162C3" w14:textId="77777777" w:rsidR="00F62CD4" w:rsidRDefault="00F62CD4" w:rsidP="00F62CD4">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3D7E9C1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6C4F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BEB6F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30B3E" w14:paraId="400A47C7" w14:textId="77777777" w:rsidTr="00F62CD4">
        <w:tc>
          <w:tcPr>
            <w:tcW w:w="1818" w:type="dxa"/>
            <w:tcBorders>
              <w:top w:val="single" w:sz="4" w:space="0" w:color="auto"/>
              <w:left w:val="single" w:sz="4" w:space="0" w:color="auto"/>
              <w:bottom w:val="single" w:sz="4" w:space="0" w:color="auto"/>
              <w:right w:val="single" w:sz="4" w:space="0" w:color="auto"/>
            </w:tcBorders>
          </w:tcPr>
          <w:p w14:paraId="3D360CB2" w14:textId="77777777" w:rsidR="00F62CD4"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D91DE4E" w14:textId="77777777" w:rsidR="00F62CD4" w:rsidRDefault="00F62CD4" w:rsidP="00F62CD4">
            <w:pPr>
              <w:rPr>
                <w:rFonts w:ascii="Calibri" w:eastAsia="MS Mincho" w:hAnsi="Calibri" w:cs="Calibri"/>
              </w:rPr>
            </w:pPr>
          </w:p>
        </w:tc>
      </w:tr>
    </w:tbl>
    <w:p w14:paraId="65707748" w14:textId="77777777" w:rsidR="00F62CD4" w:rsidRDefault="00F62CD4" w:rsidP="00F62CD4">
      <w:pPr>
        <w:pStyle w:val="maintext"/>
        <w:ind w:firstLineChars="90" w:firstLine="180"/>
        <w:rPr>
          <w:rFonts w:ascii="Calibri" w:eastAsia="SimSun" w:hAnsi="Calibri" w:cs="Calibri"/>
          <w:lang w:eastAsia="zh-CN"/>
        </w:rPr>
      </w:pPr>
    </w:p>
    <w:p w14:paraId="269CE4C4" w14:textId="77777777" w:rsidR="00F62CD4" w:rsidRDefault="00F62CD4" w:rsidP="00F62CD4">
      <w:pPr>
        <w:pStyle w:val="Heading1"/>
        <w:numPr>
          <w:ilvl w:val="1"/>
          <w:numId w:val="10"/>
        </w:numPr>
        <w:jc w:val="both"/>
        <w:rPr>
          <w:color w:val="000000"/>
        </w:rPr>
      </w:pPr>
      <w:r>
        <w:rPr>
          <w:color w:val="000000"/>
        </w:rPr>
        <w:t>Issue 1: FG 24-1a</w:t>
      </w:r>
    </w:p>
    <w:p w14:paraId="6C010459" w14:textId="77777777" w:rsidR="00F62CD4" w:rsidRDefault="00F62CD4" w:rsidP="00F62CD4">
      <w:pPr>
        <w:pStyle w:val="maintext"/>
        <w:ind w:firstLineChars="90" w:firstLine="180"/>
        <w:rPr>
          <w:rFonts w:ascii="Calibri" w:hAnsi="Calibri" w:cs="Arial"/>
        </w:rPr>
      </w:pPr>
    </w:p>
    <w:p w14:paraId="7E10BFAB" w14:textId="6E48967A" w:rsidR="00F62CD4" w:rsidRDefault="00F62CD4" w:rsidP="00F62CD4">
      <w:pPr>
        <w:pStyle w:val="maintext"/>
        <w:ind w:firstLineChars="90" w:firstLine="180"/>
        <w:rPr>
          <w:rFonts w:ascii="Calibri" w:hAnsi="Calibri" w:cs="Arial"/>
          <w:b/>
        </w:rPr>
      </w:pPr>
      <w:r w:rsidRPr="00F62CD4">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62CD4" w14:paraId="7E707075" w14:textId="77777777" w:rsidTr="00F62CD4">
        <w:tc>
          <w:tcPr>
            <w:tcW w:w="0" w:type="auto"/>
            <w:shd w:val="clear" w:color="auto" w:fill="auto"/>
          </w:tcPr>
          <w:p w14:paraId="6395EE57"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9E57D1D" w14:textId="77777777" w:rsidR="00F62CD4" w:rsidRDefault="00F62CD4" w:rsidP="00F62CD4">
            <w:pPr>
              <w:pStyle w:val="TAL"/>
              <w:rPr>
                <w:rFonts w:cs="Arial"/>
                <w:color w:val="000000"/>
                <w:szCs w:val="18"/>
              </w:rPr>
            </w:pPr>
            <w:r>
              <w:rPr>
                <w:rFonts w:cs="Arial"/>
                <w:color w:val="000000"/>
                <w:szCs w:val="18"/>
              </w:rPr>
              <w:t>24-1a</w:t>
            </w:r>
          </w:p>
        </w:tc>
        <w:tc>
          <w:tcPr>
            <w:tcW w:w="0" w:type="auto"/>
            <w:shd w:val="clear" w:color="auto" w:fill="auto"/>
          </w:tcPr>
          <w:p w14:paraId="43FD7E87"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6EEBD556"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68642B57"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65DFA668" w14:textId="77777777" w:rsidR="00F62CD4" w:rsidRPr="002A21FB" w:rsidRDefault="00F62CD4" w:rsidP="00F62CD4">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4FFFE302" w14:textId="77777777" w:rsidR="00F62CD4" w:rsidRPr="002A21FB" w:rsidRDefault="00F62CD4" w:rsidP="00F62CD4">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26B4ADE7"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7C803927" w14:textId="77777777" w:rsidR="00F62CD4" w:rsidRPr="002A21FB" w:rsidRDefault="00F62CD4" w:rsidP="00F62CD4">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5E1D7CE2" w14:textId="77777777" w:rsidR="00F62CD4" w:rsidRPr="002A21FB" w:rsidRDefault="00F62CD4" w:rsidP="00F62CD4">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2C4CE3B6"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1CC88F64"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5531B3BD"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EC92D47" w14:textId="77777777" w:rsidR="00F62CD4" w:rsidRDefault="00F62CD4" w:rsidP="00F62CD4">
            <w:pPr>
              <w:pStyle w:val="TAL"/>
              <w:rPr>
                <w:rFonts w:cs="Arial"/>
                <w:color w:val="000000"/>
                <w:szCs w:val="18"/>
              </w:rPr>
            </w:pPr>
          </w:p>
        </w:tc>
        <w:tc>
          <w:tcPr>
            <w:tcW w:w="0" w:type="auto"/>
            <w:shd w:val="clear" w:color="auto" w:fill="auto"/>
          </w:tcPr>
          <w:p w14:paraId="36DAF1E8" w14:textId="77777777" w:rsidR="00F62CD4" w:rsidRDefault="00F62CD4" w:rsidP="00F62CD4">
            <w:pPr>
              <w:pStyle w:val="TAL"/>
              <w:rPr>
                <w:rFonts w:cs="Arial"/>
                <w:color w:val="000000"/>
                <w:szCs w:val="18"/>
              </w:rPr>
            </w:pPr>
            <w:r>
              <w:rPr>
                <w:rFonts w:cs="Arial"/>
                <w:color w:val="000000"/>
                <w:szCs w:val="18"/>
              </w:rPr>
              <w:t>Optional with capability signalling</w:t>
            </w:r>
          </w:p>
          <w:p w14:paraId="087F2787" w14:textId="77777777" w:rsidR="00F62CD4" w:rsidRDefault="00F62CD4" w:rsidP="00F62CD4">
            <w:pPr>
              <w:pStyle w:val="TAL"/>
              <w:rPr>
                <w:rFonts w:cs="Arial"/>
                <w:color w:val="000000"/>
                <w:szCs w:val="18"/>
              </w:rPr>
            </w:pPr>
          </w:p>
          <w:p w14:paraId="111C1C25" w14:textId="77777777" w:rsidR="00F62CD4" w:rsidRPr="002A21FB" w:rsidRDefault="00F62CD4" w:rsidP="00F62CD4">
            <w:pPr>
              <w:pStyle w:val="TAL"/>
              <w:rPr>
                <w:rFonts w:cs="Arial"/>
                <w:strike/>
                <w:color w:val="000000"/>
                <w:szCs w:val="18"/>
              </w:rPr>
            </w:pPr>
            <w:r w:rsidRPr="002A21FB">
              <w:rPr>
                <w:rFonts w:cs="Arial"/>
                <w:strike/>
                <w:color w:val="FF0000"/>
                <w:szCs w:val="18"/>
              </w:rPr>
              <w:t>[A UE that supports FR2-2 must indicate this FG is supported]</w:t>
            </w:r>
          </w:p>
        </w:tc>
      </w:tr>
    </w:tbl>
    <w:p w14:paraId="3A974179" w14:textId="12E2E0B0" w:rsidR="00F62CD4" w:rsidRDefault="00F62CD4" w:rsidP="00F62CD4">
      <w:pPr>
        <w:pStyle w:val="maintext"/>
        <w:ind w:firstLineChars="90" w:firstLine="180"/>
        <w:rPr>
          <w:rFonts w:ascii="Calibri" w:hAnsi="Calibri" w:cs="Arial"/>
          <w:color w:val="000000"/>
        </w:rPr>
      </w:pPr>
    </w:p>
    <w:p w14:paraId="24D280AD" w14:textId="0409168E"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14:paraId="6BB2E893" w14:textId="77777777" w:rsidR="00F62CD4" w:rsidRPr="00F62CD4" w:rsidRDefault="00F62CD4" w:rsidP="00F62CD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A7E66DC"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B79A4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71932"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091282" w:rsidRPr="00F62CD4" w14:paraId="6209E4F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5887DA8" w14:textId="2D515BD8" w:rsidR="00091282" w:rsidRPr="00F62CD4" w:rsidRDefault="00091282" w:rsidP="00091282">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53D3721" w14:textId="3816D593" w:rsidR="00091282" w:rsidRDefault="00091282" w:rsidP="00091282">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14:paraId="3878A64F" w14:textId="77777777" w:rsidR="00091282" w:rsidRPr="00946ACC" w:rsidRDefault="00091282" w:rsidP="00091282">
            <w:pPr>
              <w:rPr>
                <w:rFonts w:eastAsia="Malgun Gothic"/>
                <w:lang w:eastAsia="ko-KR"/>
              </w:rPr>
            </w:pPr>
          </w:p>
          <w:p w14:paraId="0790FCD2" w14:textId="77777777" w:rsidR="00091282" w:rsidRDefault="00091282" w:rsidP="00091282">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14:paraId="603FA8C7" w14:textId="77777777" w:rsidR="00091282" w:rsidRDefault="00091282" w:rsidP="00091282">
            <w:pPr>
              <w:pStyle w:val="ListParagraph"/>
              <w:numPr>
                <w:ilvl w:val="0"/>
                <w:numId w:val="65"/>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404995F0" w14:textId="479C516E" w:rsidR="00091282" w:rsidRPr="00F62CD4" w:rsidRDefault="00091282" w:rsidP="00091282">
            <w:pPr>
              <w:rPr>
                <w:rFonts w:ascii="Calibri" w:eastAsia="MS Mincho" w:hAnsi="Calibri" w:cs="Calibri"/>
              </w:rPr>
            </w:pPr>
          </w:p>
        </w:tc>
      </w:tr>
      <w:tr w:rsidR="00985FC4" w:rsidRPr="00F62CD4" w14:paraId="02648AF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E6D7AEF" w14:textId="247451CE" w:rsidR="00985FC4" w:rsidRDefault="00985FC4" w:rsidP="00091282">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911FEB0" w14:textId="3D3CEB4F" w:rsidR="00985FC4" w:rsidRDefault="00985FC4" w:rsidP="00091282">
            <w:pPr>
              <w:rPr>
                <w:rFonts w:eastAsia="Malgun Gothic"/>
                <w:lang w:eastAsia="ko-KR"/>
              </w:rPr>
            </w:pPr>
            <w:r>
              <w:rPr>
                <w:rFonts w:eastAsia="Malgun Gothic"/>
                <w:lang w:eastAsia="ko-KR"/>
              </w:rPr>
              <w:t>Agree with LGE</w:t>
            </w:r>
          </w:p>
        </w:tc>
      </w:tr>
      <w:tr w:rsidR="00F901F0" w:rsidRPr="00F62CD4" w14:paraId="7B34CC6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6B51EB3" w14:textId="34D37904" w:rsidR="00F901F0" w:rsidRPr="00F901F0" w:rsidRDefault="00F901F0" w:rsidP="00091282">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D679E68" w14:textId="2F2DAF6C" w:rsidR="00F901F0" w:rsidRPr="00F901F0" w:rsidRDefault="00F901F0" w:rsidP="00091282">
            <w:pPr>
              <w:rPr>
                <w:rFonts w:eastAsiaTheme="minorEastAsia"/>
                <w:lang w:eastAsia="ja-JP"/>
              </w:rPr>
            </w:pPr>
            <w:r>
              <w:rPr>
                <w:rFonts w:eastAsiaTheme="minorEastAsia"/>
                <w:lang w:eastAsia="ja-JP"/>
              </w:rPr>
              <w:t>Agree with LGE</w:t>
            </w:r>
          </w:p>
        </w:tc>
      </w:tr>
      <w:tr w:rsidR="00897A25" w:rsidRPr="00F62CD4" w14:paraId="6E03D00B"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7913047" w14:textId="32D2DD29" w:rsidR="00897A25" w:rsidRPr="00897A25" w:rsidRDefault="00897A25" w:rsidP="00091282">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F5DBF3" w14:textId="29FF0C91" w:rsidR="00897A25" w:rsidRPr="00897A25" w:rsidRDefault="00897A25" w:rsidP="00091282">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E67449" w:rsidRPr="00F62CD4" w14:paraId="73CD22E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C4D068D" w14:textId="291D98EA" w:rsidR="00E67449" w:rsidRDefault="00E67449" w:rsidP="00091282">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320137F9" w14:textId="54AA2979" w:rsidR="00E67449" w:rsidRDefault="00E67449" w:rsidP="00091282">
            <w:pPr>
              <w:rPr>
                <w:rFonts w:eastAsia="DengXian"/>
                <w:lang w:eastAsia="zh-CN"/>
              </w:rPr>
            </w:pPr>
            <w:r>
              <w:rPr>
                <w:rFonts w:eastAsia="DengXian"/>
                <w:lang w:eastAsia="zh-CN"/>
              </w:rPr>
              <w:t>We are ok with LG’s modification</w:t>
            </w:r>
          </w:p>
        </w:tc>
      </w:tr>
    </w:tbl>
    <w:p w14:paraId="6A1168CD" w14:textId="77777777" w:rsidR="00F62CD4" w:rsidRDefault="00F62CD4" w:rsidP="00F62CD4">
      <w:pPr>
        <w:pStyle w:val="maintext"/>
        <w:ind w:firstLineChars="90" w:firstLine="180"/>
        <w:rPr>
          <w:rFonts w:ascii="Calibri" w:hAnsi="Calibri" w:cs="Arial"/>
          <w:color w:val="000000"/>
        </w:rPr>
      </w:pPr>
    </w:p>
    <w:p w14:paraId="38EE5D62" w14:textId="77777777" w:rsidR="00F62CD4" w:rsidRDefault="00F62CD4" w:rsidP="00F62CD4">
      <w:pPr>
        <w:pStyle w:val="Heading1"/>
        <w:numPr>
          <w:ilvl w:val="1"/>
          <w:numId w:val="10"/>
        </w:numPr>
        <w:jc w:val="both"/>
        <w:rPr>
          <w:color w:val="000000"/>
        </w:rPr>
      </w:pPr>
      <w:r>
        <w:rPr>
          <w:color w:val="000000"/>
        </w:rPr>
        <w:t>Issue 2: FG 24-1b</w:t>
      </w:r>
    </w:p>
    <w:p w14:paraId="2B815B6F" w14:textId="038B9F82" w:rsidR="00F62CD4" w:rsidRDefault="00F62CD4"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68492855" w14:textId="77777777" w:rsidR="00F62CD4" w:rsidRDefault="00F62CD4" w:rsidP="00F62CD4">
      <w:pPr>
        <w:pStyle w:val="maintext"/>
        <w:ind w:firstLineChars="90" w:firstLine="180"/>
        <w:rPr>
          <w:rFonts w:ascii="Calibri" w:hAnsi="Calibri" w:cs="Arial"/>
        </w:rPr>
      </w:pPr>
    </w:p>
    <w:p w14:paraId="313E7746" w14:textId="77777777" w:rsidR="00F62CD4" w:rsidRDefault="00F62CD4" w:rsidP="00F62CD4">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F62CD4" w14:paraId="704722AA" w14:textId="77777777" w:rsidTr="00F62CD4">
        <w:tc>
          <w:tcPr>
            <w:tcW w:w="0" w:type="auto"/>
            <w:shd w:val="clear" w:color="auto" w:fill="auto"/>
          </w:tcPr>
          <w:p w14:paraId="44728F6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F4F7A6" w14:textId="77777777" w:rsidR="00F62CD4" w:rsidRDefault="00F62CD4" w:rsidP="00F62CD4">
            <w:pPr>
              <w:pStyle w:val="TAL"/>
              <w:rPr>
                <w:rFonts w:cs="Arial"/>
                <w:color w:val="000000"/>
                <w:szCs w:val="18"/>
              </w:rPr>
            </w:pPr>
            <w:r>
              <w:rPr>
                <w:rFonts w:cs="Arial"/>
                <w:color w:val="000000"/>
                <w:szCs w:val="18"/>
              </w:rPr>
              <w:t>24-1b</w:t>
            </w:r>
          </w:p>
        </w:tc>
        <w:tc>
          <w:tcPr>
            <w:tcW w:w="0" w:type="auto"/>
            <w:shd w:val="clear" w:color="auto" w:fill="auto"/>
          </w:tcPr>
          <w:p w14:paraId="45CD9E34" w14:textId="77777777" w:rsidR="00F62CD4" w:rsidRDefault="00F62CD4" w:rsidP="00F62CD4">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C3B1750" w14:textId="77777777" w:rsidR="00F62CD4" w:rsidRDefault="00F62CD4" w:rsidP="00F62CD4">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1FA63E2"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DD6867A"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29F1EB10"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0D38F3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0F2A18FC" w14:textId="77777777" w:rsidR="00F62CD4" w:rsidRDefault="00F62CD4" w:rsidP="00F62CD4">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D0D3384" w14:textId="77777777" w:rsidR="00F62CD4" w:rsidRDefault="00F62CD4" w:rsidP="00F62CD4">
            <w:pPr>
              <w:pStyle w:val="TAL"/>
              <w:rPr>
                <w:rFonts w:cs="Arial"/>
                <w:color w:val="FF0000"/>
                <w:szCs w:val="18"/>
              </w:rPr>
            </w:pPr>
            <w:r w:rsidRPr="002A21FB">
              <w:rPr>
                <w:rFonts w:cs="Arial"/>
                <w:color w:val="FF0000"/>
                <w:szCs w:val="18"/>
              </w:rPr>
              <w:t>Per band</w:t>
            </w:r>
          </w:p>
        </w:tc>
        <w:tc>
          <w:tcPr>
            <w:tcW w:w="0" w:type="auto"/>
            <w:shd w:val="clear" w:color="auto" w:fill="auto"/>
          </w:tcPr>
          <w:p w14:paraId="5E7E431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E0B80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4400A2E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77596BC"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252493F3"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074C891A" w14:textId="77777777" w:rsidR="00F62CD4" w:rsidRDefault="00F62CD4" w:rsidP="00F62CD4">
            <w:pPr>
              <w:pStyle w:val="TAL"/>
              <w:rPr>
                <w:rFonts w:cs="Arial"/>
                <w:color w:val="000000"/>
                <w:szCs w:val="18"/>
              </w:rPr>
            </w:pPr>
          </w:p>
          <w:p w14:paraId="1E346A49" w14:textId="77777777" w:rsidR="00F62CD4" w:rsidRDefault="00F62CD4" w:rsidP="00F62CD4">
            <w:pPr>
              <w:pStyle w:val="TAL"/>
              <w:rPr>
                <w:rFonts w:cs="Arial"/>
                <w:color w:val="000000"/>
                <w:szCs w:val="18"/>
              </w:rPr>
            </w:pPr>
            <w:r w:rsidRPr="005A1508">
              <w:rPr>
                <w:rFonts w:cs="Arial"/>
                <w:color w:val="FF0000"/>
                <w:szCs w:val="18"/>
                <w:highlight w:val="yellow"/>
              </w:rPr>
              <w:t>[Note: This FG is only supported in bands for shared spectrum operation]</w:t>
            </w:r>
          </w:p>
          <w:p w14:paraId="5BDE4311" w14:textId="77777777" w:rsidR="00F62CD4" w:rsidRDefault="00F62CD4" w:rsidP="00F62CD4">
            <w:pPr>
              <w:pStyle w:val="TAL"/>
              <w:rPr>
                <w:rFonts w:cs="Arial"/>
                <w:color w:val="000000"/>
                <w:szCs w:val="18"/>
              </w:rPr>
            </w:pPr>
          </w:p>
          <w:p w14:paraId="78BFC721" w14:textId="77777777" w:rsidR="00F62CD4" w:rsidRPr="005A1508" w:rsidRDefault="00F62CD4" w:rsidP="00F62CD4">
            <w:pPr>
              <w:pStyle w:val="TAL"/>
              <w:rPr>
                <w:rFonts w:cs="Arial"/>
                <w:strike/>
                <w:color w:val="000000"/>
                <w:szCs w:val="18"/>
              </w:rPr>
            </w:pPr>
            <w:r w:rsidRPr="005A1508">
              <w:rPr>
                <w:rFonts w:cs="Arial"/>
                <w:color w:val="FF0000"/>
                <w:szCs w:val="18"/>
                <w:highlight w:val="yellow"/>
              </w:rPr>
              <w:t>[A UE that supports 24-2 must indicate this FG is supported]</w:t>
            </w:r>
          </w:p>
        </w:tc>
      </w:tr>
    </w:tbl>
    <w:p w14:paraId="46302F0F" w14:textId="16C53422"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7B8116FA"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F90F"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AA53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B068DE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25B7985" w14:textId="6CB873A7"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6FE013D" w14:textId="77777777" w:rsidR="00F62CD4" w:rsidRDefault="00985FC4" w:rsidP="00F62CD4">
            <w:pPr>
              <w:rPr>
                <w:rFonts w:ascii="Calibri" w:eastAsia="MS Mincho" w:hAnsi="Calibri" w:cs="Calibri"/>
              </w:rPr>
            </w:pPr>
            <w:r>
              <w:rPr>
                <w:rFonts w:ascii="Calibri" w:eastAsia="MS Mincho" w:hAnsi="Calibri" w:cs="Calibri"/>
              </w:rPr>
              <w:t>We would like to re-iterate our previous comments. We think supporting wideband PRACH and PUCCH for SA operation is critical to allow better deployment opportunities. The whole reason wideband PRACH and PUCCH was supported for combat power PSD issues in unlincensed. Some UEs support this feature while some UE do not, gNB will always need to plan for the worst case (not supporting), if so the entire wideband feature is obsolete as it will never be required.</w:t>
            </w:r>
          </w:p>
          <w:p w14:paraId="2A51B12B" w14:textId="340B490F" w:rsidR="007B0F90" w:rsidRPr="00F62CD4" w:rsidRDefault="00985FC4" w:rsidP="00F62CD4">
            <w:pPr>
              <w:rPr>
                <w:rFonts w:ascii="Calibri" w:eastAsia="MS Mincho" w:hAnsi="Calibri" w:cs="Calibri"/>
              </w:rPr>
            </w:pPr>
            <w:r>
              <w:rPr>
                <w:rFonts w:ascii="Calibri" w:eastAsia="MS Mincho" w:hAnsi="Calibri" w:cs="Calibri"/>
              </w:rPr>
              <w:t>We think we need to definitely keep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21C00F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0749E4" w14:textId="3D3684EE" w:rsidR="00F901F0" w:rsidRDefault="00F901F0" w:rsidP="00F62CD4">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7E5B35D1" w14:textId="77777777" w:rsidR="00F901F0" w:rsidRPr="00F901F0" w:rsidRDefault="00F901F0" w:rsidP="00F901F0">
            <w:pPr>
              <w:rPr>
                <w:rFonts w:ascii="Calibri" w:eastAsia="MS Mincho" w:hAnsi="Calibri" w:cs="Calibri"/>
              </w:rPr>
            </w:pPr>
            <w:r w:rsidRPr="00F901F0">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14:paraId="34AAA8D7" w14:textId="0C2C8040"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897A25" w:rsidRPr="00F62CD4" w14:paraId="7A13338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E1D00D" w14:textId="28AB8A3F" w:rsidR="00897A25" w:rsidRPr="00897A25" w:rsidRDefault="00897A25"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B1C6A77" w14:textId="222E5289" w:rsidR="00897A25" w:rsidRPr="00C62D9B" w:rsidRDefault="00897A25" w:rsidP="00F901F0">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 xml:space="preserve">e prefer to </w:t>
            </w:r>
            <w:r w:rsidR="00C62D9B">
              <w:rPr>
                <w:rFonts w:ascii="Calibri" w:eastAsia="DengXian" w:hAnsi="Calibri" w:cs="Calibri"/>
                <w:lang w:eastAsia="zh-CN"/>
              </w:rPr>
              <w:t>keep “</w:t>
            </w:r>
            <w:r w:rsidR="00C62D9B" w:rsidRPr="00C62D9B">
              <w:rPr>
                <w:rFonts w:cs="Arial"/>
                <w:color w:val="FF0000"/>
                <w:sz w:val="18"/>
                <w:szCs w:val="16"/>
                <w:highlight w:val="yellow"/>
              </w:rPr>
              <w:t>Note: This FG is only supported in bands for shared spectrum operation</w:t>
            </w:r>
            <w:r w:rsidR="00C62D9B">
              <w:rPr>
                <w:rFonts w:ascii="Calibri" w:eastAsia="DengXian" w:hAnsi="Calibri" w:cs="Calibri"/>
                <w:lang w:eastAsia="zh-CN"/>
              </w:rPr>
              <w:t>” and remove “</w:t>
            </w:r>
            <w:r w:rsidR="00C62D9B" w:rsidRPr="00C62D9B">
              <w:rPr>
                <w:rFonts w:cs="Arial"/>
                <w:color w:val="FF0000"/>
                <w:sz w:val="18"/>
                <w:szCs w:val="16"/>
                <w:highlight w:val="yellow"/>
              </w:rPr>
              <w:t>[A UE that supports 24-2 must indicate this FG is supported]</w:t>
            </w:r>
            <w:r w:rsidR="00C62D9B">
              <w:rPr>
                <w:rFonts w:cs="Arial"/>
                <w:color w:val="FF0000"/>
                <w:szCs w:val="18"/>
              </w:rPr>
              <w:t xml:space="preserve">”. </w:t>
            </w:r>
            <w:r w:rsidR="00C62D9B" w:rsidRPr="00C62D9B">
              <w:rPr>
                <w:rFonts w:ascii="Calibri" w:eastAsia="MS Mincho" w:hAnsi="Calibri" w:cs="Calibri"/>
              </w:rPr>
              <w:t>Actually,</w:t>
            </w:r>
            <w:r w:rsidR="00C62D9B">
              <w:rPr>
                <w:rFonts w:ascii="Calibri" w:eastAsia="MS Mincho" w:hAnsi="Calibri" w:cs="Calibri"/>
              </w:rPr>
              <w:t xml:space="preserve"> this is</w:t>
            </w:r>
            <w:r w:rsidR="00C62D9B" w:rsidRPr="00C62D9B">
              <w:rPr>
                <w:rFonts w:ascii="Calibri" w:eastAsia="MS Mincho" w:hAnsi="Calibri" w:cs="Calibri"/>
              </w:rPr>
              <w:t xml:space="preserve"> </w:t>
            </w:r>
            <w:r w:rsidRPr="00C62D9B">
              <w:rPr>
                <w:rFonts w:ascii="Calibri" w:eastAsia="MS Mincho" w:hAnsi="Calibri" w:cs="Calibri"/>
              </w:rPr>
              <w:t>reus</w:t>
            </w:r>
            <w:r w:rsidR="00C62D9B">
              <w:rPr>
                <w:rFonts w:ascii="Calibri" w:eastAsia="MS Mincho" w:hAnsi="Calibri" w:cs="Calibri"/>
              </w:rPr>
              <w:t>ing</w:t>
            </w:r>
            <w:r w:rsidRPr="00C62D9B">
              <w:rPr>
                <w:rFonts w:ascii="Calibri" w:eastAsia="MS Mincho" w:hAnsi="Calibri" w:cs="Calibri"/>
              </w:rPr>
              <w:t xml:space="preserve"> the same handling in Rel-16 NRU for this wideband PRACH listed below. </w:t>
            </w:r>
            <w:r w:rsidR="00C62D9B" w:rsidRPr="00C62D9B">
              <w:rPr>
                <w:rFonts w:ascii="Calibri" w:eastAsia="MS Mincho" w:hAnsi="Calibri" w:cs="Calibri"/>
              </w:rPr>
              <w:t>I</w:t>
            </w:r>
            <w:r w:rsidRPr="00C62D9B">
              <w:rPr>
                <w:rFonts w:ascii="Calibri" w:eastAsia="MS Mincho" w:hAnsi="Calibri" w:cs="Calibri"/>
              </w:rPr>
              <w:t xml:space="preserve">t is </w:t>
            </w:r>
            <w:r w:rsidR="00C62D9B" w:rsidRPr="00C62D9B">
              <w:rPr>
                <w:rFonts w:ascii="Calibri" w:eastAsia="MS Mincho" w:hAnsi="Calibri" w:cs="Calibri"/>
              </w:rPr>
              <w:t xml:space="preserve">restricted in unlicensed band only and not a basic FG for any scenario. </w:t>
            </w:r>
            <w:r w:rsidR="00C62D9B">
              <w:rPr>
                <w:rFonts w:ascii="Calibri" w:eastAsia="MS Mincho" w:hAnsi="Calibri" w:cs="Calibri"/>
              </w:rPr>
              <w:t xml:space="preserve"> </w:t>
            </w:r>
            <w:r w:rsidR="00265253">
              <w:rPr>
                <w:rFonts w:ascii="Calibri" w:eastAsia="MS Mincho" w:hAnsi="Calibri" w:cs="Calibri"/>
              </w:rPr>
              <w:t>I don’t’ think any feature configured in SIB1 needs to a basic feature, e.g. interlace and wideband PRACH are both optional FG in NRU. We prefer to have a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65"/>
              <w:gridCol w:w="2189"/>
              <w:gridCol w:w="1321"/>
              <w:gridCol w:w="2203"/>
              <w:gridCol w:w="2835"/>
              <w:gridCol w:w="1560"/>
              <w:gridCol w:w="1559"/>
              <w:gridCol w:w="2268"/>
              <w:gridCol w:w="5432"/>
            </w:tblGrid>
            <w:tr w:rsidR="00897A25" w:rsidRPr="00696D54" w14:paraId="4C5BD4F1" w14:textId="77777777" w:rsidTr="00897A25">
              <w:tc>
                <w:tcPr>
                  <w:tcW w:w="948" w:type="dxa"/>
                </w:tcPr>
                <w:p w14:paraId="46EEF298" w14:textId="77777777" w:rsidR="00897A25" w:rsidRPr="00696D54" w:rsidRDefault="00897A25" w:rsidP="00897A25">
                  <w:pPr>
                    <w:pStyle w:val="TAL"/>
                  </w:pPr>
                  <w:r w:rsidRPr="00696D54">
                    <w:t>10-27</w:t>
                  </w:r>
                </w:p>
              </w:tc>
              <w:tc>
                <w:tcPr>
                  <w:tcW w:w="2065" w:type="dxa"/>
                </w:tcPr>
                <w:p w14:paraId="57DD8DAE" w14:textId="77777777" w:rsidR="00897A25" w:rsidRPr="00696D54" w:rsidRDefault="00897A25" w:rsidP="00897A25">
                  <w:pPr>
                    <w:pStyle w:val="TAL"/>
                  </w:pPr>
                  <w:r w:rsidRPr="00696D54">
                    <w:t>Wideband PRACH</w:t>
                  </w:r>
                </w:p>
                <w:p w14:paraId="69912B98" w14:textId="77777777" w:rsidR="00897A25" w:rsidRPr="00696D54" w:rsidRDefault="00897A25" w:rsidP="00897A25">
                  <w:pPr>
                    <w:pStyle w:val="TAL"/>
                  </w:pPr>
                </w:p>
              </w:tc>
              <w:tc>
                <w:tcPr>
                  <w:tcW w:w="2189" w:type="dxa"/>
                </w:tcPr>
                <w:p w14:paraId="014248D4" w14:textId="77777777" w:rsidR="00897A25" w:rsidRPr="00696D54" w:rsidRDefault="00897A25" w:rsidP="00897A25">
                  <w:pPr>
                    <w:pStyle w:val="TAL"/>
                  </w:pPr>
                  <w:r w:rsidRPr="00696D54">
                    <w:t>Enhanced PRACH design for operation with shared spectrum channel access by adopting a single long ZC sequence, with ZC sequence = 1151 for 15kHz and ZC sequence = 571 for 30kHz</w:t>
                  </w:r>
                </w:p>
              </w:tc>
              <w:tc>
                <w:tcPr>
                  <w:tcW w:w="1321" w:type="dxa"/>
                </w:tcPr>
                <w:p w14:paraId="66F0A1FD" w14:textId="77777777" w:rsidR="00897A25" w:rsidRPr="00696D54" w:rsidRDefault="00897A25" w:rsidP="00897A25">
                  <w:pPr>
                    <w:pStyle w:val="TAL"/>
                  </w:pPr>
                </w:p>
              </w:tc>
              <w:tc>
                <w:tcPr>
                  <w:tcW w:w="2203" w:type="dxa"/>
                </w:tcPr>
                <w:p w14:paraId="388350DC" w14:textId="77777777" w:rsidR="00897A25" w:rsidRPr="00696D54" w:rsidRDefault="00897A25" w:rsidP="00897A25">
                  <w:pPr>
                    <w:pStyle w:val="TAL"/>
                    <w:rPr>
                      <w:i/>
                      <w:iCs/>
                    </w:rPr>
                  </w:pPr>
                  <w:r w:rsidRPr="00696D54">
                    <w:rPr>
                      <w:i/>
                      <w:iCs/>
                    </w:rPr>
                    <w:t>prach-Wideband-r16</w:t>
                  </w:r>
                </w:p>
              </w:tc>
              <w:tc>
                <w:tcPr>
                  <w:tcW w:w="2835" w:type="dxa"/>
                </w:tcPr>
                <w:p w14:paraId="20C1E715" w14:textId="77777777" w:rsidR="00897A25" w:rsidRPr="00696D54" w:rsidRDefault="00897A25" w:rsidP="00897A25">
                  <w:pPr>
                    <w:pStyle w:val="TAL"/>
                    <w:rPr>
                      <w:i/>
                      <w:iCs/>
                    </w:rPr>
                  </w:pPr>
                  <w:r w:rsidRPr="00696D54">
                    <w:rPr>
                      <w:i/>
                      <w:iCs/>
                    </w:rPr>
                    <w:t>SharedSpectrumChAccessParamsPerBand-r16</w:t>
                  </w:r>
                </w:p>
              </w:tc>
              <w:tc>
                <w:tcPr>
                  <w:tcW w:w="1560" w:type="dxa"/>
                </w:tcPr>
                <w:p w14:paraId="49CADE54" w14:textId="77777777" w:rsidR="00897A25" w:rsidRPr="00696D54" w:rsidRDefault="00897A25" w:rsidP="00897A25">
                  <w:pPr>
                    <w:pStyle w:val="TAL"/>
                  </w:pPr>
                  <w:r w:rsidRPr="00696D54">
                    <w:t>n/a</w:t>
                  </w:r>
                </w:p>
              </w:tc>
              <w:tc>
                <w:tcPr>
                  <w:tcW w:w="1559" w:type="dxa"/>
                </w:tcPr>
                <w:p w14:paraId="06C02438" w14:textId="77777777" w:rsidR="00897A25" w:rsidRPr="00696D54" w:rsidRDefault="00897A25" w:rsidP="00897A25">
                  <w:pPr>
                    <w:pStyle w:val="TAL"/>
                  </w:pPr>
                  <w:r w:rsidRPr="00696D54">
                    <w:t>n/a</w:t>
                  </w:r>
                </w:p>
              </w:tc>
              <w:tc>
                <w:tcPr>
                  <w:tcW w:w="2268" w:type="dxa"/>
                </w:tcPr>
                <w:p w14:paraId="143A3ACF" w14:textId="77777777" w:rsidR="00897A25" w:rsidRPr="00696D54" w:rsidRDefault="00897A25" w:rsidP="00897A25">
                  <w:pPr>
                    <w:pStyle w:val="TAL"/>
                  </w:pPr>
                  <w:r w:rsidRPr="00696D54">
                    <w:t>the signaling is per band but is only expected for a band where shared spectrum channel access must be used</w:t>
                  </w:r>
                </w:p>
              </w:tc>
              <w:tc>
                <w:tcPr>
                  <w:tcW w:w="5432" w:type="dxa"/>
                </w:tcPr>
                <w:p w14:paraId="18EECF19" w14:textId="77777777" w:rsidR="00897A25" w:rsidRPr="00696D54" w:rsidRDefault="00897A25" w:rsidP="00897A25">
                  <w:pPr>
                    <w:pStyle w:val="TAL"/>
                  </w:pPr>
                  <w:r w:rsidRPr="00696D54">
                    <w:t>Optional with capability signaling</w:t>
                  </w:r>
                </w:p>
                <w:p w14:paraId="1C8BB8E4" w14:textId="77777777" w:rsidR="00897A25" w:rsidRPr="00696D54" w:rsidRDefault="00897A25" w:rsidP="00897A25">
                  <w:pPr>
                    <w:pStyle w:val="TAL"/>
                  </w:pPr>
                </w:p>
                <w:p w14:paraId="3740CF41" w14:textId="77777777" w:rsidR="00897A25" w:rsidRPr="00696D54" w:rsidRDefault="00897A25" w:rsidP="00897A25">
                  <w:pPr>
                    <w:pStyle w:val="TAL"/>
                  </w:pPr>
                </w:p>
              </w:tc>
            </w:tr>
          </w:tbl>
          <w:p w14:paraId="68F780C0" w14:textId="3F131BC0" w:rsidR="00897A25" w:rsidRPr="00897A25" w:rsidRDefault="00897A25" w:rsidP="00F901F0">
            <w:pPr>
              <w:rPr>
                <w:rFonts w:ascii="Calibri" w:eastAsia="DengXian" w:hAnsi="Calibri" w:cs="Calibri"/>
                <w:lang w:eastAsia="zh-CN"/>
              </w:rPr>
            </w:pPr>
          </w:p>
        </w:tc>
      </w:tr>
      <w:tr w:rsidR="00897A25" w:rsidRPr="00F62CD4" w14:paraId="5D7BB7A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381317" w14:textId="6A7EA4BD" w:rsidR="00897A25"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0041202B" w14:textId="3162D2FE" w:rsidR="00897A25" w:rsidRPr="00E67449" w:rsidRDefault="00E67449" w:rsidP="00F901F0">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prefer to delete </w:t>
            </w:r>
            <w:r w:rsidRPr="00E67449">
              <w:rPr>
                <w:rFonts w:asciiTheme="minorHAnsi" w:hAnsiTheme="minorHAnsi" w:cstheme="minorHAnsi"/>
                <w:color w:val="000000" w:themeColor="text1"/>
                <w:highlight w:val="yellow"/>
              </w:rPr>
              <w:t>[A UE that supports 24-2 must indicate this FG is supported]</w:t>
            </w:r>
            <w:r w:rsidRPr="00E67449">
              <w:rPr>
                <w:rFonts w:asciiTheme="minorHAnsi" w:hAnsiTheme="minorHAnsi" w:cstheme="minorHAnsi"/>
                <w:color w:val="000000" w:themeColor="text1"/>
              </w:rPr>
              <w:t xml:space="preserve"> and ok with further discussing </w:t>
            </w:r>
            <w:r w:rsidRPr="00E67449">
              <w:rPr>
                <w:rFonts w:asciiTheme="minorHAnsi" w:hAnsiTheme="minorHAnsi" w:cstheme="minorHAnsi"/>
                <w:color w:val="000000" w:themeColor="text1"/>
                <w:highlight w:val="yellow"/>
              </w:rPr>
              <w:t>Note: This FG is only supported in bands for shared spectrum operation</w:t>
            </w:r>
            <w:r w:rsidRPr="00E67449">
              <w:rPr>
                <w:rFonts w:asciiTheme="minorHAnsi" w:hAnsiTheme="minorHAnsi" w:cstheme="minorHAnsi"/>
                <w:color w:val="000000" w:themeColor="text1"/>
              </w:rPr>
              <w:t xml:space="preserve"> in RAN plenary (it’s mainly due to an unclear description in the WID, so should be resolved in RAN plenary). </w:t>
            </w:r>
            <w:r>
              <w:rPr>
                <w:rFonts w:asciiTheme="minorHAnsi" w:hAnsiTheme="minorHAnsi" w:cstheme="minorHAnsi"/>
                <w:color w:val="000000" w:themeColor="text1"/>
              </w:rPr>
              <w:t xml:space="preserve">As commented in the previous rounds, we don’t think wideband PRACH is essentially needed as a basic FG, and the system can work well with PRACH with 139 length only. </w:t>
            </w:r>
          </w:p>
        </w:tc>
      </w:tr>
    </w:tbl>
    <w:p w14:paraId="266DCC01" w14:textId="77777777" w:rsidR="00F62CD4" w:rsidRPr="00030B3E" w:rsidRDefault="00F62CD4" w:rsidP="00F62CD4">
      <w:pPr>
        <w:pStyle w:val="maintext"/>
        <w:ind w:firstLineChars="90" w:firstLine="180"/>
        <w:rPr>
          <w:rFonts w:ascii="Calibri" w:hAnsi="Calibri" w:cs="Arial"/>
          <w:color w:val="000000"/>
        </w:rPr>
      </w:pPr>
    </w:p>
    <w:p w14:paraId="418A276B" w14:textId="77777777" w:rsidR="00F62CD4" w:rsidRDefault="00F62CD4" w:rsidP="00F62CD4">
      <w:pPr>
        <w:pStyle w:val="Heading1"/>
        <w:numPr>
          <w:ilvl w:val="1"/>
          <w:numId w:val="10"/>
        </w:numPr>
        <w:jc w:val="both"/>
        <w:rPr>
          <w:color w:val="000000"/>
        </w:rPr>
      </w:pPr>
      <w:r>
        <w:rPr>
          <w:color w:val="000000"/>
        </w:rPr>
        <w:t>Issue 3: FG 24-1c</w:t>
      </w:r>
    </w:p>
    <w:p w14:paraId="45246063" w14:textId="3B00E315" w:rsidR="00F62CD4" w:rsidRDefault="00F62CD4" w:rsidP="00F62CD4">
      <w:pPr>
        <w:pStyle w:val="maintext"/>
        <w:ind w:firstLineChars="90" w:firstLine="180"/>
        <w:rPr>
          <w:rFonts w:ascii="Calibri" w:hAnsi="Calibri" w:cs="Arial"/>
          <w:color w:val="000000"/>
        </w:rPr>
      </w:pPr>
    </w:p>
    <w:p w14:paraId="6B9C5798" w14:textId="6108CB4E" w:rsidR="009720B9" w:rsidRDefault="009720B9" w:rsidP="009720B9">
      <w:pPr>
        <w:pStyle w:val="maintext"/>
        <w:ind w:firstLineChars="0" w:firstLine="0"/>
        <w:rPr>
          <w:rFonts w:ascii="Calibri" w:hAnsi="Calibri" w:cs="Arial"/>
          <w:b/>
        </w:rPr>
      </w:pPr>
      <w:r>
        <w:rPr>
          <w:rFonts w:ascii="Calibri" w:hAnsi="Calibri" w:cs="Arial"/>
          <w:b/>
        </w:rPr>
        <w:t xml:space="preserve">Proposal: </w:t>
      </w:r>
      <w:r w:rsidRPr="009720B9">
        <w:rPr>
          <w:rFonts w:ascii="Calibri" w:hAnsi="Calibri" w:cs="Arial"/>
          <w:b/>
        </w:rPr>
        <w:t>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9720B9" w14:paraId="2448CA27" w14:textId="77777777" w:rsidTr="00091282">
        <w:tc>
          <w:tcPr>
            <w:tcW w:w="0" w:type="auto"/>
            <w:shd w:val="clear" w:color="auto" w:fill="auto"/>
          </w:tcPr>
          <w:p w14:paraId="67D9642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19E3B816"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5019D2E6" w14:textId="77777777" w:rsidR="009720B9" w:rsidRPr="00030B3E" w:rsidRDefault="009720B9" w:rsidP="00091282">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09BC9028" w14:textId="77777777" w:rsidR="009720B9" w:rsidRPr="00030B3E" w:rsidRDefault="009720B9" w:rsidP="00091282">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21F316C4" w14:textId="77777777" w:rsidR="009720B9" w:rsidRPr="00030B3E" w:rsidRDefault="009720B9" w:rsidP="00091282">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05BD1494" w14:textId="77777777" w:rsidR="009720B9" w:rsidRPr="00030B3E" w:rsidRDefault="009720B9" w:rsidP="00091282">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1CB2E28" w14:textId="77777777" w:rsidR="009720B9" w:rsidRPr="00030B3E" w:rsidRDefault="009720B9" w:rsidP="00091282">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2AB69DCF" w14:textId="77777777" w:rsidR="009720B9" w:rsidRPr="00030B3E" w:rsidRDefault="009720B9" w:rsidP="00091282">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3AD0C98B"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6D0ADF0"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Multi-RB support</w:t>
            </w:r>
          </w:p>
          <w:p w14:paraId="3EADC53A"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2B74116C" w14:textId="77777777" w:rsidR="009720B9" w:rsidRPr="00030B3E" w:rsidRDefault="009720B9" w:rsidP="00091282">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1ECD1D6D"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DEE931F"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048EF2C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B040F42" w14:textId="77777777" w:rsidR="009720B9" w:rsidRDefault="009720B9" w:rsidP="00091282">
            <w:pPr>
              <w:pStyle w:val="TAL"/>
              <w:rPr>
                <w:rFonts w:cs="Arial"/>
                <w:color w:val="000000"/>
                <w:szCs w:val="18"/>
              </w:rPr>
            </w:pPr>
          </w:p>
        </w:tc>
        <w:tc>
          <w:tcPr>
            <w:tcW w:w="0" w:type="auto"/>
            <w:shd w:val="clear" w:color="auto" w:fill="auto"/>
          </w:tcPr>
          <w:p w14:paraId="65CA50CF" w14:textId="77777777" w:rsidR="009720B9" w:rsidRDefault="009720B9" w:rsidP="00091282">
            <w:pPr>
              <w:pStyle w:val="TAL"/>
              <w:rPr>
                <w:rFonts w:cs="Arial"/>
                <w:color w:val="000000"/>
                <w:szCs w:val="18"/>
              </w:rPr>
            </w:pPr>
            <w:r>
              <w:rPr>
                <w:rFonts w:cs="Arial"/>
                <w:color w:val="000000"/>
                <w:szCs w:val="18"/>
              </w:rPr>
              <w:t>Optional with capability signalling</w:t>
            </w:r>
          </w:p>
          <w:p w14:paraId="1D8AFC87" w14:textId="77777777" w:rsidR="009720B9" w:rsidRDefault="009720B9" w:rsidP="00091282">
            <w:pPr>
              <w:pStyle w:val="TAL"/>
              <w:rPr>
                <w:rFonts w:cs="Arial"/>
                <w:color w:val="000000"/>
                <w:szCs w:val="18"/>
              </w:rPr>
            </w:pPr>
          </w:p>
          <w:p w14:paraId="78068D06" w14:textId="77777777" w:rsidR="009720B9" w:rsidRPr="009720B9" w:rsidRDefault="009720B9" w:rsidP="00091282">
            <w:pPr>
              <w:pStyle w:val="TAL"/>
              <w:rPr>
                <w:rFonts w:cs="Arial"/>
                <w:color w:val="000000"/>
                <w:szCs w:val="18"/>
              </w:rPr>
            </w:pPr>
            <w:r w:rsidRPr="009720B9">
              <w:rPr>
                <w:rFonts w:cs="Arial"/>
                <w:color w:val="000000"/>
                <w:szCs w:val="18"/>
                <w:highlight w:val="yellow"/>
              </w:rPr>
              <w:t>[A UE that supports [24-1a/24-2/FR2-2] must indicate this FG is supported]</w:t>
            </w:r>
          </w:p>
          <w:p w14:paraId="2E5D120C" w14:textId="77777777" w:rsidR="009720B9" w:rsidRDefault="009720B9" w:rsidP="00091282">
            <w:pPr>
              <w:pStyle w:val="TAL"/>
              <w:rPr>
                <w:rFonts w:cs="Arial"/>
                <w:strike/>
                <w:color w:val="000000"/>
                <w:szCs w:val="18"/>
              </w:rPr>
            </w:pPr>
          </w:p>
          <w:p w14:paraId="438A1B5E" w14:textId="77777777" w:rsidR="009720B9" w:rsidRDefault="009720B9" w:rsidP="00091282">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17800E51" w14:textId="77777777" w:rsidR="009720B9" w:rsidRDefault="009720B9" w:rsidP="009720B9">
      <w:pPr>
        <w:pStyle w:val="maintext"/>
        <w:ind w:firstLineChars="90" w:firstLine="180"/>
        <w:rPr>
          <w:rFonts w:ascii="Calibri" w:hAnsi="Calibri" w:cs="Arial"/>
          <w:color w:val="000000"/>
        </w:rPr>
      </w:pPr>
    </w:p>
    <w:p w14:paraId="5DAFA524" w14:textId="77777777"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4A4395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E6AC6"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D30CF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E37F5F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B37A202" w14:textId="691F5C21"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704EE870" w14:textId="31F73527" w:rsidR="00985FC4" w:rsidRPr="00F62CD4" w:rsidRDefault="00985FC4" w:rsidP="00F62CD4">
            <w:pPr>
              <w:rPr>
                <w:rFonts w:ascii="Calibri" w:eastAsia="MS Mincho" w:hAnsi="Calibri" w:cs="Calibri"/>
              </w:rPr>
            </w:pPr>
            <w:r>
              <w:rPr>
                <w:rFonts w:ascii="Calibri" w:eastAsia="MS Mincho" w:hAnsi="Calibri" w:cs="Calibri"/>
              </w:rPr>
              <w:t>Similar to wideband PRACH issue, we suggest putting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904368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E116565" w14:textId="756CAE03" w:rsidR="00F901F0" w:rsidRDefault="00F901F0" w:rsidP="00F901F0">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655CAACB" w14:textId="77777777" w:rsidR="00F901F0" w:rsidRPr="00F901F0" w:rsidRDefault="00F901F0" w:rsidP="00F901F0">
            <w:pPr>
              <w:rPr>
                <w:rFonts w:ascii="Calibri" w:eastAsia="MS Mincho" w:hAnsi="Calibri" w:cs="Calibri"/>
              </w:rPr>
            </w:pPr>
            <w:r w:rsidRPr="00F901F0">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14:paraId="0C6BA777" w14:textId="2F110856"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265253" w:rsidRPr="00F62CD4" w14:paraId="4BF77C5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ED66C6D" w14:textId="5C2209E5" w:rsidR="00265253" w:rsidRPr="00265253" w:rsidRDefault="00265253" w:rsidP="00F901F0">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30A449F" w14:textId="31BB6DE8" w:rsidR="00265253" w:rsidRPr="00265253" w:rsidRDefault="00265253" w:rsidP="00265253">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to remove </w:t>
            </w:r>
            <w:r w:rsidRPr="009720B9">
              <w:rPr>
                <w:rFonts w:cs="Arial"/>
                <w:color w:val="000000"/>
                <w:szCs w:val="18"/>
                <w:highlight w:val="yellow"/>
              </w:rPr>
              <w:t>[A UE that supports [24-1a/24-2/FR2-2] must indicate this FG is supported]</w:t>
            </w:r>
          </w:p>
        </w:tc>
      </w:tr>
      <w:tr w:rsidR="00E67449" w:rsidRPr="00F62CD4" w14:paraId="3E99174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222DAE6" w14:textId="39D289DA" w:rsidR="00E67449" w:rsidRDefault="00E67449" w:rsidP="00F901F0">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E347C7F" w14:textId="55652EAD" w:rsidR="00E67449" w:rsidRDefault="00E67449" w:rsidP="00265253">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sidRPr="009720B9">
              <w:rPr>
                <w:rFonts w:cs="Arial"/>
                <w:color w:val="000000"/>
                <w:szCs w:val="18"/>
                <w:highlight w:val="yellow"/>
              </w:rPr>
              <w:t>[A UE that supports [24-1a/24-2/FR2-2] must indicate this FG is supported]</w:t>
            </w:r>
          </w:p>
        </w:tc>
      </w:tr>
    </w:tbl>
    <w:p w14:paraId="0EF38D75" w14:textId="77777777" w:rsidR="00F62CD4" w:rsidRDefault="00F62CD4" w:rsidP="00F62CD4">
      <w:pPr>
        <w:pStyle w:val="maintext"/>
        <w:ind w:firstLineChars="90" w:firstLine="180"/>
        <w:rPr>
          <w:rFonts w:ascii="Calibri" w:hAnsi="Calibri" w:cs="Arial"/>
          <w:color w:val="000000"/>
        </w:rPr>
      </w:pPr>
    </w:p>
    <w:p w14:paraId="30866BB1" w14:textId="77777777" w:rsidR="00F62CD4" w:rsidRDefault="00F62CD4" w:rsidP="00F62CD4">
      <w:pPr>
        <w:pStyle w:val="Heading1"/>
        <w:numPr>
          <w:ilvl w:val="1"/>
          <w:numId w:val="10"/>
        </w:numPr>
        <w:jc w:val="both"/>
        <w:rPr>
          <w:color w:val="000000"/>
        </w:rPr>
      </w:pPr>
      <w:r>
        <w:rPr>
          <w:color w:val="000000"/>
        </w:rPr>
        <w:t>Issue 4: FG 24-1d</w:t>
      </w:r>
    </w:p>
    <w:p w14:paraId="2FDE22E5" w14:textId="77777777" w:rsidR="00F62CD4" w:rsidRDefault="00F62CD4" w:rsidP="00F62CD4">
      <w:pPr>
        <w:pStyle w:val="maintext"/>
        <w:ind w:firstLineChars="90" w:firstLine="180"/>
        <w:rPr>
          <w:rFonts w:ascii="Calibri" w:hAnsi="Calibri" w:cs="Arial"/>
        </w:rPr>
      </w:pPr>
    </w:p>
    <w:p w14:paraId="77ED6A81" w14:textId="1C1BCE00"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62CD4" w14:paraId="2B858388" w14:textId="77777777" w:rsidTr="00F62CD4">
        <w:tc>
          <w:tcPr>
            <w:tcW w:w="0" w:type="auto"/>
            <w:shd w:val="clear" w:color="auto" w:fill="auto"/>
          </w:tcPr>
          <w:p w14:paraId="6A1BC35B"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227ADC" w14:textId="77777777" w:rsidR="00F62CD4" w:rsidRDefault="00F62CD4" w:rsidP="00F62CD4">
            <w:pPr>
              <w:pStyle w:val="TAL"/>
              <w:rPr>
                <w:rFonts w:cs="Arial"/>
                <w:color w:val="000000"/>
                <w:szCs w:val="18"/>
              </w:rPr>
            </w:pPr>
            <w:r>
              <w:rPr>
                <w:rFonts w:cs="Arial"/>
                <w:color w:val="000000"/>
                <w:szCs w:val="18"/>
              </w:rPr>
              <w:t>24-1d</w:t>
            </w:r>
          </w:p>
        </w:tc>
        <w:tc>
          <w:tcPr>
            <w:tcW w:w="0" w:type="auto"/>
            <w:shd w:val="clear" w:color="auto" w:fill="auto"/>
          </w:tcPr>
          <w:p w14:paraId="33D02CFA"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45A519B"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27F97888"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2891CF5A"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7CCC7048"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9FC6A06"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37C495C" w14:textId="77777777" w:rsidR="00F62CD4" w:rsidRDefault="00F62CD4" w:rsidP="00F62CD4">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2173ED2"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50D19D15"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4842193"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08C0F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6DED4C2" w14:textId="77777777" w:rsidR="00F62CD4" w:rsidRDefault="00F62CD4" w:rsidP="00F62CD4">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0D95164F"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3C13C00A" w14:textId="5723941E" w:rsidR="00F62CD4" w:rsidRDefault="00F62CD4" w:rsidP="00F62CD4">
      <w:pPr>
        <w:pStyle w:val="maintext"/>
        <w:ind w:firstLineChars="90" w:firstLine="180"/>
        <w:rPr>
          <w:rFonts w:ascii="Calibri" w:hAnsi="Calibri" w:cs="Arial"/>
          <w:b/>
        </w:rPr>
      </w:pPr>
    </w:p>
    <w:p w14:paraId="0AF639E3" w14:textId="23177E07"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CBB0BFC"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CDDE7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79FE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6D9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59EA9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109706C" w14:textId="32E72517"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2A8E36" w14:textId="4905C0D2" w:rsidR="00F62CD4" w:rsidRPr="00F62CD4" w:rsidRDefault="00985FC4" w:rsidP="00F62CD4">
            <w:pPr>
              <w:rPr>
                <w:rFonts w:ascii="Calibri" w:eastAsia="MS Mincho" w:hAnsi="Calibri" w:cs="Calibri"/>
              </w:rPr>
            </w:pPr>
            <w:r>
              <w:rPr>
                <w:rFonts w:ascii="Calibri" w:eastAsia="MS Mincho" w:hAnsi="Calibri" w:cs="Calibri"/>
              </w:rPr>
              <w:t>If the feature is defined per band and optional, we don’t why we could not extend to other frequency ranges. UE/gNB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rsidRPr="00F62CD4" w14:paraId="2509BA9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26DED3D" w14:textId="13BD83AF"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32FC67" w14:textId="1DA97B52"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E67449" w:rsidRPr="00F62CD4" w14:paraId="022D610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4932EA5" w14:textId="4BDE8D1C"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71649A" w14:textId="742E32C5" w:rsidR="00E67449" w:rsidRPr="00E67449" w:rsidRDefault="00E67449" w:rsidP="00F62CD4">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have a question on how to treat </w:t>
            </w:r>
            <w:r w:rsidRPr="00E67449">
              <w:rPr>
                <w:rFonts w:asciiTheme="minorHAnsi" w:hAnsiTheme="minorHAnsi" w:cstheme="minorHAnsi"/>
                <w:color w:val="000000" w:themeColor="text1"/>
                <w:highlight w:val="yellow"/>
              </w:rPr>
              <w:t>FFS: to extend this FG to other frequency ranges such as FR1 and FR2-1</w:t>
            </w:r>
            <w:r w:rsidRPr="00E67449">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sidRPr="00E67449">
              <w:rPr>
                <w:rFonts w:asciiTheme="minorHAnsi" w:eastAsia="DengXian" w:hAnsiTheme="minorHAnsi" w:cstheme="minorHAnsi"/>
                <w:color w:val="000000" w:themeColor="text1"/>
                <w:lang w:eastAsia="zh-CN"/>
              </w:rPr>
              <w:t xml:space="preserve"> </w:t>
            </w:r>
          </w:p>
        </w:tc>
      </w:tr>
    </w:tbl>
    <w:p w14:paraId="211F5C23" w14:textId="77777777" w:rsidR="00F62CD4" w:rsidRDefault="00F62CD4" w:rsidP="00F62CD4">
      <w:pPr>
        <w:pStyle w:val="maintext"/>
        <w:ind w:firstLineChars="90" w:firstLine="180"/>
        <w:rPr>
          <w:rFonts w:ascii="Calibri" w:hAnsi="Calibri" w:cs="Arial"/>
          <w:color w:val="000000"/>
        </w:rPr>
      </w:pPr>
    </w:p>
    <w:p w14:paraId="4B1E6981" w14:textId="77777777" w:rsidR="00F62CD4" w:rsidRDefault="00F62CD4" w:rsidP="00F62CD4">
      <w:pPr>
        <w:pStyle w:val="Heading1"/>
        <w:numPr>
          <w:ilvl w:val="1"/>
          <w:numId w:val="10"/>
        </w:numPr>
        <w:jc w:val="both"/>
        <w:rPr>
          <w:color w:val="000000"/>
        </w:rPr>
      </w:pPr>
      <w:r>
        <w:rPr>
          <w:color w:val="000000"/>
        </w:rPr>
        <w:t>Issue 5: FG 24-1e</w:t>
      </w:r>
    </w:p>
    <w:p w14:paraId="68C25BF1" w14:textId="77777777" w:rsidR="00F62CD4" w:rsidRDefault="00F62CD4" w:rsidP="00F62CD4">
      <w:pPr>
        <w:pStyle w:val="maintext"/>
        <w:ind w:firstLineChars="90" w:firstLine="180"/>
        <w:rPr>
          <w:rFonts w:ascii="Calibri" w:hAnsi="Calibri" w:cs="Arial"/>
        </w:rPr>
      </w:pPr>
    </w:p>
    <w:p w14:paraId="034E23D7" w14:textId="6810754F"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62CD4" w14:paraId="09F33FDE" w14:textId="77777777" w:rsidTr="00F62CD4">
        <w:tc>
          <w:tcPr>
            <w:tcW w:w="0" w:type="auto"/>
            <w:shd w:val="clear" w:color="auto" w:fill="auto"/>
          </w:tcPr>
          <w:p w14:paraId="67C1A92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B83F46D" w14:textId="77777777" w:rsidR="00F62CD4" w:rsidRDefault="00F62CD4" w:rsidP="00F62CD4">
            <w:pPr>
              <w:pStyle w:val="TAL"/>
              <w:rPr>
                <w:rFonts w:cs="Arial"/>
                <w:color w:val="000000"/>
                <w:szCs w:val="18"/>
              </w:rPr>
            </w:pPr>
            <w:r>
              <w:rPr>
                <w:rFonts w:cs="Arial"/>
                <w:color w:val="000000"/>
                <w:szCs w:val="18"/>
              </w:rPr>
              <w:t>24-1e</w:t>
            </w:r>
          </w:p>
        </w:tc>
        <w:tc>
          <w:tcPr>
            <w:tcW w:w="0" w:type="auto"/>
            <w:shd w:val="clear" w:color="auto" w:fill="auto"/>
          </w:tcPr>
          <w:p w14:paraId="6044B23E"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4676DAA7"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58AF023F"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CF612F6"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7424CA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5842C23" w14:textId="77777777" w:rsidR="00F62CD4" w:rsidRDefault="00F62CD4" w:rsidP="00F62CD4">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A9E29C3"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40B4D8A9"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4E8956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9B93BC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2364E20" w14:textId="77777777" w:rsidR="00F62CD4" w:rsidRDefault="00F62CD4" w:rsidP="00F62CD4">
            <w:pPr>
              <w:pStyle w:val="TAL"/>
              <w:rPr>
                <w:rFonts w:cs="Arial"/>
                <w:color w:val="000000"/>
                <w:szCs w:val="18"/>
              </w:rPr>
            </w:pPr>
            <w:r w:rsidRPr="00030B3E">
              <w:rPr>
                <w:rFonts w:cs="Arial"/>
                <w:color w:val="FF0000"/>
                <w:szCs w:val="18"/>
                <w:highlight w:val="yellow"/>
              </w:rPr>
              <w:t xml:space="preserve">FFS: to extend this FG to </w:t>
            </w:r>
            <w:r w:rsidRPr="00A478B2">
              <w:rPr>
                <w:rFonts w:cs="Arial"/>
                <w:strike/>
                <w:color w:val="4472C4" w:themeColor="accent1"/>
                <w:szCs w:val="18"/>
                <w:highlight w:val="yellow"/>
              </w:rPr>
              <w:t>other frequency ranges such as FR1 and</w:t>
            </w:r>
            <w:r w:rsidRPr="00030B3E">
              <w:rPr>
                <w:rFonts w:cs="Arial"/>
                <w:color w:val="FF0000"/>
                <w:szCs w:val="18"/>
                <w:highlight w:val="yellow"/>
              </w:rPr>
              <w:t xml:space="preserve"> FR2-1</w:t>
            </w:r>
          </w:p>
        </w:tc>
        <w:tc>
          <w:tcPr>
            <w:tcW w:w="0" w:type="auto"/>
            <w:shd w:val="clear" w:color="auto" w:fill="auto"/>
          </w:tcPr>
          <w:p w14:paraId="28601ADC"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3E5E83C" w14:textId="3A04D876" w:rsidR="00F62CD4" w:rsidRDefault="00F62CD4" w:rsidP="00F62CD4">
      <w:pPr>
        <w:pStyle w:val="maintext"/>
        <w:ind w:firstLineChars="90" w:firstLine="180"/>
        <w:rPr>
          <w:rFonts w:ascii="Calibri" w:hAnsi="Calibri" w:cs="Arial"/>
          <w:b/>
        </w:rPr>
      </w:pPr>
    </w:p>
    <w:p w14:paraId="66F0EC06" w14:textId="7198FF4A"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360B35A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6194D6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169BD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656B5"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A478B2" w14:paraId="304B60F2"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3DC5B1D8" w14:textId="0FD45118"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446E61" w14:textId="502FCCE5"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985FC4" w14:paraId="21C37DE6"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677636B1" w14:textId="2627615E" w:rsidR="00985FC4" w:rsidRDefault="00985FC4" w:rsidP="00985FC4">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1D228E" w14:textId="1130FCE4" w:rsidR="00985FC4" w:rsidRDefault="00985FC4" w:rsidP="00985FC4">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UE/gNB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14:paraId="3CA8A505"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7EC3AD3A" w14:textId="51A4FA92" w:rsidR="006A3776" w:rsidRPr="006A3776" w:rsidRDefault="006A3776" w:rsidP="00985FC4">
            <w:pPr>
              <w:rPr>
                <w:rFonts w:ascii="Calibri" w:eastAsia="DengXia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D99151" w14:textId="47C0FC89" w:rsidR="006A3776" w:rsidRPr="006A3776" w:rsidRDefault="006A3776" w:rsidP="00985FC4">
            <w:pPr>
              <w:rPr>
                <w:rFonts w:ascii="Calibri" w:eastAsia="DengXian" w:hAnsi="Calibri" w:cs="Calibri"/>
                <w:lang w:eastAsia="zh-CN"/>
              </w:rPr>
            </w:pPr>
          </w:p>
        </w:tc>
      </w:tr>
    </w:tbl>
    <w:p w14:paraId="47D39C6B" w14:textId="77777777" w:rsidR="00F62CD4" w:rsidRDefault="00F62CD4" w:rsidP="00F62CD4">
      <w:pPr>
        <w:pStyle w:val="maintext"/>
        <w:ind w:firstLineChars="90" w:firstLine="180"/>
        <w:rPr>
          <w:rFonts w:ascii="Calibri" w:hAnsi="Calibri" w:cs="Arial"/>
          <w:color w:val="000000"/>
        </w:rPr>
      </w:pPr>
    </w:p>
    <w:p w14:paraId="1C2488A5" w14:textId="77777777" w:rsidR="00F62CD4" w:rsidRDefault="00F62CD4" w:rsidP="00F62CD4">
      <w:pPr>
        <w:pStyle w:val="Heading1"/>
        <w:numPr>
          <w:ilvl w:val="1"/>
          <w:numId w:val="10"/>
        </w:numPr>
        <w:jc w:val="both"/>
        <w:rPr>
          <w:color w:val="000000"/>
        </w:rPr>
      </w:pPr>
      <w:r>
        <w:rPr>
          <w:color w:val="000000"/>
        </w:rPr>
        <w:t>Issue 6: FG 24-2</w:t>
      </w:r>
    </w:p>
    <w:p w14:paraId="409AD844" w14:textId="77777777" w:rsidR="00F62CD4" w:rsidRDefault="00F62CD4" w:rsidP="00F62CD4">
      <w:pPr>
        <w:pStyle w:val="maintext"/>
        <w:ind w:firstLineChars="90" w:firstLine="180"/>
        <w:rPr>
          <w:rFonts w:ascii="Calibri" w:hAnsi="Calibri" w:cs="Arial"/>
        </w:rPr>
      </w:pPr>
    </w:p>
    <w:p w14:paraId="0F6776A2" w14:textId="03E0B57E"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62CD4" w14:paraId="2E68982B" w14:textId="77777777" w:rsidTr="00F62CD4">
        <w:tc>
          <w:tcPr>
            <w:tcW w:w="0" w:type="auto"/>
            <w:shd w:val="clear" w:color="auto" w:fill="auto"/>
          </w:tcPr>
          <w:p w14:paraId="0F3ED4B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873E664" w14:textId="77777777" w:rsidR="00F62CD4" w:rsidRDefault="00F62CD4" w:rsidP="00F62CD4">
            <w:pPr>
              <w:pStyle w:val="TAL"/>
              <w:rPr>
                <w:rFonts w:cs="Arial"/>
                <w:color w:val="000000"/>
                <w:szCs w:val="18"/>
              </w:rPr>
            </w:pPr>
            <w:r>
              <w:rPr>
                <w:rFonts w:cs="Arial"/>
                <w:color w:val="000000"/>
                <w:szCs w:val="18"/>
              </w:rPr>
              <w:t>24-2</w:t>
            </w:r>
          </w:p>
        </w:tc>
        <w:tc>
          <w:tcPr>
            <w:tcW w:w="0" w:type="auto"/>
            <w:shd w:val="clear" w:color="auto" w:fill="auto"/>
          </w:tcPr>
          <w:p w14:paraId="115A9014"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A560B95"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Pr="003E1256">
              <w:rPr>
                <w:rFonts w:eastAsia="SimSun" w:cs="Arial"/>
                <w:strike/>
                <w:color w:val="FF0000"/>
                <w:sz w:val="18"/>
                <w:szCs w:val="18"/>
                <w:lang w:eastAsia="zh-CN"/>
              </w:rPr>
              <w:t>SA/DC</w:t>
            </w:r>
            <w:r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32073570" w14:textId="77777777" w:rsidR="00F62CD4" w:rsidRPr="003E1256" w:rsidRDefault="00F62CD4" w:rsidP="00F62CD4">
            <w:pPr>
              <w:autoSpaceDE w:val="0"/>
              <w:autoSpaceDN w:val="0"/>
              <w:adjustRightInd w:val="0"/>
              <w:snapToGrid w:val="0"/>
              <w:contextualSpacing/>
              <w:rPr>
                <w:rFonts w:cs="Arial"/>
                <w:color w:val="000000"/>
                <w:sz w:val="18"/>
                <w:szCs w:val="18"/>
              </w:rPr>
            </w:pPr>
          </w:p>
          <w:p w14:paraId="5999C927" w14:textId="77777777" w:rsidR="00F62CD4" w:rsidRPr="003E1256" w:rsidRDefault="00F62CD4" w:rsidP="00F62CD4">
            <w:pPr>
              <w:autoSpaceDE w:val="0"/>
              <w:autoSpaceDN w:val="0"/>
              <w:adjustRightInd w:val="0"/>
              <w:snapToGrid w:val="0"/>
              <w:contextualSpacing/>
              <w:rPr>
                <w:rFonts w:cs="Arial"/>
                <w:color w:val="000000"/>
                <w:sz w:val="18"/>
                <w:szCs w:val="18"/>
              </w:rPr>
            </w:pPr>
          </w:p>
        </w:tc>
        <w:tc>
          <w:tcPr>
            <w:tcW w:w="0" w:type="auto"/>
            <w:shd w:val="clear" w:color="auto" w:fill="auto"/>
          </w:tcPr>
          <w:p w14:paraId="7BC6B13C"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08A435C"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2346DDF1"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BD1EE5" w14:textId="77777777" w:rsidR="00F62CD4" w:rsidRDefault="00F62CD4" w:rsidP="00F62CD4">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14:paraId="225727D0" w14:textId="77777777" w:rsidR="00F62CD4" w:rsidRDefault="00F62CD4" w:rsidP="00F62CD4">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049F0A58"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45C72C9"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9AC784A"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88F7E9A" w14:textId="77777777" w:rsidR="00F62CD4" w:rsidRDefault="00F62CD4" w:rsidP="00F62CD4">
            <w:pPr>
              <w:pStyle w:val="TAL"/>
              <w:rPr>
                <w:rFonts w:cs="Arial"/>
                <w:strike/>
                <w:color w:val="FF0000"/>
                <w:szCs w:val="18"/>
              </w:rPr>
            </w:pPr>
            <w:r>
              <w:rPr>
                <w:rFonts w:cs="Arial"/>
                <w:strike/>
                <w:color w:val="FF0000"/>
                <w:szCs w:val="18"/>
              </w:rPr>
              <w:t>per band</w:t>
            </w:r>
          </w:p>
          <w:p w14:paraId="33F8E457" w14:textId="77777777" w:rsidR="00F62CD4" w:rsidRDefault="00F62CD4" w:rsidP="00F62CD4">
            <w:pPr>
              <w:pStyle w:val="TAL"/>
              <w:rPr>
                <w:rFonts w:cs="Arial"/>
                <w:color w:val="000000"/>
                <w:szCs w:val="18"/>
              </w:rPr>
            </w:pPr>
          </w:p>
          <w:p w14:paraId="6E5CA3F6"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30B03B5"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089A33F6" w14:textId="77777777" w:rsidR="00F62CD4" w:rsidRDefault="00F62CD4" w:rsidP="00F62CD4">
            <w:pPr>
              <w:pStyle w:val="TAL"/>
              <w:rPr>
                <w:rFonts w:cs="Arial"/>
                <w:color w:val="000000"/>
                <w:szCs w:val="18"/>
              </w:rPr>
            </w:pPr>
          </w:p>
          <w:p w14:paraId="1EC82BED" w14:textId="77777777" w:rsidR="00F62CD4" w:rsidRDefault="00F62CD4" w:rsidP="00F62CD4">
            <w:pPr>
              <w:pStyle w:val="TAL"/>
              <w:rPr>
                <w:rFonts w:cs="Arial"/>
                <w:strike/>
                <w:color w:val="FF0000"/>
                <w:szCs w:val="18"/>
              </w:rPr>
            </w:pPr>
            <w:r>
              <w:rPr>
                <w:rFonts w:cs="Arial"/>
                <w:strike/>
                <w:color w:val="FF0000"/>
                <w:szCs w:val="18"/>
              </w:rPr>
              <w:t>[A UE that supports FR2-2 must indicate this FG is supported]</w:t>
            </w:r>
          </w:p>
          <w:p w14:paraId="0049E87C" w14:textId="77777777" w:rsidR="00F62CD4" w:rsidRDefault="00F62CD4" w:rsidP="00F62CD4">
            <w:pPr>
              <w:pStyle w:val="TAL"/>
              <w:rPr>
                <w:rFonts w:cs="Arial"/>
                <w:color w:val="000000"/>
                <w:szCs w:val="18"/>
              </w:rPr>
            </w:pPr>
          </w:p>
        </w:tc>
      </w:tr>
    </w:tbl>
    <w:p w14:paraId="7DA26929" w14:textId="7BCEF334" w:rsidR="00F62CD4" w:rsidRDefault="00F62CD4" w:rsidP="00F62CD4">
      <w:pPr>
        <w:pStyle w:val="maintext"/>
        <w:ind w:firstLineChars="90" w:firstLine="180"/>
        <w:rPr>
          <w:rFonts w:ascii="Calibri" w:hAnsi="Calibri" w:cs="Arial"/>
          <w:b/>
        </w:rPr>
      </w:pPr>
    </w:p>
    <w:p w14:paraId="4D550FC5" w14:textId="534AD866"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AA93351"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FA1625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229A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80509C"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A478B2" w14:paraId="1D4EA8A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D466C24" w14:textId="7C5E277A" w:rsidR="00F62CD4" w:rsidRPr="003E1256"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AF4DF5" w14:textId="2DDFC390" w:rsidR="00F62CD4" w:rsidRPr="003E1256" w:rsidRDefault="00F62CD4" w:rsidP="00F62CD4">
            <w:pPr>
              <w:rPr>
                <w:rFonts w:ascii="Calibri" w:eastAsia="MS Mincho" w:hAnsi="Calibri" w:cs="Calibri"/>
              </w:rPr>
            </w:pPr>
          </w:p>
        </w:tc>
      </w:tr>
    </w:tbl>
    <w:p w14:paraId="7FF01AD4" w14:textId="77777777" w:rsidR="00F62CD4" w:rsidRDefault="00F62CD4" w:rsidP="00F62CD4">
      <w:pPr>
        <w:pStyle w:val="maintext"/>
        <w:ind w:firstLineChars="90" w:firstLine="180"/>
        <w:rPr>
          <w:rFonts w:ascii="Calibri" w:hAnsi="Calibri" w:cs="Arial"/>
          <w:color w:val="000000"/>
        </w:rPr>
      </w:pPr>
    </w:p>
    <w:p w14:paraId="39423A71" w14:textId="77777777" w:rsidR="00F62CD4" w:rsidRDefault="00F62CD4" w:rsidP="00F62CD4">
      <w:pPr>
        <w:pStyle w:val="Heading1"/>
        <w:numPr>
          <w:ilvl w:val="1"/>
          <w:numId w:val="10"/>
        </w:numPr>
        <w:jc w:val="both"/>
        <w:rPr>
          <w:color w:val="000000"/>
        </w:rPr>
      </w:pPr>
      <w:r>
        <w:rPr>
          <w:color w:val="000000"/>
        </w:rPr>
        <w:t>Issue 7: FG 24-3</w:t>
      </w:r>
    </w:p>
    <w:p w14:paraId="3CC8CB9B" w14:textId="77777777" w:rsidR="00F62CD4" w:rsidRDefault="00F62CD4" w:rsidP="00F62CD4">
      <w:pPr>
        <w:pStyle w:val="maintext"/>
        <w:ind w:firstLineChars="90" w:firstLine="180"/>
        <w:rPr>
          <w:rFonts w:ascii="Calibri" w:hAnsi="Calibri" w:cs="Arial"/>
        </w:rPr>
      </w:pPr>
    </w:p>
    <w:p w14:paraId="7E37C8E1" w14:textId="7368062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F62CD4" w14:paraId="073DEA32" w14:textId="77777777" w:rsidTr="00F62CD4">
        <w:tc>
          <w:tcPr>
            <w:tcW w:w="0" w:type="auto"/>
            <w:shd w:val="clear" w:color="auto" w:fill="auto"/>
          </w:tcPr>
          <w:p w14:paraId="3D225C32"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37B8C3" w14:textId="77777777" w:rsidR="00F62CD4" w:rsidRDefault="00F62CD4" w:rsidP="00F62CD4">
            <w:pPr>
              <w:pStyle w:val="TAL"/>
              <w:rPr>
                <w:rFonts w:cs="Arial"/>
                <w:color w:val="000000"/>
                <w:szCs w:val="18"/>
              </w:rPr>
            </w:pPr>
            <w:r>
              <w:rPr>
                <w:rFonts w:cs="Arial"/>
                <w:color w:val="000000"/>
                <w:szCs w:val="18"/>
              </w:rPr>
              <w:t>24-3</w:t>
            </w:r>
          </w:p>
        </w:tc>
        <w:tc>
          <w:tcPr>
            <w:tcW w:w="0" w:type="auto"/>
            <w:shd w:val="clear" w:color="auto" w:fill="auto"/>
          </w:tcPr>
          <w:p w14:paraId="76B7FF6E"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0BCF2310"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Pr="003E1256">
              <w:rPr>
                <w:rFonts w:eastAsia="SimSun" w:cs="Arial"/>
                <w:strike/>
                <w:color w:val="FF0000"/>
                <w:sz w:val="18"/>
                <w:szCs w:val="18"/>
                <w:lang w:eastAsia="zh-CN"/>
              </w:rPr>
              <w:t>SA/DC</w:t>
            </w:r>
            <w:r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2480D948" w14:textId="77777777" w:rsidR="00F62CD4" w:rsidRDefault="00F62CD4" w:rsidP="00F62CD4">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14:paraId="7E1C6908"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22F65BDB"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02EB573"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7AF3F542" w14:textId="77777777" w:rsidR="00F62CD4" w:rsidRDefault="00F62CD4" w:rsidP="00F62CD4">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C14E82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1BE2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DC4DF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4C17760" w14:textId="77777777" w:rsidR="00F62CD4" w:rsidRDefault="00F62CD4" w:rsidP="00F62CD4">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5D0D4C1B"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22D846B" w14:textId="77777777" w:rsidR="00F62CD4" w:rsidRDefault="00F62CD4" w:rsidP="00F62CD4">
            <w:pPr>
              <w:pStyle w:val="TAL"/>
              <w:rPr>
                <w:rFonts w:cs="Arial"/>
                <w:color w:val="000000"/>
                <w:szCs w:val="18"/>
              </w:rPr>
            </w:pPr>
          </w:p>
        </w:tc>
      </w:tr>
    </w:tbl>
    <w:p w14:paraId="6D4E3429" w14:textId="66DB33B4" w:rsidR="00F62CD4" w:rsidRDefault="00F62CD4" w:rsidP="00F62CD4">
      <w:pPr>
        <w:pStyle w:val="maintext"/>
        <w:ind w:firstLineChars="90" w:firstLine="180"/>
        <w:rPr>
          <w:rFonts w:ascii="Calibri" w:hAnsi="Calibri" w:cs="Arial"/>
          <w:b/>
        </w:rPr>
      </w:pPr>
    </w:p>
    <w:p w14:paraId="025B6F83" w14:textId="08D1B661"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C340B58"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722A0F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411F3"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516F2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7B0F90" w:rsidRPr="003E1256" w14:paraId="65BEDA9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84C246" w14:textId="6F085633" w:rsidR="007B0F90" w:rsidRPr="003E1256" w:rsidRDefault="007B0F90" w:rsidP="007B0F9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1DBBEA" w14:textId="7D277D8C" w:rsidR="007B0F90" w:rsidRPr="003E1256" w:rsidRDefault="007B0F90" w:rsidP="007B0F90">
            <w:pPr>
              <w:rPr>
                <w:rFonts w:ascii="Calibri" w:eastAsia="MS Mincho" w:hAnsi="Calibri" w:cs="Calibri"/>
              </w:rPr>
            </w:pPr>
          </w:p>
        </w:tc>
      </w:tr>
    </w:tbl>
    <w:p w14:paraId="66A75094" w14:textId="77777777" w:rsidR="00F62CD4" w:rsidRDefault="00F62CD4" w:rsidP="00F62CD4">
      <w:pPr>
        <w:pStyle w:val="maintext"/>
        <w:ind w:firstLineChars="90" w:firstLine="180"/>
        <w:rPr>
          <w:rFonts w:ascii="Calibri" w:hAnsi="Calibri" w:cs="Arial"/>
          <w:color w:val="000000"/>
        </w:rPr>
      </w:pPr>
    </w:p>
    <w:p w14:paraId="3BCB2937" w14:textId="77777777" w:rsidR="00F62CD4" w:rsidRDefault="00F62CD4" w:rsidP="00F62CD4">
      <w:pPr>
        <w:pStyle w:val="Heading1"/>
        <w:numPr>
          <w:ilvl w:val="1"/>
          <w:numId w:val="10"/>
        </w:numPr>
        <w:jc w:val="both"/>
        <w:rPr>
          <w:color w:val="000000"/>
        </w:rPr>
      </w:pPr>
      <w:r>
        <w:rPr>
          <w:color w:val="000000"/>
        </w:rPr>
        <w:t>Issue 8: FG 24-4</w:t>
      </w:r>
    </w:p>
    <w:p w14:paraId="7BF8E896" w14:textId="3C837C86" w:rsidR="00F62CD4" w:rsidRDefault="00F62CD4" w:rsidP="00F62CD4">
      <w:pPr>
        <w:pStyle w:val="maintext"/>
        <w:ind w:firstLineChars="90" w:firstLine="180"/>
        <w:rPr>
          <w:rFonts w:ascii="Calibri" w:hAnsi="Calibri" w:cs="Arial"/>
        </w:rPr>
      </w:pPr>
    </w:p>
    <w:p w14:paraId="20F32177"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A478B2" w14:paraId="6D17AA25" w14:textId="77777777" w:rsidTr="00091282">
        <w:tc>
          <w:tcPr>
            <w:tcW w:w="0" w:type="auto"/>
            <w:shd w:val="clear" w:color="auto" w:fill="auto"/>
          </w:tcPr>
          <w:p w14:paraId="2A579E49"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E601801" w14:textId="77777777" w:rsidR="00A478B2" w:rsidRDefault="00A478B2" w:rsidP="00091282">
            <w:pPr>
              <w:pStyle w:val="TAL"/>
              <w:rPr>
                <w:rFonts w:cs="Arial"/>
                <w:color w:val="000000"/>
                <w:szCs w:val="18"/>
              </w:rPr>
            </w:pPr>
            <w:r>
              <w:rPr>
                <w:rFonts w:cs="Arial"/>
                <w:color w:val="000000"/>
                <w:szCs w:val="18"/>
              </w:rPr>
              <w:t>24-4</w:t>
            </w:r>
          </w:p>
        </w:tc>
        <w:tc>
          <w:tcPr>
            <w:tcW w:w="0" w:type="auto"/>
            <w:shd w:val="clear" w:color="auto" w:fill="auto"/>
          </w:tcPr>
          <w:p w14:paraId="4785D52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744E02B7"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6FCB1B5E"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(Xs,Ys) = (4,1)</w:t>
            </w:r>
          </w:p>
          <w:p w14:paraId="5DE5CCC6"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 3. Multi- PDSCH scheduling by single DCI for the operation with 480 kHz SCS and corresponding HARQ enhancements</w:t>
            </w:r>
          </w:p>
          <w:p w14:paraId="53EDA9DC"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where set2 is defined in FG3-5b</w:t>
            </w:r>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F9A4645"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3C86ADBE" w14:textId="77777777" w:rsidR="00A478B2" w:rsidRDefault="00A478B2" w:rsidP="00091282">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w:t>
            </w:r>
            <w:r w:rsidRPr="00FA5A56">
              <w:rPr>
                <w:rFonts w:cs="Arial"/>
                <w:color w:val="FF0000"/>
                <w:sz w:val="18"/>
                <w:szCs w:val="18"/>
              </w:rPr>
              <w:t xml:space="preserve"> of FG 3-5b)   </w:t>
            </w:r>
          </w:p>
        </w:tc>
        <w:tc>
          <w:tcPr>
            <w:tcW w:w="0" w:type="auto"/>
            <w:shd w:val="clear" w:color="auto" w:fill="auto"/>
          </w:tcPr>
          <w:p w14:paraId="15C42259"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20667F62"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7319E48"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591F52A"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2B773143"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16A9AB7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6248D3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4A304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02BD217"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C278735" w14:textId="77777777" w:rsidR="00A478B2" w:rsidRDefault="00A478B2" w:rsidP="00091282">
            <w:pPr>
              <w:pStyle w:val="TAL"/>
              <w:rPr>
                <w:rFonts w:cs="Arial"/>
                <w:color w:val="000000"/>
                <w:szCs w:val="18"/>
              </w:rPr>
            </w:pPr>
            <w:r>
              <w:rPr>
                <w:rFonts w:cs="Arial"/>
                <w:color w:val="000000"/>
                <w:szCs w:val="18"/>
              </w:rPr>
              <w:t>Optional with capability signalling</w:t>
            </w:r>
          </w:p>
          <w:p w14:paraId="137AE7B4" w14:textId="77777777" w:rsidR="00A478B2" w:rsidRDefault="00A478B2" w:rsidP="00091282">
            <w:pPr>
              <w:pStyle w:val="TAL"/>
              <w:rPr>
                <w:rFonts w:cs="Arial"/>
                <w:color w:val="000000"/>
                <w:szCs w:val="18"/>
              </w:rPr>
            </w:pPr>
          </w:p>
        </w:tc>
      </w:tr>
    </w:tbl>
    <w:p w14:paraId="3FE751C4" w14:textId="4EAEFB1B" w:rsidR="00A478B2" w:rsidRDefault="00A478B2" w:rsidP="00A478B2">
      <w:pPr>
        <w:pStyle w:val="maintext"/>
        <w:ind w:firstLineChars="90" w:firstLine="180"/>
        <w:rPr>
          <w:rFonts w:ascii="Calibri" w:hAnsi="Calibri" w:cs="Arial"/>
          <w:b/>
        </w:rPr>
      </w:pPr>
    </w:p>
    <w:p w14:paraId="29E4115A" w14:textId="5A50E70C"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703056C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B95501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E6BF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016BE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A5A56" w14:paraId="02BFCBB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2E4DA8" w14:textId="3B143FF4" w:rsidR="00F62CD4" w:rsidRPr="00946ACC" w:rsidRDefault="00091282" w:rsidP="00F62CD4">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74618" w14:textId="6533C907" w:rsidR="00F62CD4" w:rsidRDefault="00206CC0" w:rsidP="00F62CD4">
            <w:pPr>
              <w:rPr>
                <w:rFonts w:ascii="Calibri" w:eastAsia="Malgun Gothic" w:hAnsi="Calibri" w:cs="Calibri"/>
                <w:lang w:eastAsia="ko-KR"/>
              </w:rPr>
            </w:pPr>
            <w:r>
              <w:rPr>
                <w:rFonts w:ascii="Calibri" w:eastAsia="Malgun Gothic" w:hAnsi="Calibri" w:cs="Calibri" w:hint="eastAsia"/>
                <w:lang w:eastAsia="ko-KR"/>
              </w:rPr>
              <w:t>FG 3-5b part</w:t>
            </w:r>
            <w:r w:rsidR="00264BD4">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w:t>
            </w:r>
            <w:r w:rsidR="00264BD4">
              <w:rPr>
                <w:rFonts w:ascii="Calibri" w:eastAsia="Malgun Gothic" w:hAnsi="Calibri" w:cs="Calibri"/>
                <w:lang w:eastAsia="ko-KR"/>
              </w:rPr>
              <w:t>d</w:t>
            </w:r>
            <w:r>
              <w:rPr>
                <w:rFonts w:ascii="Calibri" w:eastAsia="Malgun Gothic" w:hAnsi="Calibri" w:cs="Calibri"/>
                <w:lang w:eastAsia="ko-KR"/>
              </w:rPr>
              <w:t xml:space="preserve"> as follows.</w:t>
            </w:r>
          </w:p>
          <w:p w14:paraId="78351D08" w14:textId="77777777" w:rsidR="00206CC0" w:rsidRDefault="00206CC0" w:rsidP="00F62CD4">
            <w:pPr>
              <w:rPr>
                <w:rFonts w:ascii="Calibri" w:eastAsia="Malgun Gothic" w:hAnsi="Calibri" w:cs="Calibri"/>
                <w:lang w:eastAsia="ko-KR"/>
              </w:rPr>
            </w:pPr>
          </w:p>
          <w:p w14:paraId="7BB113F7" w14:textId="478DE2BC"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 xml:space="preserve">where set2 is defined </w:t>
            </w:r>
            <w:del w:id="316" w:author="Seonwook Kim" w:date="2022-01-21T10:10:00Z">
              <w:r w:rsidRPr="00803855" w:rsidDel="00206CC0">
                <w:rPr>
                  <w:rFonts w:cs="Arial"/>
                  <w:color w:val="4472C4" w:themeColor="accent1"/>
                  <w:sz w:val="18"/>
                  <w:szCs w:val="18"/>
                </w:rPr>
                <w:delText>in FG3-5b</w:delText>
              </w:r>
            </w:del>
            <w:ins w:id="317" w:author="Seonwook Kim" w:date="2022-01-21T10:10:00Z">
              <w:r>
                <w:rPr>
                  <w:rFonts w:cs="Arial"/>
                  <w:color w:val="4472C4" w:themeColor="accent1"/>
                  <w:sz w:val="18"/>
                  <w:szCs w:val="18"/>
                </w:rPr>
                <w:t xml:space="preserve">for </w:t>
              </w:r>
              <w:r w:rsidRPr="00834E94">
                <w:rPr>
                  <w:lang w:eastAsia="zh-CN"/>
                </w:rPr>
                <w:t>pdcch-MonitoringAnyOccasionsWithSpanGap</w:t>
              </w:r>
            </w:ins>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357DD38" w14:textId="4D49C389"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Xs slots per scheduled CC for FDD </w:t>
            </w:r>
            <w:del w:id="318" w:author="Seonwook Kim" w:date="2022-01-21T10:09:00Z">
              <w:r w:rsidRPr="00FA5A56" w:rsidDel="00206CC0">
                <w:rPr>
                  <w:rFonts w:cs="Arial"/>
                  <w:color w:val="FF0000"/>
                  <w:sz w:val="18"/>
                  <w:szCs w:val="18"/>
                </w:rPr>
                <w:delText>(This supersedes corresponding component of FG 3-5b)</w:delText>
              </w:r>
            </w:del>
          </w:p>
          <w:p w14:paraId="633B7980" w14:textId="6A1948D5" w:rsidR="00206CC0" w:rsidRDefault="00206CC0" w:rsidP="00206CC0">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w:t>
            </w:r>
            <w:del w:id="319" w:author="Seonwook Kim" w:date="2022-01-21T10:09:00Z">
              <w:r w:rsidRPr="00FA5A56" w:rsidDel="00206CC0">
                <w:rPr>
                  <w:rFonts w:cs="Arial"/>
                  <w:color w:val="FF0000"/>
                  <w:sz w:val="18"/>
                  <w:szCs w:val="18"/>
                </w:rPr>
                <w:delText xml:space="preserve">(This supersedes </w:delText>
              </w:r>
              <w:r w:rsidRPr="00803855" w:rsidDel="00206CC0">
                <w:rPr>
                  <w:rFonts w:cs="Arial"/>
                  <w:color w:val="4472C4" w:themeColor="accent1"/>
                  <w:sz w:val="18"/>
                  <w:szCs w:val="18"/>
                </w:rPr>
                <w:delText xml:space="preserve">corresponding </w:delText>
              </w:r>
              <w:r w:rsidDel="00206CC0">
                <w:rPr>
                  <w:rFonts w:cs="Arial"/>
                  <w:color w:val="FF0000"/>
                  <w:sz w:val="18"/>
                  <w:szCs w:val="18"/>
                </w:rPr>
                <w:delText>c</w:delText>
              </w:r>
              <w:r w:rsidRPr="005518A9" w:rsidDel="00206CC0">
                <w:rPr>
                  <w:rFonts w:cs="Arial"/>
                  <w:color w:val="FF0000"/>
                  <w:sz w:val="18"/>
                  <w:szCs w:val="18"/>
                </w:rPr>
                <w:delText xml:space="preserve">omponent </w:delText>
              </w:r>
              <w:r w:rsidRPr="00803855" w:rsidDel="00206CC0">
                <w:rPr>
                  <w:rFonts w:cs="Arial"/>
                  <w:strike/>
                  <w:color w:val="4472C4" w:themeColor="accent1"/>
                  <w:sz w:val="18"/>
                  <w:szCs w:val="18"/>
                </w:rPr>
                <w:delText>6</w:delText>
              </w:r>
              <w:r w:rsidRPr="005518A9" w:rsidDel="00206CC0">
                <w:rPr>
                  <w:rFonts w:cs="Arial"/>
                  <w:color w:val="FF0000"/>
                  <w:sz w:val="18"/>
                  <w:szCs w:val="18"/>
                </w:rPr>
                <w:delText xml:space="preserve"> </w:delText>
              </w:r>
              <w:r w:rsidRPr="00FA5A56" w:rsidDel="00206CC0">
                <w:rPr>
                  <w:rFonts w:cs="Arial"/>
                  <w:color w:val="FF0000"/>
                  <w:sz w:val="18"/>
                  <w:szCs w:val="18"/>
                </w:rPr>
                <w:delText xml:space="preserve"> of FG 3-5b)</w:delText>
              </w:r>
            </w:del>
          </w:p>
          <w:p w14:paraId="294013ED" w14:textId="77777777" w:rsidR="00206CC0" w:rsidRDefault="00206CC0" w:rsidP="00F62CD4">
            <w:pPr>
              <w:rPr>
                <w:rFonts w:ascii="Calibri" w:eastAsia="Malgun Gothic" w:hAnsi="Calibri" w:cs="Calibri"/>
                <w:lang w:eastAsia="ko-KR"/>
              </w:rPr>
            </w:pPr>
          </w:p>
          <w:p w14:paraId="20A55BCF" w14:textId="0EB3F38D" w:rsidR="00206CC0" w:rsidRPr="00946ACC"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 xml:space="preserve">it will be separated, we prefer to merge it into FG 24-1d,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multi-PDSCH scheduling DCI is SCS-agnostic.</w:t>
            </w:r>
          </w:p>
        </w:tc>
      </w:tr>
      <w:tr w:rsidR="007B0F90" w:rsidRPr="00FA5A56" w14:paraId="0DE9B68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4C5F28" w14:textId="6A5FE51F" w:rsidR="007B0F90" w:rsidRDefault="00E60F20"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B24989" w14:textId="77777777" w:rsidR="007B0F90" w:rsidRDefault="001A74A2" w:rsidP="00F62CD4">
            <w:pPr>
              <w:rPr>
                <w:lang w:eastAsia="zh-CN"/>
              </w:rPr>
            </w:pPr>
            <w:r>
              <w:rPr>
                <w:rFonts w:ascii="Calibri" w:eastAsia="Malgun Gothic" w:hAnsi="Calibri" w:cs="Calibri"/>
                <w:lang w:eastAsia="ko-KR"/>
              </w:rPr>
              <w:t>On LG proposal, w</w:t>
            </w:r>
            <w:r w:rsidR="00E60F20">
              <w:rPr>
                <w:rFonts w:ascii="Calibri" w:eastAsia="Malgun Gothic" w:hAnsi="Calibri" w:cs="Calibri"/>
                <w:lang w:eastAsia="ko-KR"/>
              </w:rPr>
              <w:t xml:space="preserve">e </w:t>
            </w:r>
            <w:r w:rsidR="00D6741E">
              <w:rPr>
                <w:rFonts w:ascii="Calibri" w:eastAsia="Malgun Gothic" w:hAnsi="Calibri" w:cs="Calibri"/>
                <w:lang w:eastAsia="ko-KR"/>
              </w:rPr>
              <w:t xml:space="preserve">are not sure </w:t>
            </w:r>
            <w:r>
              <w:rPr>
                <w:rFonts w:ascii="Calibri" w:eastAsia="Malgun Gothic" w:hAnsi="Calibri" w:cs="Calibri"/>
                <w:lang w:eastAsia="ko-KR"/>
              </w:rPr>
              <w:t xml:space="preserve">that is the real difference by referring FG 3-5b or referring to </w:t>
            </w:r>
            <w:ins w:id="320" w:author="Seonwook Kim" w:date="2022-01-21T10:10:00Z">
              <w:r w:rsidRPr="00834E94">
                <w:rPr>
                  <w:lang w:eastAsia="zh-CN"/>
                </w:rPr>
                <w:t>pdcch-MonitoringAnyOccasionsWithSpanGap</w:t>
              </w:r>
            </w:ins>
            <w:r w:rsidR="004F7FFC">
              <w:rPr>
                <w:lang w:eastAsia="zh-CN"/>
              </w:rPr>
              <w:t xml:space="preserve">. The </w:t>
            </w:r>
            <w:r w:rsidR="002E7AFF">
              <w:rPr>
                <w:lang w:eastAsia="zh-CN"/>
              </w:rPr>
              <w:t xml:space="preserve">alternative way will be to copy the definition of ‘set2’ here. </w:t>
            </w:r>
          </w:p>
          <w:p w14:paraId="70EB4CAF" w14:textId="4B3BD5A1" w:rsidR="00DE32AC" w:rsidRDefault="00DE32AC" w:rsidP="00F62CD4">
            <w:pPr>
              <w:rPr>
                <w:rFonts w:ascii="Calibri" w:eastAsia="Malgun Gothic" w:hAnsi="Calibri" w:cs="Calibri"/>
                <w:lang w:eastAsia="ko-KR"/>
              </w:rPr>
            </w:pPr>
            <w:r>
              <w:rPr>
                <w:lang w:eastAsia="zh-CN"/>
              </w:rPr>
              <w:t>Since handling of Group (2) SS is still open, we may wait for the</w:t>
            </w:r>
            <w:r w:rsidR="005D4FD5">
              <w:rPr>
                <w:lang w:eastAsia="zh-CN"/>
              </w:rPr>
              <w:t xml:space="preserve"> further agreement and tune the wording together. </w:t>
            </w:r>
          </w:p>
        </w:tc>
      </w:tr>
      <w:tr w:rsidR="00D416BB" w:rsidRPr="00FA5A56" w14:paraId="204311D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5E0F5B" w14:textId="51C35EC6" w:rsidR="00D416BB" w:rsidRPr="00302608"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7FE363" w14:textId="0FE0E955" w:rsidR="00D416BB" w:rsidRPr="00302608"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5E1C89" w:rsidRPr="00FA5A56" w14:paraId="59E831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41AD373" w14:textId="0ED42B45"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2E93C9" w14:textId="3AFE459A"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E67449" w:rsidRPr="00FA5A56" w14:paraId="4C8E95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E4013E9" w14:textId="03FF8367"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B48A27F" w14:textId="642AAAC9" w:rsidR="00E67449" w:rsidRDefault="00E67449" w:rsidP="00F62CD4">
            <w:pPr>
              <w:rPr>
                <w:rFonts w:ascii="Calibri" w:eastAsia="DengXian" w:hAnsi="Calibri" w:cs="Calibri"/>
                <w:lang w:eastAsia="zh-CN"/>
              </w:rPr>
            </w:pPr>
            <w:r>
              <w:rPr>
                <w:rFonts w:ascii="Calibri" w:eastAsia="DengXian" w:hAnsi="Calibri" w:cs="Calibri"/>
                <w:lang w:eastAsia="zh-CN"/>
              </w:rPr>
              <w:t xml:space="preserve">We agree with DOCOMO that it’s better to wait for a complete RAN1 design to refine the wording (e.g. in the next meeting). </w:t>
            </w:r>
          </w:p>
        </w:tc>
      </w:tr>
    </w:tbl>
    <w:p w14:paraId="0AFD7690" w14:textId="032F332E" w:rsidR="00F62CD4" w:rsidRDefault="00F62CD4" w:rsidP="00F62CD4">
      <w:pPr>
        <w:pStyle w:val="maintext"/>
        <w:ind w:firstLineChars="90" w:firstLine="180"/>
        <w:rPr>
          <w:rFonts w:ascii="Calibri" w:hAnsi="Calibri" w:cs="Arial"/>
          <w:color w:val="000000"/>
        </w:rPr>
      </w:pPr>
    </w:p>
    <w:p w14:paraId="38BA3812" w14:textId="77777777" w:rsidR="00F62CD4" w:rsidRDefault="00F62CD4" w:rsidP="00F62CD4">
      <w:pPr>
        <w:pStyle w:val="Heading1"/>
        <w:numPr>
          <w:ilvl w:val="1"/>
          <w:numId w:val="10"/>
        </w:numPr>
        <w:jc w:val="both"/>
        <w:rPr>
          <w:color w:val="000000"/>
        </w:rPr>
      </w:pPr>
      <w:r>
        <w:rPr>
          <w:color w:val="000000"/>
        </w:rPr>
        <w:t>Issue 9: FG 24-4a</w:t>
      </w:r>
    </w:p>
    <w:p w14:paraId="5B05E87F" w14:textId="77777777" w:rsidR="00F62CD4" w:rsidRDefault="00F62CD4" w:rsidP="00F62CD4">
      <w:pPr>
        <w:pStyle w:val="maintext"/>
        <w:ind w:firstLineChars="90" w:firstLine="180"/>
        <w:rPr>
          <w:rFonts w:ascii="Calibri" w:hAnsi="Calibri" w:cs="Arial"/>
        </w:rPr>
      </w:pPr>
    </w:p>
    <w:p w14:paraId="0CB547CD" w14:textId="7C342293"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50AB3FE0" w14:textId="77777777" w:rsidTr="00F62CD4">
        <w:tc>
          <w:tcPr>
            <w:tcW w:w="0" w:type="auto"/>
            <w:shd w:val="clear" w:color="auto" w:fill="auto"/>
          </w:tcPr>
          <w:p w14:paraId="21903A06"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50EB4A6" w14:textId="77777777" w:rsidR="00F62CD4" w:rsidRDefault="00F62CD4" w:rsidP="00F62CD4">
            <w:pPr>
              <w:pStyle w:val="TAL"/>
              <w:rPr>
                <w:rFonts w:cs="Arial"/>
                <w:color w:val="000000"/>
                <w:szCs w:val="18"/>
              </w:rPr>
            </w:pPr>
            <w:r>
              <w:rPr>
                <w:rFonts w:cs="Arial"/>
                <w:color w:val="000000"/>
                <w:szCs w:val="18"/>
              </w:rPr>
              <w:t>24-4a</w:t>
            </w:r>
          </w:p>
        </w:tc>
        <w:tc>
          <w:tcPr>
            <w:tcW w:w="0" w:type="auto"/>
            <w:shd w:val="clear" w:color="auto" w:fill="auto"/>
          </w:tcPr>
          <w:p w14:paraId="10350E3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5E6DFEA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3CCF6E37"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CC3FF21"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061F9C50" w14:textId="77777777" w:rsidR="00F62CD4" w:rsidRDefault="00F62CD4" w:rsidP="00F62CD4">
            <w:pPr>
              <w:pStyle w:val="TAL"/>
              <w:rPr>
                <w:rFonts w:cs="Arial"/>
                <w:color w:val="FF0000"/>
                <w:szCs w:val="18"/>
              </w:rPr>
            </w:pPr>
            <w:r>
              <w:rPr>
                <w:rFonts w:cs="Arial"/>
                <w:color w:val="FF0000"/>
                <w:szCs w:val="18"/>
              </w:rPr>
              <w:t>24-1a, 24-4</w:t>
            </w:r>
          </w:p>
        </w:tc>
        <w:tc>
          <w:tcPr>
            <w:tcW w:w="0" w:type="auto"/>
            <w:shd w:val="clear" w:color="auto" w:fill="auto"/>
          </w:tcPr>
          <w:p w14:paraId="05BC5E57"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267BE8B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9B0499"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280C5F2A" w14:textId="77777777" w:rsidR="00F62CD4" w:rsidRDefault="00F62CD4" w:rsidP="00F62CD4">
            <w:pPr>
              <w:pStyle w:val="TAL"/>
              <w:rPr>
                <w:rFonts w:cs="Arial"/>
                <w:color w:val="FF0000"/>
                <w:szCs w:val="18"/>
                <w:highlight w:val="yellow"/>
              </w:rPr>
            </w:pPr>
            <w:r>
              <w:rPr>
                <w:rFonts w:cs="Arial"/>
                <w:color w:val="FF0000"/>
                <w:szCs w:val="18"/>
              </w:rPr>
              <w:t>Per band</w:t>
            </w:r>
          </w:p>
        </w:tc>
        <w:tc>
          <w:tcPr>
            <w:tcW w:w="0" w:type="auto"/>
            <w:shd w:val="clear" w:color="auto" w:fill="auto"/>
          </w:tcPr>
          <w:p w14:paraId="7DAB923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153E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0C359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70509F" w14:textId="77777777" w:rsidR="00F62CD4" w:rsidRDefault="00F62CD4" w:rsidP="00F62CD4">
            <w:pPr>
              <w:pStyle w:val="TAL"/>
              <w:rPr>
                <w:rFonts w:cs="Arial"/>
                <w:color w:val="000000"/>
                <w:szCs w:val="18"/>
              </w:rPr>
            </w:pPr>
          </w:p>
        </w:tc>
        <w:tc>
          <w:tcPr>
            <w:tcW w:w="0" w:type="auto"/>
            <w:shd w:val="clear" w:color="auto" w:fill="auto"/>
          </w:tcPr>
          <w:p w14:paraId="7ED1C624"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4BE4453" w14:textId="2C430575" w:rsidR="00F62CD4" w:rsidRDefault="00F62CD4" w:rsidP="00F62CD4">
      <w:pPr>
        <w:pStyle w:val="maintext"/>
        <w:ind w:firstLineChars="90" w:firstLine="180"/>
        <w:rPr>
          <w:rFonts w:ascii="Calibri" w:hAnsi="Calibri" w:cs="Arial"/>
          <w:b/>
        </w:rPr>
      </w:pPr>
    </w:p>
    <w:p w14:paraId="22352363" w14:textId="6B9B5B30"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24FF6B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09B3DE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B8F77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FB5FE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E57622" w14:paraId="418CA5E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EA24246" w14:textId="710DACD0" w:rsidR="008F24AE" w:rsidRPr="00E5762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D55E3B" w14:textId="26431A66" w:rsidR="008F24AE" w:rsidRPr="00E5762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206CC0" w:rsidRPr="00E57622" w14:paraId="38E9A2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F0A902D" w14:textId="76020002"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49FFDD" w14:textId="2893322E" w:rsidR="00206CC0" w:rsidRDefault="00206CC0" w:rsidP="00206CC0">
            <w:pPr>
              <w:rPr>
                <w:rFonts w:eastAsia="DengXian"/>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 xml:space="preserve">it will be separated, we prefer to merge it into FG 24-1e,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multi-PUSCH scheduling DCI is SCS-agnostic.</w:t>
            </w:r>
          </w:p>
        </w:tc>
      </w:tr>
      <w:tr w:rsidR="007B0F90" w:rsidRPr="00E57622" w14:paraId="6AC5B4F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F050FB7" w14:textId="5F4D2756" w:rsidR="007B0F90" w:rsidRPr="00D416BB" w:rsidRDefault="00D416BB" w:rsidP="008F24AE">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38B6B3" w14:textId="0C29202B" w:rsidR="007B0F90" w:rsidRPr="00D416BB" w:rsidRDefault="00D416BB" w:rsidP="00206CC0">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bl>
    <w:p w14:paraId="36F61E65" w14:textId="77777777" w:rsidR="00F62CD4" w:rsidRDefault="00F62CD4" w:rsidP="00F62CD4">
      <w:pPr>
        <w:pStyle w:val="maintext"/>
        <w:ind w:firstLineChars="90" w:firstLine="180"/>
        <w:rPr>
          <w:rFonts w:ascii="Calibri" w:hAnsi="Calibri" w:cs="Arial"/>
          <w:color w:val="000000"/>
        </w:rPr>
      </w:pPr>
    </w:p>
    <w:p w14:paraId="1AF8DF03" w14:textId="77777777" w:rsidR="00F62CD4" w:rsidRDefault="00F62CD4" w:rsidP="00F62CD4">
      <w:pPr>
        <w:pStyle w:val="Heading1"/>
        <w:numPr>
          <w:ilvl w:val="1"/>
          <w:numId w:val="10"/>
        </w:numPr>
        <w:jc w:val="both"/>
        <w:rPr>
          <w:color w:val="000000"/>
        </w:rPr>
      </w:pPr>
      <w:r>
        <w:rPr>
          <w:color w:val="000000"/>
        </w:rPr>
        <w:t>Issue 10: FG 24-4b</w:t>
      </w:r>
    </w:p>
    <w:p w14:paraId="58903328" w14:textId="38E560D6" w:rsidR="00F62CD4" w:rsidRDefault="00A478B2"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52C0C24A" w14:textId="77777777" w:rsidR="00A478B2" w:rsidRDefault="00A478B2" w:rsidP="00F62CD4">
      <w:pPr>
        <w:pStyle w:val="maintext"/>
        <w:ind w:firstLineChars="90" w:firstLine="180"/>
        <w:rPr>
          <w:rFonts w:ascii="Calibri" w:hAnsi="Calibri" w:cs="Arial"/>
        </w:rPr>
      </w:pPr>
    </w:p>
    <w:p w14:paraId="7733CF3F"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A478B2" w14:paraId="0DBEDBAD" w14:textId="77777777" w:rsidTr="00091282">
        <w:tc>
          <w:tcPr>
            <w:tcW w:w="0" w:type="auto"/>
            <w:shd w:val="clear" w:color="auto" w:fill="auto"/>
          </w:tcPr>
          <w:p w14:paraId="19A2A43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397D9" w14:textId="77777777" w:rsidR="00A478B2" w:rsidRDefault="00A478B2" w:rsidP="00091282">
            <w:pPr>
              <w:pStyle w:val="TAL"/>
              <w:rPr>
                <w:rFonts w:cs="Arial"/>
                <w:color w:val="000000"/>
                <w:szCs w:val="18"/>
              </w:rPr>
            </w:pPr>
            <w:r>
              <w:rPr>
                <w:rFonts w:cs="Arial"/>
                <w:color w:val="000000"/>
                <w:szCs w:val="18"/>
              </w:rPr>
              <w:t>24-4b</w:t>
            </w:r>
          </w:p>
        </w:tc>
        <w:tc>
          <w:tcPr>
            <w:tcW w:w="0" w:type="auto"/>
            <w:shd w:val="clear" w:color="auto" w:fill="auto"/>
          </w:tcPr>
          <w:p w14:paraId="46651196"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2E607259" w14:textId="77777777" w:rsidR="00A478B2" w:rsidRDefault="00A478B2" w:rsidP="00091282">
            <w:pPr>
              <w:jc w:val="left"/>
              <w:rPr>
                <w:rFonts w:cs="Arial"/>
                <w:color w:val="000000"/>
                <w:sz w:val="18"/>
                <w:szCs w:val="18"/>
              </w:rPr>
            </w:pPr>
            <w:r>
              <w:rPr>
                <w:rFonts w:cs="Arial"/>
                <w:color w:val="000000"/>
                <w:sz w:val="18"/>
                <w:szCs w:val="18"/>
              </w:rPr>
              <w:t>PRACH with 480KHz and length 571</w:t>
            </w:r>
          </w:p>
          <w:p w14:paraId="450F856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F7E1F7A" w14:textId="77777777" w:rsidR="00A478B2" w:rsidRDefault="00A478B2" w:rsidP="00091282">
            <w:pPr>
              <w:pStyle w:val="TAL"/>
              <w:rPr>
                <w:rFonts w:cs="Arial"/>
                <w:color w:val="000000"/>
                <w:szCs w:val="18"/>
              </w:rPr>
            </w:pPr>
            <w:r>
              <w:rPr>
                <w:rFonts w:cs="Arial"/>
                <w:color w:val="FF0000"/>
                <w:szCs w:val="18"/>
              </w:rPr>
              <w:t>24-4a</w:t>
            </w:r>
          </w:p>
        </w:tc>
        <w:tc>
          <w:tcPr>
            <w:tcW w:w="0" w:type="auto"/>
            <w:shd w:val="clear" w:color="auto" w:fill="auto"/>
          </w:tcPr>
          <w:p w14:paraId="248A81B6"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709ED6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8FD769"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61479ACE"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30AAB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B621F1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E4FD4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982B35" w14:textId="77777777" w:rsidR="00A478B2" w:rsidRDefault="00A478B2" w:rsidP="00091282">
            <w:pPr>
              <w:pStyle w:val="TAL"/>
              <w:rPr>
                <w:rFonts w:cs="Arial"/>
                <w:strike/>
                <w:color w:val="FF0000"/>
                <w:szCs w:val="18"/>
              </w:rPr>
            </w:pPr>
            <w:r>
              <w:rPr>
                <w:rFonts w:cs="Arial"/>
                <w:strike/>
                <w:color w:val="FF0000"/>
                <w:szCs w:val="18"/>
              </w:rPr>
              <w:t>FFS: whether to split this FG for SA and DC</w:t>
            </w:r>
          </w:p>
          <w:p w14:paraId="23BE81FF" w14:textId="77777777" w:rsidR="00A478B2" w:rsidRDefault="00A478B2" w:rsidP="00091282">
            <w:pPr>
              <w:pStyle w:val="TAL"/>
              <w:rPr>
                <w:rFonts w:cs="Arial"/>
                <w:strike/>
                <w:color w:val="FF0000"/>
                <w:szCs w:val="18"/>
              </w:rPr>
            </w:pPr>
          </w:p>
          <w:p w14:paraId="5E8DE349" w14:textId="77777777" w:rsidR="00A478B2" w:rsidRDefault="00A478B2" w:rsidP="00091282">
            <w:pPr>
              <w:pStyle w:val="TAL"/>
              <w:rPr>
                <w:rFonts w:cs="Arial"/>
                <w:strike/>
                <w:color w:val="FF0000"/>
                <w:szCs w:val="18"/>
              </w:rPr>
            </w:pPr>
            <w:r>
              <w:rPr>
                <w:rFonts w:cs="Arial"/>
                <w:strike/>
                <w:color w:val="FF0000"/>
                <w:szCs w:val="18"/>
              </w:rPr>
              <w:t>[Agreement:</w:t>
            </w:r>
          </w:p>
          <w:p w14:paraId="04554496" w14:textId="77777777" w:rsidR="00A478B2" w:rsidRDefault="00A478B2" w:rsidP="00091282">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5634D288" w14:textId="77777777" w:rsidR="00A478B2" w:rsidRDefault="00A478B2" w:rsidP="00091282">
            <w:pPr>
              <w:pStyle w:val="TAL"/>
              <w:rPr>
                <w:rFonts w:cs="Arial"/>
                <w:color w:val="000000"/>
                <w:szCs w:val="18"/>
              </w:rPr>
            </w:pPr>
            <w:r>
              <w:rPr>
                <w:rFonts w:cs="Arial"/>
                <w:color w:val="000000"/>
                <w:szCs w:val="18"/>
              </w:rPr>
              <w:t>Optional with capability signalling</w:t>
            </w:r>
          </w:p>
          <w:p w14:paraId="437D9368" w14:textId="77777777" w:rsidR="00A478B2" w:rsidRDefault="00A478B2" w:rsidP="00091282">
            <w:pPr>
              <w:pStyle w:val="TAL"/>
              <w:rPr>
                <w:rFonts w:cs="Arial"/>
                <w:color w:val="000000"/>
                <w:szCs w:val="18"/>
              </w:rPr>
            </w:pPr>
          </w:p>
          <w:p w14:paraId="438CDB1E" w14:textId="77777777" w:rsidR="00A478B2" w:rsidRDefault="00A478B2" w:rsidP="00091282">
            <w:pPr>
              <w:pStyle w:val="TAL"/>
              <w:rPr>
                <w:rFonts w:cs="Arial"/>
                <w:color w:val="000000"/>
                <w:szCs w:val="18"/>
              </w:rPr>
            </w:pPr>
            <w:r w:rsidRPr="005A1508">
              <w:rPr>
                <w:rFonts w:cs="Arial"/>
                <w:color w:val="FF0000"/>
                <w:szCs w:val="18"/>
                <w:highlight w:val="yellow"/>
              </w:rPr>
              <w:t>[Note: This FG is only supported in bands for shared spectrum operation]</w:t>
            </w:r>
          </w:p>
        </w:tc>
      </w:tr>
    </w:tbl>
    <w:p w14:paraId="6DFE4427" w14:textId="77777777" w:rsidR="00A478B2" w:rsidRDefault="00A478B2" w:rsidP="00A478B2">
      <w:pPr>
        <w:pStyle w:val="maintext"/>
        <w:ind w:firstLineChars="90" w:firstLine="180"/>
        <w:rPr>
          <w:rFonts w:ascii="Calibri" w:hAnsi="Calibri" w:cs="Arial"/>
          <w:b/>
        </w:rPr>
      </w:pPr>
    </w:p>
    <w:p w14:paraId="38149D30"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4E8E7653"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EF9C1"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20273F"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4171A30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5E3135" w14:textId="1D434AA8" w:rsidR="00F62CD4" w:rsidRPr="00DE27B2" w:rsidRDefault="007B0F90"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ABA8A5" w14:textId="4E0FCEBE" w:rsidR="00F62CD4" w:rsidRPr="00DE27B2" w:rsidRDefault="007B0F90" w:rsidP="00F62CD4">
            <w:pPr>
              <w:rPr>
                <w:rFonts w:ascii="Calibri" w:eastAsia="MS Mincho" w:hAnsi="Calibri" w:cs="Calibri"/>
              </w:rPr>
            </w:pPr>
            <w:r>
              <w:rPr>
                <w:rFonts w:ascii="Calibri" w:eastAsia="MS Mincho" w:hAnsi="Calibri" w:cs="Calibri"/>
              </w:rPr>
              <w:t>Similar to 24-1b, we think we should add “</w:t>
            </w:r>
            <w:r w:rsidRPr="00985FC4">
              <w:rPr>
                <w:rFonts w:ascii="Calibri" w:eastAsia="MS Mincho" w:hAnsi="Calibri" w:cs="Calibri"/>
              </w:rPr>
              <w:t>A UE that supports 24-</w:t>
            </w:r>
            <w:r>
              <w:rPr>
                <w:rFonts w:ascii="Calibri" w:eastAsia="MS Mincho" w:hAnsi="Calibri" w:cs="Calibri"/>
              </w:rPr>
              <w:t>3</w:t>
            </w:r>
            <w:r w:rsidRPr="00985FC4">
              <w:rPr>
                <w:rFonts w:ascii="Calibri" w:eastAsia="MS Mincho" w:hAnsi="Calibri" w:cs="Calibri"/>
              </w:rPr>
              <w:t xml:space="preserve"> must indicate this FG is supported</w:t>
            </w:r>
            <w:r>
              <w:rPr>
                <w:rFonts w:ascii="Calibri" w:eastAsia="MS Mincho" w:hAnsi="Calibri" w:cs="Calibri"/>
              </w:rPr>
              <w:t xml:space="preserve">” </w:t>
            </w:r>
          </w:p>
        </w:tc>
      </w:tr>
      <w:tr w:rsidR="00D416BB" w:rsidRPr="00DE27B2" w14:paraId="42616571"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48030B1" w14:textId="66A6FEB6" w:rsidR="00D416BB" w:rsidRDefault="00D416BB" w:rsidP="00F62CD4">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D8F5FA" w14:textId="7569C536" w:rsidR="00D416BB" w:rsidRDefault="00D416BB" w:rsidP="00F62CD4">
            <w:pPr>
              <w:rPr>
                <w:rFonts w:ascii="Calibri" w:eastAsia="MS Mincho" w:hAnsi="Calibri" w:cs="Calibri"/>
                <w:lang w:eastAsia="ja-JP"/>
              </w:rPr>
            </w:pPr>
            <w:r>
              <w:rPr>
                <w:rFonts w:ascii="Calibri" w:eastAsia="MS Mincho" w:hAnsi="Calibri" w:cs="Calibri"/>
                <w:lang w:eastAsia="ja-JP"/>
              </w:rPr>
              <w:t xml:space="preserve">Agree with Intel. </w:t>
            </w:r>
          </w:p>
        </w:tc>
      </w:tr>
      <w:tr w:rsidR="005E1C89" w:rsidRPr="00DE27B2" w14:paraId="1AADB5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A2DF2BA" w14:textId="5AF82818"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C599E5" w14:textId="46C32D82"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imilar to 24-1b</w:t>
            </w:r>
          </w:p>
        </w:tc>
      </w:tr>
    </w:tbl>
    <w:p w14:paraId="54B8F4DD" w14:textId="77777777" w:rsidR="00F62CD4" w:rsidRDefault="00F62CD4" w:rsidP="00F62CD4">
      <w:pPr>
        <w:pStyle w:val="maintext"/>
        <w:ind w:firstLineChars="90" w:firstLine="180"/>
        <w:rPr>
          <w:rFonts w:ascii="Calibri" w:hAnsi="Calibri" w:cs="Arial"/>
          <w:color w:val="000000"/>
        </w:rPr>
      </w:pPr>
    </w:p>
    <w:p w14:paraId="5696953B" w14:textId="77777777" w:rsidR="00F62CD4" w:rsidRDefault="00F62CD4" w:rsidP="00F62CD4">
      <w:pPr>
        <w:pStyle w:val="Heading1"/>
        <w:numPr>
          <w:ilvl w:val="1"/>
          <w:numId w:val="10"/>
        </w:numPr>
        <w:jc w:val="both"/>
        <w:rPr>
          <w:color w:val="000000"/>
        </w:rPr>
      </w:pPr>
      <w:r>
        <w:rPr>
          <w:color w:val="000000"/>
        </w:rPr>
        <w:t>Issue 11: FG 24-4f</w:t>
      </w:r>
    </w:p>
    <w:p w14:paraId="69E7D531" w14:textId="77777777" w:rsidR="00F62CD4" w:rsidRDefault="00F62CD4" w:rsidP="00F62CD4">
      <w:pPr>
        <w:pStyle w:val="maintext"/>
        <w:ind w:firstLineChars="90" w:firstLine="180"/>
        <w:rPr>
          <w:rFonts w:ascii="Calibri" w:hAnsi="Calibri" w:cs="Arial"/>
        </w:rPr>
      </w:pPr>
    </w:p>
    <w:p w14:paraId="6198403C"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A478B2" w14:paraId="7FD54182" w14:textId="77777777" w:rsidTr="00091282">
        <w:tc>
          <w:tcPr>
            <w:tcW w:w="0" w:type="auto"/>
            <w:shd w:val="clear" w:color="auto" w:fill="auto"/>
          </w:tcPr>
          <w:p w14:paraId="28E518D6"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F697D0" w14:textId="77777777" w:rsidR="00A478B2" w:rsidRDefault="00A478B2" w:rsidP="00091282">
            <w:pPr>
              <w:pStyle w:val="TAL"/>
              <w:rPr>
                <w:rFonts w:cs="Arial"/>
                <w:color w:val="000000"/>
                <w:szCs w:val="18"/>
              </w:rPr>
            </w:pPr>
            <w:r>
              <w:rPr>
                <w:rFonts w:cs="Arial"/>
                <w:color w:val="000000"/>
                <w:szCs w:val="18"/>
              </w:rPr>
              <w:t>24-4f</w:t>
            </w:r>
          </w:p>
        </w:tc>
        <w:tc>
          <w:tcPr>
            <w:tcW w:w="0" w:type="auto"/>
            <w:shd w:val="clear" w:color="auto" w:fill="auto"/>
          </w:tcPr>
          <w:p w14:paraId="4A2B111B" w14:textId="77777777" w:rsidR="00A478B2" w:rsidRDefault="00A478B2" w:rsidP="00091282">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13C0D1A"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[1.) Multiple-slot PDCCH monitoring for 480KHz with (Xs,Ys)=(2,1)]</w:t>
            </w:r>
          </w:p>
          <w:p w14:paraId="27CF858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s,Ys)</w:t>
            </w:r>
            <w:r w:rsidRPr="006B6A8D">
              <w:rPr>
                <w:rFonts w:cs="Arial"/>
                <w:strike/>
                <w:color w:val="4472C4" w:themeColor="accent1"/>
                <w:sz w:val="18"/>
                <w:szCs w:val="18"/>
              </w:rPr>
              <w:t>=[(4,2)] slots</w:t>
            </w:r>
          </w:p>
          <w:p w14:paraId="5F43234D"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FA5A56">
              <w:rPr>
                <w:rFonts w:cs="Arial"/>
                <w:color w:val="FF0000"/>
                <w:sz w:val="18"/>
                <w:szCs w:val="18"/>
              </w:rPr>
              <w:t>.</w:t>
            </w:r>
            <w:r>
              <w:rPr>
                <w:rFonts w:cs="Arial"/>
                <w:color w:val="FF0000"/>
                <w:sz w:val="18"/>
                <w:szCs w:val="18"/>
              </w:rPr>
              <w:t>)</w:t>
            </w:r>
            <w:r w:rsidRPr="00FA5A56">
              <w:rPr>
                <w:rFonts w:cs="Arial"/>
                <w:color w:val="FF0000"/>
                <w:sz w:val="18"/>
                <w:szCs w:val="18"/>
              </w:rPr>
              <w:t xml:space="preserve"> Within each of the Ys = 2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FA5A56">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2DAE19D7" w14:textId="77777777" w:rsidR="00A478B2" w:rsidRDefault="00A478B2" w:rsidP="00091282">
            <w:pPr>
              <w:pStyle w:val="TAL"/>
              <w:rPr>
                <w:rFonts w:cs="Arial"/>
                <w:color w:val="FF0000"/>
                <w:szCs w:val="18"/>
              </w:rPr>
            </w:pPr>
            <w:r>
              <w:rPr>
                <w:rFonts w:cs="Arial"/>
                <w:color w:val="FF0000"/>
                <w:szCs w:val="18"/>
              </w:rPr>
              <w:t>24-4</w:t>
            </w:r>
          </w:p>
        </w:tc>
        <w:tc>
          <w:tcPr>
            <w:tcW w:w="0" w:type="auto"/>
            <w:shd w:val="clear" w:color="auto" w:fill="auto"/>
          </w:tcPr>
          <w:p w14:paraId="0B2210EB"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34EFC9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162F06"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6416F2B6"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5F6A21E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4A44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3F9C4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5A1645" w14:textId="77777777" w:rsidR="00A478B2" w:rsidRDefault="00A478B2" w:rsidP="00091282">
            <w:pPr>
              <w:pStyle w:val="TAL"/>
              <w:rPr>
                <w:rFonts w:cs="Arial"/>
                <w:color w:val="4472C4" w:themeColor="accent1"/>
                <w:szCs w:val="18"/>
              </w:rPr>
            </w:pPr>
            <w:r w:rsidRPr="006B6A8D">
              <w:rPr>
                <w:rFonts w:cs="Arial"/>
                <w:color w:val="4472C4" w:themeColor="accent1"/>
                <w:szCs w:val="18"/>
              </w:rPr>
              <w:t xml:space="preserve">Component 1 candidate values: </w:t>
            </w:r>
            <w:r w:rsidRPr="00803855">
              <w:rPr>
                <w:rFonts w:cs="Arial"/>
                <w:color w:val="4472C4" w:themeColor="accent1"/>
                <w:szCs w:val="18"/>
                <w:highlight w:val="yellow"/>
              </w:rPr>
              <w:t>[one or more of]</w:t>
            </w:r>
            <w:r w:rsidRPr="006B6A8D">
              <w:rPr>
                <w:rFonts w:cs="Arial"/>
                <w:color w:val="4472C4" w:themeColor="accent1"/>
                <w:szCs w:val="18"/>
              </w:rPr>
              <w:t xml:space="preserve"> {</w:t>
            </w:r>
            <w:r w:rsidRPr="006B6A8D">
              <w:rPr>
                <w:rFonts w:cs="Arial"/>
                <w:color w:val="4472C4" w:themeColor="accent1"/>
                <w:szCs w:val="18"/>
                <w:highlight w:val="yellow"/>
              </w:rPr>
              <w:t>[(2,1),]</w:t>
            </w:r>
            <w:r w:rsidRPr="006B6A8D">
              <w:rPr>
                <w:rFonts w:cs="Arial"/>
                <w:color w:val="4472C4" w:themeColor="accent1"/>
                <w:szCs w:val="18"/>
              </w:rPr>
              <w:t xml:space="preserve"> (4,2) }</w:t>
            </w:r>
          </w:p>
          <w:p w14:paraId="2A1538CC" w14:textId="77777777" w:rsidR="00A478B2" w:rsidRDefault="00A478B2" w:rsidP="00091282">
            <w:pPr>
              <w:pStyle w:val="TAL"/>
              <w:rPr>
                <w:rFonts w:cs="Arial"/>
                <w:color w:val="4472C4" w:themeColor="accent1"/>
                <w:szCs w:val="18"/>
              </w:rPr>
            </w:pPr>
          </w:p>
          <w:p w14:paraId="0B30BAE3" w14:textId="77777777" w:rsidR="00A478B2" w:rsidRDefault="00A478B2" w:rsidP="00091282">
            <w:pPr>
              <w:pStyle w:val="TAL"/>
              <w:rPr>
                <w:rFonts w:cs="Arial"/>
                <w:color w:val="ED7D31" w:themeColor="accent2"/>
                <w:szCs w:val="18"/>
              </w:rPr>
            </w:pPr>
            <w:r w:rsidRPr="00513E30">
              <w:rPr>
                <w:rFonts w:cs="Arial"/>
                <w:color w:val="ED7D31" w:themeColor="accent2"/>
                <w:szCs w:val="18"/>
                <w:highlight w:val="yellow"/>
              </w:rPr>
              <w:t>Note: If (2,1) is not agreed, this FG will have no component candidate values and the component 1 description will be updated from (Xs,Ys) to (Xs,Ys)=(4,2) similar to FG 24-4 and 24-5</w:t>
            </w:r>
          </w:p>
          <w:p w14:paraId="677E4298" w14:textId="77777777" w:rsidR="00A478B2" w:rsidRDefault="00A478B2" w:rsidP="00091282">
            <w:pPr>
              <w:pStyle w:val="TAL"/>
              <w:rPr>
                <w:rFonts w:cs="Arial"/>
                <w:color w:val="ED7D31" w:themeColor="accent2"/>
                <w:szCs w:val="18"/>
              </w:rPr>
            </w:pPr>
          </w:p>
          <w:p w14:paraId="71CDC0E5"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6DFECF"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333F113D" w14:textId="77777777" w:rsidR="00A478B2" w:rsidRDefault="00A478B2" w:rsidP="00A478B2">
      <w:pPr>
        <w:pStyle w:val="maintext"/>
        <w:ind w:firstLineChars="90" w:firstLine="180"/>
        <w:rPr>
          <w:rFonts w:ascii="Calibri" w:hAnsi="Calibri" w:cs="Arial"/>
          <w:b/>
        </w:rPr>
      </w:pPr>
    </w:p>
    <w:p w14:paraId="665E9D82" w14:textId="11E1C2B5" w:rsidR="00F62CD4" w:rsidRDefault="00A478B2" w:rsidP="00F62CD4">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603FFD35"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8B4AE22"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CD7FB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929C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18A9" w14:paraId="453BFC70"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8904FA" w14:textId="006229EB"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695057" w14:textId="5AFB6239"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B0F90" w:rsidRPr="005518A9" w14:paraId="14FC5E0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6BC332" w14:textId="6E26C490" w:rsidR="007B0F90" w:rsidRDefault="00555B99"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8D30B7" w14:textId="77777777" w:rsidR="007B0F90" w:rsidRDefault="00555B99" w:rsidP="00F62CD4">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0EC4FB77" w14:textId="10EFD534" w:rsidR="00DB761E" w:rsidRDefault="00C86EEA" w:rsidP="00F62CD4">
            <w:pPr>
              <w:rPr>
                <w:rFonts w:ascii="Calibri" w:eastAsia="Malgun Gothic" w:hAnsi="Calibri" w:cs="Calibri"/>
                <w:lang w:eastAsia="ko-KR"/>
              </w:rPr>
            </w:pPr>
            <w:r>
              <w:rPr>
                <w:rFonts w:ascii="Calibri" w:eastAsia="Malgun Gothic" w:hAnsi="Calibri" w:cs="Calibri"/>
                <w:lang w:eastAsia="ko-KR"/>
              </w:rPr>
              <w:t xml:space="preserve">Further, similar to </w:t>
            </w:r>
            <w:r w:rsidR="00955D06">
              <w:rPr>
                <w:rFonts w:ascii="Calibri" w:eastAsia="Malgun Gothic" w:hAnsi="Calibri" w:cs="Calibri"/>
                <w:lang w:eastAsia="ko-KR"/>
              </w:rPr>
              <w:t>24-4, the limitation on number of processed DCI can be added</w:t>
            </w:r>
          </w:p>
          <w:p w14:paraId="35EFB828" w14:textId="450C1C98" w:rsidR="00C86EEA" w:rsidRPr="00FA5A56" w:rsidRDefault="00955D06" w:rsidP="00C86EEA">
            <w:pPr>
              <w:autoSpaceDE w:val="0"/>
              <w:autoSpaceDN w:val="0"/>
              <w:adjustRightInd w:val="0"/>
              <w:snapToGrid w:val="0"/>
              <w:contextualSpacing/>
              <w:rPr>
                <w:rFonts w:cs="Arial"/>
                <w:color w:val="FF0000"/>
                <w:sz w:val="18"/>
                <w:szCs w:val="18"/>
              </w:rPr>
            </w:pPr>
            <w:r>
              <w:rPr>
                <w:rFonts w:cs="Arial"/>
                <w:color w:val="FF0000"/>
                <w:sz w:val="18"/>
                <w:szCs w:val="18"/>
              </w:rPr>
              <w:t>3</w:t>
            </w:r>
            <w:r w:rsidR="00C86EEA" w:rsidRPr="00FA5A56">
              <w:rPr>
                <w:rFonts w:cs="Arial"/>
                <w:color w:val="FF0000"/>
                <w:sz w:val="18"/>
                <w:szCs w:val="18"/>
              </w:rPr>
              <w:t xml:space="preserve">. Processing one unicast DCI scheduling DL and one unicast DCI scheduling UL per slot group of Xs slots per scheduled CC for FDD </w:t>
            </w:r>
          </w:p>
          <w:p w14:paraId="432C4914" w14:textId="4D117EBD" w:rsidR="00C86EEA" w:rsidRDefault="00955D06" w:rsidP="00C86EEA">
            <w:pPr>
              <w:rPr>
                <w:rFonts w:ascii="Calibri" w:eastAsia="Malgun Gothic" w:hAnsi="Calibri" w:cs="Calibri"/>
                <w:lang w:eastAsia="ko-KR"/>
              </w:rPr>
            </w:pPr>
            <w:r>
              <w:rPr>
                <w:rFonts w:cs="Arial"/>
                <w:color w:val="FF0000"/>
                <w:sz w:val="18"/>
                <w:szCs w:val="18"/>
              </w:rPr>
              <w:t>4</w:t>
            </w:r>
            <w:r w:rsidR="00C86EEA" w:rsidRPr="00FA5A56">
              <w:rPr>
                <w:rFonts w:cs="Arial"/>
                <w:color w:val="FF0000"/>
                <w:sz w:val="18"/>
                <w:szCs w:val="18"/>
              </w:rPr>
              <w:t xml:space="preserve">. Processing one unicast DCI scheduling DL and 2 unicast DCI scheduling UL per slot group of Xs slots per scheduled CC for TDD </w:t>
            </w:r>
          </w:p>
        </w:tc>
      </w:tr>
      <w:tr w:rsidR="00D416BB" w:rsidRPr="005518A9" w14:paraId="63584A6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35F2BA" w14:textId="4E67B589" w:rsidR="00D416BB" w:rsidRPr="00D416BB"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AD7B19" w14:textId="7E1126EF" w:rsidR="00D416BB" w:rsidRPr="00D416BB"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bl>
    <w:p w14:paraId="582E1908" w14:textId="77777777" w:rsidR="00F62CD4" w:rsidRDefault="00F62CD4" w:rsidP="00F62CD4">
      <w:pPr>
        <w:pStyle w:val="maintext"/>
        <w:ind w:firstLineChars="90" w:firstLine="180"/>
        <w:rPr>
          <w:rFonts w:ascii="Calibri" w:hAnsi="Calibri" w:cs="Arial"/>
          <w:color w:val="000000"/>
        </w:rPr>
      </w:pPr>
    </w:p>
    <w:p w14:paraId="7B8320D8" w14:textId="77777777" w:rsidR="00F62CD4" w:rsidRDefault="00F62CD4" w:rsidP="00F62CD4">
      <w:pPr>
        <w:pStyle w:val="Heading1"/>
        <w:numPr>
          <w:ilvl w:val="1"/>
          <w:numId w:val="10"/>
        </w:numPr>
        <w:jc w:val="both"/>
        <w:rPr>
          <w:color w:val="000000"/>
        </w:rPr>
      </w:pPr>
      <w:r>
        <w:rPr>
          <w:color w:val="000000"/>
        </w:rPr>
        <w:t>Issue 12: FG 24-5</w:t>
      </w:r>
    </w:p>
    <w:p w14:paraId="708FEF9C" w14:textId="77777777" w:rsidR="00F62CD4" w:rsidRDefault="00F62CD4" w:rsidP="00F62CD4">
      <w:pPr>
        <w:pStyle w:val="maintext"/>
        <w:ind w:firstLineChars="90" w:firstLine="180"/>
        <w:rPr>
          <w:rFonts w:ascii="Calibri" w:hAnsi="Calibri" w:cs="Arial"/>
        </w:rPr>
      </w:pPr>
    </w:p>
    <w:p w14:paraId="7969A07B"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A478B2" w14:paraId="711CA437" w14:textId="77777777" w:rsidTr="00091282">
        <w:tc>
          <w:tcPr>
            <w:tcW w:w="0" w:type="auto"/>
            <w:shd w:val="clear" w:color="auto" w:fill="auto"/>
          </w:tcPr>
          <w:p w14:paraId="643E9674"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1EBF13" w14:textId="77777777" w:rsidR="00A478B2" w:rsidRDefault="00A478B2" w:rsidP="00091282">
            <w:pPr>
              <w:pStyle w:val="TAL"/>
              <w:rPr>
                <w:rFonts w:cs="Arial"/>
                <w:color w:val="000000"/>
                <w:szCs w:val="18"/>
              </w:rPr>
            </w:pPr>
            <w:r>
              <w:rPr>
                <w:rFonts w:cs="Arial"/>
                <w:color w:val="000000"/>
                <w:szCs w:val="18"/>
              </w:rPr>
              <w:t>24-5</w:t>
            </w:r>
          </w:p>
        </w:tc>
        <w:tc>
          <w:tcPr>
            <w:tcW w:w="0" w:type="auto"/>
            <w:shd w:val="clear" w:color="auto" w:fill="auto"/>
          </w:tcPr>
          <w:p w14:paraId="46951B1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13C0283"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639434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6DD756B4"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w:t>
            </w:r>
            <w:r w:rsidRPr="001C14D4">
              <w:rPr>
                <w:rFonts w:cs="Arial"/>
                <w:color w:val="FF0000"/>
                <w:sz w:val="18"/>
                <w:szCs w:val="18"/>
                <w:highlight w:val="yellow"/>
              </w:rPr>
              <w:t xml:space="preserve"> </w:t>
            </w:r>
            <w:r w:rsidRPr="001C14D4">
              <w:rPr>
                <w:rFonts w:cs="Arial"/>
                <w:color w:val="000000"/>
                <w:sz w:val="18"/>
                <w:szCs w:val="18"/>
                <w:highlight w:val="yellow"/>
              </w:rPr>
              <w:t>3. Multi</w:t>
            </w:r>
            <w:r w:rsidRPr="001C14D4">
              <w:rPr>
                <w:rFonts w:cs="Arial"/>
                <w:color w:val="FF0000"/>
                <w:sz w:val="18"/>
                <w:szCs w:val="18"/>
                <w:highlight w:val="yellow"/>
              </w:rPr>
              <w:t>-</w:t>
            </w:r>
            <w:r w:rsidRPr="001C14D4">
              <w:rPr>
                <w:rFonts w:cs="Arial"/>
                <w:color w:val="000000"/>
                <w:sz w:val="18"/>
                <w:szCs w:val="18"/>
                <w:highlight w:val="yellow"/>
              </w:rPr>
              <w:t>PDSCH scheduling by single DCI for the operation with 960 kHz SCS and corresponding HARQ enhancements</w:t>
            </w:r>
          </w:p>
          <w:p w14:paraId="79263C03"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3. Within the Ys = 1 slot, monitoring of type 1 CSS with dedicated RRC configuration, type 3 CSS, and UE-SS </w:t>
            </w:r>
            <w:r w:rsidRPr="006B6A8D">
              <w:rPr>
                <w:rFonts w:cs="Arial"/>
                <w:strike/>
                <w:color w:val="4472C4" w:themeColor="accent1"/>
                <w:sz w:val="18"/>
                <w:szCs w:val="18"/>
              </w:rPr>
              <w:t>according to FG 3-5b</w:t>
            </w:r>
            <w:r w:rsidRPr="005518A9">
              <w:rPr>
                <w:rFonts w:cs="Arial"/>
                <w:color w:val="FF0000"/>
                <w:sz w:val="18"/>
                <w:szCs w:val="18"/>
              </w:rPr>
              <w:t xml:space="preserve"> with set1 = (7, 3) symbols</w:t>
            </w:r>
            <w:r>
              <w:t xml:space="preserve"> </w:t>
            </w:r>
            <w:r w:rsidRPr="006B6A8D">
              <w:rPr>
                <w:rFonts w:cs="Arial"/>
                <w:color w:val="4472C4" w:themeColor="accent1"/>
                <w:sz w:val="18"/>
                <w:szCs w:val="18"/>
              </w:rPr>
              <w:t>where set1 is defined in FG3-5b</w:t>
            </w:r>
            <w:r>
              <w:rPr>
                <w:rFonts w:cs="Arial"/>
                <w:color w:val="4472C4" w:themeColor="accent1"/>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p w14:paraId="4AD92C69"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08899296" w14:textId="77777777" w:rsidR="00A478B2" w:rsidRDefault="00A478B2" w:rsidP="00091282">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w:t>
            </w:r>
            <w:r>
              <w:rPr>
                <w:rFonts w:cs="Arial"/>
                <w:color w:val="FF0000"/>
                <w:sz w:val="18"/>
                <w:szCs w:val="18"/>
              </w:rPr>
              <w:t xml:space="preserve">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of FG 3-5b)</w:t>
            </w:r>
          </w:p>
        </w:tc>
        <w:tc>
          <w:tcPr>
            <w:tcW w:w="0" w:type="auto"/>
            <w:shd w:val="clear" w:color="auto" w:fill="auto"/>
          </w:tcPr>
          <w:p w14:paraId="20C94130"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63D686DB"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3800772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E79C63"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4467428E"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8710B1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3C3527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3F62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AA088"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DD273E" w14:textId="77777777" w:rsidR="00A478B2" w:rsidRDefault="00A478B2" w:rsidP="00091282">
            <w:pPr>
              <w:pStyle w:val="TAL"/>
              <w:rPr>
                <w:rFonts w:cs="Arial"/>
                <w:color w:val="000000"/>
                <w:szCs w:val="18"/>
              </w:rPr>
            </w:pPr>
            <w:r>
              <w:rPr>
                <w:rFonts w:cs="Arial"/>
                <w:color w:val="000000"/>
                <w:szCs w:val="18"/>
              </w:rPr>
              <w:t>Optional with capability signalling</w:t>
            </w:r>
          </w:p>
          <w:p w14:paraId="28376B50" w14:textId="77777777" w:rsidR="00A478B2" w:rsidRDefault="00A478B2" w:rsidP="00091282">
            <w:pPr>
              <w:pStyle w:val="TAL"/>
              <w:rPr>
                <w:rFonts w:cs="Arial"/>
                <w:color w:val="000000"/>
                <w:szCs w:val="18"/>
              </w:rPr>
            </w:pPr>
          </w:p>
        </w:tc>
      </w:tr>
    </w:tbl>
    <w:p w14:paraId="72D4CF1C" w14:textId="77777777" w:rsidR="00A478B2" w:rsidRDefault="00A478B2" w:rsidP="00A478B2">
      <w:pPr>
        <w:pStyle w:val="maintext"/>
        <w:ind w:firstLineChars="90" w:firstLine="180"/>
        <w:rPr>
          <w:rFonts w:ascii="Calibri" w:hAnsi="Calibri" w:cs="Arial"/>
          <w:b/>
        </w:rPr>
      </w:pPr>
    </w:p>
    <w:p w14:paraId="2B215C3D"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54B330F2"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8C7EF29"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1BE42"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1CB7E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C53AE" w14:paraId="0C8245C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ACC70E" w14:textId="78F41D0A" w:rsidR="00F62CD4" w:rsidRPr="00206CC0" w:rsidRDefault="00206CC0" w:rsidP="00F62CD4">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5D39E1" w14:textId="480AFDE5" w:rsidR="00F62CD4" w:rsidRPr="00206CC0" w:rsidRDefault="00206CC0" w:rsidP="00F62CD4">
            <w:pPr>
              <w:rPr>
                <w:rFonts w:eastAsia="Malgun Gothic"/>
                <w:lang w:eastAsia="ko-KR"/>
              </w:rPr>
            </w:pPr>
            <w:r>
              <w:rPr>
                <w:rFonts w:eastAsia="Malgun Gothic" w:hint="eastAsia"/>
                <w:lang w:eastAsia="ko-KR"/>
              </w:rPr>
              <w:t>Same comments with FG 24-4.</w:t>
            </w:r>
          </w:p>
        </w:tc>
      </w:tr>
      <w:tr w:rsidR="007B0F90" w:rsidRPr="000C53AE" w14:paraId="291184F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994D9ED" w14:textId="1D563C42" w:rsidR="007B0F90" w:rsidRDefault="0091775D" w:rsidP="00F62CD4">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792873" w14:textId="4823882E" w:rsidR="007B0F90" w:rsidRDefault="0091775D" w:rsidP="00F62CD4">
            <w:pPr>
              <w:rPr>
                <w:rFonts w:eastAsia="Malgun Gothic"/>
                <w:lang w:eastAsia="ko-KR"/>
              </w:rPr>
            </w:pPr>
            <w:r>
              <w:rPr>
                <w:rFonts w:eastAsia="Malgun Gothic" w:hint="eastAsia"/>
                <w:lang w:eastAsia="ko-KR"/>
              </w:rPr>
              <w:t>Same comments with FG 24-4.</w:t>
            </w:r>
          </w:p>
        </w:tc>
      </w:tr>
      <w:tr w:rsidR="00D416BB" w:rsidRPr="000C53AE" w14:paraId="6378A0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1E4EC2" w14:textId="2712DE78" w:rsidR="00D416BB" w:rsidRPr="00D416BB" w:rsidRDefault="00D416BB" w:rsidP="00F62CD4">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C025D8" w14:textId="4B6F0FE4" w:rsidR="00D416BB" w:rsidRPr="00D416BB" w:rsidRDefault="00D416BB" w:rsidP="00F62CD4">
            <w:pPr>
              <w:rPr>
                <w:rFonts w:eastAsiaTheme="minorEastAsia"/>
                <w:lang w:eastAsia="ja-JP"/>
              </w:rPr>
            </w:pPr>
            <w:r>
              <w:rPr>
                <w:rFonts w:eastAsiaTheme="minorEastAsia"/>
                <w:lang w:eastAsia="ja-JP"/>
              </w:rPr>
              <w:t>Same comments with FG 24-4.</w:t>
            </w:r>
          </w:p>
        </w:tc>
      </w:tr>
      <w:tr w:rsidR="005E1C89" w:rsidRPr="000C53AE" w14:paraId="1EC5CB7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764797" w14:textId="518409FC" w:rsidR="005E1C89" w:rsidRPr="005E1C89" w:rsidRDefault="005E1C89" w:rsidP="00F62CD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A547F1" w14:textId="35D716B4" w:rsidR="005E1C89" w:rsidRDefault="005E1C89" w:rsidP="00F62CD4">
            <w:pPr>
              <w:rPr>
                <w:rFonts w:eastAsiaTheme="minorEastAsia"/>
                <w:lang w:eastAsia="ja-JP"/>
              </w:rPr>
            </w:pPr>
            <w:r>
              <w:rPr>
                <w:rFonts w:eastAsiaTheme="minorEastAsia"/>
                <w:lang w:eastAsia="ja-JP"/>
              </w:rPr>
              <w:t>Same comments with FG 24-4.</w:t>
            </w:r>
          </w:p>
        </w:tc>
      </w:tr>
    </w:tbl>
    <w:p w14:paraId="7CBACEDB" w14:textId="77777777" w:rsidR="00F62CD4" w:rsidRDefault="00F62CD4" w:rsidP="00F62CD4">
      <w:pPr>
        <w:pStyle w:val="maintext"/>
        <w:ind w:firstLineChars="90" w:firstLine="180"/>
        <w:rPr>
          <w:rFonts w:ascii="Calibri" w:hAnsi="Calibri" w:cs="Arial"/>
          <w:color w:val="000000"/>
        </w:rPr>
      </w:pPr>
    </w:p>
    <w:p w14:paraId="259EAE48" w14:textId="77777777" w:rsidR="00F62CD4" w:rsidRDefault="00F62CD4" w:rsidP="00F62CD4">
      <w:pPr>
        <w:pStyle w:val="Heading1"/>
        <w:numPr>
          <w:ilvl w:val="1"/>
          <w:numId w:val="10"/>
        </w:numPr>
        <w:jc w:val="both"/>
        <w:rPr>
          <w:color w:val="000000"/>
        </w:rPr>
      </w:pPr>
      <w:r>
        <w:rPr>
          <w:color w:val="000000"/>
        </w:rPr>
        <w:t>Issue 13: FG 24-5a</w:t>
      </w:r>
    </w:p>
    <w:p w14:paraId="5390CA69" w14:textId="77777777" w:rsidR="00F62CD4" w:rsidRDefault="00F62CD4" w:rsidP="00F62CD4">
      <w:pPr>
        <w:pStyle w:val="maintext"/>
        <w:ind w:firstLineChars="90" w:firstLine="180"/>
        <w:rPr>
          <w:rFonts w:ascii="Calibri" w:hAnsi="Calibri" w:cs="Arial"/>
        </w:rPr>
      </w:pPr>
    </w:p>
    <w:p w14:paraId="74B1F835" w14:textId="156CD80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06C6D83A" w14:textId="77777777" w:rsidTr="00F62CD4">
        <w:tc>
          <w:tcPr>
            <w:tcW w:w="0" w:type="auto"/>
            <w:shd w:val="clear" w:color="auto" w:fill="auto"/>
          </w:tcPr>
          <w:p w14:paraId="6A8BEFD4"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7C8B7C" w14:textId="77777777" w:rsidR="00F62CD4" w:rsidRDefault="00F62CD4" w:rsidP="00F62CD4">
            <w:pPr>
              <w:pStyle w:val="TAL"/>
              <w:rPr>
                <w:rFonts w:cs="Arial"/>
                <w:color w:val="000000"/>
                <w:szCs w:val="18"/>
              </w:rPr>
            </w:pPr>
            <w:r>
              <w:rPr>
                <w:rFonts w:cs="Arial"/>
                <w:color w:val="000000"/>
                <w:szCs w:val="18"/>
              </w:rPr>
              <w:t>24-5a</w:t>
            </w:r>
          </w:p>
        </w:tc>
        <w:tc>
          <w:tcPr>
            <w:tcW w:w="0" w:type="auto"/>
            <w:shd w:val="clear" w:color="auto" w:fill="auto"/>
          </w:tcPr>
          <w:p w14:paraId="65FFC40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00F176F"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7E02B23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487C17B0" w14:textId="77777777" w:rsidR="00F62CD4" w:rsidRDefault="00F62CD4" w:rsidP="00F62CD4">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5BA592D4" w14:textId="77777777" w:rsidR="00F62CD4" w:rsidRDefault="00F62CD4" w:rsidP="00F62CD4">
            <w:pPr>
              <w:pStyle w:val="TAL"/>
              <w:rPr>
                <w:rFonts w:cs="Arial"/>
                <w:color w:val="FF0000"/>
                <w:szCs w:val="18"/>
              </w:rPr>
            </w:pPr>
            <w:r>
              <w:rPr>
                <w:rFonts w:cs="Arial"/>
                <w:color w:val="FF0000"/>
                <w:szCs w:val="18"/>
              </w:rPr>
              <w:t>24-1a, 24-5</w:t>
            </w:r>
          </w:p>
        </w:tc>
        <w:tc>
          <w:tcPr>
            <w:tcW w:w="0" w:type="auto"/>
            <w:shd w:val="clear" w:color="auto" w:fill="auto"/>
          </w:tcPr>
          <w:p w14:paraId="79FEAB53"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39FF86F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E9764B"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096BD671"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090E73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A740BD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F8121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DB29BD" w14:textId="77777777" w:rsidR="00F62CD4" w:rsidRDefault="00F62CD4" w:rsidP="00F62CD4">
            <w:pPr>
              <w:pStyle w:val="B1"/>
              <w:spacing w:after="0"/>
              <w:ind w:left="0" w:firstLine="0"/>
              <w:rPr>
                <w:rFonts w:ascii="Arial" w:hAnsi="Arial" w:cs="Arial"/>
                <w:color w:val="000000"/>
                <w:sz w:val="18"/>
                <w:szCs w:val="18"/>
              </w:rPr>
            </w:pPr>
          </w:p>
        </w:tc>
        <w:tc>
          <w:tcPr>
            <w:tcW w:w="0" w:type="auto"/>
            <w:shd w:val="clear" w:color="auto" w:fill="auto"/>
          </w:tcPr>
          <w:p w14:paraId="5DDD1DA3"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1561CCAA" w14:textId="0ADE7476" w:rsidR="00F62CD4" w:rsidRDefault="00F62CD4" w:rsidP="00F62CD4">
      <w:pPr>
        <w:pStyle w:val="maintext"/>
        <w:ind w:firstLineChars="90" w:firstLine="180"/>
        <w:rPr>
          <w:rFonts w:ascii="Calibri" w:hAnsi="Calibri" w:cs="Arial"/>
          <w:b/>
        </w:rPr>
      </w:pPr>
    </w:p>
    <w:p w14:paraId="46EE7BCC"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3F553F2"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F4356C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261F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957F59"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DE27B2" w14:paraId="571104E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5648A74" w14:textId="7F30A1A5" w:rsidR="008F24AE" w:rsidRPr="00DE27B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203152" w14:textId="1C6C5733" w:rsidR="008F24AE" w:rsidRPr="00DE27B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r w:rsidR="004C6871">
              <w:rPr>
                <w:rFonts w:eastAsia="DengXian"/>
                <w:lang w:eastAsia="zh-CN"/>
              </w:rPr>
              <w:t>.</w:t>
            </w:r>
          </w:p>
        </w:tc>
      </w:tr>
      <w:tr w:rsidR="00206CC0" w:rsidRPr="00DE27B2" w14:paraId="3DD5DA0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A6E4411" w14:textId="5019DB64"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361BD0" w14:textId="5F44D67E" w:rsidR="00206CC0" w:rsidRDefault="00206CC0" w:rsidP="008F24AE">
            <w:pPr>
              <w:rPr>
                <w:rFonts w:eastAsia="DengXian"/>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4873BA" w:rsidRPr="00DE27B2" w14:paraId="317A236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DDF19C2" w14:textId="769EB028" w:rsidR="004873BA" w:rsidRDefault="004873BA" w:rsidP="004873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EBF747" w14:textId="4501FDD5" w:rsidR="004873BA" w:rsidRDefault="004873BA" w:rsidP="004873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bl>
    <w:p w14:paraId="628F96D8" w14:textId="77777777" w:rsidR="00F62CD4" w:rsidRDefault="00F62CD4" w:rsidP="00F62CD4">
      <w:pPr>
        <w:pStyle w:val="maintext"/>
        <w:ind w:firstLineChars="90" w:firstLine="180"/>
        <w:rPr>
          <w:rFonts w:ascii="Calibri" w:hAnsi="Calibri" w:cs="Arial"/>
          <w:color w:val="000000"/>
        </w:rPr>
      </w:pPr>
    </w:p>
    <w:p w14:paraId="399AC0B9" w14:textId="77777777" w:rsidR="00F62CD4" w:rsidRDefault="00F62CD4" w:rsidP="00F62CD4">
      <w:pPr>
        <w:pStyle w:val="Heading1"/>
        <w:numPr>
          <w:ilvl w:val="1"/>
          <w:numId w:val="10"/>
        </w:numPr>
        <w:jc w:val="both"/>
        <w:rPr>
          <w:color w:val="000000"/>
        </w:rPr>
      </w:pPr>
      <w:r>
        <w:rPr>
          <w:color w:val="000000"/>
        </w:rPr>
        <w:t>Issue 14: FG 24-5f</w:t>
      </w:r>
    </w:p>
    <w:p w14:paraId="00E05466" w14:textId="77777777" w:rsidR="00F62CD4" w:rsidRDefault="00F62CD4" w:rsidP="00F62CD4">
      <w:pPr>
        <w:pStyle w:val="maintext"/>
        <w:ind w:firstLineChars="90" w:firstLine="180"/>
        <w:rPr>
          <w:rFonts w:ascii="Calibri" w:hAnsi="Calibri" w:cs="Arial"/>
        </w:rPr>
      </w:pPr>
    </w:p>
    <w:p w14:paraId="4AFD98B1"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A478B2" w14:paraId="0DB217F8" w14:textId="77777777" w:rsidTr="00091282">
        <w:tc>
          <w:tcPr>
            <w:tcW w:w="0" w:type="auto"/>
            <w:shd w:val="clear" w:color="auto" w:fill="auto"/>
          </w:tcPr>
          <w:p w14:paraId="7DD790D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1DD9B4B" w14:textId="77777777" w:rsidR="00A478B2" w:rsidRDefault="00A478B2" w:rsidP="00091282">
            <w:pPr>
              <w:pStyle w:val="TAL"/>
              <w:rPr>
                <w:rFonts w:cs="Arial"/>
                <w:color w:val="000000"/>
                <w:szCs w:val="18"/>
              </w:rPr>
            </w:pPr>
            <w:r>
              <w:rPr>
                <w:rFonts w:cs="Arial"/>
                <w:color w:val="000000"/>
                <w:szCs w:val="18"/>
              </w:rPr>
              <w:t>24-5f</w:t>
            </w:r>
          </w:p>
        </w:tc>
        <w:tc>
          <w:tcPr>
            <w:tcW w:w="0" w:type="auto"/>
            <w:shd w:val="clear" w:color="auto" w:fill="auto"/>
          </w:tcPr>
          <w:p w14:paraId="3D9B75D2"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1003D082"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 xml:space="preserve">1.) Multiple-slot PDCCH monitoring for 960KHz with (Xs,Ys)=(4,1) </w:t>
            </w:r>
          </w:p>
          <w:p w14:paraId="7D62CF2F"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2.) Multiple-slot PDCCH monitoring for 960KHz with (Xs,Ys)= (4,2)</w:t>
            </w:r>
          </w:p>
          <w:p w14:paraId="52B3349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sidRPr="006B6A8D">
              <w:rPr>
                <w:rFonts w:cs="Arial"/>
                <w:strike/>
                <w:color w:val="4472C4" w:themeColor="accent1"/>
                <w:sz w:val="18"/>
                <w:szCs w:val="18"/>
              </w:rPr>
              <w:t>=(8,4) slots</w:t>
            </w:r>
          </w:p>
          <w:p w14:paraId="3FF62C4C"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5518A9">
              <w:rPr>
                <w:rFonts w:cs="Arial"/>
                <w:color w:val="FF0000"/>
                <w:sz w:val="18"/>
                <w:szCs w:val="18"/>
              </w:rPr>
              <w:t xml:space="preserve"> Within each of the Ys = 2 or 4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5518A9">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620E4177" w14:textId="77777777" w:rsidR="00A478B2" w:rsidRDefault="00A478B2" w:rsidP="00091282">
            <w:pPr>
              <w:pStyle w:val="TAL"/>
              <w:rPr>
                <w:rFonts w:cs="Arial"/>
                <w:color w:val="000000"/>
                <w:szCs w:val="18"/>
              </w:rPr>
            </w:pPr>
            <w:r>
              <w:rPr>
                <w:rFonts w:cs="Arial"/>
                <w:color w:val="FF0000"/>
                <w:szCs w:val="18"/>
              </w:rPr>
              <w:t>24-5</w:t>
            </w:r>
          </w:p>
        </w:tc>
        <w:tc>
          <w:tcPr>
            <w:tcW w:w="0" w:type="auto"/>
            <w:shd w:val="clear" w:color="auto" w:fill="auto"/>
          </w:tcPr>
          <w:p w14:paraId="57F2549C"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06A4D17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C04B88A" w14:textId="77777777" w:rsidR="00A478B2" w:rsidRDefault="00A478B2" w:rsidP="00091282">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5C287F11"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89F8F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C5524B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96F7B6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DD9A86" w14:textId="77777777" w:rsidR="00A478B2" w:rsidRDefault="00A478B2" w:rsidP="00091282">
            <w:pPr>
              <w:pStyle w:val="B1"/>
              <w:spacing w:after="0"/>
              <w:ind w:left="0" w:firstLine="0"/>
              <w:rPr>
                <w:rFonts w:ascii="Arial" w:hAnsi="Arial" w:cs="Arial"/>
                <w:color w:val="4472C4" w:themeColor="accent1"/>
                <w:sz w:val="18"/>
                <w:szCs w:val="18"/>
              </w:rPr>
            </w:pPr>
            <w:r w:rsidRPr="006B6A8D">
              <w:rPr>
                <w:rFonts w:ascii="Arial" w:hAnsi="Arial" w:cs="Arial"/>
                <w:color w:val="4472C4" w:themeColor="accent1"/>
                <w:sz w:val="18"/>
                <w:szCs w:val="18"/>
              </w:rPr>
              <w:t>Component 1 candidate values: one or more of {(4,1), (4,2), (8,4)}</w:t>
            </w:r>
          </w:p>
          <w:p w14:paraId="347DCF70" w14:textId="77777777" w:rsidR="00A478B2" w:rsidRDefault="00A478B2" w:rsidP="00091282">
            <w:pPr>
              <w:pStyle w:val="B1"/>
              <w:spacing w:after="0"/>
              <w:ind w:left="0" w:firstLine="0"/>
              <w:rPr>
                <w:rFonts w:ascii="Arial" w:hAnsi="Arial" w:cs="Arial"/>
                <w:color w:val="4472C4" w:themeColor="accent1"/>
                <w:sz w:val="18"/>
                <w:szCs w:val="18"/>
              </w:rPr>
            </w:pPr>
          </w:p>
          <w:p w14:paraId="598BBD79" w14:textId="77777777" w:rsidR="00A478B2" w:rsidRDefault="00A478B2" w:rsidP="00091282">
            <w:pPr>
              <w:pStyle w:val="B1"/>
              <w:spacing w:after="0"/>
              <w:ind w:left="0" w:firstLine="0"/>
              <w:rPr>
                <w:rFonts w:ascii="Arial" w:hAnsi="Arial" w:cs="Arial"/>
                <w:color w:val="000000"/>
                <w:sz w:val="18"/>
                <w:szCs w:val="18"/>
              </w:rPr>
            </w:pPr>
            <w:r w:rsidRPr="001C14D4">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14:paraId="60F0B73A"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044E4E27" w14:textId="77777777" w:rsidR="00A478B2" w:rsidRDefault="00A478B2" w:rsidP="00A478B2">
      <w:pPr>
        <w:pStyle w:val="maintext"/>
        <w:ind w:firstLineChars="90" w:firstLine="180"/>
        <w:rPr>
          <w:rFonts w:ascii="Calibri" w:hAnsi="Calibri" w:cs="Arial"/>
          <w:b/>
        </w:rPr>
      </w:pPr>
    </w:p>
    <w:p w14:paraId="1D25862B"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47BA23D6"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BD13CB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CB1F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24CCC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206CC0" w:rsidRPr="000C53AE" w14:paraId="29954A5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0C2D271" w14:textId="2ACD4BD5" w:rsidR="00206CC0" w:rsidRDefault="00206CC0" w:rsidP="00206CC0">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0FFE23" w14:textId="20E2F828" w:rsidR="00206CC0" w:rsidRDefault="00206CC0" w:rsidP="00206CC0">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955D06" w:rsidRPr="000C53AE" w14:paraId="0662EC3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ACFACF9" w14:textId="289DEC8A" w:rsidR="00955D06" w:rsidRDefault="00955D06" w:rsidP="00955D06">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882AF2" w14:textId="77777777" w:rsidR="00955D06" w:rsidRDefault="00955D06" w:rsidP="00955D06">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7BE46452" w14:textId="737AC33C" w:rsidR="00955D06" w:rsidRDefault="00955D06" w:rsidP="00955D06">
            <w:pPr>
              <w:rPr>
                <w:rFonts w:ascii="Calibri" w:eastAsia="Malgun Gothic" w:hAnsi="Calibri" w:cs="Calibri"/>
                <w:lang w:eastAsia="ko-KR"/>
              </w:rPr>
            </w:pPr>
            <w:r>
              <w:rPr>
                <w:rFonts w:ascii="Calibri" w:eastAsia="Malgun Gothic" w:hAnsi="Calibri" w:cs="Calibri"/>
                <w:lang w:eastAsia="ko-KR"/>
              </w:rPr>
              <w:t>Further, similar to 24-</w:t>
            </w:r>
            <w:r w:rsidR="00577DF4">
              <w:rPr>
                <w:rFonts w:ascii="Calibri" w:eastAsia="Malgun Gothic" w:hAnsi="Calibri" w:cs="Calibri"/>
                <w:lang w:eastAsia="ko-KR"/>
              </w:rPr>
              <w:t>5</w:t>
            </w:r>
            <w:r>
              <w:rPr>
                <w:rFonts w:ascii="Calibri" w:eastAsia="Malgun Gothic" w:hAnsi="Calibri" w:cs="Calibri"/>
                <w:lang w:eastAsia="ko-KR"/>
              </w:rPr>
              <w:t>, the limitation on number of processed DCI can be added</w:t>
            </w:r>
          </w:p>
          <w:p w14:paraId="03E998E6" w14:textId="77777777" w:rsidR="00955D06" w:rsidRPr="00FA5A56" w:rsidRDefault="00955D06" w:rsidP="00955D06">
            <w:pPr>
              <w:autoSpaceDE w:val="0"/>
              <w:autoSpaceDN w:val="0"/>
              <w:adjustRightInd w:val="0"/>
              <w:snapToGrid w:val="0"/>
              <w:contextualSpacing/>
              <w:rPr>
                <w:rFonts w:cs="Arial"/>
                <w:color w:val="FF0000"/>
                <w:sz w:val="18"/>
                <w:szCs w:val="18"/>
              </w:rPr>
            </w:pPr>
            <w:r>
              <w:rPr>
                <w:rFonts w:cs="Arial"/>
                <w:color w:val="FF0000"/>
                <w:sz w:val="18"/>
                <w:szCs w:val="18"/>
              </w:rPr>
              <w:t>3</w:t>
            </w:r>
            <w:r w:rsidRPr="00FA5A56">
              <w:rPr>
                <w:rFonts w:cs="Arial"/>
                <w:color w:val="FF0000"/>
                <w:sz w:val="18"/>
                <w:szCs w:val="18"/>
              </w:rPr>
              <w:t xml:space="preserve">. Processing one unicast DCI scheduling DL and one unicast DCI scheduling UL per slot group of Xs slots per scheduled CC for FDD </w:t>
            </w:r>
          </w:p>
          <w:p w14:paraId="0C2BC64B" w14:textId="339B73D1" w:rsidR="00955D06" w:rsidRDefault="00955D06" w:rsidP="00955D06">
            <w:pPr>
              <w:rPr>
                <w:rFonts w:ascii="Calibri" w:eastAsia="Malgun Gothic" w:hAnsi="Calibri" w:cs="Calibri"/>
                <w:lang w:eastAsia="ko-KR"/>
              </w:rPr>
            </w:pPr>
            <w:r>
              <w:rPr>
                <w:rFonts w:cs="Arial"/>
                <w:color w:val="FF0000"/>
                <w:sz w:val="18"/>
                <w:szCs w:val="18"/>
              </w:rPr>
              <w:t>4</w:t>
            </w:r>
            <w:r w:rsidRPr="00FA5A56">
              <w:rPr>
                <w:rFonts w:cs="Arial"/>
                <w:color w:val="FF0000"/>
                <w:sz w:val="18"/>
                <w:szCs w:val="18"/>
              </w:rPr>
              <w:t xml:space="preserve">. Processing one unicast DCI scheduling DL and 2 unicast DCI scheduling UL per slot group of Xs slots per scheduled CC for TDD </w:t>
            </w:r>
          </w:p>
        </w:tc>
      </w:tr>
      <w:tr w:rsidR="004873BA" w:rsidRPr="000C53AE" w14:paraId="23DDDC2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6976D94" w14:textId="288E389E" w:rsidR="004873BA" w:rsidRPr="004873BA" w:rsidRDefault="004873BA" w:rsidP="00955D06">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53973D" w14:textId="794BE56F" w:rsidR="004873BA" w:rsidRPr="004873BA" w:rsidRDefault="004873BA" w:rsidP="00955D06">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bl>
    <w:p w14:paraId="5F51222D" w14:textId="77777777" w:rsidR="00F62CD4" w:rsidRDefault="00F62CD4" w:rsidP="00F62CD4">
      <w:pPr>
        <w:pStyle w:val="maintext"/>
        <w:ind w:firstLineChars="90" w:firstLine="180"/>
        <w:rPr>
          <w:rFonts w:ascii="Calibri" w:hAnsi="Calibri" w:cs="Arial"/>
          <w:color w:val="000000"/>
        </w:rPr>
      </w:pPr>
    </w:p>
    <w:p w14:paraId="4698F1E3" w14:textId="77777777" w:rsidR="00F62CD4" w:rsidRDefault="00F62CD4" w:rsidP="00F62CD4">
      <w:pPr>
        <w:pStyle w:val="Heading1"/>
        <w:numPr>
          <w:ilvl w:val="1"/>
          <w:numId w:val="10"/>
        </w:numPr>
        <w:jc w:val="both"/>
        <w:rPr>
          <w:color w:val="000000"/>
        </w:rPr>
      </w:pPr>
      <w:r>
        <w:rPr>
          <w:color w:val="000000"/>
        </w:rPr>
        <w:t>Issue 15: FG 24-6</w:t>
      </w:r>
    </w:p>
    <w:p w14:paraId="74846DA0" w14:textId="77777777" w:rsidR="00F62CD4" w:rsidRDefault="00F62CD4" w:rsidP="00F62CD4">
      <w:pPr>
        <w:pStyle w:val="maintext"/>
        <w:ind w:firstLineChars="90" w:firstLine="180"/>
        <w:rPr>
          <w:rFonts w:ascii="Calibri" w:hAnsi="Calibri" w:cs="Arial"/>
        </w:rPr>
      </w:pPr>
    </w:p>
    <w:p w14:paraId="176E7D00" w14:textId="3C99B23E"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62CD4" w14:paraId="2E28388B" w14:textId="77777777" w:rsidTr="00F62CD4">
        <w:tc>
          <w:tcPr>
            <w:tcW w:w="0" w:type="auto"/>
            <w:shd w:val="clear" w:color="auto" w:fill="auto"/>
          </w:tcPr>
          <w:p w14:paraId="04BE35C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22DA49" w14:textId="77777777" w:rsidR="00F62CD4" w:rsidRDefault="00F62CD4" w:rsidP="00F62CD4">
            <w:pPr>
              <w:pStyle w:val="TAL"/>
              <w:rPr>
                <w:rFonts w:cs="Arial"/>
                <w:color w:val="000000"/>
                <w:szCs w:val="18"/>
              </w:rPr>
            </w:pPr>
            <w:r>
              <w:rPr>
                <w:rFonts w:cs="Arial"/>
                <w:color w:val="000000"/>
                <w:szCs w:val="18"/>
              </w:rPr>
              <w:t>24-6</w:t>
            </w:r>
          </w:p>
        </w:tc>
        <w:tc>
          <w:tcPr>
            <w:tcW w:w="0" w:type="auto"/>
            <w:shd w:val="clear" w:color="auto" w:fill="auto"/>
          </w:tcPr>
          <w:p w14:paraId="241CC9B6"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F72FE84" w14:textId="77777777" w:rsidR="00F62CD4" w:rsidRPr="00DE27B2" w:rsidRDefault="00F62CD4" w:rsidP="00F62CD4">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Pr="00DE27B2">
              <w:rPr>
                <w:rFonts w:cs="Arial"/>
                <w:color w:val="000000"/>
                <w:sz w:val="18"/>
                <w:szCs w:val="18"/>
              </w:rPr>
              <w:t xml:space="preserve">Support </w:t>
            </w:r>
            <w:r w:rsidRPr="00DE27B2">
              <w:rPr>
                <w:rFonts w:cs="Arial"/>
                <w:strike/>
                <w:color w:val="FF0000"/>
                <w:sz w:val="18"/>
                <w:szCs w:val="18"/>
              </w:rPr>
              <w:t>[</w:t>
            </w:r>
            <w:r w:rsidRPr="00DE27B2">
              <w:rPr>
                <w:rFonts w:cs="Arial"/>
                <w:color w:val="000000"/>
                <w:sz w:val="18"/>
                <w:szCs w:val="18"/>
              </w:rPr>
              <w:t>Type 1</w:t>
            </w:r>
            <w:r w:rsidRPr="00DE27B2">
              <w:rPr>
                <w:rFonts w:cs="Arial"/>
                <w:strike/>
                <w:color w:val="FF0000"/>
                <w:sz w:val="18"/>
                <w:szCs w:val="18"/>
              </w:rPr>
              <w:t>]</w:t>
            </w:r>
            <w:r w:rsidRPr="00DE27B2">
              <w:rPr>
                <w:rFonts w:cs="Arial"/>
                <w:color w:val="000000"/>
                <w:sz w:val="18"/>
                <w:szCs w:val="18"/>
              </w:rPr>
              <w:t xml:space="preserve"> channel access procedure</w:t>
            </w:r>
          </w:p>
          <w:p w14:paraId="799AFF04" w14:textId="77777777" w:rsidR="00F62CD4" w:rsidRPr="00DE27B2" w:rsidRDefault="00F62CD4" w:rsidP="00F62CD4">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Support LBT performed per carrier/BWP bandwidth]</w:t>
            </w:r>
          </w:p>
        </w:tc>
        <w:tc>
          <w:tcPr>
            <w:tcW w:w="0" w:type="auto"/>
            <w:shd w:val="clear" w:color="auto" w:fill="auto"/>
          </w:tcPr>
          <w:p w14:paraId="4A364067" w14:textId="77777777" w:rsidR="00F62CD4" w:rsidRDefault="00F62CD4" w:rsidP="00F62CD4">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1E51845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384DC32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45BEEA"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0B9CC83"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72E7653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233F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3F910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ABE4FA" w14:textId="77777777" w:rsidR="00F62CD4" w:rsidRDefault="00F62CD4" w:rsidP="00F62CD4">
            <w:pPr>
              <w:pStyle w:val="TAL"/>
              <w:rPr>
                <w:rFonts w:cs="Arial"/>
                <w:color w:val="000000"/>
                <w:szCs w:val="18"/>
              </w:rPr>
            </w:pPr>
          </w:p>
        </w:tc>
        <w:tc>
          <w:tcPr>
            <w:tcW w:w="0" w:type="auto"/>
            <w:shd w:val="clear" w:color="auto" w:fill="auto"/>
          </w:tcPr>
          <w:p w14:paraId="0F7C3B71" w14:textId="77777777" w:rsidR="00F62CD4" w:rsidRDefault="00F62CD4" w:rsidP="00F62CD4">
            <w:pPr>
              <w:pStyle w:val="TAL"/>
              <w:rPr>
                <w:rFonts w:cs="Arial"/>
                <w:color w:val="000000"/>
                <w:szCs w:val="18"/>
              </w:rPr>
            </w:pPr>
            <w:r>
              <w:rPr>
                <w:rFonts w:cs="Arial"/>
                <w:color w:val="000000"/>
                <w:szCs w:val="18"/>
              </w:rPr>
              <w:t>Optional with capability signalling</w:t>
            </w:r>
          </w:p>
          <w:p w14:paraId="2C0111C1" w14:textId="77777777" w:rsidR="00F62CD4" w:rsidRDefault="00F62CD4" w:rsidP="00F62CD4">
            <w:pPr>
              <w:pStyle w:val="TAL"/>
              <w:rPr>
                <w:rFonts w:cs="Arial"/>
                <w:color w:val="000000"/>
                <w:szCs w:val="18"/>
              </w:rPr>
            </w:pPr>
          </w:p>
          <w:p w14:paraId="4012D954"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80DFBD8" w14:textId="4E194680" w:rsidR="00F62CD4" w:rsidRDefault="00F62CD4" w:rsidP="00F62CD4">
      <w:pPr>
        <w:pStyle w:val="maintext"/>
        <w:ind w:firstLineChars="90" w:firstLine="180"/>
        <w:rPr>
          <w:rFonts w:ascii="Calibri" w:hAnsi="Calibri" w:cs="Arial"/>
          <w:b/>
        </w:rPr>
      </w:pPr>
    </w:p>
    <w:p w14:paraId="6E4158F1" w14:textId="77777777" w:rsidR="00BD6060" w:rsidRDefault="00BD6060" w:rsidP="00BD6060">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B83750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E1E4D4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D1BB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8CAEE4"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39BF151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B8663CC" w14:textId="6C511E52"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DAF50E4" w14:textId="6C113CA9" w:rsidR="00F62CD4" w:rsidRPr="00DE27B2" w:rsidRDefault="00F62CD4" w:rsidP="00F62CD4">
            <w:pPr>
              <w:rPr>
                <w:rFonts w:ascii="Calibri" w:eastAsia="MS Mincho" w:hAnsi="Calibri" w:cs="Calibri"/>
              </w:rPr>
            </w:pPr>
          </w:p>
        </w:tc>
      </w:tr>
    </w:tbl>
    <w:p w14:paraId="1233D894" w14:textId="77777777" w:rsidR="00F62CD4" w:rsidRDefault="00F62CD4" w:rsidP="00F62CD4">
      <w:pPr>
        <w:pStyle w:val="maintext"/>
        <w:ind w:firstLineChars="90" w:firstLine="180"/>
        <w:rPr>
          <w:rFonts w:ascii="Calibri" w:hAnsi="Calibri" w:cs="Arial"/>
          <w:color w:val="000000"/>
        </w:rPr>
      </w:pPr>
    </w:p>
    <w:p w14:paraId="6A084E73" w14:textId="77777777" w:rsidR="00F62CD4" w:rsidRDefault="00F62CD4" w:rsidP="00F62CD4">
      <w:pPr>
        <w:pStyle w:val="Heading1"/>
        <w:numPr>
          <w:ilvl w:val="1"/>
          <w:numId w:val="10"/>
        </w:numPr>
        <w:jc w:val="both"/>
        <w:rPr>
          <w:color w:val="000000"/>
        </w:rPr>
      </w:pPr>
      <w:r>
        <w:rPr>
          <w:color w:val="000000"/>
        </w:rPr>
        <w:t>Issue 16: FG 24-7</w:t>
      </w:r>
    </w:p>
    <w:p w14:paraId="5BB683D1" w14:textId="77777777" w:rsidR="00F62CD4" w:rsidRDefault="00F62CD4" w:rsidP="00F62CD4">
      <w:pPr>
        <w:pStyle w:val="maintext"/>
        <w:ind w:firstLineChars="90" w:firstLine="180"/>
        <w:rPr>
          <w:rFonts w:ascii="Calibri" w:hAnsi="Calibri" w:cs="Arial"/>
        </w:rPr>
      </w:pPr>
    </w:p>
    <w:p w14:paraId="03EBD44D" w14:textId="2332ED57"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62CD4" w14:paraId="07867F1A" w14:textId="77777777" w:rsidTr="00F62CD4">
        <w:tc>
          <w:tcPr>
            <w:tcW w:w="0" w:type="auto"/>
            <w:shd w:val="clear" w:color="auto" w:fill="auto"/>
          </w:tcPr>
          <w:p w14:paraId="093C4C9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53F72D" w14:textId="77777777" w:rsidR="00F62CD4" w:rsidRDefault="00F62CD4" w:rsidP="00F62CD4">
            <w:pPr>
              <w:pStyle w:val="TAL"/>
              <w:rPr>
                <w:rFonts w:cs="Arial"/>
                <w:color w:val="000000"/>
                <w:szCs w:val="18"/>
              </w:rPr>
            </w:pPr>
            <w:r>
              <w:rPr>
                <w:rFonts w:cs="Arial"/>
                <w:color w:val="000000"/>
                <w:szCs w:val="18"/>
              </w:rPr>
              <w:t>24-7</w:t>
            </w:r>
          </w:p>
        </w:tc>
        <w:tc>
          <w:tcPr>
            <w:tcW w:w="0" w:type="auto"/>
            <w:shd w:val="clear" w:color="auto" w:fill="auto"/>
          </w:tcPr>
          <w:p w14:paraId="553E78E0"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58B0090F"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74585C90" w14:textId="77777777" w:rsidR="00F62CD4" w:rsidRDefault="00F62CD4" w:rsidP="00F62CD4">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7CE3F187" w14:textId="77777777" w:rsidR="00F62CD4" w:rsidRDefault="00F62CD4" w:rsidP="00F62CD4">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4FB5B39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08B68E5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7EFF63"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49184EC2"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4492417E"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E750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08DEA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1535CF4" w14:textId="77777777" w:rsidR="00F62CD4" w:rsidRDefault="00F62CD4" w:rsidP="00F62CD4">
            <w:pPr>
              <w:pStyle w:val="TAL"/>
              <w:rPr>
                <w:rFonts w:cs="Arial"/>
                <w:color w:val="000000"/>
                <w:szCs w:val="18"/>
              </w:rPr>
            </w:pPr>
          </w:p>
        </w:tc>
        <w:tc>
          <w:tcPr>
            <w:tcW w:w="0" w:type="auto"/>
            <w:shd w:val="clear" w:color="auto" w:fill="auto"/>
          </w:tcPr>
          <w:p w14:paraId="3621C8D8" w14:textId="77777777" w:rsidR="00F62CD4" w:rsidRDefault="00F62CD4" w:rsidP="00F62CD4">
            <w:pPr>
              <w:pStyle w:val="TAL"/>
              <w:rPr>
                <w:rFonts w:cs="Arial"/>
                <w:color w:val="000000"/>
                <w:szCs w:val="18"/>
              </w:rPr>
            </w:pPr>
            <w:r>
              <w:rPr>
                <w:rFonts w:cs="Arial"/>
                <w:color w:val="000000"/>
                <w:szCs w:val="18"/>
              </w:rPr>
              <w:t>Optional with capability signalling</w:t>
            </w:r>
          </w:p>
          <w:p w14:paraId="4922D5E4" w14:textId="77777777" w:rsidR="00F62CD4" w:rsidRDefault="00F62CD4" w:rsidP="00F62CD4">
            <w:pPr>
              <w:pStyle w:val="TAL"/>
              <w:rPr>
                <w:rFonts w:cs="Arial"/>
                <w:color w:val="000000"/>
                <w:szCs w:val="18"/>
              </w:rPr>
            </w:pPr>
          </w:p>
          <w:p w14:paraId="58747A59"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DC6C8F5" w14:textId="1C609F6D" w:rsidR="00F62CD4" w:rsidRDefault="00F62CD4" w:rsidP="00F62CD4">
      <w:pPr>
        <w:pStyle w:val="maintext"/>
        <w:ind w:firstLineChars="90" w:firstLine="180"/>
        <w:rPr>
          <w:rFonts w:ascii="Calibri" w:hAnsi="Calibri" w:cs="Arial"/>
          <w:b/>
        </w:rPr>
      </w:pPr>
    </w:p>
    <w:p w14:paraId="06733590" w14:textId="77777777" w:rsidR="00986C04" w:rsidRDefault="00986C04" w:rsidP="00986C0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E1847E7"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02109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B4E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1CA7E"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55E2F46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42B836" w14:textId="70242D8E"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A1BD2C" w14:textId="19FBE8F1" w:rsidR="00F62CD4" w:rsidRPr="00DE27B2" w:rsidRDefault="00F62CD4" w:rsidP="00F62CD4">
            <w:pPr>
              <w:rPr>
                <w:rFonts w:ascii="Calibri" w:eastAsia="MS Mincho" w:hAnsi="Calibri" w:cs="Calibri"/>
              </w:rPr>
            </w:pPr>
          </w:p>
        </w:tc>
      </w:tr>
    </w:tbl>
    <w:p w14:paraId="65E7D83C" w14:textId="77777777" w:rsidR="00F62CD4" w:rsidRDefault="00F62CD4" w:rsidP="00F62CD4">
      <w:pPr>
        <w:pStyle w:val="maintext"/>
        <w:ind w:firstLineChars="90" w:firstLine="180"/>
        <w:rPr>
          <w:rFonts w:ascii="Calibri" w:hAnsi="Calibri" w:cs="Arial"/>
          <w:color w:val="000000"/>
        </w:rPr>
      </w:pPr>
    </w:p>
    <w:p w14:paraId="0A5F545C" w14:textId="77777777" w:rsidR="00F62CD4" w:rsidRDefault="00F62CD4" w:rsidP="00F62CD4">
      <w:pPr>
        <w:pStyle w:val="Heading1"/>
        <w:numPr>
          <w:ilvl w:val="1"/>
          <w:numId w:val="10"/>
        </w:numPr>
        <w:jc w:val="both"/>
        <w:rPr>
          <w:color w:val="000000"/>
        </w:rPr>
      </w:pPr>
      <w:r>
        <w:rPr>
          <w:color w:val="000000"/>
        </w:rPr>
        <w:t>Issue 17: FG 24-10</w:t>
      </w:r>
    </w:p>
    <w:p w14:paraId="063409BE" w14:textId="77777777" w:rsidR="00F62CD4" w:rsidRDefault="00F62CD4" w:rsidP="00F62CD4">
      <w:pPr>
        <w:pStyle w:val="maintext"/>
        <w:ind w:firstLineChars="90" w:firstLine="180"/>
        <w:rPr>
          <w:rFonts w:ascii="Calibri" w:hAnsi="Calibri" w:cs="Arial"/>
        </w:rPr>
      </w:pPr>
    </w:p>
    <w:p w14:paraId="156679F8" w14:textId="77777777" w:rsidR="00F62CD4" w:rsidRDefault="00F62CD4" w:rsidP="00F62CD4">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14:paraId="1761DE90" w14:textId="77777777" w:rsidR="00F62CD4" w:rsidRPr="003B460C" w:rsidRDefault="00F62CD4" w:rsidP="00F62CD4">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62CD4" w14:paraId="6F74DA8E" w14:textId="77777777" w:rsidTr="00F62CD4">
        <w:tc>
          <w:tcPr>
            <w:tcW w:w="0" w:type="auto"/>
            <w:shd w:val="clear" w:color="auto" w:fill="auto"/>
          </w:tcPr>
          <w:p w14:paraId="20A3E805" w14:textId="77777777" w:rsidR="00F62CD4" w:rsidRDefault="00F62CD4" w:rsidP="00F62CD4">
            <w:pPr>
              <w:pStyle w:val="TAL"/>
              <w:rPr>
                <w:rFonts w:cs="Arial"/>
                <w:color w:val="000000"/>
                <w:szCs w:val="18"/>
              </w:rPr>
            </w:pPr>
            <w:r>
              <w:rPr>
                <w:rFonts w:cs="Arial"/>
                <w:color w:val="000000"/>
                <w:szCs w:val="18"/>
              </w:rPr>
              <w:t>24. NR_ext_to_71GHz</w:t>
            </w:r>
          </w:p>
        </w:tc>
        <w:tc>
          <w:tcPr>
            <w:tcW w:w="0" w:type="auto"/>
            <w:shd w:val="clear" w:color="auto" w:fill="auto"/>
          </w:tcPr>
          <w:p w14:paraId="4B08DA03" w14:textId="77777777" w:rsidR="00F62CD4" w:rsidRDefault="00F62CD4" w:rsidP="00F62CD4">
            <w:pPr>
              <w:pStyle w:val="TAL"/>
              <w:rPr>
                <w:rFonts w:cs="Arial"/>
                <w:color w:val="000000"/>
                <w:szCs w:val="18"/>
              </w:rPr>
            </w:pPr>
            <w:r>
              <w:rPr>
                <w:rFonts w:cs="Arial"/>
                <w:color w:val="000000"/>
                <w:szCs w:val="18"/>
              </w:rPr>
              <w:t>24-10</w:t>
            </w:r>
          </w:p>
        </w:tc>
        <w:tc>
          <w:tcPr>
            <w:tcW w:w="0" w:type="auto"/>
            <w:shd w:val="clear" w:color="auto" w:fill="auto"/>
          </w:tcPr>
          <w:p w14:paraId="2DA088E5" w14:textId="77777777" w:rsidR="00F62CD4" w:rsidRDefault="00F62CD4" w:rsidP="00F62CD4">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02B090F0" w14:textId="77777777" w:rsidR="00F62CD4" w:rsidRDefault="00F62CD4" w:rsidP="00F62CD4">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AB4EF33" w14:textId="77777777" w:rsidR="00F62CD4" w:rsidRDefault="00F62CD4" w:rsidP="00F62CD4">
            <w:pPr>
              <w:pStyle w:val="TAL"/>
              <w:rPr>
                <w:rFonts w:cs="Arial"/>
                <w:color w:val="000000"/>
                <w:szCs w:val="18"/>
              </w:rPr>
            </w:pPr>
          </w:p>
        </w:tc>
        <w:tc>
          <w:tcPr>
            <w:tcW w:w="0" w:type="auto"/>
            <w:shd w:val="clear" w:color="auto" w:fill="auto"/>
          </w:tcPr>
          <w:p w14:paraId="1A495139"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09BDAC16"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C7F7A32" w14:textId="77777777" w:rsidR="00F62CD4" w:rsidRDefault="00F62CD4" w:rsidP="00F62CD4">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17F9E77" w14:textId="77777777" w:rsidR="00F62CD4" w:rsidRDefault="00F62CD4" w:rsidP="00F62CD4">
            <w:pPr>
              <w:pStyle w:val="TAL"/>
              <w:rPr>
                <w:rFonts w:cs="Arial"/>
                <w:color w:val="FF0000"/>
                <w:szCs w:val="18"/>
              </w:rPr>
            </w:pPr>
            <w:r>
              <w:rPr>
                <w:rFonts w:cs="Arial"/>
                <w:color w:val="FF0000"/>
                <w:szCs w:val="18"/>
              </w:rPr>
              <w:t>Per UE</w:t>
            </w:r>
          </w:p>
        </w:tc>
        <w:tc>
          <w:tcPr>
            <w:tcW w:w="0" w:type="auto"/>
            <w:shd w:val="clear" w:color="auto" w:fill="auto"/>
          </w:tcPr>
          <w:p w14:paraId="27EF0DF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F7118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967166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D2F1B0" w14:textId="77777777" w:rsidR="00F62CD4" w:rsidRDefault="00F62CD4" w:rsidP="00F62CD4">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518ED456"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70F16854" w14:textId="77777777" w:rsidR="00F62CD4" w:rsidRDefault="00F62CD4" w:rsidP="00F62CD4">
      <w:pPr>
        <w:pStyle w:val="maintext"/>
        <w:ind w:firstLineChars="90" w:firstLine="180"/>
        <w:rPr>
          <w:rFonts w:ascii="Calibri" w:hAnsi="Calibri" w:cs="Arial"/>
          <w:b/>
        </w:rPr>
      </w:pPr>
    </w:p>
    <w:p w14:paraId="783C4A56" w14:textId="3BE0E245" w:rsidR="00F62CD4" w:rsidRPr="002A21FB" w:rsidRDefault="00F62CD4" w:rsidP="00F62CD4">
      <w:pPr>
        <w:pStyle w:val="maintext"/>
        <w:ind w:firstLineChars="90" w:firstLine="325"/>
        <w:rPr>
          <w:rFonts w:ascii="Calibri" w:hAnsi="Calibri" w:cs="Arial"/>
        </w:rPr>
      </w:pPr>
      <w:r>
        <w:rPr>
          <w:rFonts w:ascii="Calibri" w:eastAsia="SimSun" w:hAnsi="Calibri" w:cs="Calibri"/>
          <w:b/>
          <w:i/>
          <w:sz w:val="36"/>
          <w:lang w:eastAsia="zh-CN"/>
        </w:rPr>
        <w:t>[</w:t>
      </w:r>
      <w:r w:rsidR="009720B9">
        <w:rPr>
          <w:rFonts w:ascii="Calibri" w:eastAsia="SimSun" w:hAnsi="Calibri" w:cs="Calibri"/>
          <w:b/>
          <w:i/>
          <w:sz w:val="36"/>
          <w:lang w:eastAsia="zh-CN"/>
        </w:rPr>
        <w:t>W</w:t>
      </w:r>
      <w:r w:rsidR="00BD6060" w:rsidRPr="00BD6060">
        <w:rPr>
          <w:rFonts w:ascii="Calibri" w:eastAsia="SimSun" w:hAnsi="Calibri" w:cs="Calibri"/>
          <w:b/>
          <w:i/>
          <w:sz w:val="36"/>
          <w:lang w:eastAsia="zh-CN"/>
        </w:rPr>
        <w:t>hat is the UE behaviour when the UE doesn’t signal this FG? Should 112 be the baseline and 56 be the optional capability?</w:t>
      </w:r>
      <w:r>
        <w:rPr>
          <w:rFonts w:ascii="Calibri" w:eastAsia="SimSun" w:hAnsi="Calibri" w:cs="Calibri"/>
          <w:b/>
          <w:i/>
          <w:sz w:val="36"/>
          <w:lang w:eastAsia="zh-CN"/>
        </w:rPr>
        <w:t>]</w:t>
      </w:r>
    </w:p>
    <w:p w14:paraId="3BFCADC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D6790A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A32107"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6E7CD"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4396" w14:paraId="1D3B4C3D" w14:textId="77777777" w:rsidTr="00F62CD4">
        <w:tc>
          <w:tcPr>
            <w:tcW w:w="1818" w:type="dxa"/>
            <w:tcBorders>
              <w:top w:val="single" w:sz="4" w:space="0" w:color="auto"/>
              <w:left w:val="single" w:sz="4" w:space="0" w:color="auto"/>
              <w:bottom w:val="single" w:sz="4" w:space="0" w:color="auto"/>
              <w:right w:val="single" w:sz="4" w:space="0" w:color="auto"/>
            </w:tcBorders>
          </w:tcPr>
          <w:p w14:paraId="3924D672" w14:textId="0D7B8B29" w:rsidR="00F62CD4" w:rsidRPr="00554396" w:rsidRDefault="008F24AE" w:rsidP="00F62CD4">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4B79064" w14:textId="77777777" w:rsidR="00F62CD4" w:rsidRDefault="008F24AE" w:rsidP="00F62CD4">
            <w:pPr>
              <w:rPr>
                <w:rFonts w:ascii="Calibri" w:eastAsia="MS Mincho" w:hAnsi="Calibri" w:cs="Calibri"/>
              </w:rPr>
            </w:pPr>
            <w:r>
              <w:rPr>
                <w:rFonts w:ascii="Calibri" w:eastAsia="MS Mincho" w:hAnsi="Calibri" w:cs="Calibri"/>
              </w:rPr>
              <w:t>We suggest to consider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8F24AE" w14:paraId="148243A6" w14:textId="77777777" w:rsidTr="00091282">
              <w:tc>
                <w:tcPr>
                  <w:tcW w:w="1959" w:type="dxa"/>
                  <w:shd w:val="clear" w:color="auto" w:fill="auto"/>
                </w:tcPr>
                <w:p w14:paraId="612AF862" w14:textId="77777777" w:rsidR="008F24AE" w:rsidRDefault="008F24AE" w:rsidP="008F24AE">
                  <w:pPr>
                    <w:pStyle w:val="TAL"/>
                    <w:rPr>
                      <w:rFonts w:cs="Arial"/>
                      <w:color w:val="000000"/>
                      <w:szCs w:val="18"/>
                    </w:rPr>
                  </w:pPr>
                  <w:r>
                    <w:rPr>
                      <w:rFonts w:cs="Arial"/>
                      <w:color w:val="000000"/>
                      <w:szCs w:val="18"/>
                    </w:rPr>
                    <w:t>24. NR_ext_to_71GHz</w:t>
                  </w:r>
                </w:p>
              </w:tc>
              <w:tc>
                <w:tcPr>
                  <w:tcW w:w="632" w:type="dxa"/>
                  <w:shd w:val="clear" w:color="auto" w:fill="auto"/>
                </w:tcPr>
                <w:p w14:paraId="4887C050" w14:textId="77777777" w:rsidR="008F24AE" w:rsidRDefault="008F24AE" w:rsidP="008F24AE">
                  <w:pPr>
                    <w:pStyle w:val="TAL"/>
                    <w:rPr>
                      <w:rFonts w:cs="Arial"/>
                      <w:color w:val="000000"/>
                      <w:szCs w:val="18"/>
                    </w:rPr>
                  </w:pPr>
                  <w:r>
                    <w:rPr>
                      <w:rFonts w:cs="Arial"/>
                      <w:color w:val="000000"/>
                      <w:szCs w:val="18"/>
                    </w:rPr>
                    <w:t>24-10</w:t>
                  </w:r>
                </w:p>
              </w:tc>
              <w:tc>
                <w:tcPr>
                  <w:tcW w:w="2683" w:type="dxa"/>
                  <w:shd w:val="clear" w:color="auto" w:fill="auto"/>
                </w:tcPr>
                <w:p w14:paraId="1AE98871" w14:textId="77777777" w:rsidR="008F24AE" w:rsidRDefault="008F24AE" w:rsidP="008F24AE">
                  <w:pPr>
                    <w:pStyle w:val="TAL"/>
                    <w:rPr>
                      <w:rFonts w:cs="Arial"/>
                      <w:color w:val="000000"/>
                      <w:szCs w:val="18"/>
                    </w:rPr>
                  </w:pPr>
                  <w:r>
                    <w:rPr>
                      <w:rFonts w:cs="Arial"/>
                      <w:color w:val="000000"/>
                      <w:szCs w:val="18"/>
                    </w:rPr>
                    <w:t>Additional beam switching time delay</w:t>
                  </w:r>
                </w:p>
              </w:tc>
              <w:tc>
                <w:tcPr>
                  <w:tcW w:w="4555" w:type="dxa"/>
                  <w:shd w:val="clear" w:color="auto" w:fill="auto"/>
                </w:tcPr>
                <w:p w14:paraId="0C24268E" w14:textId="64114B0B" w:rsidR="008F24AE" w:rsidRDefault="008F24AE" w:rsidP="008F24A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14:paraId="61E7BE58" w14:textId="77777777" w:rsidR="008F24AE" w:rsidRDefault="008F24AE" w:rsidP="008F24AE">
                  <w:pPr>
                    <w:pStyle w:val="TAL"/>
                    <w:rPr>
                      <w:rFonts w:cs="Arial"/>
                      <w:color w:val="000000"/>
                      <w:szCs w:val="18"/>
                    </w:rPr>
                  </w:pPr>
                </w:p>
              </w:tc>
              <w:tc>
                <w:tcPr>
                  <w:tcW w:w="527" w:type="dxa"/>
                  <w:shd w:val="clear" w:color="auto" w:fill="auto"/>
                </w:tcPr>
                <w:p w14:paraId="127E2EFB" w14:textId="77777777" w:rsidR="008F24AE" w:rsidRDefault="008F24AE" w:rsidP="008F24AE">
                  <w:pPr>
                    <w:pStyle w:val="TAL"/>
                    <w:rPr>
                      <w:rFonts w:cs="Arial"/>
                      <w:color w:val="000000"/>
                      <w:szCs w:val="18"/>
                    </w:rPr>
                  </w:pPr>
                  <w:r>
                    <w:rPr>
                      <w:rFonts w:cs="Arial"/>
                      <w:color w:val="FF0000"/>
                      <w:szCs w:val="18"/>
                    </w:rPr>
                    <w:t>Yes</w:t>
                  </w:r>
                </w:p>
              </w:tc>
              <w:tc>
                <w:tcPr>
                  <w:tcW w:w="517" w:type="dxa"/>
                  <w:shd w:val="clear" w:color="auto" w:fill="auto"/>
                </w:tcPr>
                <w:p w14:paraId="0DDD141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3718" w:type="dxa"/>
                  <w:shd w:val="clear" w:color="auto" w:fill="auto"/>
                </w:tcPr>
                <w:p w14:paraId="7557DBEA" w14:textId="03577182" w:rsidR="008F24AE" w:rsidRDefault="008F24AE" w:rsidP="008F24AE">
                  <w:pPr>
                    <w:pStyle w:val="TAL"/>
                    <w:rPr>
                      <w:rFonts w:cs="Arial"/>
                      <w:color w:val="FF0000"/>
                      <w:szCs w:val="18"/>
                    </w:rPr>
                  </w:pPr>
                  <w:r>
                    <w:rPr>
                      <w:rFonts w:cs="Arial"/>
                      <w:color w:val="FF0000"/>
                      <w:szCs w:val="18"/>
                    </w:rPr>
                    <w:t xml:space="preserve">Additional beam switching time delay d=112 is </w:t>
                  </w:r>
                  <w:r w:rsidRPr="008F24AE">
                    <w:rPr>
                      <w:rFonts w:eastAsia="SimSun" w:cs="Arial"/>
                      <w:strike/>
                      <w:color w:val="FF0000"/>
                      <w:szCs w:val="18"/>
                      <w:lang w:eastAsia="zh-CN"/>
                    </w:rPr>
                    <w:t>is not</w:t>
                  </w:r>
                  <w:r>
                    <w:rPr>
                      <w:rFonts w:eastAsia="SimSun" w:cs="Arial"/>
                      <w:color w:val="FF0000"/>
                      <w:szCs w:val="18"/>
                      <w:lang w:eastAsia="zh-CN"/>
                    </w:rPr>
                    <w:t xml:space="preserve"> supported</w:t>
                  </w:r>
                </w:p>
              </w:tc>
              <w:tc>
                <w:tcPr>
                  <w:tcW w:w="730" w:type="dxa"/>
                  <w:shd w:val="clear" w:color="auto" w:fill="auto"/>
                </w:tcPr>
                <w:p w14:paraId="469C96FE" w14:textId="77777777" w:rsidR="008F24AE" w:rsidRDefault="008F24AE" w:rsidP="008F24AE">
                  <w:pPr>
                    <w:pStyle w:val="TAL"/>
                    <w:rPr>
                      <w:rFonts w:cs="Arial"/>
                      <w:color w:val="FF0000"/>
                      <w:szCs w:val="18"/>
                    </w:rPr>
                  </w:pPr>
                  <w:r>
                    <w:rPr>
                      <w:rFonts w:cs="Arial"/>
                      <w:color w:val="FF0000"/>
                      <w:szCs w:val="18"/>
                    </w:rPr>
                    <w:t>Per UE</w:t>
                  </w:r>
                </w:p>
              </w:tc>
              <w:tc>
                <w:tcPr>
                  <w:tcW w:w="517" w:type="dxa"/>
                  <w:shd w:val="clear" w:color="auto" w:fill="auto"/>
                </w:tcPr>
                <w:p w14:paraId="0059793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038B54BA"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133E03B8"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2853" w:type="dxa"/>
                  <w:shd w:val="clear" w:color="auto" w:fill="auto"/>
                </w:tcPr>
                <w:p w14:paraId="4D2168C5" w14:textId="77777777" w:rsidR="008F24AE" w:rsidRPr="008F24AE" w:rsidRDefault="008F24AE" w:rsidP="008F24AE">
                  <w:pPr>
                    <w:pStyle w:val="TAL"/>
                    <w:rPr>
                      <w:rFonts w:cs="Arial"/>
                      <w:strike/>
                      <w:color w:val="000000"/>
                      <w:szCs w:val="18"/>
                    </w:rPr>
                  </w:pPr>
                  <w:r w:rsidRPr="008F24AE">
                    <w:rPr>
                      <w:rFonts w:cs="Arial"/>
                      <w:strike/>
                      <w:color w:val="FF0000"/>
                      <w:szCs w:val="18"/>
                    </w:rPr>
                    <w:t>Candidate value set: 56 or 112 symbols</w:t>
                  </w:r>
                </w:p>
              </w:tc>
              <w:tc>
                <w:tcPr>
                  <w:tcW w:w="2434" w:type="dxa"/>
                  <w:shd w:val="clear" w:color="auto" w:fill="auto"/>
                </w:tcPr>
                <w:p w14:paraId="15BD26B2" w14:textId="77777777" w:rsidR="008F24AE" w:rsidRDefault="008F24AE" w:rsidP="008F24AE">
                  <w:pPr>
                    <w:pStyle w:val="TAL"/>
                    <w:rPr>
                      <w:rFonts w:cs="Arial"/>
                      <w:color w:val="000000"/>
                      <w:szCs w:val="18"/>
                    </w:rPr>
                  </w:pPr>
                  <w:r>
                    <w:rPr>
                      <w:rFonts w:cs="Arial"/>
                      <w:color w:val="000000"/>
                      <w:szCs w:val="18"/>
                    </w:rPr>
                    <w:t>Optional with capability signalling</w:t>
                  </w:r>
                </w:p>
              </w:tc>
            </w:tr>
          </w:tbl>
          <w:p w14:paraId="5543986C" w14:textId="04A6F953" w:rsidR="008F24AE" w:rsidRPr="00554396" w:rsidRDefault="008F24AE" w:rsidP="00F62CD4">
            <w:pPr>
              <w:rPr>
                <w:rFonts w:ascii="Calibri" w:eastAsia="MS Mincho" w:hAnsi="Calibri" w:cs="Calibri"/>
              </w:rPr>
            </w:pPr>
          </w:p>
        </w:tc>
      </w:tr>
      <w:tr w:rsidR="00206CC0" w:rsidRPr="00554396" w14:paraId="145FE8EA" w14:textId="77777777" w:rsidTr="00F62CD4">
        <w:tc>
          <w:tcPr>
            <w:tcW w:w="1818" w:type="dxa"/>
            <w:tcBorders>
              <w:top w:val="single" w:sz="4" w:space="0" w:color="auto"/>
              <w:left w:val="single" w:sz="4" w:space="0" w:color="auto"/>
              <w:bottom w:val="single" w:sz="4" w:space="0" w:color="auto"/>
              <w:right w:val="single" w:sz="4" w:space="0" w:color="auto"/>
            </w:tcBorders>
          </w:tcPr>
          <w:p w14:paraId="5D11A00C" w14:textId="1D7B8726" w:rsidR="00206CC0" w:rsidRPr="00206CC0" w:rsidRDefault="00206CC0" w:rsidP="00F62CD4">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48B430A" w14:textId="77777777" w:rsidR="00206CC0" w:rsidRDefault="00A86C3B" w:rsidP="00A86C3B">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w:t>
            </w:r>
            <w:r w:rsidRPr="00A86C3B">
              <w:rPr>
                <w:rFonts w:ascii="Calibri" w:eastAsia="Malgun Gothic" w:hAnsi="Calibri" w:cs="Calibri"/>
                <w:lang w:eastAsia="ko-KR"/>
              </w:rPr>
              <w:t>ross-carrier A-CSI RS triggering with different SCS</w:t>
            </w:r>
            <w:r>
              <w:rPr>
                <w:rFonts w:ascii="Calibri" w:eastAsia="Malgun Gothic" w:hAnsi="Calibri" w:cs="Calibri"/>
                <w:lang w:eastAsia="ko-KR"/>
              </w:rPr>
              <w:t xml:space="preserve"> should report this FG and we don’t need to define default value.</w:t>
            </w:r>
          </w:p>
          <w:p w14:paraId="0835D603" w14:textId="24A79AEE" w:rsidR="00A86C3B" w:rsidRPr="00A86C3B" w:rsidRDefault="00A86C3B" w:rsidP="00A86C3B">
            <w:pPr>
              <w:rPr>
                <w:rFonts w:ascii="Calibri" w:eastAsia="Malgun Gothic" w:hAnsi="Calibri" w:cs="Calibri"/>
                <w:lang w:eastAsia="ko-KR"/>
              </w:rPr>
            </w:pPr>
            <w:r>
              <w:rPr>
                <w:rFonts w:ascii="Calibri" w:eastAsia="Malgun Gothic" w:hAnsi="Calibri" w:cs="Calibri"/>
                <w:lang w:eastAsia="ko-KR"/>
              </w:rPr>
              <w:t>In that sense, we suggest that this FG is conditional</w:t>
            </w:r>
            <w:r w:rsidR="00264BD4">
              <w:rPr>
                <w:rFonts w:ascii="Calibri" w:eastAsia="Malgun Gothic" w:hAnsi="Calibri" w:cs="Calibri"/>
                <w:lang w:eastAsia="ko-KR"/>
              </w:rPr>
              <w:t>ly</w:t>
            </w:r>
            <w:r>
              <w:rPr>
                <w:rFonts w:ascii="Calibri" w:eastAsia="Malgun Gothic" w:hAnsi="Calibri" w:cs="Calibri"/>
                <w:lang w:eastAsia="ko-KR"/>
              </w:rPr>
              <w:t xml:space="preserve"> mandatory for UE supporting FG 18-6.</w:t>
            </w:r>
          </w:p>
        </w:tc>
      </w:tr>
      <w:tr w:rsidR="003E535F" w:rsidRPr="00554396" w14:paraId="04E1B296" w14:textId="77777777" w:rsidTr="00F62CD4">
        <w:tc>
          <w:tcPr>
            <w:tcW w:w="1818" w:type="dxa"/>
            <w:tcBorders>
              <w:top w:val="single" w:sz="4" w:space="0" w:color="auto"/>
              <w:left w:val="single" w:sz="4" w:space="0" w:color="auto"/>
              <w:bottom w:val="single" w:sz="4" w:space="0" w:color="auto"/>
              <w:right w:val="single" w:sz="4" w:space="0" w:color="auto"/>
            </w:tcBorders>
          </w:tcPr>
          <w:p w14:paraId="274D1FBE" w14:textId="13D4F28B" w:rsidR="003E535F" w:rsidRDefault="003E535F"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C78261" w14:textId="7EAACEE9" w:rsidR="003E535F" w:rsidRDefault="003E535F" w:rsidP="00A86C3B">
            <w:pPr>
              <w:rPr>
                <w:rFonts w:ascii="Calibri" w:eastAsia="Malgun Gothic" w:hAnsi="Calibri" w:cs="Calibri"/>
                <w:lang w:eastAsia="ko-KR"/>
              </w:rPr>
            </w:pPr>
            <w:r>
              <w:rPr>
                <w:rFonts w:ascii="Calibri" w:eastAsia="Malgun Gothic" w:hAnsi="Calibri" w:cs="Calibri"/>
                <w:lang w:eastAsia="ko-KR"/>
              </w:rPr>
              <w:t>While the feature is an optional feature, UE is should made to report the value as long as 480kHz DL or UL is supported.</w:t>
            </w:r>
          </w:p>
        </w:tc>
      </w:tr>
      <w:tr w:rsidR="00E67449" w:rsidRPr="00554396" w14:paraId="6F05753D" w14:textId="77777777" w:rsidTr="00F62CD4">
        <w:tc>
          <w:tcPr>
            <w:tcW w:w="1818" w:type="dxa"/>
            <w:tcBorders>
              <w:top w:val="single" w:sz="4" w:space="0" w:color="auto"/>
              <w:left w:val="single" w:sz="4" w:space="0" w:color="auto"/>
              <w:bottom w:val="single" w:sz="4" w:space="0" w:color="auto"/>
              <w:right w:val="single" w:sz="4" w:space="0" w:color="auto"/>
            </w:tcBorders>
          </w:tcPr>
          <w:p w14:paraId="6544A071" w14:textId="2544CADE" w:rsidR="00E67449" w:rsidRDefault="00E67449" w:rsidP="00F62CD4">
            <w:pPr>
              <w:rPr>
                <w:rFonts w:ascii="Calibri" w:eastAsia="Malgun Gothic" w:hAnsi="Calibri" w:cs="Calibri"/>
                <w:lang w:eastAsia="ko-KR"/>
              </w:rPr>
            </w:pPr>
            <w:r>
              <w:rPr>
                <w:rFonts w:ascii="Calibri" w:eastAsia="Malgun Gothic" w:hAnsi="Calibri" w:cs="Calibri"/>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11F5F64" w14:textId="77777777" w:rsidR="00E67449" w:rsidRDefault="00E67449" w:rsidP="00A86C3B">
            <w:pPr>
              <w:rPr>
                <w:rFonts w:ascii="Calibri" w:eastAsia="Malgun Gothic" w:hAnsi="Calibri" w:cs="Calibri"/>
                <w:lang w:eastAsia="ko-KR"/>
              </w:rPr>
            </w:pPr>
            <w:r>
              <w:rPr>
                <w:rFonts w:ascii="Calibri" w:eastAsia="Malgun Gothic" w:hAnsi="Calibri" w:cs="Calibri"/>
                <w:lang w:eastAsia="ko-KR"/>
              </w:rPr>
              <w:t xml:space="preserve">Sorry that we provided our previous comment in a wrong section. We preferred to have this FG per band instead of per UE. </w:t>
            </w:r>
          </w:p>
          <w:p w14:paraId="14CBF1BC" w14:textId="3BFFC9A4" w:rsidR="006C550A" w:rsidRDefault="006C550A" w:rsidP="00A86C3B">
            <w:pPr>
              <w:rPr>
                <w:rFonts w:ascii="Calibri" w:eastAsia="Malgun Gothic" w:hAnsi="Calibri" w:cs="Calibri"/>
                <w:lang w:eastAsia="ko-KR"/>
              </w:rPr>
            </w:pPr>
            <w:r>
              <w:rPr>
                <w:rFonts w:ascii="Calibri" w:eastAsia="Malgun Gothic" w:hAnsi="Calibri" w:cs="Calibri"/>
                <w:lang w:eastAsia="ko-KR"/>
              </w:rPr>
              <w:t xml:space="preserve">For the UE behavior of not reporting this FG, our understanding is if the UE didn’t report anything, it implies the UE doesn’t need any additional beam switching time delay. So in implementation, the UE should report something as the baseline. </w:t>
            </w:r>
            <w:bookmarkStart w:id="321" w:name="_GoBack"/>
            <w:bookmarkEnd w:id="321"/>
          </w:p>
        </w:tc>
      </w:tr>
    </w:tbl>
    <w:p w14:paraId="4D2C7A89" w14:textId="0D979966" w:rsidR="00F62CD4" w:rsidRDefault="00F62CD4"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2" w:name="_Ref92813942"/>
      <w:r>
        <w:rPr>
          <w:rFonts w:ascii="Calibri" w:hAnsi="Calibri" w:cs="Times New Roman"/>
          <w:color w:val="000000"/>
          <w:lang w:eastAsia="ko-KR"/>
        </w:rPr>
        <w:t>R1-2200050, Rel-17 UE features for extension to 71 GHz, Huawei/HiSilicon</w:t>
      </w:r>
      <w:bookmarkEnd w:id="322"/>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3" w:name="_Ref92813951"/>
      <w:r>
        <w:rPr>
          <w:rFonts w:ascii="Calibri" w:hAnsi="Calibri" w:cs="Times New Roman"/>
          <w:color w:val="000000"/>
          <w:lang w:eastAsia="ko-KR"/>
        </w:rPr>
        <w:t>R1-2200099, Discussions on UE features for NR operation from 52.6GHz to 71GHz, vivo</w:t>
      </w:r>
      <w:bookmarkEnd w:id="323"/>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4" w:name="_Ref92813958"/>
      <w:r>
        <w:rPr>
          <w:rFonts w:ascii="Calibri" w:hAnsi="Calibri" w:cs="Times New Roman"/>
          <w:color w:val="000000"/>
          <w:lang w:eastAsia="ko-KR"/>
        </w:rPr>
        <w:t>R1-2200217, UE features for supporting NR from 52.6 GHz to 71 GHz, Samsung</w:t>
      </w:r>
      <w:bookmarkEnd w:id="324"/>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5" w:name="_Ref92813963"/>
      <w:r>
        <w:rPr>
          <w:rFonts w:ascii="Calibri" w:hAnsi="Calibri" w:cs="Times New Roman"/>
          <w:color w:val="000000"/>
          <w:lang w:eastAsia="ko-KR"/>
        </w:rPr>
        <w:t>R1-2200247, Views on Rel-17 UE features for supporting NR in FR2-2, NTT DOCOMO, INC.</w:t>
      </w:r>
      <w:bookmarkEnd w:id="325"/>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6" w:name="_Ref92813968"/>
      <w:r>
        <w:rPr>
          <w:rFonts w:ascii="Calibri" w:hAnsi="Calibri" w:cs="Times New Roman"/>
          <w:color w:val="000000"/>
          <w:lang w:eastAsia="ko-KR"/>
        </w:rPr>
        <w:t>R1-2200266, Discussion on UE features for 52.6 to 71GHz, ZTE/Sanechips</w:t>
      </w:r>
      <w:bookmarkEnd w:id="326"/>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7" w:name="_Ref92813975"/>
      <w:r>
        <w:rPr>
          <w:rFonts w:ascii="Calibri" w:hAnsi="Calibri" w:cs="Times New Roman"/>
          <w:color w:val="000000"/>
          <w:lang w:eastAsia="ko-KR"/>
        </w:rPr>
        <w:t>R1-2200312, UE features for NR from 52.6 Ghz to 71 Ghz, Qualcomm Incorporated</w:t>
      </w:r>
      <w:bookmarkEnd w:id="327"/>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8" w:name="_Ref92813982"/>
      <w:r>
        <w:rPr>
          <w:rFonts w:ascii="Calibri" w:hAnsi="Calibri" w:cs="Times New Roman"/>
          <w:color w:val="000000"/>
          <w:lang w:eastAsia="ko-KR"/>
        </w:rPr>
        <w:t>R1-2200330, Discussion on UE feature for FR2-2, OPPO</w:t>
      </w:r>
      <w:bookmarkEnd w:id="328"/>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9" w:name="_Ref92813989"/>
      <w:r>
        <w:rPr>
          <w:rFonts w:ascii="Calibri" w:hAnsi="Calibri" w:cs="Times New Roman"/>
          <w:color w:val="000000"/>
          <w:lang w:eastAsia="ko-KR"/>
        </w:rPr>
        <w:t>R1-2200390, Discussion on UE capability for extending NR up to 71 GHz, Intel Corporation</w:t>
      </w:r>
      <w:bookmarkEnd w:id="329"/>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0" w:name="_Ref92813995"/>
      <w:r>
        <w:rPr>
          <w:rFonts w:ascii="Calibri" w:hAnsi="Calibri" w:cs="Times New Roman"/>
          <w:color w:val="000000"/>
          <w:lang w:eastAsia="ko-KR"/>
        </w:rPr>
        <w:t>R1-2200408, UE features for extending current NR operation to 71 GHz, Ericsson</w:t>
      </w:r>
      <w:bookmarkEnd w:id="330"/>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1" w:name="_Ref92814002"/>
      <w:r>
        <w:rPr>
          <w:rFonts w:ascii="Calibri" w:hAnsi="Calibri" w:cs="Times New Roman"/>
          <w:color w:val="000000"/>
          <w:lang w:eastAsia="ko-KR"/>
        </w:rPr>
        <w:t>R1-2200431, Views on Rel-17 Beyond 52.6 GHz UE features, Apple</w:t>
      </w:r>
      <w:bookmarkEnd w:id="331"/>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2" w:name="_Ref92814017"/>
      <w:r>
        <w:rPr>
          <w:rFonts w:ascii="Calibri" w:hAnsi="Calibri" w:cs="Times New Roman"/>
          <w:color w:val="000000"/>
          <w:lang w:eastAsia="ko-KR"/>
        </w:rPr>
        <w:t>R1-2200543, Views on UE features for supporting NR from 52.6 GHz to 71 GHz, MediaTek Inc.</w:t>
      </w:r>
      <w:bookmarkEnd w:id="332"/>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3" w:name="_Ref92814022"/>
      <w:r>
        <w:rPr>
          <w:rFonts w:ascii="Calibri" w:hAnsi="Calibri" w:cs="Times New Roman"/>
          <w:color w:val="000000"/>
          <w:lang w:eastAsia="ko-KR"/>
        </w:rPr>
        <w:t>R1-2200582, Discussion on UE features for NR above 52.6 GHz, LG Electronics</w:t>
      </w:r>
      <w:bookmarkEnd w:id="333"/>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4" w:name="_Ref92814027"/>
      <w:r>
        <w:rPr>
          <w:rFonts w:ascii="Calibri" w:hAnsi="Calibri" w:cs="Times New Roman"/>
          <w:color w:val="000000"/>
          <w:lang w:eastAsia="ko-KR"/>
        </w:rPr>
        <w:t>R1-2200623, On UE features for supporting NR from 52.6 GHz to 71 GHz, Nokia/Nokia Shanghai Bell</w:t>
      </w:r>
      <w:bookmarkEnd w:id="334"/>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4DE6" w14:textId="77777777" w:rsidR="009F1187" w:rsidRDefault="009F1187" w:rsidP="00BA2424">
      <w:pPr>
        <w:spacing w:before="0" w:after="0"/>
      </w:pPr>
      <w:r>
        <w:separator/>
      </w:r>
    </w:p>
  </w:endnote>
  <w:endnote w:type="continuationSeparator" w:id="0">
    <w:p w14:paraId="70C99D3B" w14:textId="77777777" w:rsidR="009F1187" w:rsidRDefault="009F1187" w:rsidP="00BA2424">
      <w:pPr>
        <w:spacing w:before="0" w:after="0"/>
      </w:pPr>
      <w:r>
        <w:continuationSeparator/>
      </w:r>
    </w:p>
  </w:endnote>
  <w:endnote w:type="continuationNotice" w:id="1">
    <w:p w14:paraId="395EE888" w14:textId="77777777" w:rsidR="009F1187" w:rsidRDefault="009F11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D9CE5" w14:textId="77777777" w:rsidR="009F1187" w:rsidRDefault="009F1187" w:rsidP="00BA2424">
      <w:pPr>
        <w:spacing w:before="0" w:after="0"/>
      </w:pPr>
      <w:r>
        <w:separator/>
      </w:r>
    </w:p>
  </w:footnote>
  <w:footnote w:type="continuationSeparator" w:id="0">
    <w:p w14:paraId="587CA00A" w14:textId="77777777" w:rsidR="009F1187" w:rsidRDefault="009F1187" w:rsidP="00BA2424">
      <w:pPr>
        <w:spacing w:before="0" w:after="0"/>
      </w:pPr>
      <w:r>
        <w:continuationSeparator/>
      </w:r>
    </w:p>
  </w:footnote>
  <w:footnote w:type="continuationNotice" w:id="1">
    <w:p w14:paraId="6C3D0BDC" w14:textId="77777777" w:rsidR="009F1187" w:rsidRDefault="009F118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2C3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6C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40F3D"/>
  <w15:docId w15:val="{09EDF7DD-8F53-4FD4-9810-1026E69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B1"/>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DefaultParagraphFont"/>
    <w:uiPriority w:val="99"/>
    <w:unhideWhenUsed/>
    <w:rsid w:val="00E401AE"/>
    <w:rPr>
      <w:color w:val="605E5C"/>
      <w:shd w:val="clear" w:color="auto" w:fill="E1DFDD"/>
    </w:rPr>
  </w:style>
  <w:style w:type="character" w:customStyle="1" w:styleId="Mention1">
    <w:name w:val="Mention1"/>
    <w:basedOn w:val="DefaultParagraphFont"/>
    <w:uiPriority w:val="99"/>
    <w:unhideWhenUsed/>
    <w:rsid w:val="00E401AE"/>
    <w:rPr>
      <w:color w:val="2B579A"/>
      <w:shd w:val="clear" w:color="auto" w:fill="E1DFDD"/>
    </w:rPr>
  </w:style>
  <w:style w:type="paragraph" w:styleId="Revision">
    <w:name w:val="Revision"/>
    <w:hidden/>
    <w:uiPriority w:val="99"/>
    <w:semiHidden/>
    <w:rsid w:val="00D416B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E819F-AF4A-4258-BDC7-192F2119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89</Pages>
  <Words>49642</Words>
  <Characters>282966</Characters>
  <Application>Microsoft Office Word</Application>
  <DocSecurity>0</DocSecurity>
  <Lines>2358</Lines>
  <Paragraphs>663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Hongbo Si/5G PHY Standards /SRA/Staff Engineer/Samsung Electronics</cp:lastModifiedBy>
  <cp:revision>4</cp:revision>
  <cp:lastPrinted>2020-07-21T07:11:00Z</cp:lastPrinted>
  <dcterms:created xsi:type="dcterms:W3CDTF">2022-01-21T09:16:00Z</dcterms:created>
  <dcterms:modified xsi:type="dcterms:W3CDTF">2022-01-21T19:30:00Z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