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3. Processing one unicast DCI scheduling DL and one unicast DCI scheduling UL per slot group of Xs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A: CA with PCell in FR1 (or FR2-1) + SCell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B1: CA with PCell in FR1 (or FR2-1) + SCell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Scenario B2: DC with PCell in FR1 (or FR2-1) + PSCell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Scenario A: CA with PCell in FR1 (or FR2-1) + SCell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Scenario B1: CA with PCell in FR1 (or FR2-1) + SCell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Scenario B2: DC with PCell in FR1 (or FR2-1) + PSCell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Rel-16 NR-U), since we think this FG should be a basic feature for DL+UL SCell, PScell, and PCell.</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in the note column, we can replace it with the following text, since we think this FG should be a basic feature for PScell and PCell.</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SimSun"/>
                <w:lang w:eastAsia="zh-CN"/>
              </w:rPr>
            </w:pPr>
            <w:r>
              <w:rPr>
                <w:rFonts w:eastAsia="SimSun"/>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SimSun"/>
                <w:lang w:eastAsia="zh-CN"/>
              </w:rPr>
            </w:pPr>
            <w:r>
              <w:rPr>
                <w:rFonts w:eastAsia="SimSun"/>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ListParagraph"/>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lastRenderedPageBreak/>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 xml:space="preserve">We are ok with this proposal. One typo “intial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SimSun"/>
                <w:lang w:eastAsia="zh-CN"/>
              </w:rPr>
            </w:pPr>
            <w:r>
              <w:rPr>
                <w:rFonts w:eastAsia="SimSun"/>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SimSun"/>
                <w:lang w:eastAsia="zh-CN"/>
              </w:rPr>
            </w:pPr>
            <w:r>
              <w:rPr>
                <w:rFonts w:eastAsia="SimSun"/>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 xml:space="preserve">Better update (X,Y) to (Xs,Ys)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SimSun"/>
              </w:rPr>
            </w:pPr>
            <w:r>
              <w:rPr>
                <w:rFonts w:eastAsia="SimSun"/>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lastRenderedPageBreak/>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SimSun"/>
                <w:lang w:eastAsia="zh-CN"/>
              </w:rPr>
            </w:pPr>
            <w:r>
              <w:rPr>
                <w:rFonts w:eastAsia="SimSun"/>
                <w:lang w:eastAsia="zh-CN"/>
              </w:rPr>
              <w:t>Ok with the proposal</w:t>
            </w:r>
            <w:r w:rsidR="00051873">
              <w:rPr>
                <w:rFonts w:eastAsia="SimSun"/>
                <w:lang w:eastAsia="zh-CN"/>
              </w:rPr>
              <w:t xml:space="preserve"> and also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Add component suggested by Erisson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 xml:space="preserve">(Xs,Ys)=(2,1)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SimSun"/>
                <w:lang w:eastAsia="zh-CN"/>
              </w:rPr>
            </w:pPr>
            <w:r>
              <w:rPr>
                <w:rFonts w:eastAsia="SimSun"/>
              </w:rPr>
              <w:t xml:space="preserve">Need to remove </w:t>
            </w:r>
            <w:r>
              <w:rPr>
                <w:rFonts w:eastAsia="SimSun"/>
                <w:lang w:eastAsia="zh-CN"/>
              </w:rPr>
              <w:t>Remove (X,Y)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lastRenderedPageBreak/>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SimSu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SimSun"/>
                <w:lang w:eastAsia="zh-CN"/>
              </w:rPr>
            </w:pPr>
            <w:r>
              <w:rPr>
                <w:rFonts w:eastAsia="SimSun"/>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SimSun"/>
              </w:rPr>
            </w:pPr>
            <w:r>
              <w:rPr>
                <w:rFonts w:eastAsia="SimSun"/>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SimSun"/>
                <w:lang w:eastAsia="zh-CN"/>
              </w:rPr>
            </w:pPr>
            <w:r>
              <w:rPr>
                <w:rFonts w:eastAsia="SimSun"/>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SimSun"/>
                <w:lang w:eastAsia="zh-CN"/>
              </w:rPr>
            </w:pPr>
            <w:r>
              <w:rPr>
                <w:rFonts w:eastAsia="SimSun"/>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SimSun"/>
                <w:lang w:eastAsia="zh-CN"/>
              </w:rPr>
            </w:pPr>
            <w:r>
              <w:rPr>
                <w:rFonts w:eastAsia="SimSun"/>
                <w:lang w:eastAsia="zh-CN"/>
              </w:rPr>
              <w:t>Ok with the proposal</w:t>
            </w:r>
          </w:p>
        </w:tc>
      </w:tr>
      <w:tr w:rsidR="00C92EC3" w14:paraId="62D4E3B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0E086FC" w14:textId="7A75C365" w:rsidR="00C92EC3" w:rsidRDefault="00C92EC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A77232" w14:textId="6905B22A" w:rsidR="00C92EC3" w:rsidRDefault="00C92EC3" w:rsidP="000C5795">
            <w:pPr>
              <w:jc w:val="left"/>
              <w:rPr>
                <w:rFonts w:eastAsia="SimSun"/>
                <w:lang w:eastAsia="zh-CN"/>
              </w:rPr>
            </w:pPr>
            <w:r>
              <w:rPr>
                <w:rFonts w:eastAsia="SimSun"/>
                <w:lang w:eastAsia="zh-CN"/>
              </w:rPr>
              <w:t xml:space="preserve">Sorry for overlooking one thing in the previous comment. We prefer to set the type of this FG as “per band”. </w:t>
            </w:r>
            <w:bookmarkStart w:id="266" w:name="_GoBack"/>
            <w:bookmarkEnd w:id="266"/>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7" w:author="Seonwook Kim" w:date="2022-01-18T18:51:00Z"/>
                <w:rFonts w:cs="Arial"/>
                <w:color w:val="000000"/>
                <w:szCs w:val="18"/>
                <w:highlight w:val="yellow"/>
              </w:rPr>
            </w:pPr>
            <w:ins w:id="268"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9" w:author="Seonwook Kim" w:date="2022-01-18T18:51:00Z"/>
                <w:rFonts w:eastAsia="Malgun Gothic"/>
                <w:lang w:eastAsia="ko-KR"/>
              </w:rPr>
            </w:pPr>
            <w:ins w:id="270"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We do have concerns on how practical the DL SCell-only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PScell and PCell.</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1" w:author="Seonwook Kim" w:date="2022-01-18T18:51:00Z"/>
                <w:rFonts w:cs="Arial"/>
                <w:color w:val="000000"/>
                <w:szCs w:val="18"/>
                <w:highlight w:val="yellow"/>
              </w:rPr>
            </w:pPr>
            <w:ins w:id="272"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3" w:author="Seonwook Kim" w:date="2022-01-18T18:51:00Z"/>
                <w:rFonts w:eastAsia="Malgun Gothic"/>
                <w:lang w:eastAsia="ko-KR"/>
              </w:rPr>
            </w:pPr>
            <w:ins w:id="274"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Support the proposal</w:t>
            </w:r>
            <w:r w:rsidR="004D3CEB">
              <w:rPr>
                <w:rFonts w:eastAsia="Malgun Gothic"/>
                <w:lang w:eastAsia="ko-KR"/>
              </w:rPr>
              <w:t xml:space="preserve">  in general. However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r w:rsidR="00137258">
              <w:rPr>
                <w:rFonts w:cs="Arial"/>
                <w:szCs w:val="18"/>
              </w:rPr>
              <w:t>Thus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We prefer no  need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5" w:author="Seonwook Kim" w:date="2022-01-18T18:51:00Z"/>
                <w:rFonts w:cs="Arial"/>
                <w:color w:val="000000"/>
                <w:szCs w:val="18"/>
                <w:highlight w:val="yellow"/>
              </w:rPr>
            </w:pPr>
            <w:ins w:id="276" w:author="Seonwook Kim" w:date="2022-01-18T18:59:00Z">
              <w:r>
                <w:rPr>
                  <w:rFonts w:cs="Arial"/>
                  <w:color w:val="000000"/>
                  <w:szCs w:val="18"/>
                  <w:highlight w:val="yellow"/>
                </w:rPr>
                <w:t>Multi-RB PUCCH format 0/1</w:t>
              </w:r>
            </w:ins>
            <w:ins w:id="277"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8" w:author="Seonwook Kim" w:date="2022-01-18T18:51:00Z"/>
                <w:rFonts w:eastAsia="Malgun Gothic"/>
                <w:lang w:eastAsia="ko-KR"/>
              </w:rPr>
            </w:pPr>
            <w:ins w:id="279"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Malgun Gothic"/>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Malgun Gothic"/>
                <w:lang w:eastAsia="ko-KR"/>
              </w:rPr>
            </w:pPr>
            <w:r>
              <w:rPr>
                <w:rFonts w:eastAsia="Malgun Gothic"/>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Malgun Gothic"/>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Malgun Gothic"/>
                <w:lang w:eastAsia="ko-KR"/>
              </w:rPr>
            </w:pPr>
            <w:r>
              <w:rPr>
                <w:rFonts w:eastAsia="Malgun Gothic"/>
                <w:lang w:eastAsia="ko-KR"/>
              </w:rPr>
              <w:t>OK with the proposal.</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FFS part: this FG is for 120KHz and how extend it to FR1? Suggest to delete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Malgun Gothic"/>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Malgun Gothic"/>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80"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80"/>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1" w:author="Seonwook Kim" w:date="2022-01-19T08:03:00Z">
              <w:r>
                <w:rPr>
                  <w:rFonts w:cs="Arial"/>
                  <w:color w:val="FF0000"/>
                  <w:sz w:val="18"/>
                  <w:szCs w:val="18"/>
                </w:rPr>
                <w:t>corresponding c</w:t>
              </w:r>
            </w:ins>
            <w:del w:id="282"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3"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since it only captures behavior related to Group (1) SS, it sounds more complete to add a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ListParagraph"/>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DengXian"/>
                <w:lang w:eastAsia="zh-CN"/>
              </w:rPr>
            </w:pPr>
            <w:r>
              <w:rPr>
                <w:rStyle w:val="normaltextrun"/>
                <w:rFonts w:eastAsia="DengXian"/>
                <w:lang w:eastAsia="zh-CN"/>
              </w:rPr>
              <w:t>V</w:t>
            </w:r>
            <w:r w:rsidR="00286864">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Malgun Gothic"/>
                <w:lang w:eastAsia="ko-KR"/>
              </w:rPr>
            </w:pPr>
            <w:r>
              <w:rPr>
                <w:rFonts w:eastAsia="Malgun Gothic"/>
                <w:lang w:eastAsia="ko-KR"/>
              </w:rPr>
              <w:t>Regarding Intel</w:t>
            </w:r>
            <w:r w:rsidR="001673E5">
              <w:rPr>
                <w:rFonts w:eastAsia="Malgun Gothic"/>
                <w:lang w:eastAsia="ko-KR"/>
              </w:rPr>
              <w:t>’</w:t>
            </w:r>
            <w:r>
              <w:rPr>
                <w:rFonts w:eastAsia="Malgun Gothic"/>
                <w:lang w:eastAsia="ko-KR"/>
              </w:rPr>
              <w:t xml:space="preserve">s comments, we agree that there should be an FFS for Group (2) search spaces since the RAN1#107-e agreement was not complete in that sense. Also, it seems there is an issue with the wording </w:t>
            </w:r>
            <w:r w:rsidR="001673E5">
              <w:rPr>
                <w:rFonts w:eastAsia="Malgun Gothic"/>
                <w:lang w:eastAsia="ko-KR"/>
              </w:rPr>
              <w:t>“</w:t>
            </w:r>
            <w:r>
              <w:rPr>
                <w:rFonts w:eastAsia="Malgun Gothic"/>
                <w:lang w:eastAsia="ko-KR"/>
              </w:rPr>
              <w:t>according to FG3-5b</w:t>
            </w:r>
            <w:r w:rsidR="001673E5">
              <w:rPr>
                <w:rFonts w:eastAsia="Malgun Gothic"/>
                <w:lang w:eastAsia="ko-KR"/>
              </w:rPr>
              <w:t>”</w:t>
            </w:r>
            <w:r>
              <w:rPr>
                <w:rFonts w:eastAsia="Malgun Gothic"/>
                <w:lang w:eastAsia="ko-KR"/>
              </w:rPr>
              <w:t xml:space="preserve"> for Group(1)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62CBD849" w:rsidR="000C53AE" w:rsidRPr="001673E5" w:rsidRDefault="000C53AE" w:rsidP="001673E5">
            <w:pPr>
              <w:pStyle w:val="ListParagraph"/>
              <w:numPr>
                <w:ilvl w:val="0"/>
                <w:numId w:val="58"/>
              </w:numPr>
              <w:autoSpaceDE w:val="0"/>
              <w:autoSpaceDN w:val="0"/>
              <w:adjustRightInd w:val="0"/>
              <w:snapToGrid w:val="0"/>
              <w:rPr>
                <w:rFonts w:cs="Arial"/>
                <w:color w:val="0070C0"/>
              </w:rPr>
            </w:pPr>
            <w:r w:rsidRPr="001673E5">
              <w:rPr>
                <w:rFonts w:cs="Arial"/>
                <w:color w:val="FF0000"/>
              </w:rPr>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5. Processing one unicast DCI scheduling DL and one unicast DCI scheduling UL per slot group of Xs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 xml:space="preserve">omponent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5b’ is confusing and suggest to remove</w:t>
            </w:r>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DengXian" w:hint="eastAsia"/>
                <w:lang w:eastAsia="zh-CN"/>
              </w:rPr>
              <w:t>S</w:t>
            </w:r>
            <w:r>
              <w:rPr>
                <w:rFonts w:eastAsia="DengXian"/>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DengXian"/>
                <w:lang w:eastAsia="zh-CN"/>
              </w:rPr>
            </w:pPr>
            <w:r>
              <w:rPr>
                <w:rFonts w:eastAsia="DengXian"/>
                <w:lang w:eastAsia="zh-CN"/>
              </w:rPr>
              <w:t>Support the proposal</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LGE’s comment, as clarified during the first online session, for PRACH longer sequence, the objective in WID is not considered under shared spectrum access. So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14:paraId="28106EA2"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4" w:author="Seonwook Kim" w:date="2022-01-18T18:51:00Z"/>
                <w:rFonts w:cs="Arial"/>
                <w:color w:val="000000"/>
                <w:szCs w:val="18"/>
                <w:highlight w:val="yellow"/>
              </w:rPr>
            </w:pPr>
            <w:ins w:id="285"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ListParagraph"/>
              <w:numPr>
                <w:ilvl w:val="0"/>
                <w:numId w:val="65"/>
              </w:numPr>
              <w:jc w:val="left"/>
              <w:rPr>
                <w:ins w:id="286" w:author="Seonwook Kim" w:date="2022-01-18T18:51:00Z"/>
                <w:rFonts w:eastAsia="Malgun Gothic"/>
                <w:lang w:eastAsia="ko-KR"/>
              </w:rPr>
            </w:pPr>
            <w:ins w:id="287" w:author="Seonwook Kim" w:date="2022-01-18T18:51:00Z">
              <w:r>
                <w:rPr>
                  <w:rFonts w:cs="Arial"/>
                  <w:color w:val="000000"/>
                  <w:szCs w:val="18"/>
                  <w:highlight w:val="yellow"/>
                </w:rPr>
                <w:t>Scenario B, C, D and E</w:t>
              </w:r>
            </w:ins>
          </w:p>
          <w:p w14:paraId="2872D403" w14:textId="27D16B5C"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14:paraId="4FFE1089"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8"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8"/>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rocessing one unicast DCI scheduling DL and one unicast DCI scheduling UL per slot group of Xs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Xs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Further, a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 xml:space="preserve">But more fundamental question; why does it have to be decoupled from 24-4? Indeed there was an agreement that says (Xs,Ys)=(4,1) is mandatory and the others are optional, but FG24-4 is also optional anyway. Does it really deserve the separate FG? We feel it would be sufficient to define component 2 in 24-4 so that the set of (Xs,Yx)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w:t>
            </w:r>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ListParagraph"/>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ListParagraph"/>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9"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9"/>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90" w:author="Seonwook Kim" w:date="2022-01-19T08:03:00Z">
              <w:r>
                <w:rPr>
                  <w:rFonts w:cs="Arial"/>
                  <w:color w:val="FF0000"/>
                  <w:sz w:val="18"/>
                  <w:szCs w:val="18"/>
                </w:rPr>
                <w:t>corresponding c</w:t>
              </w:r>
            </w:ins>
            <w:del w:id="29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add a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4. Processing one unicast DCI scheduling DL and one unicast DCI scheduling UL per slot group of Xs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omponent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5936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5936BA">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DengXian" w:hint="eastAsia"/>
                <w:lang w:eastAsia="zh-CN"/>
              </w:rPr>
              <w:t>S</w:t>
            </w:r>
            <w:r>
              <w:rPr>
                <w:rFonts w:eastAsia="DengXian"/>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DengXian"/>
                <w:lang w:eastAsia="zh-CN"/>
              </w:rPr>
            </w:pPr>
            <w:r>
              <w:rPr>
                <w:rFonts w:eastAsia="DengXian"/>
                <w:lang w:eastAsia="zh-CN"/>
              </w:rPr>
              <w:t>Support the proposal</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3"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3"/>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4"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5" w:author="Seonwook Kim" w:date="2022-01-19T08:11:00Z">
              <w:r>
                <w:rPr>
                  <w:rFonts w:cs="Arial"/>
                  <w:color w:val="FF0000"/>
                  <w:sz w:val="18"/>
                  <w:szCs w:val="18"/>
                </w:rPr>
                <w:t>s</w:t>
              </w:r>
            </w:ins>
            <w:r>
              <w:rPr>
                <w:rFonts w:cs="Arial"/>
                <w:color w:val="FF0000"/>
                <w:sz w:val="18"/>
                <w:szCs w:val="18"/>
              </w:rPr>
              <w:t>,Y</w:t>
            </w:r>
            <w:ins w:id="296" w:author="Seonwook Kim" w:date="2022-01-19T08:11:00Z">
              <w:r>
                <w:rPr>
                  <w:rFonts w:cs="Arial"/>
                  <w:color w:val="FF0000"/>
                  <w:sz w:val="18"/>
                  <w:szCs w:val="18"/>
                </w:rPr>
                <w:t>s</w:t>
              </w:r>
            </w:ins>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7"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8" w:author="Seonwook Kim" w:date="2022-01-19T08:12:00Z">
              <w:r>
                <w:rPr>
                  <w:rFonts w:cs="Arial"/>
                  <w:color w:val="FF0000"/>
                  <w:sz w:val="18"/>
                  <w:szCs w:val="18"/>
                </w:rPr>
                <w:t>s</w:t>
              </w:r>
            </w:ins>
            <w:r>
              <w:rPr>
                <w:rFonts w:cs="Arial"/>
                <w:color w:val="FF0000"/>
                <w:sz w:val="18"/>
                <w:szCs w:val="18"/>
              </w:rPr>
              <w:t>,Y</w:t>
            </w:r>
            <w:ins w:id="299" w:author="Seonwook Kim" w:date="2022-01-19T08:12:00Z">
              <w:r>
                <w:rPr>
                  <w:rFonts w:cs="Arial"/>
                  <w:color w:val="FF0000"/>
                  <w:sz w:val="18"/>
                  <w:szCs w:val="18"/>
                </w:rPr>
                <w:t>s</w:t>
              </w:r>
            </w:ins>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300"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301" w:author="Seonwook Kim" w:date="2022-01-19T08:12:00Z">
              <w:r>
                <w:rPr>
                  <w:rFonts w:cs="Arial"/>
                  <w:color w:val="000000"/>
                  <w:sz w:val="18"/>
                  <w:szCs w:val="18"/>
                </w:rPr>
                <w:t>s</w:t>
              </w:r>
            </w:ins>
            <w:r>
              <w:rPr>
                <w:rFonts w:cs="Arial"/>
                <w:color w:val="FF0000"/>
                <w:sz w:val="18"/>
                <w:szCs w:val="18"/>
              </w:rPr>
              <w:t>,Y</w:t>
            </w:r>
            <w:ins w:id="302"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3" w:author="Seonwook Kim" w:date="2022-01-19T08:12:00Z"/>
                <w:rFonts w:cs="Arial"/>
                <w:color w:val="FF0000"/>
                <w:sz w:val="18"/>
                <w:szCs w:val="18"/>
              </w:rPr>
            </w:pPr>
            <w:ins w:id="304" w:author="Seonwook Kim" w:date="2022-01-19T08:12:00Z">
              <w:r>
                <w:rPr>
                  <w:rFonts w:cs="Arial"/>
                  <w:color w:val="FF0000"/>
                  <w:sz w:val="18"/>
                  <w:szCs w:val="18"/>
                </w:rPr>
                <w:t>4</w:t>
              </w:r>
            </w:ins>
            <w:del w:id="305"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6" w:author="Seonwook Kim" w:date="2022-01-19T08:12:00Z"/>
                <w:rFonts w:cs="Arial"/>
                <w:color w:val="FF0000"/>
                <w:sz w:val="18"/>
                <w:szCs w:val="18"/>
              </w:rPr>
            </w:pPr>
            <w:ins w:id="307"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8" w:author="Seonwook Kim" w:date="2022-01-19T08:12:00Z"/>
                <w:rFonts w:cs="Arial"/>
                <w:color w:val="FF0000"/>
                <w:sz w:val="18"/>
                <w:szCs w:val="18"/>
              </w:rPr>
            </w:pPr>
            <w:ins w:id="309"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Xs slots per scheduled CC for FDD (This supersedes corresponding component of </w:t>
              </w:r>
            </w:ins>
            <w:ins w:id="310" w:author="Seonwook Kim" w:date="2022-01-19T08:13:00Z">
              <w:r>
                <w:rPr>
                  <w:rFonts w:cs="Arial"/>
                  <w:color w:val="FF0000"/>
                  <w:sz w:val="18"/>
                  <w:szCs w:val="18"/>
                </w:rPr>
                <w:t xml:space="preserve">FG 3-1 or </w:t>
              </w:r>
            </w:ins>
            <w:ins w:id="311"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12"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Xs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Further, a FFS for Group (2) SS can be added as placeholder</w:t>
            </w:r>
          </w:p>
          <w:p w14:paraId="144AB611" w14:textId="2396DFC6" w:rsidR="0067385B" w:rsidRPr="00F41136" w:rsidRDefault="00EB3310" w:rsidP="00F41136">
            <w:pPr>
              <w:pStyle w:val="ListParagraph"/>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Malgun Gothic"/>
                <w:lang w:eastAsia="ko-KR"/>
              </w:rPr>
            </w:pPr>
            <w:r w:rsidRPr="007C62BF">
              <w:rPr>
                <w:rFonts w:eastAsia="Malgun Gothic"/>
                <w:lang w:eastAsia="ko-KR"/>
              </w:rPr>
              <w:t>Regarding Intel</w:t>
            </w:r>
            <w:r w:rsidR="00F41136">
              <w:rPr>
                <w:rFonts w:eastAsia="Malgun Gothic"/>
                <w:lang w:eastAsia="ko-KR"/>
              </w:rPr>
              <w:t>’</w:t>
            </w:r>
            <w:r w:rsidRPr="007C62BF">
              <w:rPr>
                <w:rFonts w:eastAsia="Malgun Gothic"/>
                <w:lang w:eastAsia="ko-KR"/>
              </w:rPr>
              <w:t xml:space="preserve">s comment, we agree that there should be an FFS for Group (2) search spaces since the RAN1#107-e agreement was not complete in that sense. Also, it seems there is an issue with the wording </w:t>
            </w:r>
            <w:r w:rsidR="00F41136">
              <w:rPr>
                <w:rFonts w:eastAsia="Malgun Gothic"/>
                <w:lang w:eastAsia="ko-KR"/>
              </w:rPr>
              <w:t>“</w:t>
            </w:r>
            <w:r w:rsidRPr="007C62BF">
              <w:rPr>
                <w:rFonts w:eastAsia="Malgun Gothic"/>
                <w:lang w:eastAsia="ko-KR"/>
              </w:rPr>
              <w:t>according to FG3-1</w:t>
            </w:r>
            <w:r w:rsidR="00F41136">
              <w:rPr>
                <w:rFonts w:eastAsia="Malgun Gothic"/>
                <w:lang w:eastAsia="ko-KR"/>
              </w:rPr>
              <w:t>”</w:t>
            </w:r>
            <w:r w:rsidRPr="007C62BF">
              <w:rPr>
                <w:rFonts w:eastAsia="Malgun Gothic"/>
                <w:lang w:eastAsia="ko-KR"/>
              </w:rPr>
              <w:t xml:space="preserve"> for Group(1) SSs. To better align with the RAN1#107-e agreement for Group (1) SSs, perhaps the following wording would work better:</w:t>
            </w:r>
          </w:p>
          <w:p w14:paraId="7499F80A" w14:textId="0ACDF627" w:rsidR="000C53AE" w:rsidRPr="00F41136" w:rsidRDefault="000C53AE" w:rsidP="00F41136">
            <w:pPr>
              <w:pStyle w:val="ListParagraph"/>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0BECB967" w:rsidR="000C53AE" w:rsidRDefault="000C53AE" w:rsidP="000C53AE">
            <w:pPr>
              <w:jc w:val="left"/>
              <w:rPr>
                <w:rFonts w:eastAsia="SimSun"/>
              </w:rPr>
            </w:pPr>
            <w:r w:rsidRPr="007C62BF">
              <w:rPr>
                <w:rFonts w:eastAsia="SimSun"/>
              </w:rPr>
              <w:t>Regarding LGE</w:t>
            </w:r>
            <w:r w:rsidR="00F41136">
              <w:rPr>
                <w:rFonts w:eastAsia="SimSun"/>
              </w:rPr>
              <w:t>’</w:t>
            </w:r>
            <w:r w:rsidRPr="007C62BF">
              <w:rPr>
                <w:rFonts w:eastAsia="SimSun"/>
              </w:rPr>
              <w:t xml:space="preserv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4CC87CA0" w:rsidR="000C53AE" w:rsidRPr="000C53AE" w:rsidRDefault="000C53AE" w:rsidP="000C53AE">
            <w:pPr>
              <w:jc w:val="left"/>
              <w:rPr>
                <w:rFonts w:eastAsia="SimSun"/>
                <w:lang w:eastAsia="zh-CN"/>
              </w:rPr>
            </w:pPr>
            <w:r>
              <w:rPr>
                <w:rFonts w:eastAsia="SimSun"/>
              </w:rPr>
              <w:t>Regarding Qualcomm</w:t>
            </w:r>
            <w:r w:rsidR="00F41136">
              <w:rPr>
                <w:rFonts w:eastAsia="SimSun"/>
              </w:rPr>
              <w:t>’</w:t>
            </w:r>
            <w:r>
              <w:rPr>
                <w:rFonts w:eastAsia="SimSun"/>
              </w:rPr>
              <w:t xml:space="preserve">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Malgun Gothic"/>
                <w:lang w:eastAsia="ko-KR"/>
              </w:rPr>
            </w:pPr>
            <w:r>
              <w:rPr>
                <w:rStyle w:val="normaltextrun"/>
                <w:rFonts w:eastAsia="Malgun Gothic"/>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DengXian"/>
                <w:lang w:eastAsia="zh-CN"/>
              </w:rPr>
            </w:pPr>
            <w:r>
              <w:rPr>
                <w:rFonts w:eastAsia="DengXian"/>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DengXian"/>
                <w:lang w:eastAsia="zh-CN"/>
              </w:rPr>
            </w:pPr>
            <w:r>
              <w:rPr>
                <w:rFonts w:eastAsia="DengXian"/>
                <w:lang w:eastAsia="zh-CN"/>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lastRenderedPageBreak/>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DengXian"/>
                <w:lang w:eastAsia="zh-CN"/>
              </w:rPr>
            </w:pPr>
            <w:r>
              <w:rPr>
                <w:rFonts w:eastAsia="DengXian" w:hint="eastAsia"/>
                <w:lang w:eastAsia="zh-CN"/>
              </w:rPr>
              <w:t>S</w:t>
            </w:r>
            <w:r>
              <w:rPr>
                <w:rFonts w:eastAsia="DengXian"/>
                <w:lang w:eastAsia="zh-CN"/>
              </w:rPr>
              <w:t>upport the proposal</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42"/>
      <w:r>
        <w:rPr>
          <w:rFonts w:ascii="Calibri" w:hAnsi="Calibri" w:cs="Times New Roman"/>
          <w:color w:val="000000"/>
          <w:lang w:eastAsia="ko-KR"/>
        </w:rPr>
        <w:t>R1-2200050, Rel-17 UE features for extension to 71 GHz, Huawei/HiSilicon</w:t>
      </w:r>
      <w:bookmarkEnd w:id="313"/>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51"/>
      <w:r>
        <w:rPr>
          <w:rFonts w:ascii="Calibri" w:hAnsi="Calibri" w:cs="Times New Roman"/>
          <w:color w:val="000000"/>
          <w:lang w:eastAsia="ko-KR"/>
        </w:rPr>
        <w:t>R1-2200099, Discussions on UE features for NR operation from 52.6GHz to 71GHz, vivo</w:t>
      </w:r>
      <w:bookmarkEnd w:id="314"/>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58"/>
      <w:r>
        <w:rPr>
          <w:rFonts w:ascii="Calibri" w:hAnsi="Calibri" w:cs="Times New Roman"/>
          <w:color w:val="000000"/>
          <w:lang w:eastAsia="ko-KR"/>
        </w:rPr>
        <w:t>R1-2200217, UE features for supporting NR from 52.6 GHz to 71 GHz, Samsung</w:t>
      </w:r>
      <w:bookmarkEnd w:id="315"/>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63"/>
      <w:r>
        <w:rPr>
          <w:rFonts w:ascii="Calibri" w:hAnsi="Calibri" w:cs="Times New Roman"/>
          <w:color w:val="000000"/>
          <w:lang w:eastAsia="ko-KR"/>
        </w:rPr>
        <w:t>R1-2200247, Views on Rel-17 UE features for supporting NR in FR2-2, NTT DOCOMO, INC.</w:t>
      </w:r>
      <w:bookmarkEnd w:id="316"/>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3968"/>
      <w:r>
        <w:rPr>
          <w:rFonts w:ascii="Calibri" w:hAnsi="Calibri" w:cs="Times New Roman"/>
          <w:color w:val="000000"/>
          <w:lang w:eastAsia="ko-KR"/>
        </w:rPr>
        <w:t>R1-2200266, Discussion on UE features for 52.6 to 71GHz, ZTE/Sanechips</w:t>
      </w:r>
      <w:bookmarkEnd w:id="317"/>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3975"/>
      <w:r>
        <w:rPr>
          <w:rFonts w:ascii="Calibri" w:hAnsi="Calibri" w:cs="Times New Roman"/>
          <w:color w:val="000000"/>
          <w:lang w:eastAsia="ko-KR"/>
        </w:rPr>
        <w:t>R1-2200312, UE features for NR from 52.6 Ghz to 71 Ghz, Qualcomm Incorporated</w:t>
      </w:r>
      <w:bookmarkEnd w:id="318"/>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3982"/>
      <w:r>
        <w:rPr>
          <w:rFonts w:ascii="Calibri" w:hAnsi="Calibri" w:cs="Times New Roman"/>
          <w:color w:val="000000"/>
          <w:lang w:eastAsia="ko-KR"/>
        </w:rPr>
        <w:t>R1-2200330, Discussion on UE feature for FR2-2, OPPO</w:t>
      </w:r>
      <w:bookmarkEnd w:id="319"/>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3989"/>
      <w:r>
        <w:rPr>
          <w:rFonts w:ascii="Calibri" w:hAnsi="Calibri" w:cs="Times New Roman"/>
          <w:color w:val="000000"/>
          <w:lang w:eastAsia="ko-KR"/>
        </w:rPr>
        <w:t>R1-2200390, Discussion on UE capability for extending NR up to 71 GHz, Intel Corporation</w:t>
      </w:r>
      <w:bookmarkEnd w:id="320"/>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1" w:name="_Ref92813995"/>
      <w:r>
        <w:rPr>
          <w:rFonts w:ascii="Calibri" w:hAnsi="Calibri" w:cs="Times New Roman"/>
          <w:color w:val="000000"/>
          <w:lang w:eastAsia="ko-KR"/>
        </w:rPr>
        <w:t>R1-2200408, UE features for extending current NR operation to 71 GHz, Ericsson</w:t>
      </w:r>
      <w:bookmarkEnd w:id="321"/>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2" w:name="_Ref92814002"/>
      <w:r>
        <w:rPr>
          <w:rFonts w:ascii="Calibri" w:hAnsi="Calibri" w:cs="Times New Roman"/>
          <w:color w:val="000000"/>
          <w:lang w:eastAsia="ko-KR"/>
        </w:rPr>
        <w:t>R1-2200431, Views on Rel-17 Beyond 52.6 GHz UE features, Apple</w:t>
      </w:r>
      <w:bookmarkEnd w:id="322"/>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3" w:name="_Ref92814017"/>
      <w:r>
        <w:rPr>
          <w:rFonts w:ascii="Calibri" w:hAnsi="Calibri" w:cs="Times New Roman"/>
          <w:color w:val="000000"/>
          <w:lang w:eastAsia="ko-KR"/>
        </w:rPr>
        <w:t>R1-2200543, Views on UE features for supporting NR from 52.6 GHz to 71 GHz, MediaTek Inc.</w:t>
      </w:r>
      <w:bookmarkEnd w:id="323"/>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4" w:name="_Ref92814022"/>
      <w:r>
        <w:rPr>
          <w:rFonts w:ascii="Calibri" w:hAnsi="Calibri" w:cs="Times New Roman"/>
          <w:color w:val="000000"/>
          <w:lang w:eastAsia="ko-KR"/>
        </w:rPr>
        <w:t>R1-2200582, Discussion on UE features for NR above 52.6 GHz, LG Electronics</w:t>
      </w:r>
      <w:bookmarkEnd w:id="324"/>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4027"/>
      <w:r>
        <w:rPr>
          <w:rFonts w:ascii="Calibri" w:hAnsi="Calibri" w:cs="Times New Roman"/>
          <w:color w:val="000000"/>
          <w:lang w:eastAsia="ko-KR"/>
        </w:rPr>
        <w:t>R1-2200623, On UE features for supporting NR from 52.6 GHz to 71 GHz, Nokia/Nokia Shanghai Bell</w:t>
      </w:r>
      <w:bookmarkEnd w:id="325"/>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C01DC" w14:textId="77777777" w:rsidR="00875E66" w:rsidRDefault="00875E66" w:rsidP="00BA2424">
      <w:pPr>
        <w:spacing w:before="0" w:after="0"/>
      </w:pPr>
      <w:r>
        <w:separator/>
      </w:r>
    </w:p>
  </w:endnote>
  <w:endnote w:type="continuationSeparator" w:id="0">
    <w:p w14:paraId="2D6D00A9" w14:textId="77777777" w:rsidR="00875E66" w:rsidRDefault="00875E66" w:rsidP="00BA2424">
      <w:pPr>
        <w:spacing w:before="0" w:after="0"/>
      </w:pPr>
      <w:r>
        <w:continuationSeparator/>
      </w:r>
    </w:p>
  </w:endnote>
  <w:endnote w:type="continuationNotice" w:id="1">
    <w:p w14:paraId="420418D6" w14:textId="77777777" w:rsidR="00875E66" w:rsidRDefault="00875E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5E7C4" w14:textId="77777777" w:rsidR="00875E66" w:rsidRDefault="00875E66" w:rsidP="00BA2424">
      <w:pPr>
        <w:spacing w:before="0" w:after="0"/>
      </w:pPr>
      <w:r>
        <w:separator/>
      </w:r>
    </w:p>
  </w:footnote>
  <w:footnote w:type="continuationSeparator" w:id="0">
    <w:p w14:paraId="15A55087" w14:textId="77777777" w:rsidR="00875E66" w:rsidRDefault="00875E66" w:rsidP="00BA2424">
      <w:pPr>
        <w:spacing w:before="0" w:after="0"/>
      </w:pPr>
      <w:r>
        <w:continuationSeparator/>
      </w:r>
    </w:p>
  </w:footnote>
  <w:footnote w:type="continuationNotice" w:id="1">
    <w:p w14:paraId="17BF3E08" w14:textId="77777777" w:rsidR="00875E66" w:rsidRDefault="00875E6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771F"/>
    <w:rsid w:val="004C7A92"/>
    <w:rsid w:val="004C7D57"/>
    <w:rsid w:val="004D04BB"/>
    <w:rsid w:val="004D050E"/>
    <w:rsid w:val="004D054E"/>
    <w:rsid w:val="004D076E"/>
    <w:rsid w:val="004D0880"/>
    <w:rsid w:val="004D12DC"/>
    <w:rsid w:val="004D12E5"/>
    <w:rsid w:val="004D1E79"/>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040F3D"/>
  <w15:docId w15:val="{079B4F63-8C3B-4EFD-BDA0-5D9C1C92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B1"/>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
    <w:name w:val="Unresolved Mention"/>
    <w:basedOn w:val="DefaultParagraphFont"/>
    <w:uiPriority w:val="99"/>
    <w:unhideWhenUsed/>
    <w:rsid w:val="00E401AE"/>
    <w:rPr>
      <w:color w:val="605E5C"/>
      <w:shd w:val="clear" w:color="auto" w:fill="E1DFDD"/>
    </w:rPr>
  </w:style>
  <w:style w:type="character" w:customStyle="1" w:styleId="Mention">
    <w:name w:val="Mention"/>
    <w:basedOn w:val="DefaultParagraphFont"/>
    <w:uiPriority w:val="99"/>
    <w:unhideWhenUsed/>
    <w:rsid w:val="00E4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5AIRPNAIUNRU-1830940522-13827</_dlc_DocId>
    <_dlc_DocIdUrl xmlns="71c5aaf6-e6ce-465b-b873-5148d2a4c105">
      <Url>https://nokia.sharepoint.com/sites/c5g/5gradio/_layouts/15/DocIdRedir.aspx?ID=5AIRPNAIUNRU-1830940522-13827</Url>
      <Description>5AIRPNAIUNRU-1830940522-13827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5F380D6-7299-4DED-A0F1-ED3A745A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35C91-C563-4EFD-80B5-FB1CCC9F504A}">
  <ds:schemaRefs>
    <ds:schemaRef ds:uri="http://schemas.microsoft.com/sharepoint/events"/>
  </ds:schemaRefs>
</ds:datastoreItem>
</file>

<file path=customXml/itemProps6.xml><?xml version="1.0" encoding="utf-8"?>
<ds:datastoreItem xmlns:ds="http://schemas.openxmlformats.org/officeDocument/2006/customXml" ds:itemID="{A85DC4FD-AD1D-4BB8-86EC-535349CB4F7A}">
  <ds:schemaRefs>
    <ds:schemaRef ds:uri="Microsoft.SharePoint.Taxonomy.ContentTypeSync"/>
  </ds:schemaRefs>
</ds:datastoreItem>
</file>

<file path=customXml/itemProps7.xml><?xml version="1.0" encoding="utf-8"?>
<ds:datastoreItem xmlns:ds="http://schemas.openxmlformats.org/officeDocument/2006/customXml" ds:itemID="{BD6A686C-09C0-40A6-9A2D-961A17B8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45560</Words>
  <Characters>259698</Characters>
  <Application>Microsoft Office Word</Application>
  <DocSecurity>0</DocSecurity>
  <Lines>2164</Lines>
  <Paragraphs>609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Hongbo Si/5G PHY Standards /SRA/Staff Engineer/Samsung Electronics</cp:lastModifiedBy>
  <cp:revision>4</cp:revision>
  <cp:lastPrinted>2020-07-20T16:11:00Z</cp:lastPrinted>
  <dcterms:created xsi:type="dcterms:W3CDTF">2022-01-20T05:47:00Z</dcterms:created>
  <dcterms:modified xsi:type="dcterms:W3CDTF">2022-01-20T16:31:00Z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0x010100F72F5225BF40E546BD513D0BB4BDDD33</vt:lpwstr>
  </property>
  <property fmtid="{D5CDD505-2E9C-101B-9397-08002B2CF9AE}" pid="19" name="_dlc_DocIdItemGuid">
    <vt:lpwstr>dd7a18e6-7828-41e3-884e-ef31142a432b</vt:lpwstr>
  </property>
</Properties>
</file>