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NoSpacing"/>
        <w:jc w:val="left"/>
        <w:rPr>
          <w:color w:val="000000"/>
          <w:sz w:val="16"/>
          <w:szCs w:val="16"/>
        </w:rPr>
      </w:pPr>
    </w:p>
    <w:p w14:paraId="2FDC1090" w14:textId="77777777" w:rsidR="007C3555" w:rsidRDefault="00773911">
      <w:pPr>
        <w:pStyle w:val="Heading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Heading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signalling defined in RAN4 (i.e., similar to bandNR). Therefore, we believe the only thing a UE needs to report via the FG24-1 would be “the UE supports basic FR2-2 DL in a band indicated by the RAN4 capability signalling”.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to have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signalling or not), since we need to consider UEs supporting DC operation but not supporting SA in 52.6 – 71 GHz, we believe it should be explicitly defined as optional with capability signalling.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signalling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 signalling</w:t>
                  </w:r>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tighted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SCell in a CA/DC deployment, PSCell in a DC deployment, or PCell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signaling."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Proposal: For the wideband PRACH-related FG 24-1b do not split this into separate FGs for SA/DC. The FG should be specified as "Optional with capability signaling."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signalling,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ListParagraph"/>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signalling. </w:t>
            </w:r>
          </w:p>
          <w:p w14:paraId="12C9AFE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ListParagraph"/>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PCell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Proposal: For the standalone related FG 24-2, do not split this into separate FGs for SA/DC. The FG should be specified as "Optional with capability signaling".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[per UE][per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signalling. </w:t>
            </w:r>
          </w:p>
          <w:p w14:paraId="7726334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Proposal: For the standalone related FGs 24-3, do not split this into separate FGs for SA/DC. The FG should be specified as "Optional with capability signaling".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r>
              <w:rPr>
                <w:rFonts w:ascii="Calibri" w:eastAsia="Batang" w:hAnsi="Calibri" w:cs="Calibri"/>
                <w:i/>
                <w:iCs/>
                <w:lang w:val="en-GB" w:eastAsia="zh-CN"/>
              </w:rPr>
              <w:t>searchSpaceId</w:t>
            </w:r>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(Xs,Ys) = (4,1) by updating Component 2 of FG 24-4. Optional (Xs,Ys) = (4,2) is captured in new FG 24-4g. FG 24-4f is removed since there is no correspoinding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(Xs,Ys)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Optional with capability signalling</w:t>
                  </w:r>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(Xs,Ys)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Optional with capability signalling</w:t>
                  </w:r>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multi-PxSCH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4379088A"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Optional with capability signalling</w:t>
                  </w:r>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Optional with capability signalling</w:t>
                  </w:r>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Optional with capability signalling</w:t>
                  </w:r>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Proposal: For the wideband PRACH-related FGs 24-4b do not split this into separate FGs for SA/DC. This FGs should be specified as "Optional with capability signaling."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Optional with capability signalling</w:t>
                  </w:r>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Optional with capability signalling</w:t>
                  </w:r>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Optional with capability signalling</w:t>
                  </w:r>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Optional with capability signalling</w:t>
                  </w:r>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So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Optional with capability signalling</w:t>
                  </w:r>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can not be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r>
                    <w:rPr>
                      <w:rFonts w:ascii="Calibri" w:hAnsi="Calibri"/>
                      <w:i/>
                      <w:iCs/>
                    </w:rPr>
                    <w:t>searchSpaceId</w:t>
                  </w:r>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3. MultiPDSCH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FFS: 3. MultiPDSCH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3. MultiPDSCH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(Xs,Ys) = (8,1) by updating Component 2 of FG 24-5. Optional (Xs,Ys)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55B65A5F" w14:textId="77777777" w:rsidR="007C3555" w:rsidRDefault="00773911">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Optional with capability signalling</w:t>
                  </w:r>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Optional with capability signalling</w:t>
                  </w:r>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Optional with capability signalling</w:t>
                  </w:r>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Caption"/>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Optional with capability signalling</w:t>
                  </w:r>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(Xs,Ys) = (8,1) by updating Component 2 of FG 24-5. Optional (Xs,Ys)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lastRenderedPageBreak/>
                    <w:t>3. Processing one unicast DCI scheduling DL and one unicast DCI scheduling UL per slot group of Xs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Multiple-slot PDCCH monitoring for 960 KHz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Optional with capability signaling</w:t>
            </w:r>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4EF073CF"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r>
                    <w:rPr>
                      <w:rFonts w:ascii="Calibri" w:hAnsi="Calibri" w:cs="Calibri"/>
                      <w:highlight w:val="green"/>
                      <w:lang w:eastAsia="zh-CN"/>
                    </w:rPr>
                    <w:t>Agreement(RAN1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BodyText"/>
              <w:rPr>
                <w:rFonts w:ascii="Calibri" w:hAnsi="Calibri"/>
                <w:szCs w:val="20"/>
              </w:rPr>
            </w:pPr>
          </w:p>
          <w:p w14:paraId="51FB98C0"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For LBT for single carrier transmission, gNB/UE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ListParagraph"/>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ListParagraph"/>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BodyText"/>
              <w:rPr>
                <w:rFonts w:ascii="Calibri" w:hAnsi="Calibri"/>
                <w:szCs w:val="20"/>
              </w:rPr>
            </w:pPr>
          </w:p>
          <w:p w14:paraId="7E94DE74"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w:t>
            </w:r>
            <w:r>
              <w:rPr>
                <w:rFonts w:ascii="Calibri" w:hAnsi="Calibri" w:cs="Calibri"/>
                <w:color w:val="000000"/>
              </w:rPr>
              <w:lastRenderedPageBreak/>
              <w:t xml:space="preserve">the email discussion, if there are different number of HARQ processes for different SCS, the solution to soft combining during switching of BWP with different SCS is not clear. So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Optional with capability signalling</w:t>
                  </w:r>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Optional with capability signalling</w:t>
                  </w:r>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Optional with capability signalling</w:t>
                  </w:r>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signalling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ListParagraph"/>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Within the TDRA table for multi-PDSCH scheduling, the UE does not expect to be configured with the higher layer parameter repetitionNumber</w:t>
            </w:r>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To allow UE to support m-TRP single-PDSCH scheduling and only s-TRP multi-PDSCH scheduling, we suggest to introduce additional FGs for m-TRP multi-PDSCH scheduling.</w:t>
            </w:r>
          </w:p>
          <w:p w14:paraId="3FE4AE50" w14:textId="77777777" w:rsidR="007C3555" w:rsidRDefault="00773911">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ListParagraph"/>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ListParagraph"/>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0F29DDF7"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34FA1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UE capability signalling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26D80D3C"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498079DC"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0CFB633"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1B8DB518"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3949606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F03EBBE"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Emphasis"/>
                <w:rFonts w:ascii="Calibri" w:eastAsia="MS Mincho" w:hAnsi="Calibri" w:cs="Calibri"/>
                <w:lang w:eastAsia="ja-JP"/>
              </w:rPr>
            </w:pPr>
          </w:p>
          <w:p w14:paraId="0679FACF" w14:textId="77777777" w:rsidR="007C3555" w:rsidRDefault="00773911">
            <w:pPr>
              <w:pStyle w:val="Heading3"/>
              <w:numPr>
                <w:ilvl w:val="0"/>
                <w:numId w:val="0"/>
              </w:numPr>
              <w:rPr>
                <w:rFonts w:ascii="Calibri" w:hAnsi="Calibri" w:cs="Calibri"/>
                <w:sz w:val="20"/>
                <w:lang w:eastAsia="ja-JP"/>
              </w:rPr>
            </w:pPr>
            <w:r>
              <w:rPr>
                <w:rFonts w:ascii="Calibri" w:hAnsi="Calibri" w:cs="Calibri"/>
                <w:sz w:val="20"/>
                <w:lang w:eastAsia="ja-JP"/>
              </w:rPr>
              <w:t>On UE features with per-UE capability signalling</w:t>
            </w:r>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39D77108" w14:textId="77777777" w:rsidR="007C3555" w:rsidRDefault="007C3555">
            <w:pPr>
              <w:rPr>
                <w:rStyle w:val="Emphasis"/>
                <w:rFonts w:ascii="Calibri" w:eastAsia="MS Mincho" w:hAnsi="Calibri" w:cs="Calibri"/>
                <w:b/>
                <w:u w:val="single"/>
                <w:lang w:eastAsia="ja-JP"/>
              </w:rPr>
            </w:pPr>
          </w:p>
          <w:p w14:paraId="19181B65"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per-UE capability signalling, whether to be applicable to FR2-2 when they are reported as applicable should be analysed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UE features with per-FR/band/BC capability signalling</w:t>
            </w:r>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14:paraId="384EF41A"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6D2C1A79" w14:textId="77777777" w:rsidR="007C3555" w:rsidRDefault="00773911">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50009429" w14:textId="77777777" w:rsidR="007C3555" w:rsidRDefault="00773911">
            <w:pPr>
              <w:pStyle w:val="ListParagraph"/>
              <w:numPr>
                <w:ilvl w:val="0"/>
                <w:numId w:val="53"/>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signalling,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ListParagraph"/>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related UE capabilities and their applicability to the frequency range 52.6 to 71 GHz will have to be analysed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A: CA with PCell in FR1 (or FR2-1) + SCell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B-1: CA with PCell in FR1 (or FR2-1) + SCell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B-2: DC with PCell in FR1 (or FR2-1) + PSCell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C: Standalone operation in FR2-2, i.e., PCell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PSCell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Heading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In FR 2-2, multiple PDSCH scheduling by single DCI is applied to the licensed and unlicensed spectrum operation to unify design requirement. Besides, this enhancement is beneficial to degrade the overhead of DCI signalling. So considering signalling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signalling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 with PCell in FR1 (or FR2-1) + SCell (DL-only) in FR2-2</w:t>
            </w:r>
          </w:p>
          <w:p w14:paraId="20183719"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CA/DC with PCell in FR1 (or FR2-1) + (P)SCell (DL+UL) in FR2-2</w:t>
            </w:r>
          </w:p>
          <w:p w14:paraId="7E6C2FB2"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Standalone operation in FR2-2, i.e., PCell in FR2-2</w:t>
            </w:r>
          </w:p>
          <w:p w14:paraId="0C53B58A" w14:textId="77777777" w:rsidR="007C3555" w:rsidRDefault="007C3555">
            <w:pPr>
              <w:pStyle w:val="BodyText"/>
              <w:rPr>
                <w:rFonts w:ascii="Calibri" w:hAnsi="Calibri" w:cs="Calibri"/>
                <w:szCs w:val="20"/>
              </w:rPr>
            </w:pPr>
          </w:p>
          <w:p w14:paraId="026815A6" w14:textId="77777777" w:rsidR="007C3555" w:rsidRDefault="00773911">
            <w:pPr>
              <w:pStyle w:val="BodyText"/>
              <w:rPr>
                <w:rFonts w:ascii="Calibri" w:hAnsi="Calibri" w:cs="Calibri"/>
                <w:szCs w:val="20"/>
              </w:rPr>
            </w:pPr>
            <w:r>
              <w:rPr>
                <w:rFonts w:ascii="Calibri" w:hAnsi="Calibri" w:cs="Calibri"/>
                <w:szCs w:val="20"/>
              </w:rPr>
              <w:t>To lower the bar for development of a device ecosystem, only FG 24-1 should be defined for basic operation with 120 kHz which would support the most basic deployment scenario of DL-only SCells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BodyText"/>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BodyText"/>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ListParagraph"/>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ListParagraph"/>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ListParagraph"/>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ListParagraph"/>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ListParagraph"/>
                    <w:spacing w:after="160" w:line="259" w:lineRule="auto"/>
                    <w:ind w:left="360"/>
                    <w:rPr>
                      <w:rFonts w:ascii="Calibri" w:hAnsi="Calibri"/>
                      <w:iCs/>
                      <w:lang w:eastAsia="zh-CN"/>
                    </w:rPr>
                  </w:pPr>
                </w:p>
                <w:p w14:paraId="1F04009D"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lang w:eastAsia="zh-CN"/>
                    </w:rPr>
                    <w:t>The related UE capabilities and their applicability to the frequency range 52.6 to 71 GHz will have to be analysed on a case by case basis</w:t>
                  </w:r>
                </w:p>
                <w:p w14:paraId="779845F9"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A: CA with PCell in FR1 (or FR2-1) + SCell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B1: CA with PCell in FR1 (or FR2-1) + SCell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lastRenderedPageBreak/>
              <w:t>Scenario B2: DC with PCell in FR1 (or FR2-1) + PSCell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C: Standalone operation in FR2-2, i.e., PCell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Scenario A: CA with PCell in FR1 (or FR2-1) + SCell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Scenario B1: CA with PCell in FR1 (or FR2-1) + SCell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Scenario B2: DC with PCell in FR1 (or FR2-1) + PSCell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Scenario C: Standalone operation in FR2-2, i.e., PCell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ListParagraph"/>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ListParagraph"/>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ListParagraph"/>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ListParagraph"/>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ListParagraph"/>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Heading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Heading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Heading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In our view, only FG 24-1 should be mandatory for a UE that supports  FR2-2. This allows for a basic deployment with a DL only SCell. To enable a deployment with a DL+UL SCell/PSCell in FR2-2, FG24-1a is of course needed; but this should not be mandatory. Hence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d part, we can replace it with the following text (as in Rel-16 NR-U), since we think this FG should be a basic feature for DL+UL SCell, PScell, and PCell.</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ListParagraph"/>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SimSun"/>
                <w:lang w:eastAsia="zh-CN"/>
              </w:rPr>
            </w:pPr>
            <w:r>
              <w:rPr>
                <w:rFonts w:eastAsia="SimSun"/>
                <w:lang w:eastAsia="zh-CN"/>
              </w:rPr>
              <w:t>We prefer merging of DL and UL, but if companies think there is sufficient use case for separation, we would be ok (i.e.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Heading1"/>
        <w:numPr>
          <w:ilvl w:val="1"/>
          <w:numId w:val="10"/>
        </w:numPr>
        <w:jc w:val="both"/>
        <w:rPr>
          <w:color w:val="000000"/>
        </w:rPr>
      </w:pPr>
      <w:r>
        <w:rPr>
          <w:color w:val="000000"/>
        </w:rPr>
        <w:lastRenderedPageBreak/>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“Mandatory/Optional”: Suggest to make the following two changes:</w:t>
            </w:r>
          </w:p>
          <w:p w14:paraId="18791D4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14:paraId="17148C45"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d part in the note column, we can replace it with the following text, since we think this FG should be a basic feature for PScell and PCell.</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ListParagraph"/>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D892DE6" w14:textId="3E3D37BF" w:rsidR="000C5795" w:rsidRDefault="000C5795" w:rsidP="000C5795">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r w:rsidR="00882BF4" w14:paraId="19D68D0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55231D9" w14:textId="5564295D" w:rsidR="00882BF4" w:rsidRDefault="00882BF4"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4EF9EB" w14:textId="372C0D4D" w:rsidR="00882BF4" w:rsidRDefault="00882BF4"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prefer wideband PRACH not as mandatory. Fine for per band and ok to remove the note</w:t>
            </w:r>
          </w:p>
        </w:tc>
      </w:tr>
    </w:tbl>
    <w:p w14:paraId="469D3F94" w14:textId="77777777" w:rsidR="007C3555" w:rsidRDefault="00773911">
      <w:pPr>
        <w:pStyle w:val="Heading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ListParagraph"/>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1238568" w14:textId="39767D23" w:rsidR="000C5795" w:rsidRDefault="000C5795" w:rsidP="000C5795">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r w:rsidR="00911FD3" w14:paraId="1B6506AC" w14:textId="77777777">
        <w:tc>
          <w:tcPr>
            <w:tcW w:w="1818" w:type="dxa"/>
            <w:tcBorders>
              <w:top w:val="single" w:sz="4" w:space="0" w:color="auto"/>
              <w:left w:val="single" w:sz="4" w:space="0" w:color="auto"/>
              <w:bottom w:val="single" w:sz="4" w:space="0" w:color="auto"/>
              <w:right w:val="single" w:sz="4" w:space="0" w:color="auto"/>
            </w:tcBorders>
          </w:tcPr>
          <w:p w14:paraId="5E74C4FC" w14:textId="4AE1BB8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0B5D97A" w14:textId="174F7C1B" w:rsidR="00911FD3" w:rsidRDefault="00911FD3"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Prefer </w:t>
            </w:r>
            <w:r>
              <w:rPr>
                <w:rFonts w:eastAsia="Malgun Gothic"/>
                <w:lang w:eastAsia="ko-KR"/>
              </w:rPr>
              <w:t>multi-RB PUCCH no mandatory.</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Heading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SimSun"/>
              </w:rPr>
            </w:pPr>
            <w:r>
              <w:rPr>
                <w:rFonts w:eastAsia="SimSun"/>
                <w:lang w:eastAsia="zh-CN"/>
              </w:rPr>
              <w:t>Ok with the suggestions.</w:t>
            </w:r>
          </w:p>
        </w:tc>
      </w:tr>
      <w:tr w:rsidR="00911FD3" w14:paraId="439563C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3ECF5A" w14:textId="159ECF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A5615F" w14:textId="461CC0D2" w:rsidR="00911FD3" w:rsidRDefault="00911FD3" w:rsidP="000C5795">
            <w:pPr>
              <w:jc w:val="left"/>
              <w:rPr>
                <w:rFonts w:eastAsia="SimSun"/>
                <w:lang w:eastAsia="zh-CN"/>
              </w:rPr>
            </w:pPr>
            <w:r>
              <w:rPr>
                <w:rFonts w:eastAsia="SimSun"/>
                <w:lang w:eastAsia="zh-CN"/>
              </w:rPr>
              <w:t>Ok with the proposal</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Heading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SimSun"/>
              </w:rPr>
            </w:pPr>
            <w:r>
              <w:rPr>
                <w:rFonts w:eastAsia="SimSun"/>
                <w:lang w:eastAsia="zh-CN"/>
              </w:rPr>
              <w:t>Ok with the suggestions.</w:t>
            </w:r>
          </w:p>
        </w:tc>
      </w:tr>
      <w:tr w:rsidR="00911FD3" w14:paraId="52C0CB5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5E20C3F" w14:textId="0034185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FC8D2C" w14:textId="089D44E3" w:rsidR="00911FD3" w:rsidRDefault="00911FD3" w:rsidP="000C5795">
            <w:pPr>
              <w:jc w:val="left"/>
              <w:rPr>
                <w:rFonts w:eastAsia="SimSun"/>
                <w:lang w:eastAsia="zh-CN"/>
              </w:rPr>
            </w:pPr>
            <w:r>
              <w:rPr>
                <w:rFonts w:eastAsia="SimSun"/>
                <w:lang w:eastAsia="zh-CN"/>
              </w:rPr>
              <w:t>Ok with the proposal</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Heading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27"/>
        <w:gridCol w:w="2719"/>
        <w:gridCol w:w="3880"/>
        <w:gridCol w:w="881"/>
        <w:gridCol w:w="517"/>
        <w:gridCol w:w="517"/>
        <w:gridCol w:w="3453"/>
        <w:gridCol w:w="956"/>
        <w:gridCol w:w="517"/>
        <w:gridCol w:w="517"/>
        <w:gridCol w:w="517"/>
        <w:gridCol w:w="2279"/>
        <w:gridCol w:w="3199"/>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3D94FF96" w:rsidR="007C3555" w:rsidRPr="00911FD3" w:rsidRDefault="00773911" w:rsidP="00911FD3">
            <w:pPr>
              <w:pStyle w:val="ListParagraph"/>
              <w:numPr>
                <w:ilvl w:val="3"/>
                <w:numId w:val="28"/>
              </w:numPr>
              <w:autoSpaceDE w:val="0"/>
              <w:autoSpaceDN w:val="0"/>
              <w:adjustRightInd w:val="0"/>
              <w:snapToGrid w:val="0"/>
              <w:rPr>
                <w:rFonts w:cs="Arial"/>
                <w:color w:val="000000"/>
                <w:sz w:val="18"/>
                <w:szCs w:val="18"/>
              </w:rPr>
            </w:pPr>
            <w:r w:rsidRPr="00911FD3">
              <w:rPr>
                <w:rFonts w:cs="Arial"/>
                <w:color w:val="000000"/>
                <w:sz w:val="18"/>
                <w:szCs w:val="18"/>
              </w:rPr>
              <w:t>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intial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ListParagraph"/>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lastRenderedPageBreak/>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 xml:space="preserve">We are ok with this proposal. One typo “intial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SimSun"/>
              </w:rPr>
            </w:pPr>
            <w:r>
              <w:rPr>
                <w:rFonts w:eastAsia="SimSun"/>
                <w:lang w:eastAsia="zh-CN"/>
              </w:rPr>
              <w:t>In SA, for UEs that support 120 kHz SSB for initial access will conduct initial access. So while gNB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r w:rsidR="00911FD3" w14:paraId="15942FD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67F2BD" w14:textId="348A6D6F"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D7F9BA" w14:textId="2B5E7EC0" w:rsidR="00911FD3" w:rsidRDefault="00911FD3" w:rsidP="000C5795">
            <w:pPr>
              <w:jc w:val="left"/>
              <w:rPr>
                <w:rFonts w:eastAsia="SimSun"/>
                <w:lang w:eastAsia="zh-CN"/>
              </w:rPr>
            </w:pPr>
            <w:r>
              <w:rPr>
                <w:rFonts w:eastAsia="SimSun"/>
                <w:lang w:eastAsia="zh-CN"/>
              </w:rPr>
              <w:t>We support SA/DC replaced by initial access.</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Heading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24-2  as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SimSun"/>
              </w:rPr>
            </w:pPr>
            <w:r>
              <w:rPr>
                <w:rFonts w:eastAsia="SimSun"/>
                <w:lang w:eastAsia="zh-CN"/>
              </w:rPr>
              <w:t>Similar with 120kHz, we ok with the changes.</w:t>
            </w:r>
          </w:p>
        </w:tc>
      </w:tr>
      <w:tr w:rsidR="00911FD3" w14:paraId="143865B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C5F9FF" w14:textId="2AF2776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7146375" w14:textId="7B8041EE" w:rsidR="00911FD3" w:rsidRDefault="00911FD3" w:rsidP="000C5795">
            <w:pPr>
              <w:jc w:val="left"/>
              <w:rPr>
                <w:rFonts w:eastAsia="SimSun"/>
                <w:lang w:eastAsia="zh-CN"/>
              </w:rPr>
            </w:pPr>
            <w:r>
              <w:rPr>
                <w:rFonts w:eastAsia="SimSun"/>
                <w:lang w:eastAsia="zh-CN"/>
              </w:rPr>
              <w:t xml:space="preserve">We support adding 24-2 as prerequisite. </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Heading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For component 2, we believe the exact value of (X, Y) can be a part of component signalling, i.e.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are supported. Set3 is not supported. </w:t>
            </w:r>
          </w:p>
          <w:p w14:paraId="2A12519D" w14:textId="77777777" w:rsidR="007C3555" w:rsidRDefault="00773911">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 xml:space="preserve">Better update (X,Y) to (Xs,Ys) to be consistent with the specification, since (X,Y) is used in TS 38.213 for other purpose. </w:t>
            </w:r>
          </w:p>
        </w:tc>
      </w:tr>
      <w:tr w:rsidR="00911FD3" w14:paraId="3BC033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7383590" w14:textId="27DECE01" w:rsidR="00911FD3" w:rsidRDefault="00911FD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BC70E" w14:textId="13AE5104" w:rsidR="00911FD3" w:rsidRDefault="00911FD3" w:rsidP="00C93D1B">
            <w:pPr>
              <w:jc w:val="left"/>
              <w:rPr>
                <w:rFonts w:eastAsia="SimSun"/>
              </w:rPr>
            </w:pPr>
            <w:r>
              <w:rPr>
                <w:rFonts w:eastAsia="SimSun"/>
              </w:rPr>
              <w:t>We don’t think FG3-5b as the prerequisite.</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Heading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lastRenderedPageBreak/>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signalling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SimSun"/>
              </w:rPr>
            </w:pPr>
            <w:r>
              <w:rPr>
                <w:rFonts w:eastAsia="SimSun"/>
                <w:lang w:eastAsia="zh-CN"/>
              </w:rPr>
              <w:t>Ok with changes.</w:t>
            </w:r>
          </w:p>
        </w:tc>
      </w:tr>
      <w:tr w:rsidR="00911FD3" w14:paraId="4517BC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2A37B30" w14:textId="561CFB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9C06B" w14:textId="50F23778" w:rsidR="00911FD3" w:rsidRDefault="00911FD3" w:rsidP="000C5795">
            <w:pPr>
              <w:jc w:val="left"/>
              <w:rPr>
                <w:rFonts w:eastAsia="SimSun"/>
                <w:lang w:eastAsia="zh-CN"/>
              </w:rPr>
            </w:pPr>
            <w:r>
              <w:rPr>
                <w:rFonts w:eastAsia="SimSun"/>
                <w:lang w:eastAsia="zh-CN"/>
              </w:rPr>
              <w:t>Ok with the proposal</w:t>
            </w:r>
            <w:r w:rsidR="00051873">
              <w:rPr>
                <w:rFonts w:eastAsia="SimSun"/>
                <w:lang w:eastAsia="zh-CN"/>
              </w:rPr>
              <w:t xml:space="preserve"> and also fine with adding 24-1a as prerequisite.</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Heading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ListParagraph"/>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00CCCD42" w14:textId="2DE879C4" w:rsidR="000C5795" w:rsidRDefault="000C5795" w:rsidP="000C5795">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r w:rsidR="00051873" w14:paraId="6322E1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33B63E" w14:textId="637554CB" w:rsidR="00051873" w:rsidRDefault="0005187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E32C2F" w14:textId="1986D35E" w:rsidR="00051873" w:rsidRDefault="00051873"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We are ok with this proposal </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Heading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Heading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(Xs,Ys)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For Component 1, since there is no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(X,Y) = (2,1)</w:t>
            </w:r>
          </w:p>
          <w:p w14:paraId="39FB978D" w14:textId="77777777" w:rsidR="00773911" w:rsidRDefault="00773911">
            <w:pPr>
              <w:jc w:val="left"/>
              <w:rPr>
                <w:rFonts w:eastAsia="SimSun"/>
                <w:lang w:eastAsia="zh-CN"/>
              </w:rPr>
            </w:pPr>
            <w:r>
              <w:rPr>
                <w:rFonts w:eastAsia="SimSun"/>
                <w:lang w:eastAsia="zh-CN"/>
              </w:rPr>
              <w:t>Add component suggested by Erisson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 xml:space="preserve">(Xs,Ys)=(2,1) is FFS and still under discussion. </w:t>
            </w:r>
          </w:p>
        </w:tc>
      </w:tr>
      <w:tr w:rsidR="00051873" w14:paraId="458451D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DF087CC" w14:textId="61344F2D"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F965693" w14:textId="1C24875D" w:rsidR="00051873" w:rsidRDefault="00051873" w:rsidP="00C93D1B">
            <w:pPr>
              <w:jc w:val="left"/>
              <w:rPr>
                <w:rFonts w:eastAsia="SimSun"/>
                <w:lang w:eastAsia="zh-CN"/>
              </w:rPr>
            </w:pPr>
            <w:r>
              <w:rPr>
                <w:rFonts w:eastAsia="SimSun"/>
              </w:rPr>
              <w:t xml:space="preserve">Need to remove </w:t>
            </w:r>
            <w:r>
              <w:rPr>
                <w:rFonts w:eastAsia="SimSun"/>
                <w:lang w:eastAsia="zh-CN"/>
              </w:rPr>
              <w:t>Remove (X,Y) = (2,1)</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Heading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lastRenderedPageBreak/>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r>
              <w:rPr>
                <w:rStyle w:val="normaltextrun"/>
              </w:rPr>
              <w:t>Futurewei</w:t>
            </w:r>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is not supported. </w:t>
            </w:r>
          </w:p>
          <w:p w14:paraId="381291D7" w14:textId="77777777" w:rsidR="007C3555" w:rsidRDefault="00773911">
            <w:pPr>
              <w:jc w:val="left"/>
            </w:pPr>
            <w:r>
              <w:t xml:space="preserve">3) Processing one unicast DCI scheduling DL and one unicast DCI scheduling UL per slot group of X slots per scheduled CC for FDD (instead of per span as in 3-5b);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r w:rsidR="00051873" w14:paraId="3BF433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3E1A469" w14:textId="4B2CD8EB"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26D08B7" w14:textId="5E63502C" w:rsidR="00051873" w:rsidRDefault="001673E5" w:rsidP="00C93D1B">
            <w:pPr>
              <w:pStyle w:val="TAL"/>
              <w:rPr>
                <w:rFonts w:eastAsia="SimSun"/>
              </w:rPr>
            </w:pPr>
            <w:r>
              <w:rPr>
                <w:rFonts w:eastAsia="SimSun"/>
                <w:sz w:val="20"/>
                <w:lang w:val="en-US" w:eastAsia="zh-CN"/>
              </w:rPr>
              <w:t>Similar behavior to FG 24-4</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Heading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r>
              <w:rPr>
                <w:rFonts w:eastAsia="SimSun"/>
                <w:lang w:eastAsia="zh-CN"/>
              </w:rPr>
              <w:t>Similar to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SimSun"/>
              </w:rPr>
            </w:pPr>
            <w:r>
              <w:rPr>
                <w:rFonts w:eastAsia="SimSun"/>
                <w:lang w:eastAsia="zh-CN"/>
              </w:rPr>
              <w:t>Ok with changes.</w:t>
            </w:r>
          </w:p>
        </w:tc>
      </w:tr>
      <w:tr w:rsidR="001673E5" w14:paraId="2067F1E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E5E5E" w14:textId="35A95B5B"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72EB6" w14:textId="22D249D3" w:rsidR="001673E5" w:rsidRDefault="001673E5" w:rsidP="000C5795">
            <w:pPr>
              <w:jc w:val="left"/>
              <w:rPr>
                <w:rFonts w:eastAsia="SimSun"/>
                <w:lang w:eastAsia="zh-CN"/>
              </w:rPr>
            </w:pPr>
            <w:r>
              <w:rPr>
                <w:rFonts w:eastAsia="SimSun"/>
              </w:rPr>
              <w:t>ok with the proposal.</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Heading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Heading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SimSun"/>
              </w:rPr>
              <w:t xml:space="preserve">Similar comments as in Issue 9. </w:t>
            </w:r>
          </w:p>
        </w:tc>
      </w:tr>
      <w:tr w:rsidR="001673E5" w14:paraId="48874C7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FE0B481" w14:textId="3512F7EA" w:rsidR="001673E5" w:rsidRDefault="001673E5"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79AA4F" w14:textId="054A03CB" w:rsidR="001673E5" w:rsidRDefault="001673E5" w:rsidP="00C93D1B">
            <w:pPr>
              <w:jc w:val="left"/>
              <w:rPr>
                <w:rFonts w:eastAsia="SimSun"/>
              </w:rPr>
            </w:pPr>
            <w:r>
              <w:rPr>
                <w:rFonts w:eastAsia="SimSun"/>
              </w:rPr>
              <w:t>Similar comments as in Issue 9.</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Heading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SimSun"/>
              </w:rPr>
            </w:pPr>
            <w:r>
              <w:rPr>
                <w:rFonts w:eastAsia="SimSun"/>
                <w:lang w:eastAsia="zh-CN"/>
              </w:rPr>
              <w:t>Ok with changes, agree that per carrier/BWP is being discussed.</w:t>
            </w:r>
          </w:p>
        </w:tc>
      </w:tr>
      <w:tr w:rsidR="001673E5" w14:paraId="453172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F5A452" w14:textId="4BD22EE8"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9ADA21F" w14:textId="28F648A3" w:rsidR="001673E5" w:rsidRDefault="001673E5" w:rsidP="001673E5">
            <w:pPr>
              <w:jc w:val="left"/>
              <w:rPr>
                <w:rFonts w:eastAsia="SimSun"/>
                <w:lang w:eastAsia="zh-CN"/>
              </w:rPr>
            </w:pPr>
            <w:r>
              <w:rPr>
                <w:rFonts w:eastAsia="SimSun"/>
                <w:lang w:eastAsia="zh-CN"/>
              </w:rPr>
              <w:t>Ok with the suggested change from HW</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Heading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SimSun"/>
              </w:rPr>
            </w:pPr>
            <w:r>
              <w:rPr>
                <w:rFonts w:eastAsia="SimSun"/>
                <w:lang w:eastAsia="zh-CN"/>
              </w:rPr>
              <w:t>Ok with changes, agree that per carrier/BWP is being discussed.</w:t>
            </w:r>
          </w:p>
        </w:tc>
      </w:tr>
      <w:tr w:rsidR="001673E5" w14:paraId="54C69E0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DC6B06" w14:textId="6F67818E"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029979" w14:textId="73245BFC" w:rsidR="001673E5" w:rsidRDefault="001673E5" w:rsidP="000C5795">
            <w:pPr>
              <w:jc w:val="left"/>
              <w:rPr>
                <w:rFonts w:eastAsia="SimSun"/>
                <w:lang w:eastAsia="zh-CN"/>
              </w:rPr>
            </w:pPr>
            <w:r>
              <w:rPr>
                <w:rFonts w:eastAsia="SimSun"/>
                <w:lang w:eastAsia="zh-CN"/>
              </w:rPr>
              <w:t>Similar view as issue 18.</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Heading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Futurewei</w:t>
            </w:r>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SimSun"/>
              </w:rPr>
            </w:pPr>
            <w:r>
              <w:rPr>
                <w:rFonts w:eastAsia="SimSun"/>
                <w:lang w:eastAsia="zh-CN"/>
              </w:rPr>
              <w:t>Ok with changes.</w:t>
            </w:r>
          </w:p>
        </w:tc>
      </w:tr>
      <w:tr w:rsidR="001673E5" w14:paraId="584377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DF073F" w14:textId="68EB9F54"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5C000" w14:textId="130140CD" w:rsidR="001673E5" w:rsidRDefault="001673E5" w:rsidP="000C5795">
            <w:pPr>
              <w:jc w:val="left"/>
              <w:rPr>
                <w:rFonts w:eastAsia="SimSun"/>
                <w:lang w:eastAsia="zh-CN"/>
              </w:rPr>
            </w:pPr>
            <w:r>
              <w:rPr>
                <w:rFonts w:eastAsia="SimSun"/>
                <w:lang w:eastAsia="zh-CN"/>
              </w:rPr>
              <w:t>Ok with the proposal</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Heading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Optional with capability signalling</w:t>
            </w:r>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Optional with capability signalling</w:t>
            </w:r>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Optional with capability signalling</w:t>
            </w:r>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FDMSchemeA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Optional with capability signalling</w:t>
            </w:r>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Optional with capability signalling</w:t>
            </w:r>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Optional with capability signalling</w:t>
            </w:r>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Optional with capability signalling</w:t>
            </w:r>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Optional with capability signalling</w:t>
            </w:r>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Optional with capability signalling</w:t>
            </w:r>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Optional with capability signalling</w:t>
            </w:r>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Optional with capability signalling</w:t>
            </w:r>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Optional with capability signalling</w:t>
            </w:r>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We are concerned about the introduction of so many FGs. UE capability checking at the gNB is not a trivial task, hence exploding the number of FGs can cause quite some complexity. It seems like there should be existing FGs fro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signalling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It seems they are the extension of the Rel-16 features, We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We believe such a UE capability may be needed, but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Malgun Gothic"/>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Heading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SimSun" w:hAnsi="Calibri" w:cs="Calibri"/>
          <w:lang w:eastAsia="zh-CN"/>
        </w:rPr>
      </w:pPr>
    </w:p>
    <w:p w14:paraId="7C58182C" w14:textId="77777777" w:rsidR="00FF3205" w:rsidRDefault="00FF3205" w:rsidP="00FF3205">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SimSun" w:hAnsi="Calibri" w:cs="Calibri"/>
          <w:lang w:eastAsia="zh-CN"/>
        </w:rPr>
      </w:pPr>
    </w:p>
    <w:p w14:paraId="199F37F3" w14:textId="2BCEAA3D"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CDEAD92" w14:textId="0C322EEF" w:rsidR="00D55546" w:rsidRDefault="00D55546" w:rsidP="00FF3205">
      <w:pPr>
        <w:pStyle w:val="maintext"/>
        <w:ind w:firstLineChars="90" w:firstLine="180"/>
        <w:rPr>
          <w:rFonts w:ascii="Calibri" w:eastAsia="SimSun" w:hAnsi="Calibri" w:cs="Calibri"/>
          <w:lang w:eastAsia="zh-CN"/>
        </w:rPr>
      </w:pPr>
    </w:p>
    <w:p w14:paraId="23D9E90C" w14:textId="11A0D450"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There is currently no consensus </w:t>
      </w:r>
      <w:r w:rsidR="003270D4">
        <w:rPr>
          <w:rFonts w:ascii="Calibri" w:eastAsia="SimSun" w:hAnsi="Calibri" w:cs="Calibri"/>
          <w:b/>
          <w:color w:val="FF0000"/>
          <w:lang w:eastAsia="zh-CN"/>
        </w:rPr>
        <w:t>to</w:t>
      </w:r>
      <w:r>
        <w:rPr>
          <w:rFonts w:ascii="Calibri" w:eastAsia="SimSun" w:hAnsi="Calibri" w:cs="Calibri"/>
          <w:b/>
          <w:color w:val="FF0000"/>
          <w:lang w:eastAsia="zh-CN"/>
        </w:rPr>
        <w:t xml:space="preserve"> introduc</w:t>
      </w:r>
      <w:r w:rsidR="003270D4">
        <w:rPr>
          <w:rFonts w:ascii="Calibri" w:eastAsia="SimSun" w:hAnsi="Calibri" w:cs="Calibri"/>
          <w:b/>
          <w:color w:val="FF0000"/>
          <w:lang w:eastAsia="zh-CN"/>
        </w:rPr>
        <w:t>e</w:t>
      </w:r>
      <w:r>
        <w:rPr>
          <w:rFonts w:ascii="Calibri" w:eastAsia="SimSun" w:hAnsi="Calibri" w:cs="Calibri"/>
          <w:b/>
          <w:color w:val="FF0000"/>
          <w:lang w:eastAsia="zh-CN"/>
        </w:rPr>
        <w:t xml:space="preserve"> new FGs. This discussion can be revisited at RAN1 #108-e</w:t>
      </w:r>
      <w:r w:rsidR="003E1256">
        <w:rPr>
          <w:rFonts w:ascii="Calibri" w:eastAsia="SimSun" w:hAnsi="Calibri" w:cs="Calibri"/>
          <w:b/>
          <w:color w:val="FF0000"/>
          <w:lang w:eastAsia="zh-CN"/>
        </w:rPr>
        <w:t>.</w:t>
      </w:r>
    </w:p>
    <w:p w14:paraId="156688EA" w14:textId="77777777" w:rsidR="00D55546" w:rsidRDefault="00D55546" w:rsidP="00FF3205">
      <w:pPr>
        <w:pStyle w:val="maintext"/>
        <w:ind w:firstLineChars="90" w:firstLine="180"/>
        <w:rPr>
          <w:rFonts w:ascii="Calibri" w:eastAsia="SimSun" w:hAnsi="Calibri" w:cs="Calibri"/>
          <w:lang w:eastAsia="zh-CN"/>
        </w:rPr>
      </w:pPr>
    </w:p>
    <w:p w14:paraId="6DC1A674" w14:textId="77777777" w:rsidR="00FF3205" w:rsidRDefault="00FF3205" w:rsidP="00FF320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91BA57B" w14:textId="77777777" w:rsidR="00FF3205" w:rsidRDefault="00FF3205" w:rsidP="00FF3205">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SimSun" w:hAnsi="Calibri" w:cs="Calibri"/>
          <w:lang w:eastAsia="zh-CN"/>
        </w:rPr>
      </w:pPr>
    </w:p>
    <w:p w14:paraId="5AE01490" w14:textId="31AC5534" w:rsidR="00FF3205" w:rsidRDefault="00FF3205" w:rsidP="00FF3205">
      <w:pPr>
        <w:pStyle w:val="Heading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SimSun"/>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SimSun"/>
                <w:lang w:eastAsia="zh-CN"/>
              </w:rPr>
              <w:t>While not our 1</w:t>
            </w:r>
            <w:r w:rsidRPr="009E2EC7">
              <w:rPr>
                <w:rFonts w:eastAsia="SimSun"/>
                <w:vertAlign w:val="superscript"/>
                <w:lang w:eastAsia="zh-CN"/>
              </w:rPr>
              <w:t>st</w:t>
            </w:r>
            <w:r>
              <w:rPr>
                <w:rFonts w:eastAsia="SimSun"/>
                <w:lang w:eastAsia="zh-CN"/>
              </w:rPr>
              <w:t xml:space="preserve"> preference, we would be ok accept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DL+UL SCell, PScell, and PCell.</w:t>
            </w:r>
          </w:p>
          <w:p w14:paraId="7A111544" w14:textId="77777777" w:rsidR="00946ACC" w:rsidRPr="00946ACC" w:rsidRDefault="00946ACC" w:rsidP="009E2EC7">
            <w:pPr>
              <w:rPr>
                <w:rFonts w:eastAsia="Malgun Gothic"/>
                <w:lang w:eastAsia="ko-KR"/>
              </w:rPr>
            </w:pPr>
          </w:p>
          <w:p w14:paraId="6C43267B" w14:textId="77777777" w:rsidR="00946ACC" w:rsidRDefault="00946ACC" w:rsidP="00946ACC">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ListParagraph"/>
              <w:numPr>
                <w:ilvl w:val="0"/>
                <w:numId w:val="65"/>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Malgun Gothic"/>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7A784FDD" w:rsidR="002B7942" w:rsidRDefault="00C308FB" w:rsidP="009E2EC7">
            <w:pPr>
              <w:rPr>
                <w:rFonts w:eastAsia="Malgun Gothic"/>
                <w:lang w:eastAsia="ko-KR"/>
              </w:rPr>
            </w:pPr>
            <w:r>
              <w:rPr>
                <w:rFonts w:eastAsia="Malgun Gothic"/>
                <w:lang w:eastAsia="ko-KR"/>
              </w:rPr>
              <w:t>Support the proposal</w:t>
            </w:r>
          </w:p>
        </w:tc>
      </w:tr>
      <w:tr w:rsidR="00CE788A" w:rsidRPr="00030B3E" w14:paraId="481E3D0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356482" w14:textId="6C0659D8" w:rsidR="00CE788A" w:rsidRPr="00CE788A" w:rsidRDefault="00CE788A" w:rsidP="009E2EC7">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5D8759" w14:textId="52DA11CD" w:rsidR="00CE788A" w:rsidRPr="00CE788A" w:rsidRDefault="00CE788A" w:rsidP="009E2EC7">
            <w:pPr>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1CAFE0F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F7F3C4" w14:textId="0B9FFAA9" w:rsidR="003106C9" w:rsidRDefault="003106C9" w:rsidP="003106C9">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F4F9FBD" w14:textId="749CC38C" w:rsidR="003106C9" w:rsidRDefault="003106C9" w:rsidP="003106C9">
            <w:pPr>
              <w:rPr>
                <w:rFonts w:eastAsia="DengXian"/>
                <w:lang w:eastAsia="zh-CN"/>
              </w:rPr>
            </w:pPr>
            <w:r>
              <w:rPr>
                <w:rFonts w:eastAsia="SimSun"/>
                <w:lang w:eastAsia="zh-CN"/>
              </w:rPr>
              <w:t>We do have concerns on how practical the DL SCell-only scenarios would be in FR2-2, but we can accept the way forward as there is clear consensus otherwise. However, possible mapping of basic feature to deployment scenarios can be considered as well for clarity.</w:t>
            </w:r>
            <w:r w:rsidR="00D65F10">
              <w:rPr>
                <w:rFonts w:eastAsia="SimSun"/>
                <w:lang w:eastAsia="zh-CN"/>
              </w:rPr>
              <w:t xml:space="preserve"> </w:t>
            </w:r>
          </w:p>
        </w:tc>
      </w:tr>
      <w:tr w:rsidR="004A7572" w:rsidRPr="00030B3E" w14:paraId="14A3C48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6431ED2" w14:textId="092D22A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48022073" w14:textId="2397836A" w:rsidR="004A7572" w:rsidRDefault="004A7572" w:rsidP="004A7572">
            <w:pPr>
              <w:rPr>
                <w:rFonts w:eastAsia="SimSun"/>
                <w:lang w:eastAsia="zh-CN"/>
              </w:rPr>
            </w:pPr>
            <w:r>
              <w:rPr>
                <w:rFonts w:eastAsiaTheme="minorEastAsia"/>
                <w:lang w:eastAsia="ja-JP"/>
              </w:rPr>
              <w:t xml:space="preserve">Ok with the proposal. We are also ok with LGE’s suggestion. </w:t>
            </w:r>
          </w:p>
        </w:tc>
      </w:tr>
      <w:tr w:rsidR="001673E5" w:rsidRPr="00030B3E" w14:paraId="43D603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BA58A9B" w14:textId="0BAF129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08C33507" w14:textId="5629D268" w:rsidR="001673E5" w:rsidRDefault="001673E5" w:rsidP="004A7572">
            <w:pPr>
              <w:rPr>
                <w:rFonts w:eastAsiaTheme="minorEastAsia"/>
                <w:lang w:eastAsia="ja-JP"/>
              </w:rPr>
            </w:pPr>
            <w:r>
              <w:rPr>
                <w:rFonts w:eastAsiaTheme="minorEastAsia"/>
                <w:lang w:eastAsia="ja-JP"/>
              </w:rPr>
              <w:t>Ok with the proposal</w:t>
            </w:r>
          </w:p>
        </w:tc>
      </w:tr>
      <w:tr w:rsidR="00AD563D" w:rsidRPr="00030B3E" w14:paraId="3BC32A7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BF8A851" w14:textId="49406DB8" w:rsidR="00AD563D" w:rsidRDefault="00AD563D"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5E0A70" w14:textId="47BE13EB" w:rsidR="00AD563D" w:rsidRDefault="00AD563D" w:rsidP="004A7572">
            <w:pPr>
              <w:rPr>
                <w:rFonts w:eastAsiaTheme="minorEastAsia"/>
                <w:lang w:eastAsia="ja-JP"/>
              </w:rPr>
            </w:pPr>
            <w:r>
              <w:rPr>
                <w:rFonts w:eastAsiaTheme="minorEastAsia"/>
                <w:lang w:eastAsia="ja-JP"/>
              </w:rPr>
              <w:t>We can support the proposal</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Heading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611032BC"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SimSun"/>
                <w:lang w:eastAsia="zh-CN"/>
              </w:rPr>
            </w:pPr>
          </w:p>
          <w:p w14:paraId="41AA6CD4" w14:textId="4FD03DCA"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PScell and PCell.</w:t>
            </w:r>
          </w:p>
          <w:p w14:paraId="7D78EF1D" w14:textId="77777777" w:rsidR="00946ACC" w:rsidRDefault="00946ACC" w:rsidP="00946ACC">
            <w:pPr>
              <w:jc w:val="left"/>
              <w:rPr>
                <w:rFonts w:eastAsia="Malgun Gothic"/>
                <w:lang w:eastAsia="ko-KR"/>
              </w:rPr>
            </w:pPr>
          </w:p>
          <w:p w14:paraId="22CCCDE3" w14:textId="77777777" w:rsidR="00946ACC" w:rsidRDefault="00946ACC" w:rsidP="00946ACC">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ListParagraph"/>
              <w:numPr>
                <w:ilvl w:val="0"/>
                <w:numId w:val="65"/>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14:paraId="65D7E3EF"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p w14:paraId="26502E07"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14:paraId="0A2DAE2F" w14:textId="249AB1F9" w:rsidR="00946ACC" w:rsidRPr="00946ACC" w:rsidRDefault="00946ACC" w:rsidP="009E2EC7">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Malgun Gothic"/>
                <w:lang w:eastAsia="ko-KR"/>
              </w:rPr>
            </w:pPr>
            <w:r>
              <w:rPr>
                <w:rFonts w:eastAsia="Malgun Gothic"/>
                <w:lang w:eastAsia="ko-KR"/>
              </w:rPr>
              <w:t>Support the proposal</w:t>
            </w:r>
            <w:r w:rsidR="004D3CEB">
              <w:rPr>
                <w:rFonts w:eastAsia="Malgun Gothic"/>
                <w:lang w:eastAsia="ko-KR"/>
              </w:rPr>
              <w:t xml:space="preserve">  in general. However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r w:rsidR="00137258">
              <w:rPr>
                <w:rFonts w:cs="Arial"/>
                <w:szCs w:val="18"/>
              </w:rPr>
              <w:t>Thus we believe the note is not needed.</w:t>
            </w:r>
          </w:p>
        </w:tc>
      </w:tr>
      <w:tr w:rsidR="00CE788A" w:rsidRPr="00030B3E" w14:paraId="34244D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7BE1629" w14:textId="2B9879D7" w:rsidR="00CE788A" w:rsidRPr="00CE788A" w:rsidRDefault="00CE788A" w:rsidP="00C308FB">
            <w:pPr>
              <w:rPr>
                <w:rStyle w:val="normaltextrun"/>
                <w:rFonts w:eastAsia="DengXian"/>
                <w:lang w:eastAsia="zh-CN"/>
              </w:rPr>
            </w:pPr>
            <w:r>
              <w:rPr>
                <w:rStyle w:val="normaltextrun"/>
                <w:rFonts w:eastAsia="DengXian" w:hint="eastAsia"/>
                <w:lang w:eastAsia="zh-CN"/>
              </w:rPr>
              <w:lastRenderedPageBreak/>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4E7FB" w14:textId="1F4157C9"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3106C9" w:rsidRPr="00030B3E" w14:paraId="520341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4A1B50" w14:textId="74333840" w:rsidR="003106C9" w:rsidRDefault="003106C9" w:rsidP="00C308FB">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806A561" w14:textId="75875FCF" w:rsidR="003106C9" w:rsidRDefault="003106C9" w:rsidP="00C308FB">
            <w:pPr>
              <w:jc w:val="left"/>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030B3E" w14:paraId="44E085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D70467C" w14:textId="2D42B97B"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D26551" w14:textId="77777777" w:rsidR="004A7572" w:rsidRDefault="004A7572" w:rsidP="004A7572">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14:paraId="274CB5A0" w14:textId="6985D91F" w:rsidR="004A7572" w:rsidRDefault="004A7572" w:rsidP="004A7572">
            <w:pPr>
              <w:jc w:val="left"/>
              <w:rPr>
                <w:rFonts w:eastAsia="DengXian"/>
                <w:lang w:eastAsia="zh-CN"/>
              </w:rPr>
            </w:pPr>
            <w:r>
              <w:rPr>
                <w:rFonts w:eastAsiaTheme="minorEastAsia"/>
                <w:lang w:eastAsia="ja-JP"/>
              </w:rPr>
              <w:t xml:space="preserve">Ok with LGE’s suggestion. We think it may be simpler. </w:t>
            </w:r>
          </w:p>
        </w:tc>
      </w:tr>
      <w:tr w:rsidR="00C702E7" w:rsidRPr="00030B3E" w14:paraId="465897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C9350E" w14:textId="1B08CABB" w:rsidR="00C702E7" w:rsidRDefault="00C702E7"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35E928" w14:textId="77777777" w:rsidR="00C702E7" w:rsidRDefault="00C702E7" w:rsidP="004A7572">
            <w:pPr>
              <w:jc w:val="left"/>
              <w:rPr>
                <w:rFonts w:eastAsiaTheme="minorEastAsia"/>
                <w:lang w:eastAsia="ja-JP"/>
              </w:rPr>
            </w:pPr>
            <w:r>
              <w:rPr>
                <w:rFonts w:eastAsiaTheme="minorEastAsia"/>
                <w:lang w:eastAsia="ja-JP"/>
              </w:rPr>
              <w:t>The issue for per band is that band n263 currently represents the unlicensed band. If the capability signaling is indicated for n263 as not supported, then this signaling will be valid for all cases that band n263 is used (regardless of whether mode of operation is in SA or NSA).</w:t>
            </w:r>
          </w:p>
          <w:p w14:paraId="5E304E41" w14:textId="77777777" w:rsidR="00C702E7" w:rsidRDefault="00C702E7" w:rsidP="004A7572">
            <w:pPr>
              <w:jc w:val="left"/>
              <w:rPr>
                <w:rFonts w:eastAsiaTheme="minorEastAsia"/>
                <w:lang w:eastAsia="ja-JP"/>
              </w:rPr>
            </w:pPr>
            <w:r>
              <w:rPr>
                <w:rFonts w:eastAsiaTheme="minorEastAsia"/>
                <w:lang w:eastAsia="ja-JP"/>
              </w:rPr>
              <w:t>If the signaling is in per BC, this would allow possibility that UE can indicate that it supports this feature when used in specific band combination and does not support in a different band combination.</w:t>
            </w:r>
          </w:p>
          <w:p w14:paraId="1FA66762" w14:textId="77777777" w:rsidR="00C702E7" w:rsidRDefault="00C702E7" w:rsidP="004A7572">
            <w:pPr>
              <w:jc w:val="left"/>
              <w:rPr>
                <w:rFonts w:eastAsiaTheme="minorEastAsia"/>
                <w:lang w:eastAsia="ja-JP"/>
              </w:rPr>
            </w:pPr>
            <w:r>
              <w:rPr>
                <w:rFonts w:eastAsiaTheme="minorEastAsia"/>
                <w:lang w:eastAsia="ja-JP"/>
              </w:rPr>
              <w:t>From the functionality perspective, per band, should work. Our suggestion for per BC was trying to see if we can address the concern of making this mandatory for all cases (if the UE supported this band).</w:t>
            </w:r>
          </w:p>
          <w:p w14:paraId="1E052491" w14:textId="1E8ADB99" w:rsidR="00C702E7" w:rsidRDefault="00B235B1" w:rsidP="004A7572">
            <w:pPr>
              <w:jc w:val="left"/>
              <w:rPr>
                <w:rFonts w:eastAsiaTheme="minorEastAsia"/>
                <w:lang w:eastAsia="ja-JP"/>
              </w:rPr>
            </w:pPr>
            <w:r>
              <w:rPr>
                <w:rFonts w:eastAsiaTheme="minorEastAsia"/>
                <w:lang w:eastAsia="ja-JP"/>
              </w:rPr>
              <w:t>As for LGE’s alternative suggestion. We are in principle ok with LGE’s alternative. We may need to clarify what “basic operation” means in the description though (for RAN2).</w:t>
            </w:r>
          </w:p>
        </w:tc>
      </w:tr>
      <w:tr w:rsidR="001673E5" w:rsidRPr="00030B3E" w14:paraId="49E8F6A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5E0185" w14:textId="2E4CB742"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6D3DCF" w14:textId="305E70AA" w:rsidR="001673E5" w:rsidRDefault="001673E5" w:rsidP="004A7572">
            <w:pPr>
              <w:jc w:val="left"/>
              <w:rPr>
                <w:rFonts w:eastAsiaTheme="minorEastAsia"/>
                <w:lang w:eastAsia="ja-JP"/>
              </w:rPr>
            </w:pPr>
            <w:r>
              <w:rPr>
                <w:rFonts w:eastAsiaTheme="minorEastAsia"/>
                <w:lang w:eastAsia="ja-JP"/>
              </w:rPr>
              <w:t>We prefer no  need to describe the scenarios the feature supported.</w:t>
            </w:r>
          </w:p>
        </w:tc>
      </w:tr>
      <w:tr w:rsidR="00AD563D" w:rsidRPr="00030B3E" w14:paraId="2A60474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10A5566" w14:textId="7632BF06" w:rsidR="00AD563D" w:rsidRDefault="00AD563D"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7AE997" w14:textId="24041C90" w:rsidR="00AD563D" w:rsidRDefault="00AD563D" w:rsidP="00AD563D">
            <w:pPr>
              <w:jc w:val="left"/>
              <w:rPr>
                <w:rFonts w:eastAsiaTheme="minorEastAsia"/>
                <w:lang w:eastAsia="ja-JP"/>
              </w:rPr>
            </w:pPr>
            <w:r>
              <w:rPr>
                <w:rFonts w:eastAsiaTheme="minorEastAsia"/>
                <w:lang w:eastAsia="ja-JP"/>
              </w:rPr>
              <w:t xml:space="preserve">We support the proposal </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Heading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76087B86"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SimSun"/>
                <w:lang w:eastAsia="zh-CN"/>
              </w:rPr>
            </w:pPr>
          </w:p>
          <w:p w14:paraId="56285E98" w14:textId="13EA638B"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14:paraId="35824D08" w14:textId="77777777" w:rsidR="00946ACC" w:rsidRPr="00946ACC" w:rsidRDefault="00946ACC" w:rsidP="00946ACC">
            <w:pPr>
              <w:jc w:val="left"/>
              <w:rPr>
                <w:rFonts w:eastAsia="Malgun Gothic"/>
                <w:lang w:eastAsia="ko-KR"/>
              </w:rPr>
            </w:pPr>
          </w:p>
          <w:p w14:paraId="2F0DB83B" w14:textId="77777777" w:rsidR="00946ACC" w:rsidRDefault="00946ACC" w:rsidP="00946ACC">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ListParagraph"/>
              <w:numPr>
                <w:ilvl w:val="0"/>
                <w:numId w:val="65"/>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Malgun Gothic"/>
                <w:lang w:eastAsia="ko-KR"/>
              </w:rPr>
            </w:pPr>
            <w:r>
              <w:rPr>
                <w:rFonts w:eastAsia="Malgun Gothic"/>
                <w:lang w:eastAsia="ko-KR"/>
              </w:rPr>
              <w:t>Support the proposal</w:t>
            </w:r>
          </w:p>
        </w:tc>
      </w:tr>
      <w:tr w:rsidR="00CE788A" w:rsidRPr="00030B3E" w14:paraId="26541AE4" w14:textId="77777777" w:rsidTr="00FF3205">
        <w:tc>
          <w:tcPr>
            <w:tcW w:w="1818" w:type="dxa"/>
            <w:tcBorders>
              <w:top w:val="single" w:sz="4" w:space="0" w:color="auto"/>
              <w:left w:val="single" w:sz="4" w:space="0" w:color="auto"/>
              <w:bottom w:val="single" w:sz="4" w:space="0" w:color="auto"/>
              <w:right w:val="single" w:sz="4" w:space="0" w:color="auto"/>
            </w:tcBorders>
          </w:tcPr>
          <w:p w14:paraId="302C9C4A" w14:textId="58C4CE2C"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A749A66" w14:textId="1562B231"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23F23CEB" w14:textId="77777777" w:rsidTr="00FF3205">
        <w:tc>
          <w:tcPr>
            <w:tcW w:w="1818" w:type="dxa"/>
            <w:tcBorders>
              <w:top w:val="single" w:sz="4" w:space="0" w:color="auto"/>
              <w:left w:val="single" w:sz="4" w:space="0" w:color="auto"/>
              <w:bottom w:val="single" w:sz="4" w:space="0" w:color="auto"/>
              <w:right w:val="single" w:sz="4" w:space="0" w:color="auto"/>
            </w:tcBorders>
          </w:tcPr>
          <w:p w14:paraId="119BDC92" w14:textId="0A215760" w:rsidR="003106C9" w:rsidRDefault="003106C9" w:rsidP="003106C9">
            <w:pPr>
              <w:rPr>
                <w:rStyle w:val="normaltextrun"/>
                <w:rFonts w:eastAsia="DengXian"/>
                <w:lang w:eastAsia="zh-CN"/>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3699127" w14:textId="52F211FA" w:rsidR="003106C9" w:rsidRDefault="003106C9" w:rsidP="003106C9">
            <w:pPr>
              <w:jc w:val="left"/>
              <w:rPr>
                <w:rFonts w:eastAsia="DengXian"/>
                <w:lang w:eastAsia="zh-CN"/>
              </w:rPr>
            </w:pPr>
            <w:r>
              <w:rPr>
                <w:rFonts w:eastAsia="Malgun Gothic"/>
                <w:lang w:eastAsia="ko-KR"/>
              </w:rPr>
              <w:t xml:space="preserve">It is OK to remove the yellow highlighted note. As for applicability to licensed spectrum, we would be open to consider it without any design change (though this is not really in yellow highlight anymore). </w:t>
            </w:r>
            <w:r w:rsidR="00D65F10">
              <w:rPr>
                <w:rFonts w:eastAsia="Malgun Gothic"/>
                <w:lang w:eastAsia="ko-KR"/>
              </w:rPr>
              <w:t>Mapping of this feature to scenarios should be further discussed.</w:t>
            </w:r>
          </w:p>
        </w:tc>
      </w:tr>
      <w:tr w:rsidR="004A7572" w:rsidRPr="00030B3E" w14:paraId="2FE8E7B4" w14:textId="77777777" w:rsidTr="00FF3205">
        <w:tc>
          <w:tcPr>
            <w:tcW w:w="1818" w:type="dxa"/>
            <w:tcBorders>
              <w:top w:val="single" w:sz="4" w:space="0" w:color="auto"/>
              <w:left w:val="single" w:sz="4" w:space="0" w:color="auto"/>
              <w:bottom w:val="single" w:sz="4" w:space="0" w:color="auto"/>
              <w:right w:val="single" w:sz="4" w:space="0" w:color="auto"/>
            </w:tcBorders>
          </w:tcPr>
          <w:p w14:paraId="45293B89" w14:textId="67B9C74C"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9DDE00B" w14:textId="5D1F945C" w:rsidR="004A7572" w:rsidRDefault="004A7572" w:rsidP="004A7572">
            <w:pPr>
              <w:jc w:val="left"/>
              <w:rPr>
                <w:rFonts w:eastAsia="Malgun Gothic"/>
                <w:lang w:eastAsia="ko-KR"/>
              </w:rPr>
            </w:pPr>
            <w:r>
              <w:rPr>
                <w:rFonts w:eastAsiaTheme="minorEastAsia"/>
                <w:lang w:eastAsia="ja-JP"/>
              </w:rPr>
              <w:t xml:space="preserve">For SA case, we believe FG24-1b and 24-1c should be equally treated. </w:t>
            </w:r>
          </w:p>
        </w:tc>
      </w:tr>
      <w:tr w:rsidR="00B235B1" w:rsidRPr="00030B3E" w14:paraId="1B983C30" w14:textId="77777777" w:rsidTr="00FF3205">
        <w:tc>
          <w:tcPr>
            <w:tcW w:w="1818" w:type="dxa"/>
            <w:tcBorders>
              <w:top w:val="single" w:sz="4" w:space="0" w:color="auto"/>
              <w:left w:val="single" w:sz="4" w:space="0" w:color="auto"/>
              <w:bottom w:val="single" w:sz="4" w:space="0" w:color="auto"/>
              <w:right w:val="single" w:sz="4" w:space="0" w:color="auto"/>
            </w:tcBorders>
          </w:tcPr>
          <w:p w14:paraId="0BAE41F4" w14:textId="0DC292BA" w:rsidR="00B235B1" w:rsidRDefault="00B235B1" w:rsidP="004A7572">
            <w:pPr>
              <w:rPr>
                <w:rStyle w:val="normaltextrun"/>
                <w:rFonts w:eastAsiaTheme="minorEastAsia"/>
                <w:lang w:eastAsia="ja-JP"/>
              </w:rPr>
            </w:pPr>
            <w:r>
              <w:rPr>
                <w:rStyle w:val="normaltextrun"/>
                <w:rFonts w:eastAsiaTheme="minorEastAsia"/>
                <w:lang w:eastAsia="ja-JP"/>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3724D8A6" w14:textId="76A0EF20" w:rsidR="00B235B1" w:rsidRDefault="00B235B1" w:rsidP="004A7572">
            <w:pPr>
              <w:jc w:val="left"/>
              <w:rPr>
                <w:rFonts w:eastAsiaTheme="minorEastAsia"/>
                <w:lang w:eastAsia="ja-JP"/>
              </w:rPr>
            </w:pPr>
            <w:r>
              <w:rPr>
                <w:rFonts w:eastAsiaTheme="minorEastAsia"/>
                <w:lang w:eastAsia="ja-JP"/>
              </w:rPr>
              <w:t>Same comment as 24-1. We are ok with LGE’s suggestion.</w:t>
            </w:r>
          </w:p>
        </w:tc>
      </w:tr>
      <w:tr w:rsidR="001673E5" w:rsidRPr="00030B3E" w14:paraId="29A15FAF" w14:textId="77777777" w:rsidTr="00FF3205">
        <w:tc>
          <w:tcPr>
            <w:tcW w:w="1818" w:type="dxa"/>
            <w:tcBorders>
              <w:top w:val="single" w:sz="4" w:space="0" w:color="auto"/>
              <w:left w:val="single" w:sz="4" w:space="0" w:color="auto"/>
              <w:bottom w:val="single" w:sz="4" w:space="0" w:color="auto"/>
              <w:right w:val="single" w:sz="4" w:space="0" w:color="auto"/>
            </w:tcBorders>
          </w:tcPr>
          <w:p w14:paraId="1548FEE9" w14:textId="4BE3A6B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2C67EAA4" w14:textId="61CD1CCF" w:rsidR="001673E5" w:rsidRDefault="001673E5" w:rsidP="004A7572">
            <w:pPr>
              <w:jc w:val="left"/>
              <w:rPr>
                <w:rFonts w:eastAsiaTheme="minorEastAsia"/>
                <w:lang w:eastAsia="ja-JP"/>
              </w:rPr>
            </w:pPr>
            <w:r>
              <w:rPr>
                <w:rFonts w:eastAsia="Malgun Gothic"/>
                <w:lang w:eastAsia="ko-KR"/>
              </w:rPr>
              <w:t>Support the proposal</w:t>
            </w:r>
          </w:p>
        </w:tc>
      </w:tr>
      <w:tr w:rsidR="00C743B7" w:rsidRPr="00030B3E" w14:paraId="1BA25B9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7B87F10" w14:textId="3EA019C1"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EF6FD7" w14:textId="1F08C48D" w:rsidR="00C743B7" w:rsidRDefault="00C743B7" w:rsidP="004A7572">
            <w:pPr>
              <w:jc w:val="left"/>
              <w:rPr>
                <w:rFonts w:eastAsia="Malgun Gothic"/>
                <w:lang w:eastAsia="ko-KR"/>
              </w:rPr>
            </w:pPr>
            <w:r>
              <w:rPr>
                <w:rFonts w:eastAsia="Malgun Gothic"/>
                <w:lang w:eastAsia="ko-KR"/>
              </w:rPr>
              <w:t>We support the proposal</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Heading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SimSun"/>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Malgun Gothic"/>
                <w:lang w:eastAsia="ko-KR"/>
              </w:rPr>
            </w:pPr>
            <w:r>
              <w:rPr>
                <w:rFonts w:eastAsia="Malgun Gothic"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Malgun Gothic"/>
                <w:lang w:eastAsia="ko-KR"/>
              </w:rPr>
            </w:pPr>
            <w:r>
              <w:rPr>
                <w:rFonts w:eastAsia="Malgun Gothic"/>
                <w:lang w:eastAsia="ko-KR"/>
              </w:rPr>
              <w:t>Support the proposal</w:t>
            </w:r>
          </w:p>
        </w:tc>
      </w:tr>
      <w:tr w:rsidR="00CE788A" w:rsidRPr="00030B3E" w14:paraId="51D5243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2501BB8" w14:textId="4F8E7A2A"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4435EB" w14:textId="7D934CE4" w:rsidR="00CE788A" w:rsidRPr="00CE788A" w:rsidRDefault="00CE788A" w:rsidP="00C308FB">
            <w:pPr>
              <w:rPr>
                <w:rFonts w:eastAsia="DengXian"/>
                <w:lang w:eastAsia="zh-CN"/>
              </w:rPr>
            </w:pPr>
            <w:r>
              <w:rPr>
                <w:rFonts w:eastAsia="DengXian" w:hint="eastAsia"/>
                <w:lang w:eastAsia="zh-CN"/>
              </w:rPr>
              <w:t>S</w:t>
            </w:r>
            <w:r>
              <w:rPr>
                <w:rFonts w:eastAsia="DengXian"/>
                <w:lang w:eastAsia="zh-CN"/>
              </w:rPr>
              <w:t>upport the proposal</w:t>
            </w:r>
          </w:p>
        </w:tc>
      </w:tr>
      <w:tr w:rsidR="00D65F10" w:rsidRPr="00030B3E" w14:paraId="2EEC509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F5112B" w14:textId="4D197840"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A07D1B" w14:textId="6BABC1DA"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030B3E" w14:paraId="055C3EC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B219AD4" w14:textId="20F8C36E"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3D6519" w14:textId="026E2948" w:rsidR="004A7572" w:rsidRDefault="004A7572" w:rsidP="004A7572">
            <w:pPr>
              <w:rPr>
                <w:rFonts w:eastAsia="SimSun"/>
                <w:lang w:eastAsia="zh-CN"/>
              </w:rPr>
            </w:pPr>
            <w:r>
              <w:rPr>
                <w:rFonts w:eastAsiaTheme="minorEastAsia"/>
                <w:lang w:eastAsia="ja-JP"/>
              </w:rPr>
              <w:t xml:space="preserve">Support the proposal. </w:t>
            </w:r>
          </w:p>
        </w:tc>
      </w:tr>
      <w:tr w:rsidR="001673E5" w:rsidRPr="00030B3E" w14:paraId="56C5D3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0C1C5D7" w14:textId="3950A15E"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CF7B9B" w14:textId="654B5828" w:rsidR="001673E5" w:rsidRDefault="001673E5" w:rsidP="004A7572">
            <w:pPr>
              <w:rPr>
                <w:rFonts w:eastAsiaTheme="minorEastAsia"/>
                <w:lang w:eastAsia="ja-JP"/>
              </w:rPr>
            </w:pPr>
            <w:r>
              <w:rPr>
                <w:rFonts w:eastAsia="Malgun Gothic"/>
                <w:lang w:eastAsia="ko-KR"/>
              </w:rPr>
              <w:t>Support the proposal</w:t>
            </w:r>
          </w:p>
        </w:tc>
      </w:tr>
      <w:tr w:rsidR="00C743B7" w:rsidRPr="00030B3E" w14:paraId="4FC1B3D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96275BD" w14:textId="551E3BE4"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4BB093" w14:textId="03EC82E2" w:rsidR="00C743B7" w:rsidRDefault="00C743B7" w:rsidP="004A7572">
            <w:pPr>
              <w:rPr>
                <w:rFonts w:eastAsia="Malgun Gothic"/>
                <w:lang w:eastAsia="ko-KR"/>
              </w:rPr>
            </w:pPr>
            <w:r>
              <w:rPr>
                <w:rFonts w:eastAsia="Malgun Gothic"/>
                <w:lang w:eastAsia="ko-KR"/>
              </w:rPr>
              <w:t>OK with the proposal.</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Heading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SimSun"/>
                <w:lang w:eastAsia="zh-CN"/>
              </w:rPr>
            </w:pPr>
            <w:r>
              <w:rPr>
                <w:rFonts w:eastAsia="Malgun Gothic"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Malgun Gothic"/>
                <w:lang w:eastAsia="ko-KR"/>
              </w:rPr>
            </w:pPr>
            <w:r>
              <w:rPr>
                <w:rFonts w:eastAsia="Malgun Gothic"/>
                <w:lang w:eastAsia="ko-KR"/>
              </w:rPr>
              <w:t>Support the proposal</w:t>
            </w:r>
          </w:p>
        </w:tc>
      </w:tr>
      <w:tr w:rsidR="00967BDB" w:rsidRPr="003E1256" w14:paraId="4D178DD7" w14:textId="77777777" w:rsidTr="00FF3205">
        <w:tc>
          <w:tcPr>
            <w:tcW w:w="1818" w:type="dxa"/>
            <w:tcBorders>
              <w:top w:val="single" w:sz="4" w:space="0" w:color="auto"/>
              <w:left w:val="single" w:sz="4" w:space="0" w:color="auto"/>
              <w:bottom w:val="single" w:sz="4" w:space="0" w:color="auto"/>
              <w:right w:val="single" w:sz="4" w:space="0" w:color="auto"/>
            </w:tcBorders>
          </w:tcPr>
          <w:p w14:paraId="3A95CCA3" w14:textId="3076308F" w:rsidR="00967BDB" w:rsidRPr="00967BDB" w:rsidRDefault="00967BDB"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FD86E98" w14:textId="5699DFBB" w:rsidR="00967BDB" w:rsidRPr="00967BDB" w:rsidRDefault="00967BDB" w:rsidP="00C308FB">
            <w:pPr>
              <w:rPr>
                <w:rFonts w:eastAsia="DengXian"/>
                <w:lang w:eastAsia="zh-CN"/>
              </w:rPr>
            </w:pPr>
            <w:r>
              <w:rPr>
                <w:rFonts w:eastAsia="DengXian" w:hint="eastAsia"/>
                <w:lang w:eastAsia="zh-CN"/>
              </w:rPr>
              <w:t>S</w:t>
            </w:r>
            <w:r>
              <w:rPr>
                <w:rFonts w:eastAsia="DengXian"/>
                <w:lang w:eastAsia="zh-CN"/>
              </w:rPr>
              <w:t>upport the proposal</w:t>
            </w:r>
            <w:r w:rsidR="004D1E79">
              <w:rPr>
                <w:rFonts w:eastAsia="DengXian"/>
                <w:lang w:eastAsia="zh-CN"/>
              </w:rPr>
              <w:t xml:space="preserve">. Just one comment on </w:t>
            </w:r>
            <w:r w:rsidR="00286864">
              <w:rPr>
                <w:rFonts w:eastAsia="DengXian"/>
                <w:lang w:eastAsia="zh-CN"/>
              </w:rPr>
              <w:t>FFS part: this FG is for 120KHz and how extend it to FR1? Suggest to delete FR1</w:t>
            </w:r>
          </w:p>
        </w:tc>
      </w:tr>
      <w:tr w:rsidR="00D65F10" w:rsidRPr="003E1256" w14:paraId="7C9F2E85" w14:textId="77777777" w:rsidTr="00FF3205">
        <w:tc>
          <w:tcPr>
            <w:tcW w:w="1818" w:type="dxa"/>
            <w:tcBorders>
              <w:top w:val="single" w:sz="4" w:space="0" w:color="auto"/>
              <w:left w:val="single" w:sz="4" w:space="0" w:color="auto"/>
              <w:bottom w:val="single" w:sz="4" w:space="0" w:color="auto"/>
              <w:right w:val="single" w:sz="4" w:space="0" w:color="auto"/>
            </w:tcBorders>
          </w:tcPr>
          <w:p w14:paraId="6027AD0C" w14:textId="04EC03B7"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2697EC" w14:textId="6D5748C9"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3E1256" w14:paraId="7769FF51" w14:textId="77777777" w:rsidTr="00FF3205">
        <w:tc>
          <w:tcPr>
            <w:tcW w:w="1818" w:type="dxa"/>
            <w:tcBorders>
              <w:top w:val="single" w:sz="4" w:space="0" w:color="auto"/>
              <w:left w:val="single" w:sz="4" w:space="0" w:color="auto"/>
              <w:bottom w:val="single" w:sz="4" w:space="0" w:color="auto"/>
              <w:right w:val="single" w:sz="4" w:space="0" w:color="auto"/>
            </w:tcBorders>
          </w:tcPr>
          <w:p w14:paraId="4BFCAAE3" w14:textId="2EB036F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73495F7" w14:textId="3939D9D4" w:rsidR="004A7572" w:rsidRDefault="004A7572" w:rsidP="004A7572">
            <w:pPr>
              <w:rPr>
                <w:rFonts w:eastAsia="SimSun"/>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r w:rsidR="001673E5" w:rsidRPr="003E1256" w14:paraId="3A22FF3D" w14:textId="77777777" w:rsidTr="00FF3205">
        <w:tc>
          <w:tcPr>
            <w:tcW w:w="1818" w:type="dxa"/>
            <w:tcBorders>
              <w:top w:val="single" w:sz="4" w:space="0" w:color="auto"/>
              <w:left w:val="single" w:sz="4" w:space="0" w:color="auto"/>
              <w:bottom w:val="single" w:sz="4" w:space="0" w:color="auto"/>
              <w:right w:val="single" w:sz="4" w:space="0" w:color="auto"/>
            </w:tcBorders>
          </w:tcPr>
          <w:p w14:paraId="5973EC2C" w14:textId="3D9D77DD" w:rsidR="001673E5" w:rsidRDefault="001673E5" w:rsidP="004A7572">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tcPr>
          <w:p w14:paraId="4F3833AB" w14:textId="3DB229EC" w:rsidR="001673E5" w:rsidRDefault="001673E5" w:rsidP="004A7572">
            <w:pPr>
              <w:rPr>
                <w:rFonts w:eastAsiaTheme="minorEastAsia"/>
                <w:lang w:eastAsia="ja-JP"/>
              </w:rPr>
            </w:pPr>
            <w:r>
              <w:rPr>
                <w:rFonts w:eastAsiaTheme="minorEastAsia"/>
                <w:lang w:eastAsia="ja-JP"/>
              </w:rPr>
              <w:t>Agree with vivo.</w:t>
            </w:r>
          </w:p>
        </w:tc>
      </w:tr>
      <w:tr w:rsidR="00C743B7" w:rsidRPr="003E1256" w14:paraId="34E3368A"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AA9A138" w14:textId="0C610196"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9AC77A" w14:textId="71363A8A" w:rsidR="00C743B7" w:rsidRDefault="00C743B7" w:rsidP="00C743B7">
            <w:pPr>
              <w:rPr>
                <w:rFonts w:eastAsiaTheme="minorEastAsia"/>
                <w:lang w:eastAsia="ja-JP"/>
              </w:rPr>
            </w:pPr>
            <w:r>
              <w:rPr>
                <w:rFonts w:eastAsiaTheme="minorEastAsia"/>
                <w:lang w:eastAsia="ja-JP"/>
              </w:rPr>
              <w:t xml:space="preserve">OK with the proposal. </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Heading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r w:rsidR="003E1256">
              <w:rPr>
                <w:rFonts w:eastAsia="SimSun" w:cs="Arial"/>
                <w:color w:val="FF0000"/>
                <w:szCs w:val="18"/>
                <w:lang w:val="en-US" w:eastAsia="zh-CN"/>
              </w:rPr>
              <w:t>initial</w:t>
            </w:r>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SimSun"/>
                <w:lang w:eastAsia="zh-CN"/>
              </w:rPr>
            </w:pPr>
            <w:r>
              <w:rPr>
                <w:rFonts w:eastAsia="Malgun Gothic"/>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Malgun Gothic"/>
                <w:lang w:eastAsia="ko-KR"/>
              </w:rPr>
            </w:pPr>
            <w:r>
              <w:rPr>
                <w:rFonts w:eastAsia="Malgun Gothic"/>
                <w:lang w:eastAsia="ko-KR"/>
              </w:rPr>
              <w:t>Support the proposal</w:t>
            </w:r>
          </w:p>
        </w:tc>
      </w:tr>
      <w:tr w:rsidR="00967BDB" w:rsidRPr="003E1256" w14:paraId="648AE08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4742F61" w14:textId="5A8B0B8E" w:rsidR="00967BDB" w:rsidRPr="00967BDB" w:rsidRDefault="00967BDB" w:rsidP="00E1029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A46CC" w14:textId="4A836EBD" w:rsidR="00967BDB" w:rsidRPr="00967BDB" w:rsidRDefault="00967BDB" w:rsidP="00E1029F">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385D3EC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F573B31" w14:textId="574C53EA"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86A463" w14:textId="263C1D2A" w:rsidR="00D65F10" w:rsidRDefault="00D65F10" w:rsidP="00D65F10">
            <w:pPr>
              <w:rPr>
                <w:rFonts w:eastAsia="DengXian"/>
                <w:lang w:eastAsia="zh-CN"/>
              </w:rPr>
            </w:pPr>
            <w:r>
              <w:rPr>
                <w:rFonts w:eastAsia="SimSun"/>
                <w:lang w:eastAsia="zh-CN"/>
              </w:rPr>
              <w:t>OK</w:t>
            </w:r>
          </w:p>
        </w:tc>
      </w:tr>
      <w:tr w:rsidR="004A7572" w:rsidRPr="003E1256" w14:paraId="01425AB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F6A0E4C" w14:textId="49F9BA07"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B33D46" w14:textId="0C6280A1"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2FC61D5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60B0C1" w14:textId="143A5C7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69CC0F" w14:textId="1DFA2EB4" w:rsidR="001673E5" w:rsidRDefault="001673E5" w:rsidP="004A7572">
            <w:pPr>
              <w:rPr>
                <w:rFonts w:eastAsiaTheme="minorEastAsia"/>
                <w:lang w:eastAsia="ja-JP"/>
              </w:rPr>
            </w:pPr>
            <w:r>
              <w:rPr>
                <w:rFonts w:eastAsia="Malgun Gothic"/>
                <w:lang w:eastAsia="ko-KR"/>
              </w:rPr>
              <w:t>Support the proposal</w:t>
            </w:r>
          </w:p>
        </w:tc>
      </w:tr>
      <w:tr w:rsidR="004524D0" w:rsidRPr="003E1256" w14:paraId="013316F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F2A4A26" w14:textId="560E5ADB" w:rsidR="004524D0" w:rsidRDefault="004524D0"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6B3DEA" w14:textId="7FC06380" w:rsidR="004524D0" w:rsidRDefault="004524D0" w:rsidP="004A7572">
            <w:pPr>
              <w:rPr>
                <w:rFonts w:eastAsia="Malgun Gothic"/>
                <w:lang w:eastAsia="ko-KR"/>
              </w:rPr>
            </w:pPr>
            <w:r>
              <w:rPr>
                <w:rFonts w:eastAsia="Malgun Gothic"/>
                <w:lang w:eastAsia="ko-KR"/>
              </w:rPr>
              <w:t>Support the proposal</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Heading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SimSun"/>
                <w:lang w:eastAsia="zh-CN"/>
              </w:rPr>
            </w:pPr>
            <w:r>
              <w:rPr>
                <w:rFonts w:eastAsia="Malgun Gothic"/>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Malgun Gothic"/>
                <w:lang w:eastAsia="ko-KR"/>
              </w:rPr>
            </w:pPr>
            <w:r>
              <w:rPr>
                <w:rFonts w:eastAsia="Malgun Gothic"/>
                <w:lang w:eastAsia="ko-KR"/>
              </w:rPr>
              <w:t>Support the proposal</w:t>
            </w:r>
          </w:p>
        </w:tc>
      </w:tr>
      <w:tr w:rsidR="00DF6B82" w:rsidRPr="003E1256" w14:paraId="21086E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39E0914" w14:textId="553097CE" w:rsidR="00DF6B82" w:rsidRPr="00DF6B82" w:rsidRDefault="00DF6B82" w:rsidP="00E15786">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0CF053C" w14:textId="3ADB8CA7" w:rsidR="00DF6B82" w:rsidRPr="00DF6B82" w:rsidRDefault="00DF6B82"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12BEDC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217AB" w14:textId="0A64E8FF"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62CF7E" w14:textId="0F8A71D2" w:rsidR="00D65F10" w:rsidRDefault="00D65F10" w:rsidP="00D65F10">
            <w:pPr>
              <w:rPr>
                <w:rFonts w:eastAsia="DengXian"/>
                <w:lang w:eastAsia="zh-CN"/>
              </w:rPr>
            </w:pPr>
            <w:r>
              <w:rPr>
                <w:rFonts w:eastAsia="SimSun"/>
                <w:lang w:eastAsia="zh-CN"/>
              </w:rPr>
              <w:t xml:space="preserve">OK. </w:t>
            </w:r>
          </w:p>
        </w:tc>
      </w:tr>
      <w:tr w:rsidR="004A7572" w:rsidRPr="003E1256" w14:paraId="6DA730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A08BF9F" w14:textId="15F28E58"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AC00CA" w14:textId="154B836A"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5AB275E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5E813" w14:textId="0E5606D7" w:rsidR="001673E5" w:rsidRDefault="001673E5" w:rsidP="004A7572">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451139" w14:textId="15511324" w:rsidR="001673E5" w:rsidRDefault="001673E5" w:rsidP="004A7572">
            <w:pPr>
              <w:rPr>
                <w:rFonts w:eastAsiaTheme="minorEastAsia"/>
                <w:lang w:eastAsia="ja-JP"/>
              </w:rPr>
            </w:pPr>
            <w:r>
              <w:rPr>
                <w:rFonts w:eastAsia="Malgun Gothic"/>
                <w:lang w:eastAsia="ko-KR"/>
              </w:rPr>
              <w:t>Support the proposal</w:t>
            </w:r>
          </w:p>
        </w:tc>
      </w:tr>
      <w:tr w:rsidR="004524D0" w:rsidRPr="003E1256" w14:paraId="5EDA6D2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4ED3BCD" w14:textId="7C99D7EA" w:rsidR="004524D0" w:rsidRDefault="004524D0"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C2593" w14:textId="34FD240B" w:rsidR="004524D0" w:rsidRDefault="004524D0" w:rsidP="004A7572">
            <w:pPr>
              <w:rPr>
                <w:rFonts w:eastAsia="Malgun Gothic"/>
                <w:lang w:eastAsia="ko-KR"/>
              </w:rPr>
            </w:pPr>
            <w:r>
              <w:rPr>
                <w:rFonts w:eastAsia="Malgun Gothic"/>
                <w:lang w:eastAsia="ko-KR"/>
              </w:rPr>
              <w:t>Support the proposal</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Heading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5. Processing one unicast DCI scheduling DL and one unicast DCI scheduling UL per slot group of Xs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Xs slots per scheduled CC for TDD (This supersedes Component 6 of FG 3-5b)   </w:t>
            </w:r>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79"/>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14:paraId="5786F0F4" w14:textId="77777777" w:rsidR="00946ACC" w:rsidRDefault="00946ACC" w:rsidP="00FA5A56">
            <w:pPr>
              <w:rPr>
                <w:rFonts w:ascii="Calibri" w:eastAsia="Malgun Gothic" w:hAnsi="Calibri" w:cs="Calibri"/>
                <w:lang w:eastAsia="ko-KR"/>
              </w:rPr>
            </w:pPr>
          </w:p>
          <w:p w14:paraId="3BF0DB56" w14:textId="36A0A9C0" w:rsidR="00946ACC" w:rsidRDefault="00946ACC" w:rsidP="00FA5A5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(This supersedes </w:t>
            </w:r>
            <w:ins w:id="280" w:author="Seonwook Kim" w:date="2022-01-19T08:03:00Z">
              <w:r>
                <w:rPr>
                  <w:rFonts w:cs="Arial"/>
                  <w:color w:val="FF0000"/>
                  <w:sz w:val="18"/>
                  <w:szCs w:val="18"/>
                </w:rPr>
                <w:t>corresponding c</w:t>
              </w:r>
            </w:ins>
            <w:del w:id="28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Malgun Gothic"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Malgun Gothic" w:hAnsi="Calibri" w:cs="Calibri"/>
                <w:lang w:eastAsia="ko-KR"/>
              </w:rPr>
            </w:pPr>
            <w:r>
              <w:rPr>
                <w:rFonts w:eastAsia="Malgun Gothic"/>
                <w:lang w:eastAsia="ko-KR"/>
              </w:rPr>
              <w:t>Support the proposal. LGE’s update is good for us</w:t>
            </w:r>
          </w:p>
        </w:tc>
      </w:tr>
      <w:tr w:rsidR="00485812" w:rsidRPr="00FA5A56" w14:paraId="28F8F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BDD7F5" w14:textId="652F01F2" w:rsidR="00485812" w:rsidRDefault="00485812" w:rsidP="00E15786">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942A43" w14:textId="473651B0" w:rsidR="00485812" w:rsidRDefault="00485812" w:rsidP="00E15786">
            <w:pPr>
              <w:rPr>
                <w:rFonts w:eastAsia="SimSun"/>
              </w:rPr>
            </w:pPr>
            <w:r>
              <w:rPr>
                <w:rFonts w:eastAsia="Malgun Gothic"/>
                <w:lang w:eastAsia="ko-KR"/>
              </w:rPr>
              <w:t xml:space="preserve">We are in general </w:t>
            </w:r>
            <w:r w:rsidR="00CD7C8D">
              <w:rPr>
                <w:rFonts w:eastAsia="Malgun Gothic"/>
                <w:lang w:eastAsia="ko-KR"/>
              </w:rPr>
              <w:t>OK with all</w:t>
            </w:r>
            <w:r w:rsidR="00F071A4">
              <w:rPr>
                <w:rFonts w:eastAsia="Malgun Gothic"/>
                <w:lang w:eastAsia="ko-KR"/>
              </w:rPr>
              <w:t xml:space="preserve"> updates from Moderator. For the </w:t>
            </w:r>
            <w:r w:rsidR="00617882">
              <w:rPr>
                <w:rFonts w:eastAsia="Malgun Gothic"/>
                <w:lang w:eastAsia="ko-KR"/>
              </w:rPr>
              <w:t>4</w:t>
            </w:r>
            <w:r w:rsidR="00617882" w:rsidRPr="00617882">
              <w:rPr>
                <w:rFonts w:eastAsia="Malgun Gothic"/>
                <w:vertAlign w:val="superscript"/>
                <w:lang w:eastAsia="ko-KR"/>
              </w:rPr>
              <w:t>th</w:t>
            </w:r>
            <w:r w:rsidR="00617882">
              <w:rPr>
                <w:rFonts w:eastAsia="Malgun Gothic"/>
                <w:lang w:eastAsia="ko-KR"/>
              </w:rPr>
              <w:t xml:space="preserve"> bullet, </w:t>
            </w:r>
            <w:r w:rsidR="00FB3E41">
              <w:rPr>
                <w:rFonts w:eastAsia="SimSun"/>
              </w:rPr>
              <w:t>since it only captures behavior related to Group (1) SS, it sounds more complete to add a FFS for Group (2) SS as placeholder. The exact wording on Group (2) SS can be elaborated later. Further, the wording ‘</w:t>
            </w:r>
            <w:r w:rsidR="00FB3E41">
              <w:rPr>
                <w:rFonts w:eastAsia="MS Gothic" w:cs="Arial"/>
                <w:color w:val="0070C0"/>
                <w:sz w:val="18"/>
                <w:szCs w:val="18"/>
                <w:lang w:val="en-GB"/>
              </w:rPr>
              <w:t xml:space="preserve">according to FG 3-5b with </w:t>
            </w:r>
            <w:r w:rsidR="00FB3E41">
              <w:rPr>
                <w:rFonts w:eastAsia="MS Gothic" w:cs="Arial"/>
                <w:i/>
                <w:iCs/>
                <w:color w:val="0070C0"/>
                <w:sz w:val="18"/>
                <w:szCs w:val="18"/>
                <w:lang w:val="en-GB"/>
              </w:rPr>
              <w:t>set2</w:t>
            </w:r>
            <w:r w:rsidR="00FB3E41">
              <w:rPr>
                <w:rFonts w:eastAsia="MS Gothic" w:cs="Arial"/>
                <w:color w:val="0070C0"/>
                <w:sz w:val="18"/>
                <w:szCs w:val="18"/>
                <w:lang w:val="en-GB"/>
              </w:rPr>
              <w:t xml:space="preserve"> = (4, 3) and (7, 3) symbols</w:t>
            </w:r>
            <w:r w:rsidR="00FB3E41">
              <w:rPr>
                <w:rFonts w:eastAsia="SimSun"/>
              </w:rPr>
              <w:t xml:space="preserve">’ should be revised since </w:t>
            </w:r>
            <w:r w:rsidR="000E446A">
              <w:rPr>
                <w:rFonts w:eastAsia="SimSun"/>
              </w:rPr>
              <w:t>it is not exactly FG 3-5b</w:t>
            </w:r>
            <w:r w:rsidR="008A1051">
              <w:rPr>
                <w:rFonts w:eastAsia="SimSun"/>
              </w:rPr>
              <w:t xml:space="preserve">. </w:t>
            </w:r>
            <w:r w:rsidR="00FF4D5E">
              <w:rPr>
                <w:rFonts w:eastAsia="SimSun"/>
              </w:rPr>
              <w:t>The</w:t>
            </w:r>
            <w:r w:rsidR="00330AB1">
              <w:rPr>
                <w:rFonts w:eastAsia="SimSun"/>
              </w:rPr>
              <w:t xml:space="preserve"> agreement from RAN1#107-e</w:t>
            </w:r>
            <w:r w:rsidR="00FF4D5E">
              <w:rPr>
                <w:rFonts w:eastAsia="SimSun"/>
              </w:rPr>
              <w:t xml:space="preserve"> is to do modification based on existing FG 3-5b. That is, the definition of span is reused, however,</w:t>
            </w:r>
            <w:r w:rsidR="00330AB1">
              <w:rPr>
                <w:rFonts w:eastAsia="SimSun"/>
              </w:rPr>
              <w:t xml:space="preserve"> there are </w:t>
            </w:r>
            <w:r w:rsidR="00FF4D5E">
              <w:rPr>
                <w:rFonts w:eastAsia="SimSun"/>
              </w:rPr>
              <w:t xml:space="preserve">only </w:t>
            </w:r>
            <w:r w:rsidR="00330AB1">
              <w:rPr>
                <w:rFonts w:eastAsia="SimSun"/>
              </w:rPr>
              <w:t>maximum two spans in the Y=1 slot</w:t>
            </w:r>
            <w:r w:rsidR="004A5040">
              <w:rPr>
                <w:rFonts w:eastAsia="SimSun"/>
              </w:rPr>
              <w:t xml:space="preserve"> with </w:t>
            </w:r>
            <w:r w:rsidR="005575A7">
              <w:rPr>
                <w:rFonts w:eastAsia="SimSun"/>
              </w:rPr>
              <w:t>a mini</w:t>
            </w:r>
            <w:r w:rsidR="00A7154E">
              <w:rPr>
                <w:rFonts w:eastAsia="SimSun"/>
              </w:rPr>
              <w:t>mum gap of 4 symbols (</w:t>
            </w:r>
            <w:r w:rsidR="008B6070">
              <w:rPr>
                <w:rFonts w:eastAsia="SimSun"/>
              </w:rPr>
              <w:t xml:space="preserve">consequence of </w:t>
            </w:r>
            <w:r w:rsidR="008B6070" w:rsidRPr="00827264">
              <w:rPr>
                <w:i/>
              </w:rPr>
              <w:t>set2</w:t>
            </w:r>
            <w:r w:rsidR="008B6070" w:rsidRPr="00827264">
              <w:t xml:space="preserve"> = (4, 3) and (7, 3)</w:t>
            </w:r>
            <w:r w:rsidR="00A7154E">
              <w:rPr>
                <w:rFonts w:eastAsia="SimSun"/>
              </w:rPr>
              <w:t>)</w:t>
            </w:r>
          </w:p>
          <w:p w14:paraId="778F8FBA" w14:textId="77777777" w:rsidR="002F1E21" w:rsidRPr="00827264" w:rsidRDefault="002F1E21" w:rsidP="002F1E21">
            <w:pPr>
              <w:pStyle w:val="ListParagraph"/>
              <w:numPr>
                <w:ilvl w:val="1"/>
                <w:numId w:val="21"/>
              </w:numPr>
              <w:snapToGrid w:val="0"/>
              <w:spacing w:before="0" w:after="0" w:line="259" w:lineRule="auto"/>
              <w:contextualSpacing w:val="0"/>
              <w:jc w:val="left"/>
            </w:pPr>
            <w:r w:rsidRPr="00827264">
              <w:t xml:space="preserve">For 480 kHz SCS For Y=1: FG3-5b with </w:t>
            </w:r>
            <w:r w:rsidRPr="00827264">
              <w:rPr>
                <w:i/>
              </w:rPr>
              <w:t>set2</w:t>
            </w:r>
            <w:r w:rsidRPr="00827264">
              <w:t xml:space="preserve"> = (4, 3) and (7, 3) with a modification with maximum two monitoring spans in a slot</w:t>
            </w:r>
          </w:p>
          <w:p w14:paraId="5989BBB2" w14:textId="77777777" w:rsidR="002F1E21" w:rsidRPr="00827264" w:rsidRDefault="002F1E21" w:rsidP="002F1E21">
            <w:pPr>
              <w:pStyle w:val="ListParagraph"/>
              <w:numPr>
                <w:ilvl w:val="2"/>
                <w:numId w:val="21"/>
              </w:numPr>
              <w:snapToGrid w:val="0"/>
              <w:spacing w:before="0" w:after="0" w:line="259" w:lineRule="auto"/>
              <w:contextualSpacing w:val="0"/>
              <w:jc w:val="left"/>
            </w:pPr>
            <w:r w:rsidRPr="00827264">
              <w:t>[FL Note: The first number is the minimum gap in symbols between the start of two spans, the second number is the span duration in symbols (cf. TS 38.822)]</w:t>
            </w:r>
          </w:p>
          <w:p w14:paraId="55980082" w14:textId="1E67516D" w:rsidR="008A1051" w:rsidRPr="001673E5" w:rsidRDefault="002B6820" w:rsidP="001673E5">
            <w:pPr>
              <w:pStyle w:val="ListParagraph"/>
              <w:numPr>
                <w:ilvl w:val="0"/>
                <w:numId w:val="58"/>
              </w:numPr>
              <w:autoSpaceDE w:val="0"/>
              <w:autoSpaceDN w:val="0"/>
              <w:adjustRightInd w:val="0"/>
              <w:snapToGrid w:val="0"/>
              <w:rPr>
                <w:rFonts w:cs="Arial"/>
                <w:color w:val="FF0000"/>
                <w:sz w:val="18"/>
                <w:szCs w:val="18"/>
              </w:rPr>
            </w:pPr>
            <w:r w:rsidRPr="001673E5">
              <w:rPr>
                <w:rFonts w:cs="Arial"/>
                <w:color w:val="FF0000"/>
                <w:sz w:val="18"/>
                <w:szCs w:val="18"/>
              </w:rPr>
              <w:t xml:space="preserve">Within the Ys = 1 slot, monitoring of type 1 CSS with dedicated RRC configuration, type 3 CSS, and UE-SS </w:t>
            </w:r>
            <w:r w:rsidRPr="001673E5">
              <w:rPr>
                <w:rFonts w:cs="Arial"/>
                <w:color w:val="FF0000"/>
                <w:sz w:val="18"/>
                <w:szCs w:val="18"/>
                <w:highlight w:val="yellow"/>
              </w:rPr>
              <w:t>according to FG 3-5b with set2 = (4, 3) and (7, 3) symbols</w:t>
            </w:r>
            <w:r w:rsidRPr="001673E5">
              <w:rPr>
                <w:rFonts w:cs="Arial"/>
                <w:color w:val="FF0000"/>
                <w:sz w:val="18"/>
                <w:szCs w:val="18"/>
              </w:rPr>
              <w:t xml:space="preserve">. </w:t>
            </w:r>
          </w:p>
          <w:p w14:paraId="732647BE" w14:textId="2407AD81" w:rsidR="002B6820" w:rsidRPr="00FA5A56" w:rsidRDefault="002B6820" w:rsidP="008A1051">
            <w:pPr>
              <w:pStyle w:val="ListParagraph"/>
              <w:numPr>
                <w:ilvl w:val="0"/>
                <w:numId w:val="72"/>
              </w:numPr>
              <w:autoSpaceDE w:val="0"/>
              <w:autoSpaceDN w:val="0"/>
              <w:adjustRightInd w:val="0"/>
              <w:snapToGrid w:val="0"/>
              <w:rPr>
                <w:rFonts w:cs="Arial"/>
                <w:color w:val="FF0000"/>
                <w:sz w:val="18"/>
                <w:szCs w:val="18"/>
              </w:rPr>
            </w:pPr>
            <w:r w:rsidRPr="00662400">
              <w:rPr>
                <w:rFonts w:cs="Arial"/>
                <w:color w:val="FF0000"/>
                <w:sz w:val="18"/>
                <w:szCs w:val="18"/>
                <w:highlight w:val="yellow"/>
              </w:rPr>
              <w:t>FFS limitation on other SS sets</w:t>
            </w:r>
            <w:r>
              <w:rPr>
                <w:rFonts w:cs="Arial"/>
                <w:color w:val="FF0000"/>
                <w:sz w:val="18"/>
                <w:szCs w:val="18"/>
              </w:rPr>
              <w:t xml:space="preserve">. </w:t>
            </w:r>
          </w:p>
          <w:p w14:paraId="0912955E" w14:textId="6DC68974" w:rsidR="00485812" w:rsidRDefault="00485812" w:rsidP="00E15786">
            <w:pPr>
              <w:rPr>
                <w:rFonts w:eastAsia="Malgun Gothic"/>
                <w:lang w:eastAsia="ko-KR"/>
              </w:rPr>
            </w:pPr>
          </w:p>
        </w:tc>
      </w:tr>
      <w:tr w:rsidR="00286864" w:rsidRPr="00FA5A56" w14:paraId="2D2F7F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798DF89" w14:textId="4D54295E" w:rsidR="00286864" w:rsidRPr="00286864" w:rsidRDefault="001673E5" w:rsidP="00E15786">
            <w:pPr>
              <w:rPr>
                <w:rStyle w:val="normaltextrun"/>
                <w:rFonts w:eastAsia="DengXian"/>
                <w:lang w:eastAsia="zh-CN"/>
              </w:rPr>
            </w:pPr>
            <w:r>
              <w:rPr>
                <w:rStyle w:val="normaltextrun"/>
                <w:rFonts w:eastAsia="DengXian"/>
                <w:lang w:eastAsia="zh-CN"/>
              </w:rPr>
              <w:t>V</w:t>
            </w:r>
            <w:r w:rsidR="00286864">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C4564C" w14:textId="13A62214" w:rsidR="00286864" w:rsidRPr="00286864" w:rsidRDefault="00286864" w:rsidP="00E15786">
            <w:pPr>
              <w:rPr>
                <w:rFonts w:eastAsia="DengXian"/>
                <w:lang w:eastAsia="zh-CN"/>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w:t>
            </w:r>
            <w:r w:rsidR="00A25571">
              <w:rPr>
                <w:rFonts w:eastAsia="DengXian"/>
                <w:lang w:eastAsia="zh-CN"/>
              </w:rPr>
              <w:t xml:space="preserve"> and related complicated HARQ enhancement to save cost. A separate FG for this is more flexible to adapt different UE’s requirement.</w:t>
            </w:r>
          </w:p>
        </w:tc>
      </w:tr>
      <w:tr w:rsidR="000C53AE" w:rsidRPr="000C53AE" w14:paraId="7FC7197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D92675" w14:textId="3C465411"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13F10E" w14:textId="234680E7" w:rsidR="000C53AE" w:rsidRDefault="000C53AE" w:rsidP="000C53AE">
            <w:pPr>
              <w:rPr>
                <w:rFonts w:eastAsia="Malgun Gothic"/>
                <w:lang w:eastAsia="ko-KR"/>
              </w:rPr>
            </w:pPr>
            <w:r>
              <w:rPr>
                <w:rFonts w:eastAsia="Malgun Gothic"/>
                <w:lang w:eastAsia="ko-KR"/>
              </w:rPr>
              <w:t>Regarding Intel</w:t>
            </w:r>
            <w:r w:rsidR="001673E5">
              <w:rPr>
                <w:rFonts w:eastAsia="Malgun Gothic"/>
                <w:lang w:eastAsia="ko-KR"/>
              </w:rPr>
              <w:t>’</w:t>
            </w:r>
            <w:r>
              <w:rPr>
                <w:rFonts w:eastAsia="Malgun Gothic"/>
                <w:lang w:eastAsia="ko-KR"/>
              </w:rPr>
              <w:t xml:space="preserve">s comments, we agree that there should be an FFS for Group (2) search spaces since the RAN1#107-e agreement was not complete in that sense. Also, it seems there is an issue with the wording </w:t>
            </w:r>
            <w:r w:rsidR="001673E5">
              <w:rPr>
                <w:rFonts w:eastAsia="Malgun Gothic"/>
                <w:lang w:eastAsia="ko-KR"/>
              </w:rPr>
              <w:t>“</w:t>
            </w:r>
            <w:r>
              <w:rPr>
                <w:rFonts w:eastAsia="Malgun Gothic"/>
                <w:lang w:eastAsia="ko-KR"/>
              </w:rPr>
              <w:t>according to FG3-5b</w:t>
            </w:r>
            <w:r w:rsidR="001673E5">
              <w:rPr>
                <w:rFonts w:eastAsia="Malgun Gothic"/>
                <w:lang w:eastAsia="ko-KR"/>
              </w:rPr>
              <w:t>”</w:t>
            </w:r>
            <w:r>
              <w:rPr>
                <w:rFonts w:eastAsia="Malgun Gothic"/>
                <w:lang w:eastAsia="ko-KR"/>
              </w:rPr>
              <w:t xml:space="preserve"> for Group(1) SSs. To better align with the RAN1#107-e agreement for Group (1) SSs, perhaps the following wording would work better:</w:t>
            </w:r>
          </w:p>
          <w:p w14:paraId="2513A0F8" w14:textId="77777777" w:rsidR="000C53AE" w:rsidRDefault="000C53AE" w:rsidP="000C53AE">
            <w:pPr>
              <w:rPr>
                <w:rFonts w:eastAsia="Malgun Gothic"/>
                <w:lang w:eastAsia="ko-KR"/>
              </w:rPr>
            </w:pPr>
          </w:p>
          <w:p w14:paraId="7D131FBC" w14:textId="62CBD849" w:rsidR="000C53AE" w:rsidRPr="001673E5" w:rsidRDefault="000C53AE" w:rsidP="001673E5">
            <w:pPr>
              <w:pStyle w:val="ListParagraph"/>
              <w:numPr>
                <w:ilvl w:val="0"/>
                <w:numId w:val="58"/>
              </w:numPr>
              <w:autoSpaceDE w:val="0"/>
              <w:autoSpaceDN w:val="0"/>
              <w:adjustRightInd w:val="0"/>
              <w:snapToGrid w:val="0"/>
              <w:rPr>
                <w:rFonts w:cs="Arial"/>
                <w:color w:val="0070C0"/>
              </w:rPr>
            </w:pPr>
            <w:r w:rsidRPr="001673E5">
              <w:rPr>
                <w:rFonts w:cs="Arial"/>
                <w:color w:val="FF0000"/>
              </w:rPr>
              <w:t xml:space="preserve">Within the Ys = 1 slot, monitoring of type 1 CSS with dedicated RRC configuration, type 3 CSS, and UE-SS </w:t>
            </w:r>
            <w:r w:rsidRPr="001673E5">
              <w:rPr>
                <w:rFonts w:cs="Arial"/>
                <w:color w:val="0070C0"/>
              </w:rPr>
              <w:t xml:space="preserve">with a maximum of two monitoring spans per slot </w:t>
            </w:r>
            <w:r w:rsidRPr="001673E5">
              <w:rPr>
                <w:rFonts w:cs="Arial"/>
                <w:strike/>
                <w:color w:val="0070C0"/>
              </w:rPr>
              <w:t>according to FG 3-5b</w:t>
            </w:r>
            <w:r w:rsidRPr="001673E5">
              <w:rPr>
                <w:rFonts w:cs="Arial"/>
                <w:color w:val="0070C0"/>
              </w:rPr>
              <w:t xml:space="preserve"> </w:t>
            </w:r>
            <w:r w:rsidRPr="001673E5">
              <w:rPr>
                <w:rFonts w:cs="Arial"/>
                <w:color w:val="FF0000"/>
              </w:rPr>
              <w:t xml:space="preserve">with set2 = (4, 3) and (7, 3) symbols </w:t>
            </w:r>
            <w:r w:rsidRPr="001673E5">
              <w:rPr>
                <w:rFonts w:cs="Arial"/>
                <w:color w:val="0070C0"/>
              </w:rPr>
              <w:t>where set2 is defined in FG3-5b</w:t>
            </w:r>
          </w:p>
          <w:p w14:paraId="61B560BD"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064D0CC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5. Processing one unicast DCI scheduling DL and one unicast DCI scheduling UL per slot group of Xs slots per scheduled CC for FDD (This supersedes corresponding component of FG 3-5b)</w:t>
            </w:r>
          </w:p>
          <w:p w14:paraId="53A51944" w14:textId="54F0DBA7" w:rsidR="000C53AE" w:rsidRPr="000C53AE" w:rsidRDefault="000C53AE" w:rsidP="000C53AE">
            <w:pPr>
              <w:rPr>
                <w:rFonts w:eastAsia="DengXian"/>
                <w:lang w:eastAsia="zh-CN"/>
              </w:rPr>
            </w:pPr>
            <w:r w:rsidRPr="007C62BF">
              <w:rPr>
                <w:rFonts w:cs="Arial"/>
                <w:color w:val="FF0000"/>
              </w:rPr>
              <w:t xml:space="preserve">6. Processing one unicast DCI scheduling DL and 2 unicast DCI scheduling UL per slot group of Xs slots per scheduled CC for TDD (This supersedes </w:t>
            </w:r>
            <w:r w:rsidRPr="007C62BF">
              <w:rPr>
                <w:rFonts w:cs="Arial"/>
                <w:color w:val="0070C0"/>
              </w:rPr>
              <w:t>corresponding c</w:t>
            </w:r>
            <w:r w:rsidRPr="007C62BF">
              <w:rPr>
                <w:rFonts w:cs="Arial"/>
                <w:strike/>
                <w:color w:val="0070C0"/>
              </w:rPr>
              <w:t>C</w:t>
            </w:r>
            <w:r w:rsidRPr="007C62BF">
              <w:rPr>
                <w:rFonts w:cs="Arial"/>
                <w:color w:val="FF0000"/>
              </w:rPr>
              <w:t xml:space="preserve">omponent </w:t>
            </w:r>
            <w:r w:rsidRPr="007C62BF">
              <w:rPr>
                <w:rFonts w:cs="Arial"/>
                <w:strike/>
                <w:color w:val="0070C0"/>
              </w:rPr>
              <w:t>6</w:t>
            </w:r>
            <w:r w:rsidRPr="007C62BF">
              <w:rPr>
                <w:rFonts w:cs="Arial"/>
                <w:color w:val="FF0000"/>
              </w:rPr>
              <w:t xml:space="preserve"> of FG 3-5b)</w:t>
            </w:r>
          </w:p>
        </w:tc>
      </w:tr>
      <w:tr w:rsidR="00D65F10" w:rsidRPr="000C53AE" w14:paraId="45E8A98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D9A9970" w14:textId="362C0B7B" w:rsidR="00D65F10" w:rsidRDefault="00D65F10" w:rsidP="00D65F10">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FD4910" w14:textId="4DB1C677" w:rsidR="00D65F10" w:rsidRDefault="00D65F10" w:rsidP="00D65F10">
            <w:pPr>
              <w:rPr>
                <w:rFonts w:eastAsia="Malgun Gothic"/>
                <w:lang w:eastAsia="ko-KR"/>
              </w:rPr>
            </w:pPr>
            <w:r>
              <w:rPr>
                <w:rFonts w:eastAsia="SimSun"/>
                <w:lang w:eastAsia="zh-CN"/>
              </w:rPr>
              <w:t>Definition of components 4, 5, 6 is confusing, as FG 3-5b is not a pre-requisite to this FG. Is the intention to make it a pre-requisite?</w:t>
            </w:r>
          </w:p>
        </w:tc>
      </w:tr>
      <w:tr w:rsidR="004A7572" w:rsidRPr="000C53AE" w14:paraId="51893C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55F024A" w14:textId="0817274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8E7D953" w14:textId="7B4B2BE7" w:rsidR="004A7572" w:rsidRDefault="004A7572" w:rsidP="004A7572">
            <w:pPr>
              <w:rPr>
                <w:rFonts w:eastAsia="SimSun"/>
                <w:lang w:eastAsia="zh-CN"/>
              </w:rPr>
            </w:pPr>
            <w:r>
              <w:rPr>
                <w:rFonts w:eastAsiaTheme="minorEastAsia"/>
                <w:lang w:eastAsia="ja-JP"/>
              </w:rPr>
              <w:t xml:space="preserve">We agree with Ericsson’s suggestion. </w:t>
            </w:r>
          </w:p>
        </w:tc>
      </w:tr>
      <w:tr w:rsidR="001673E5" w:rsidRPr="000C53AE" w14:paraId="0E259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EB3213" w14:textId="2838998C"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ECCA9B" w14:textId="076F2BF0" w:rsidR="001673E5" w:rsidRDefault="001673E5" w:rsidP="004A7572">
            <w:pPr>
              <w:rPr>
                <w:rFonts w:eastAsiaTheme="minorEastAsia"/>
                <w:lang w:eastAsia="ja-JP"/>
              </w:rPr>
            </w:pPr>
            <w:r>
              <w:rPr>
                <w:rFonts w:eastAsiaTheme="minorEastAsia"/>
                <w:lang w:eastAsia="ja-JP"/>
              </w:rPr>
              <w:t>Wording ‘</w:t>
            </w:r>
            <w:r w:rsidRPr="00FA5A56">
              <w:rPr>
                <w:rFonts w:cs="Arial"/>
                <w:color w:val="FF0000"/>
                <w:sz w:val="18"/>
                <w:szCs w:val="18"/>
              </w:rPr>
              <w:t>(This supersedes corresponding component of FG 3-</w:t>
            </w:r>
            <w:r w:rsidRPr="001673E5">
              <w:rPr>
                <w:rFonts w:eastAsiaTheme="minorEastAsia"/>
                <w:lang w:eastAsia="ja-JP"/>
              </w:rPr>
              <w:t>5b’ is confusing and suggest to remove</w:t>
            </w:r>
          </w:p>
        </w:tc>
      </w:tr>
      <w:tr w:rsidR="0027449B" w:rsidRPr="000C53AE" w14:paraId="0A4B799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7B74DD" w14:textId="0C83E3BB" w:rsidR="0027449B" w:rsidRDefault="0027449B" w:rsidP="004A7572">
            <w:pPr>
              <w:rPr>
                <w:rStyle w:val="normaltextrun"/>
                <w:rFonts w:eastAsiaTheme="minorEastAsia"/>
                <w:lang w:eastAsia="ja-JP"/>
              </w:rPr>
            </w:pPr>
            <w:r>
              <w:rPr>
                <w:rStyle w:val="normaltextrun"/>
                <w:rFonts w:eastAsiaTheme="minorEastAsia"/>
                <w:lang w:eastAsia="ja-JP"/>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3F37C5" w14:textId="63E378A6" w:rsidR="0027449B" w:rsidRDefault="0027449B" w:rsidP="004A7572">
            <w:pPr>
              <w:rPr>
                <w:rFonts w:eastAsiaTheme="minorEastAsia"/>
                <w:lang w:eastAsia="ja-JP"/>
              </w:rPr>
            </w:pPr>
            <w:r>
              <w:rPr>
                <w:rFonts w:eastAsiaTheme="minorEastAsia"/>
                <w:lang w:eastAsia="ja-JP"/>
              </w:rPr>
              <w:t>Support with Ericsson’s modifications.</w:t>
            </w: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Heading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SimSun"/>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SimSun"/>
                <w:lang w:eastAsia="zh-CN"/>
              </w:rPr>
            </w:pPr>
            <w:r>
              <w:rPr>
                <w:rFonts w:eastAsia="Malgun Gothic"/>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Malgun Gothic"/>
                <w:lang w:eastAsia="ko-KR"/>
              </w:rPr>
            </w:pPr>
            <w:r>
              <w:rPr>
                <w:rFonts w:eastAsia="Malgun Gothic"/>
                <w:lang w:eastAsia="ko-KR"/>
              </w:rPr>
              <w:t>Support the proposal</w:t>
            </w:r>
          </w:p>
        </w:tc>
      </w:tr>
      <w:tr w:rsidR="00A25571" w:rsidRPr="00E57622" w14:paraId="7B0A202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769B02" w14:textId="2F4DBC8B" w:rsidR="00A25571" w:rsidRPr="00A25571" w:rsidRDefault="00A25571" w:rsidP="00E1578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258FCA" w14:textId="6DA4C62A" w:rsidR="00A25571" w:rsidRPr="00A25571" w:rsidRDefault="00A25571"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E57622" w14:paraId="7BD0E9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F47A9A4" w14:textId="7EB5DEA9"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440717" w14:textId="54F3D44A" w:rsidR="00D65F10" w:rsidRDefault="00D65F10" w:rsidP="00D65F10">
            <w:pPr>
              <w:rPr>
                <w:rFonts w:eastAsia="DengXian"/>
                <w:lang w:eastAsia="zh-CN"/>
              </w:rPr>
            </w:pPr>
            <w:r>
              <w:rPr>
                <w:rFonts w:eastAsia="SimSun"/>
                <w:lang w:eastAsia="zh-CN"/>
              </w:rPr>
              <w:t>OK</w:t>
            </w:r>
            <w:r w:rsidR="00BA2424">
              <w:rPr>
                <w:rFonts w:eastAsia="SimSun"/>
                <w:lang w:eastAsia="zh-CN"/>
              </w:rPr>
              <w:t>.</w:t>
            </w:r>
            <w:r>
              <w:rPr>
                <w:rFonts w:eastAsia="SimSun"/>
                <w:lang w:eastAsia="zh-CN"/>
              </w:rPr>
              <w:t xml:space="preserve"> </w:t>
            </w:r>
          </w:p>
        </w:tc>
      </w:tr>
      <w:tr w:rsidR="004A7572" w:rsidRPr="00E57622" w14:paraId="4734E55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873AFA8" w14:textId="1E26278C"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268E7C" w14:textId="38C7F163" w:rsidR="004A7572" w:rsidRDefault="004A7572" w:rsidP="004A7572">
            <w:pPr>
              <w:rPr>
                <w:rFonts w:eastAsia="SimSun"/>
                <w:lang w:eastAsia="zh-CN"/>
              </w:rPr>
            </w:pPr>
            <w:r>
              <w:rPr>
                <w:rFonts w:eastAsiaTheme="minorEastAsia"/>
                <w:lang w:eastAsia="ja-JP"/>
              </w:rPr>
              <w:t xml:space="preserve">Support. </w:t>
            </w:r>
          </w:p>
        </w:tc>
      </w:tr>
      <w:tr w:rsidR="001673E5" w:rsidRPr="00E57622" w14:paraId="5BC38A3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403E038" w14:textId="5FDE81AF"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BD99D6" w14:textId="741BB9C9" w:rsidR="001673E5" w:rsidRDefault="001673E5" w:rsidP="004A7572">
            <w:pPr>
              <w:rPr>
                <w:rFonts w:eastAsiaTheme="minorEastAsia"/>
                <w:lang w:eastAsia="ja-JP"/>
              </w:rPr>
            </w:pPr>
            <w:r>
              <w:rPr>
                <w:rFonts w:eastAsia="DengXian" w:hint="eastAsia"/>
                <w:lang w:eastAsia="zh-CN"/>
              </w:rPr>
              <w:t>S</w:t>
            </w:r>
            <w:r>
              <w:rPr>
                <w:rFonts w:eastAsia="DengXian"/>
                <w:lang w:eastAsia="zh-CN"/>
              </w:rPr>
              <w:t>upport the proposal</w:t>
            </w:r>
          </w:p>
        </w:tc>
      </w:tr>
      <w:tr w:rsidR="0027449B" w:rsidRPr="00E57622" w14:paraId="633322C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9FD995F" w14:textId="3BC97393" w:rsidR="0027449B" w:rsidRDefault="0027449B"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F1B17F" w14:textId="3A6394FC" w:rsidR="0027449B" w:rsidRDefault="0027449B" w:rsidP="004A7572">
            <w:pPr>
              <w:rPr>
                <w:rFonts w:eastAsia="DengXian" w:hint="eastAsia"/>
                <w:lang w:eastAsia="zh-CN"/>
              </w:rPr>
            </w:pPr>
            <w:r>
              <w:rPr>
                <w:rFonts w:eastAsia="DengXian"/>
                <w:lang w:eastAsia="zh-CN"/>
              </w:rPr>
              <w:t>Support the proposal</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Heading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
          <w:p w14:paraId="7E63FE28" w14:textId="77777777" w:rsidR="00BA62EA" w:rsidRDefault="00BA62EA" w:rsidP="00BA62E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SimSun"/>
                <w:lang w:eastAsia="zh-CN"/>
              </w:rPr>
            </w:pPr>
          </w:p>
          <w:p w14:paraId="0EAF6BFC" w14:textId="042C2C8A" w:rsidR="00BA62EA" w:rsidRPr="00DE27B2" w:rsidRDefault="00BA62EA" w:rsidP="00BA62EA">
            <w:pPr>
              <w:rPr>
                <w:rFonts w:ascii="Calibri" w:eastAsia="MS Mincho" w:hAnsi="Calibri" w:cs="Calibri"/>
              </w:rPr>
            </w:pPr>
            <w:r>
              <w:rPr>
                <w:rFonts w:eastAsia="SimSun"/>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Malgun Gothic"/>
                <w:lang w:eastAsia="ko-KR"/>
              </w:rPr>
            </w:pPr>
            <w:r>
              <w:rPr>
                <w:rStyle w:val="normaltextrun"/>
                <w:rFonts w:eastAsia="Malgun Gothic" w:hint="eastAsia"/>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14:paraId="3C745B07"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ListParagraph"/>
              <w:autoSpaceDE w:val="0"/>
              <w:autoSpaceDN w:val="0"/>
              <w:adjustRightInd w:val="0"/>
              <w:snapToGrid w:val="0"/>
              <w:spacing w:beforeLines="50" w:before="120" w:afterLines="50"/>
              <w:ind w:left="0"/>
              <w:rPr>
                <w:rFonts w:eastAsia="Malgun Gothic"/>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ListParagraph"/>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w:t>
            </w:r>
            <w:r w:rsidR="00183F02">
              <w:rPr>
                <w:rFonts w:eastAsia="Malgun Gothic"/>
                <w:lang w:eastAsia="ko-KR"/>
              </w:rPr>
              <w:t xml:space="preserve">. For </w:t>
            </w:r>
            <w:r w:rsidR="00FA3269">
              <w:rPr>
                <w:rFonts w:eastAsia="Malgun Gothic"/>
                <w:lang w:eastAsia="ko-KR"/>
              </w:rPr>
              <w:t>LGE’s comment, as clarified during the first online session, for PRACH longer sequence, the objective in WID is not considered under shared spectrum access. So we believe the note is not needed.</w:t>
            </w:r>
          </w:p>
        </w:tc>
      </w:tr>
      <w:tr w:rsidR="004D1E79" w:rsidRPr="00DE27B2" w14:paraId="08A0AE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1A5AD88" w14:textId="570E7DA5" w:rsidR="004D1E79" w:rsidRPr="004D1E79" w:rsidRDefault="004D1E79" w:rsidP="006B253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FF34FC" w14:textId="01873045" w:rsidR="004D1E79" w:rsidRPr="004D1E79" w:rsidRDefault="004D1E79" w:rsidP="006B2536">
            <w:pPr>
              <w:pStyle w:val="ListParagraph"/>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gree with LG that an additional note is needed similar to FG 24-1b.</w:t>
            </w:r>
          </w:p>
        </w:tc>
      </w:tr>
      <w:tr w:rsidR="00BA2424" w:rsidRPr="00DE27B2" w14:paraId="459CD6A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BCE563" w14:textId="3144E478" w:rsidR="00BA2424" w:rsidRDefault="00BA2424" w:rsidP="00BA2424">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5B90260" w14:textId="3AFD8E02" w:rsidR="00BA2424" w:rsidRDefault="00BA2424" w:rsidP="00BA2424">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DE27B2" w14:paraId="06CE247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533EB" w14:textId="4FECFF55"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25A8EB" w14:textId="520C3898" w:rsidR="004A7572" w:rsidRDefault="004A7572" w:rsidP="004A7572">
            <w:pPr>
              <w:pStyle w:val="ListParagraph"/>
              <w:autoSpaceDE w:val="0"/>
              <w:autoSpaceDN w:val="0"/>
              <w:adjustRightInd w:val="0"/>
              <w:snapToGrid w:val="0"/>
              <w:spacing w:beforeLines="50" w:before="120" w:afterLines="50"/>
              <w:ind w:left="0"/>
              <w:rPr>
                <w:rFonts w:eastAsia="DengXian"/>
                <w:lang w:eastAsia="zh-CN"/>
              </w:rPr>
            </w:pPr>
            <w:r>
              <w:rPr>
                <w:rFonts w:eastAsiaTheme="minorEastAsia"/>
                <w:lang w:eastAsia="ja-JP"/>
              </w:rPr>
              <w:t xml:space="preserve">We agree with the issue raised by Intel. But open to discuss how to deal with it. </w:t>
            </w:r>
          </w:p>
        </w:tc>
      </w:tr>
      <w:tr w:rsidR="00B235B1" w:rsidRPr="00DE27B2" w14:paraId="583C42E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74FF4C" w14:textId="65B2C9D6"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CAAAB6" w14:textId="77777777"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Similar to 24-1 case. We are ok with having this FG as ‘per band’ as long we can clarify scenarios where this feature needs to be supported.</w:t>
            </w:r>
          </w:p>
          <w:p w14:paraId="28106EA2" w14:textId="77777777"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One method would be something like adding</w:t>
            </w:r>
          </w:p>
          <w:p w14:paraId="1970F7E6" w14:textId="36DF023E" w:rsidR="00B235B1" w:rsidRDefault="00B235B1" w:rsidP="00B235B1">
            <w:pPr>
              <w:keepNext/>
              <w:keepLines/>
              <w:spacing w:before="0" w:after="0"/>
              <w:jc w:val="left"/>
              <w:rPr>
                <w:ins w:id="283" w:author="Seonwook Kim" w:date="2022-01-18T18:51:00Z"/>
                <w:rFonts w:cs="Arial"/>
                <w:color w:val="000000"/>
                <w:szCs w:val="18"/>
                <w:highlight w:val="yellow"/>
              </w:rPr>
            </w:pPr>
            <w:ins w:id="284" w:author="Seonwook Kim" w:date="2022-01-18T18:51:00Z">
              <w:r>
                <w:rPr>
                  <w:rFonts w:cs="Arial"/>
                  <w:color w:val="000000"/>
                  <w:szCs w:val="18"/>
                  <w:highlight w:val="yellow"/>
                </w:rPr>
                <w:t>This FG is a part of basic operation for following scenarios defined in TS38.300</w:t>
              </w:r>
            </w:ins>
            <w:r>
              <w:rPr>
                <w:rFonts w:cs="Arial"/>
                <w:color w:val="000000"/>
                <w:szCs w:val="18"/>
                <w:highlight w:val="yellow"/>
              </w:rPr>
              <w:t xml:space="preserve"> if UE supports FG24-4a</w:t>
            </w:r>
          </w:p>
          <w:p w14:paraId="1DE2EB21" w14:textId="77777777" w:rsidR="00B235B1" w:rsidRDefault="00B235B1" w:rsidP="00B235B1">
            <w:pPr>
              <w:pStyle w:val="ListParagraph"/>
              <w:numPr>
                <w:ilvl w:val="0"/>
                <w:numId w:val="65"/>
              </w:numPr>
              <w:jc w:val="left"/>
              <w:rPr>
                <w:ins w:id="285" w:author="Seonwook Kim" w:date="2022-01-18T18:51:00Z"/>
                <w:rFonts w:eastAsia="Malgun Gothic"/>
                <w:lang w:eastAsia="ko-KR"/>
              </w:rPr>
            </w:pPr>
            <w:ins w:id="286" w:author="Seonwook Kim" w:date="2022-01-18T18:51:00Z">
              <w:r>
                <w:rPr>
                  <w:rFonts w:cs="Arial"/>
                  <w:color w:val="000000"/>
                  <w:szCs w:val="18"/>
                  <w:highlight w:val="yellow"/>
                </w:rPr>
                <w:t>Scenario B, C, D and E</w:t>
              </w:r>
            </w:ins>
          </w:p>
          <w:p w14:paraId="2872D403" w14:textId="27D16B5C"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p>
        </w:tc>
      </w:tr>
      <w:tr w:rsidR="001673E5" w:rsidRPr="00DE27B2" w14:paraId="1417477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27D1DE6" w14:textId="701B688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4F0C737" w14:textId="71A7C0C0" w:rsidR="001673E5" w:rsidRDefault="00F41136"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DengXian" w:hint="eastAsia"/>
                <w:lang w:eastAsia="zh-CN"/>
              </w:rPr>
              <w:t>A</w:t>
            </w:r>
            <w:r>
              <w:rPr>
                <w:rFonts w:eastAsia="DengXian"/>
                <w:lang w:eastAsia="zh-CN"/>
              </w:rPr>
              <w:t>gree with LG that an additional note is needed similar to FG 24-1b.</w:t>
            </w:r>
          </w:p>
        </w:tc>
      </w:tr>
      <w:tr w:rsidR="00701994" w:rsidRPr="00DE27B2" w14:paraId="4FA4233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2A76657" w14:textId="66E7E42C" w:rsidR="00701994" w:rsidRDefault="00701994"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A6A62" w14:textId="77777777"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Agree with LG that, similar to 24-1b, the following note is required:</w:t>
            </w:r>
          </w:p>
          <w:p w14:paraId="4FFE1089" w14:textId="77777777"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p>
          <w:p w14:paraId="60CD2FCF" w14:textId="77777777" w:rsidR="00701994" w:rsidRPr="00030B3E" w:rsidRDefault="00701994" w:rsidP="00701994">
            <w:pPr>
              <w:pStyle w:val="TAL"/>
              <w:rPr>
                <w:rFonts w:cs="Arial"/>
                <w:color w:val="FF0000"/>
                <w:szCs w:val="18"/>
              </w:rPr>
            </w:pPr>
            <w:r w:rsidRPr="00030B3E">
              <w:rPr>
                <w:rFonts w:cs="Arial"/>
                <w:color w:val="FF0000"/>
                <w:szCs w:val="18"/>
              </w:rPr>
              <w:t>Note: This FG is only supported in bands for shared spectrum operation</w:t>
            </w:r>
          </w:p>
          <w:p w14:paraId="2B0DE8AE" w14:textId="69295B1A" w:rsidR="00701994" w:rsidRDefault="00701994" w:rsidP="004A7572">
            <w:pPr>
              <w:pStyle w:val="ListParagraph"/>
              <w:autoSpaceDE w:val="0"/>
              <w:autoSpaceDN w:val="0"/>
              <w:adjustRightInd w:val="0"/>
              <w:snapToGrid w:val="0"/>
              <w:spacing w:beforeLines="50" w:before="120" w:afterLines="50"/>
              <w:ind w:left="0"/>
              <w:rPr>
                <w:rFonts w:eastAsia="DengXian" w:hint="eastAsia"/>
                <w:lang w:eastAsia="zh-CN"/>
              </w:rPr>
            </w:pPr>
          </w:p>
        </w:tc>
      </w:tr>
    </w:tbl>
    <w:p w14:paraId="576E055F" w14:textId="5C7001B3"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Heading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7"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7"/>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The following text needs to be added:</w:t>
            </w:r>
          </w:p>
          <w:p w14:paraId="783B6525" w14:textId="77777777" w:rsidR="004B6396" w:rsidRDefault="004B6396" w:rsidP="005518A9">
            <w:pPr>
              <w:rPr>
                <w:rFonts w:ascii="Calibri" w:eastAsia="Malgun Gothic"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rocessing one unicast DCI scheduling DL and one unicast DCI scheduling UL per slot group of Xs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Malgun Gothic" w:hAnsi="Calibri" w:cs="Calibri"/>
                <w:lang w:eastAsia="ko-KR"/>
              </w:rPr>
            </w:pPr>
            <w:r>
              <w:rPr>
                <w:rFonts w:cs="Arial"/>
                <w:color w:val="FF0000"/>
                <w:sz w:val="18"/>
                <w:szCs w:val="18"/>
              </w:rPr>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Xs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Malgun Gothic"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Malgun Gothic" w:hAnsi="Calibri" w:cs="Calibri"/>
                <w:lang w:eastAsia="ko-KR"/>
              </w:rPr>
            </w:pPr>
            <w:r>
              <w:rPr>
                <w:rFonts w:eastAsia="Malgun Gothic"/>
                <w:lang w:eastAsia="ko-KR"/>
              </w:rPr>
              <w:t>Support the proposal. LGE’s change seems to be right.</w:t>
            </w:r>
          </w:p>
        </w:tc>
      </w:tr>
      <w:tr w:rsidR="00836088" w:rsidRPr="005518A9" w14:paraId="3560D6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086ED3" w14:textId="5F582FDE" w:rsidR="00836088" w:rsidRDefault="00836088" w:rsidP="00836088">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A3EF54" w14:textId="37BC75E0" w:rsidR="000B0516" w:rsidRDefault="00836088" w:rsidP="00836088">
            <w:pPr>
              <w:jc w:val="left"/>
              <w:rPr>
                <w:rFonts w:eastAsia="SimSun"/>
              </w:rPr>
            </w:pPr>
            <w:r>
              <w:rPr>
                <w:rFonts w:eastAsia="SimSun"/>
              </w:rPr>
              <w:t xml:space="preserve">For component </w:t>
            </w:r>
            <w:r w:rsidR="00101697">
              <w:rPr>
                <w:rFonts w:eastAsia="SimSun"/>
              </w:rPr>
              <w:t>3</w:t>
            </w:r>
            <w:r>
              <w:rPr>
                <w:rFonts w:eastAsia="SimSun"/>
              </w:rPr>
              <w:t xml:space="preserve">, </w:t>
            </w:r>
            <w:r w:rsidR="00D179F8">
              <w:rPr>
                <w:rFonts w:eastAsia="SimSun"/>
              </w:rPr>
              <w:t xml:space="preserve">it is not clear </w:t>
            </w:r>
            <w:r w:rsidR="00E307EB">
              <w:rPr>
                <w:rFonts w:eastAsia="SimSun"/>
              </w:rPr>
              <w:t>about the exact meaning</w:t>
            </w:r>
            <w:r w:rsidR="000B0516">
              <w:rPr>
                <w:rFonts w:eastAsia="SimSun"/>
              </w:rPr>
              <w:t xml:space="preserve"> ‘</w:t>
            </w:r>
            <w:r w:rsidR="000B0516" w:rsidRPr="00FA5A56">
              <w:rPr>
                <w:rFonts w:cs="Arial"/>
                <w:color w:val="FF0000"/>
                <w:sz w:val="18"/>
                <w:szCs w:val="18"/>
              </w:rPr>
              <w:t>according to FG 3-1</w:t>
            </w:r>
            <w:r w:rsidR="000B0516">
              <w:rPr>
                <w:rFonts w:eastAsia="SimSun"/>
              </w:rPr>
              <w:t>’. Further, a FFS for Group (2) SS can be added as placeholder</w:t>
            </w:r>
          </w:p>
          <w:p w14:paraId="2A5531FD" w14:textId="77777777" w:rsidR="0073305C" w:rsidRDefault="00836088" w:rsidP="00836088">
            <w:pPr>
              <w:rPr>
                <w:rFonts w:cs="Arial"/>
                <w:color w:val="FF0000"/>
                <w:sz w:val="18"/>
                <w:szCs w:val="18"/>
                <w:highlight w:val="yellow"/>
              </w:rPr>
            </w:pPr>
            <w:r w:rsidRPr="00FA5A56">
              <w:rPr>
                <w:rFonts w:eastAsia="MS Gothic" w:cs="Arial"/>
                <w:color w:val="FF0000"/>
                <w:sz w:val="18"/>
                <w:szCs w:val="18"/>
              </w:rPr>
              <w:t xml:space="preserve">3. Within each of the Ys = 2 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5908C3D" w14:textId="2D04C062" w:rsidR="00836088" w:rsidRDefault="000B0516" w:rsidP="0073305C">
            <w:pPr>
              <w:pStyle w:val="ListParagraph"/>
              <w:numPr>
                <w:ilvl w:val="0"/>
                <w:numId w:val="72"/>
              </w:numPr>
              <w:rPr>
                <w:rFonts w:eastAsia="Malgun Gothic"/>
                <w:lang w:eastAsia="ko-KR"/>
              </w:rPr>
            </w:pPr>
            <w:r w:rsidRPr="0073305C">
              <w:rPr>
                <w:rFonts w:cs="Arial"/>
                <w:color w:val="FF0000"/>
                <w:sz w:val="18"/>
                <w:szCs w:val="18"/>
                <w:highlight w:val="yellow"/>
              </w:rPr>
              <w:t>FFS</w:t>
            </w:r>
            <w:r w:rsidR="000A1C30" w:rsidRPr="0073305C">
              <w:rPr>
                <w:rFonts w:cs="Arial"/>
                <w:color w:val="FF0000"/>
                <w:sz w:val="18"/>
                <w:szCs w:val="18"/>
                <w:highlight w:val="yellow"/>
              </w:rPr>
              <w:t xml:space="preserve"> </w:t>
            </w:r>
            <w:r w:rsidR="0073305C" w:rsidRPr="0073305C">
              <w:rPr>
                <w:rFonts w:cs="Arial"/>
                <w:color w:val="FF0000"/>
                <w:sz w:val="18"/>
                <w:szCs w:val="18"/>
                <w:highlight w:val="yellow"/>
              </w:rPr>
              <w:t>limitation on other SS sets</w:t>
            </w:r>
          </w:p>
        </w:tc>
      </w:tr>
      <w:tr w:rsidR="00A25571" w:rsidRPr="005518A9" w14:paraId="7B569C9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ACBB978" w14:textId="2377D8BF" w:rsidR="00A25571" w:rsidRPr="00A25571" w:rsidRDefault="00A25571" w:rsidP="00836088">
            <w:pPr>
              <w:rPr>
                <w:rStyle w:val="normaltextrun"/>
                <w:rFonts w:eastAsia="DengXian"/>
                <w:lang w:eastAsia="zh-CN"/>
              </w:rPr>
            </w:pPr>
            <w:r>
              <w:rPr>
                <w:rStyle w:val="normaltextrun"/>
                <w:rFonts w:eastAsia="DengXian" w:hint="eastAsia"/>
                <w:lang w:eastAsia="zh-CN"/>
              </w:rPr>
              <w:lastRenderedPageBreak/>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96E186" w14:textId="31C92D71" w:rsidR="00A25571" w:rsidRDefault="00A25571" w:rsidP="00836088">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0C53AE" w:rsidRPr="000C53AE" w14:paraId="490EF9C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163548A" w14:textId="0CA14C5F"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2FB8073" w14:textId="77777777" w:rsidR="000C53AE" w:rsidRPr="007C62BF" w:rsidRDefault="000C53AE" w:rsidP="000C53AE">
            <w:pPr>
              <w:rPr>
                <w:rFonts w:eastAsia="Malgun Gothic"/>
                <w:lang w:eastAsia="ko-KR"/>
              </w:rPr>
            </w:pPr>
            <w:r w:rsidRPr="007C62BF">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14:paraId="257B8E80" w14:textId="77777777" w:rsidR="000C53AE" w:rsidRPr="007C62BF" w:rsidRDefault="000C53AE" w:rsidP="000C53AE">
            <w:pPr>
              <w:spacing w:after="0"/>
              <w:rPr>
                <w:rFonts w:cs="Arial"/>
                <w:color w:val="FF0000"/>
              </w:rPr>
            </w:pPr>
            <w:r w:rsidRPr="007C62BF">
              <w:rPr>
                <w:rFonts w:cs="Arial"/>
                <w:color w:val="FF0000"/>
              </w:rPr>
              <w:t xml:space="preserve">3. Within each of the Ys = 2 slots, monitoring of type 1 CSS with dedicated RRC configuration, type 3 CSS, and UE-SS </w:t>
            </w:r>
            <w:r w:rsidRPr="007C62BF">
              <w:rPr>
                <w:rFonts w:cs="Arial"/>
                <w:color w:val="0070C0"/>
              </w:rPr>
              <w:t xml:space="preserve">in the first 3 OFDM symbols of each slot as in </w:t>
            </w:r>
            <w:r w:rsidRPr="007C62BF">
              <w:rPr>
                <w:rFonts w:cs="Arial"/>
                <w:strike/>
                <w:color w:val="0070C0"/>
              </w:rPr>
              <w:t>according to</w:t>
            </w:r>
            <w:r w:rsidRPr="007C62BF">
              <w:rPr>
                <w:rFonts w:cs="Arial"/>
                <w:color w:val="FF0000"/>
              </w:rPr>
              <w:t xml:space="preserve"> FG 3-1</w:t>
            </w:r>
          </w:p>
          <w:p w14:paraId="10168C5C"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4C136051" w14:textId="77777777" w:rsidR="000C53AE" w:rsidRPr="007C62BF" w:rsidRDefault="000C53AE" w:rsidP="000C53AE">
            <w:pPr>
              <w:rPr>
                <w:rFonts w:eastAsia="Malgun Gothic"/>
                <w:lang w:eastAsia="ko-KR"/>
              </w:rPr>
            </w:pPr>
          </w:p>
          <w:p w14:paraId="1AAF103F" w14:textId="18DDAD03" w:rsidR="00BA2424" w:rsidRPr="000C53AE" w:rsidRDefault="000C53AE" w:rsidP="000C53AE">
            <w:pPr>
              <w:jc w:val="left"/>
              <w:rPr>
                <w:rFonts w:eastAsia="SimSun"/>
              </w:rPr>
            </w:pPr>
            <w:r w:rsidRPr="007C62BF">
              <w:rPr>
                <w:rFonts w:eastAsia="SimSun"/>
              </w:rPr>
              <w:t>Regarding LGE's comment, it seems not necessary to add components 4 and 5 since FG 24-4 is a pre-requisite FG, and 24-4 already contains these components</w:t>
            </w:r>
          </w:p>
        </w:tc>
      </w:tr>
      <w:tr w:rsidR="00BA2424" w:rsidRPr="000C53AE" w14:paraId="3E00E61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4E713B" w14:textId="0F7BE219" w:rsidR="00BA2424" w:rsidRDefault="00BA2424"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5AA1DF" w14:textId="3FD44E07" w:rsidR="00BA2424" w:rsidRPr="007C62BF" w:rsidRDefault="00BA2424" w:rsidP="000C53AE">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r w:rsidR="004A7572" w:rsidRPr="000C53AE" w14:paraId="0CA5DB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EEBFE80" w14:textId="797A1346"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426288" w14:textId="77777777" w:rsidR="004A7572" w:rsidRDefault="004A7572" w:rsidP="004A7572">
            <w:pPr>
              <w:rPr>
                <w:rFonts w:eastAsiaTheme="minorEastAsia"/>
                <w:lang w:eastAsia="ja-JP"/>
              </w:rPr>
            </w:pPr>
            <w:r>
              <w:rPr>
                <w:rFonts w:eastAsiaTheme="minorEastAsia"/>
                <w:lang w:eastAsia="ja-JP"/>
              </w:rPr>
              <w:t xml:space="preserve">Agree with Ericsson’s view for both points by Intel and LGE. </w:t>
            </w:r>
          </w:p>
          <w:p w14:paraId="6E8F5B13" w14:textId="1CCAF039" w:rsidR="004A7572" w:rsidRDefault="004A7572" w:rsidP="004A7572">
            <w:pPr>
              <w:rPr>
                <w:rFonts w:eastAsia="Malgun Gothic"/>
                <w:lang w:eastAsia="ko-KR"/>
              </w:rPr>
            </w:pPr>
            <w:r>
              <w:rPr>
                <w:rFonts w:eastAsiaTheme="minorEastAsia"/>
                <w:lang w:eastAsia="ja-JP"/>
              </w:rPr>
              <w:t xml:space="preserve">But more fundamental question; why does it have to be decoupled from 24-4? Indeed there was an agreement that says (Xs,Ys)=(4,1) is mandatory and the others are optional, but FG24-4 is also optional anyway. Does it really deserve the separate FG? We feel it would be sufficient to define component 2 in 24-4 so that the set of (Xs,Yx) supported by the UE is reported, which is in line with Rel-16 span-based PDCCH monitoring capability. </w:t>
            </w:r>
          </w:p>
        </w:tc>
      </w:tr>
      <w:tr w:rsidR="00F41136" w:rsidRPr="000C53AE" w14:paraId="156C7BA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633FBE" w14:textId="6822CC0E"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9154BB" w14:textId="483B3F2C" w:rsidR="00F41136" w:rsidRDefault="00F41136" w:rsidP="00F41136">
            <w:pPr>
              <w:rPr>
                <w:rFonts w:eastAsiaTheme="minorEastAsia"/>
                <w:lang w:eastAsia="ja-JP"/>
              </w:rPr>
            </w:pPr>
            <w:r>
              <w:rPr>
                <w:rFonts w:eastAsiaTheme="minorEastAsia"/>
                <w:lang w:eastAsia="ja-JP"/>
              </w:rPr>
              <w:t xml:space="preserve">Fine the modification from LG but suggest to remove </w:t>
            </w:r>
            <w:r>
              <w:rPr>
                <w:rFonts w:cs="Arial"/>
                <w:color w:val="FF0000"/>
                <w:sz w:val="18"/>
                <w:szCs w:val="18"/>
              </w:rPr>
              <w:t xml:space="preserve"> “</w:t>
            </w:r>
            <w:r w:rsidRPr="00FA5A56">
              <w:rPr>
                <w:rFonts w:cs="Arial"/>
                <w:color w:val="FF0000"/>
                <w:sz w:val="18"/>
                <w:szCs w:val="18"/>
              </w:rPr>
              <w:t xml:space="preserve"> (This supersedes corresponding component of FG 3-</w:t>
            </w:r>
            <w:r>
              <w:rPr>
                <w:rFonts w:cs="Arial"/>
                <w:color w:val="FF0000"/>
                <w:sz w:val="18"/>
                <w:szCs w:val="18"/>
              </w:rPr>
              <w:t>1</w:t>
            </w:r>
            <w:r w:rsidRPr="00FA5A56">
              <w:rPr>
                <w:rFonts w:cs="Arial"/>
                <w:color w:val="FF0000"/>
                <w:sz w:val="18"/>
                <w:szCs w:val="18"/>
              </w:rPr>
              <w:t>)</w:t>
            </w:r>
            <w:r>
              <w:rPr>
                <w:rFonts w:cs="Arial"/>
                <w:color w:val="FF0000"/>
                <w:sz w:val="18"/>
                <w:szCs w:val="18"/>
              </w:rPr>
              <w:t>”</w:t>
            </w:r>
          </w:p>
        </w:tc>
      </w:tr>
      <w:tr w:rsidR="002150C7" w:rsidRPr="000C53AE" w14:paraId="70D29D4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8D2F52D" w14:textId="5AE8B7EF" w:rsidR="002150C7" w:rsidRDefault="002150C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B4808" w14:textId="11BEF29E" w:rsidR="002150C7" w:rsidRDefault="002150C7" w:rsidP="002150C7">
            <w:pPr>
              <w:pStyle w:val="ListParagraph"/>
              <w:numPr>
                <w:ilvl w:val="0"/>
                <w:numId w:val="72"/>
              </w:numPr>
              <w:rPr>
                <w:rFonts w:eastAsiaTheme="minorEastAsia"/>
                <w:lang w:eastAsia="ja-JP"/>
              </w:rPr>
            </w:pPr>
            <w:r w:rsidRPr="002150C7">
              <w:rPr>
                <w:rFonts w:eastAsiaTheme="minorEastAsia"/>
                <w:lang w:eastAsia="ja-JP"/>
              </w:rPr>
              <w:t xml:space="preserve">Component 1 </w:t>
            </w:r>
            <w:r w:rsidR="000F527E">
              <w:rPr>
                <w:rFonts w:eastAsiaTheme="minorEastAsia"/>
                <w:lang w:eastAsia="ja-JP"/>
              </w:rPr>
              <w:t>need</w:t>
            </w:r>
            <w:r w:rsidR="00F316C5">
              <w:rPr>
                <w:rFonts w:eastAsiaTheme="minorEastAsia"/>
                <w:lang w:eastAsia="ja-JP"/>
              </w:rPr>
              <w:t>s</w:t>
            </w:r>
            <w:r w:rsidR="000F527E">
              <w:rPr>
                <w:rFonts w:eastAsiaTheme="minorEastAsia"/>
                <w:lang w:eastAsia="ja-JP"/>
              </w:rPr>
              <w:t xml:space="preserve"> to be</w:t>
            </w:r>
            <w:r w:rsidRPr="002150C7">
              <w:rPr>
                <w:rFonts w:eastAsiaTheme="minorEastAsia"/>
                <w:lang w:eastAsia="ja-JP"/>
              </w:rPr>
              <w:t xml:space="preserve"> removed. </w:t>
            </w:r>
          </w:p>
          <w:p w14:paraId="40149631" w14:textId="3EDBCFC8" w:rsidR="002150C7" w:rsidRDefault="00682321" w:rsidP="00F316C5">
            <w:pPr>
              <w:pStyle w:val="ListParagraph"/>
              <w:numPr>
                <w:ilvl w:val="0"/>
                <w:numId w:val="72"/>
              </w:numPr>
              <w:rPr>
                <w:rFonts w:eastAsiaTheme="minorEastAsia"/>
                <w:lang w:eastAsia="ja-JP"/>
              </w:rPr>
            </w:pPr>
            <w:r>
              <w:rPr>
                <w:rFonts w:eastAsiaTheme="minorEastAsia"/>
                <w:lang w:eastAsia="ja-JP"/>
              </w:rPr>
              <w:t xml:space="preserve">Support modification by Ericsson </w:t>
            </w:r>
          </w:p>
        </w:tc>
      </w:tr>
    </w:tbl>
    <w:p w14:paraId="551E9832" w14:textId="0B1740AA"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Heading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8"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4. Processing one unicast DCI scheduling DL and one unicast DCI scheduling UL per slot group of Xs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5. Processing one unicast DCI scheduling DL and 2 unicast DCI scheduling UL per slot group of Xs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8"/>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Malgun Gothic" w:hAnsi="Calibri" w:cs="Calibri"/>
                <w:lang w:eastAsia="ko-KR"/>
              </w:rPr>
            </w:pPr>
          </w:p>
          <w:p w14:paraId="16887EFC" w14:textId="77777777" w:rsidR="004B6396" w:rsidRDefault="004B6396" w:rsidP="004B639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(This supersedes </w:t>
            </w:r>
            <w:ins w:id="289" w:author="Seonwook Kim" w:date="2022-01-19T08:03:00Z">
              <w:r>
                <w:rPr>
                  <w:rFonts w:cs="Arial"/>
                  <w:color w:val="FF0000"/>
                  <w:sz w:val="18"/>
                  <w:szCs w:val="18"/>
                </w:rPr>
                <w:t>corresponding c</w:t>
              </w:r>
            </w:ins>
            <w:del w:id="290"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91"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MS Mincho"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Malgun Gothic" w:hAnsi="Calibri" w:cs="Calibri"/>
                <w:lang w:eastAsia="ko-KR"/>
              </w:rPr>
            </w:pPr>
            <w:r>
              <w:rPr>
                <w:rFonts w:eastAsia="Malgun Gothic"/>
                <w:lang w:eastAsia="ko-KR"/>
              </w:rPr>
              <w:t>Support the proposal. Agree with LGE’s change</w:t>
            </w:r>
          </w:p>
        </w:tc>
      </w:tr>
      <w:tr w:rsidR="00EB3310" w:rsidRPr="005518A9" w14:paraId="7AB26E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FB0657" w14:textId="15464370" w:rsidR="00EB3310" w:rsidRDefault="00EB3310" w:rsidP="00EB3310">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8B65D1" w14:textId="63F72BD7" w:rsidR="00003BFB" w:rsidRPr="00827264" w:rsidRDefault="001014E9" w:rsidP="008C6201">
            <w:r>
              <w:rPr>
                <w:rFonts w:eastAsia="Malgun Gothic"/>
                <w:lang w:eastAsia="ko-KR"/>
              </w:rPr>
              <w:t>Similar to the comments to FG 24-4</w:t>
            </w:r>
            <w:r w:rsidR="00003BFB">
              <w:rPr>
                <w:rFonts w:eastAsia="Malgun Gothic"/>
                <w:lang w:eastAsia="ko-KR"/>
              </w:rPr>
              <w:t>. For the 4</w:t>
            </w:r>
            <w:r w:rsidR="00003BFB" w:rsidRPr="00617882">
              <w:rPr>
                <w:rFonts w:eastAsia="Malgun Gothic"/>
                <w:vertAlign w:val="superscript"/>
                <w:lang w:eastAsia="ko-KR"/>
              </w:rPr>
              <w:t>th</w:t>
            </w:r>
            <w:r w:rsidR="00003BFB">
              <w:rPr>
                <w:rFonts w:eastAsia="Malgun Gothic"/>
                <w:lang w:eastAsia="ko-KR"/>
              </w:rPr>
              <w:t xml:space="preserve"> bullet, </w:t>
            </w:r>
            <w:r>
              <w:rPr>
                <w:rFonts w:eastAsia="SimSun"/>
              </w:rPr>
              <w:t xml:space="preserve">we prefer to </w:t>
            </w:r>
            <w:r w:rsidR="00003BFB">
              <w:rPr>
                <w:rFonts w:eastAsia="SimSun"/>
              </w:rPr>
              <w:t>add a FFS for Group (2) SS as placeholder. Further, the wording ‘</w:t>
            </w:r>
            <w:r w:rsidR="00003BFB">
              <w:rPr>
                <w:rFonts w:eastAsia="MS Gothic" w:cs="Arial"/>
                <w:color w:val="0070C0"/>
                <w:sz w:val="18"/>
                <w:szCs w:val="18"/>
                <w:lang w:val="en-GB"/>
              </w:rPr>
              <w:t xml:space="preserve">according to FG 3-5b with </w:t>
            </w:r>
            <w:r w:rsidR="00003BFB">
              <w:rPr>
                <w:rFonts w:eastAsia="MS Gothic" w:cs="Arial"/>
                <w:i/>
                <w:iCs/>
                <w:color w:val="0070C0"/>
                <w:sz w:val="18"/>
                <w:szCs w:val="18"/>
                <w:lang w:val="en-GB"/>
              </w:rPr>
              <w:t>set2</w:t>
            </w:r>
            <w:r w:rsidR="00003BFB">
              <w:rPr>
                <w:rFonts w:eastAsia="MS Gothic" w:cs="Arial"/>
                <w:color w:val="0070C0"/>
                <w:sz w:val="18"/>
                <w:szCs w:val="18"/>
                <w:lang w:val="en-GB"/>
              </w:rPr>
              <w:t xml:space="preserve"> = (4, 3) and (7, 3) symbols</w:t>
            </w:r>
            <w:r w:rsidR="00003BFB">
              <w:rPr>
                <w:rFonts w:eastAsia="SimSun"/>
              </w:rPr>
              <w:t xml:space="preserve">’ should be revised since it is not exactly FG 3-5b. </w:t>
            </w:r>
          </w:p>
          <w:p w14:paraId="74CDE441" w14:textId="707936B4" w:rsidR="00003BFB" w:rsidRDefault="00003BFB" w:rsidP="00003BFB">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 xml:space="preserve">according to FG 3-5b with </w:t>
            </w:r>
            <w:r w:rsidR="008C6201" w:rsidRPr="008C6201">
              <w:rPr>
                <w:rFonts w:cs="Arial"/>
                <w:color w:val="FF0000"/>
                <w:sz w:val="18"/>
                <w:szCs w:val="18"/>
                <w:highlight w:val="yellow"/>
              </w:rPr>
              <w:t>set1 =</w:t>
            </w:r>
            <w:r w:rsidRPr="00662400">
              <w:rPr>
                <w:rFonts w:cs="Arial"/>
                <w:color w:val="FF0000"/>
                <w:sz w:val="18"/>
                <w:szCs w:val="18"/>
                <w:highlight w:val="yellow"/>
              </w:rPr>
              <w:t xml:space="preserve"> (7, 3) symbols</w:t>
            </w:r>
            <w:r>
              <w:rPr>
                <w:rFonts w:cs="Arial"/>
                <w:color w:val="FF0000"/>
                <w:sz w:val="18"/>
                <w:szCs w:val="18"/>
              </w:rPr>
              <w:t xml:space="preserve">. </w:t>
            </w:r>
          </w:p>
          <w:p w14:paraId="19BA9005" w14:textId="77777777" w:rsidR="00003BFB" w:rsidRPr="008A1051" w:rsidRDefault="00003BFB" w:rsidP="00003BFB">
            <w:pPr>
              <w:pStyle w:val="ListParagraph"/>
              <w:numPr>
                <w:ilvl w:val="0"/>
                <w:numId w:val="72"/>
              </w:numPr>
              <w:autoSpaceDE w:val="0"/>
              <w:autoSpaceDN w:val="0"/>
              <w:adjustRightInd w:val="0"/>
              <w:snapToGrid w:val="0"/>
              <w:rPr>
                <w:rFonts w:cs="Arial"/>
                <w:color w:val="FF0000"/>
                <w:sz w:val="18"/>
                <w:szCs w:val="18"/>
              </w:rPr>
            </w:pPr>
            <w:r w:rsidRPr="008A1051">
              <w:rPr>
                <w:rFonts w:cs="Arial"/>
                <w:color w:val="FF0000"/>
                <w:sz w:val="18"/>
                <w:szCs w:val="18"/>
                <w:highlight w:val="yellow"/>
              </w:rPr>
              <w:t>FFS limitation on other SS sets</w:t>
            </w:r>
            <w:r w:rsidRPr="008A1051">
              <w:rPr>
                <w:rFonts w:cs="Arial"/>
                <w:color w:val="FF0000"/>
                <w:sz w:val="18"/>
                <w:szCs w:val="18"/>
              </w:rPr>
              <w:t xml:space="preserve">. </w:t>
            </w:r>
          </w:p>
          <w:p w14:paraId="432EEFCD" w14:textId="4395E8BE" w:rsidR="00EB3310" w:rsidRDefault="00EB3310" w:rsidP="00EB3310">
            <w:pPr>
              <w:rPr>
                <w:rFonts w:eastAsia="Malgun Gothic"/>
                <w:lang w:eastAsia="ko-KR"/>
              </w:rPr>
            </w:pPr>
          </w:p>
        </w:tc>
      </w:tr>
      <w:tr w:rsidR="00A25571" w:rsidRPr="005518A9" w14:paraId="3DF8BE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99D427" w14:textId="6C7D0D54" w:rsidR="00A25571" w:rsidRPr="00A25571" w:rsidRDefault="00A25571" w:rsidP="00A25571">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6CDA1F" w14:textId="0D79C961" w:rsidR="00A25571" w:rsidRDefault="00A25571" w:rsidP="00A25571">
            <w:pPr>
              <w:rPr>
                <w:rFonts w:eastAsia="Malgun Gothic"/>
                <w:lang w:eastAsia="ko-KR"/>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0C53AE" w:rsidRPr="000C53AE" w14:paraId="6275E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D7B601" w14:textId="3CAB60B7" w:rsidR="000C53AE" w:rsidRPr="000C53AE" w:rsidRDefault="000C53AE" w:rsidP="000C53AE">
            <w:pPr>
              <w:rPr>
                <w:rStyle w:val="normaltextrun"/>
                <w:rFonts w:eastAsia="DengXian"/>
                <w:lang w:eastAsia="zh-CN"/>
              </w:rPr>
            </w:pPr>
            <w:r>
              <w:rPr>
                <w:rStyle w:val="normaltextrun"/>
                <w:rFonts w:eastAsia="Malgun Gothic"/>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5AA2A85" w14:textId="77777777" w:rsidR="000C53AE" w:rsidRPr="007C62BF" w:rsidRDefault="000C53AE" w:rsidP="000C53AE">
            <w:pPr>
              <w:rPr>
                <w:rFonts w:eastAsia="Malgun Gothic"/>
                <w:lang w:eastAsia="ko-KR"/>
              </w:rPr>
            </w:pPr>
            <w:r w:rsidRPr="007C62BF">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14:paraId="3C2DE238"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FF0000"/>
              </w:rPr>
              <w:t xml:space="preserve">3. Within the Ys = 1 slot, monitoring of type 1 CSS with dedicated RRC configuration, type 3 CSS, and UE-SS </w:t>
            </w:r>
            <w:r w:rsidRPr="007C62BF">
              <w:rPr>
                <w:rFonts w:cs="Arial"/>
                <w:strike/>
                <w:color w:val="0070C0"/>
              </w:rPr>
              <w:t>according to FG 3-5b</w:t>
            </w:r>
            <w:r w:rsidRPr="007C62BF">
              <w:rPr>
                <w:rFonts w:cs="Arial"/>
                <w:color w:val="0070C0"/>
              </w:rPr>
              <w:t xml:space="preserve"> </w:t>
            </w:r>
            <w:r w:rsidRPr="007C62BF">
              <w:rPr>
                <w:rFonts w:cs="Arial"/>
                <w:color w:val="FF0000"/>
              </w:rPr>
              <w:t xml:space="preserve">with set1 = (7, 3) symbols </w:t>
            </w:r>
            <w:r w:rsidRPr="007C62BF">
              <w:rPr>
                <w:rFonts w:cs="Arial"/>
                <w:color w:val="0070C0"/>
              </w:rPr>
              <w:t>where set1 is defined in FG3-5b</w:t>
            </w:r>
          </w:p>
          <w:p w14:paraId="474C5722"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0070C0"/>
              </w:rPr>
              <w:t>FFS: Monitoring capability within slots of type 1 CSS without dedicated RRC configuration and type0, 0A, and 2 CSS</w:t>
            </w:r>
          </w:p>
          <w:p w14:paraId="56B7968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4. Processing one unicast DCI scheduling DL and one unicast DCI scheduling UL per slot group of Xs slots per scheduled CC for FDD (This supersedes corresponding component of FG 3-5b)</w:t>
            </w:r>
          </w:p>
          <w:p w14:paraId="526E09AC" w14:textId="5C17B24E" w:rsidR="000C53AE" w:rsidRPr="000C53AE" w:rsidRDefault="000C53AE" w:rsidP="000C53AE">
            <w:pPr>
              <w:rPr>
                <w:rFonts w:eastAsia="DengXian"/>
                <w:lang w:eastAsia="zh-CN"/>
              </w:rPr>
            </w:pPr>
            <w:r w:rsidRPr="007C62BF">
              <w:rPr>
                <w:rFonts w:cs="Arial"/>
                <w:color w:val="FF0000"/>
              </w:rPr>
              <w:t xml:space="preserve">5. Processing one unicast DCI scheduling DL and 2 unicast DCI scheduling UL per slot group of Xs slots per scheduled CC for TDD (This supersedes </w:t>
            </w:r>
            <w:r w:rsidRPr="007C62BF">
              <w:rPr>
                <w:rFonts w:cs="Arial"/>
                <w:color w:val="0070C0"/>
              </w:rPr>
              <w:t>corresponding c</w:t>
            </w:r>
            <w:r w:rsidRPr="007C62BF">
              <w:rPr>
                <w:rFonts w:cs="Arial"/>
                <w:strike/>
                <w:color w:val="0070C0"/>
              </w:rPr>
              <w:t>C</w:t>
            </w:r>
            <w:r w:rsidRPr="007C62BF">
              <w:rPr>
                <w:rFonts w:cs="Arial"/>
                <w:color w:val="FF0000"/>
              </w:rPr>
              <w:t>omponent 6 of FG 3-5b)</w:t>
            </w:r>
          </w:p>
        </w:tc>
      </w:tr>
      <w:tr w:rsidR="00BA2424" w:rsidRPr="000C53AE" w14:paraId="684AC58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1E7BEEA" w14:textId="6F017231" w:rsidR="00BA2424" w:rsidRDefault="00BA2424" w:rsidP="00BA2424">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3B9C7" w14:textId="4CF68BB1" w:rsidR="00BA2424" w:rsidRPr="007C62BF" w:rsidRDefault="00BA2424" w:rsidP="00BA2424">
            <w:pPr>
              <w:rPr>
                <w:rFonts w:eastAsia="Malgun Gothic"/>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r w:rsidR="004A7572" w:rsidRPr="000C53AE" w14:paraId="652813B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E17445" w14:textId="2D84742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3645FF" w14:textId="4D6950E4" w:rsidR="004A7572" w:rsidRDefault="004A7572" w:rsidP="004A7572">
            <w:pPr>
              <w:rPr>
                <w:rFonts w:eastAsia="SimSun"/>
                <w:lang w:eastAsia="zh-CN"/>
              </w:rPr>
            </w:pPr>
            <w:r>
              <w:rPr>
                <w:rFonts w:eastAsiaTheme="minorEastAsia"/>
                <w:lang w:eastAsia="ja-JP"/>
              </w:rPr>
              <w:t xml:space="preserve">Agree with Ericsson’s suggestion. </w:t>
            </w:r>
          </w:p>
        </w:tc>
      </w:tr>
      <w:tr w:rsidR="00F41136" w:rsidRPr="000C53AE" w14:paraId="6064F6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B501640" w14:textId="7AD87203"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A725CF6" w14:textId="35E74D8A" w:rsidR="00F41136" w:rsidRDefault="00F41136" w:rsidP="004A7572">
            <w:pPr>
              <w:rPr>
                <w:rFonts w:eastAsiaTheme="minorEastAsia"/>
                <w:lang w:eastAsia="ja-JP"/>
              </w:rPr>
            </w:pPr>
            <w:r>
              <w:rPr>
                <w:rFonts w:eastAsiaTheme="minorEastAsia"/>
                <w:lang w:eastAsia="ja-JP"/>
              </w:rPr>
              <w:t>Agree with Nokia.</w:t>
            </w:r>
          </w:p>
        </w:tc>
      </w:tr>
      <w:tr w:rsidR="000F527E" w:rsidRPr="000C53AE" w14:paraId="4345BF0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251F05C" w14:textId="77777777" w:rsidR="000F527E" w:rsidRDefault="000F527E" w:rsidP="004A7572">
            <w:pPr>
              <w:rPr>
                <w:rStyle w:val="normaltextrun"/>
                <w:rFonts w:eastAsiaTheme="minorEastAsia"/>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C7EB07F" w14:textId="77777777" w:rsidR="000F527E" w:rsidRDefault="000F527E" w:rsidP="004A7572">
            <w:pPr>
              <w:rPr>
                <w:rFonts w:eastAsiaTheme="minorEastAsia"/>
                <w:lang w:eastAsia="ja-JP"/>
              </w:rPr>
            </w:pPr>
          </w:p>
        </w:tc>
      </w:tr>
      <w:tr w:rsidR="000F527E" w:rsidRPr="000C53AE" w14:paraId="4B2180A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2F1187B" w14:textId="77777777" w:rsidR="000F527E" w:rsidRDefault="000F527E" w:rsidP="005936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44DEBA" w14:textId="77777777" w:rsidR="000F527E" w:rsidRDefault="000F527E" w:rsidP="005936BA">
            <w:pPr>
              <w:rPr>
                <w:rFonts w:eastAsiaTheme="minorEastAsia"/>
                <w:lang w:eastAsia="ja-JP"/>
              </w:rPr>
            </w:pPr>
            <w:r>
              <w:rPr>
                <w:rFonts w:eastAsiaTheme="minorEastAsia"/>
                <w:lang w:eastAsia="ja-JP"/>
              </w:rPr>
              <w:t>Support with Ericsson’s modifications.</w:t>
            </w: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Heading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SimSun"/>
                <w:lang w:eastAsia="zh-CN"/>
              </w:rPr>
            </w:pPr>
            <w:r>
              <w:rPr>
                <w:rFonts w:eastAsia="Malgun Gothic"/>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Malgun Gothic"/>
                <w:lang w:eastAsia="ko-KR"/>
              </w:rPr>
            </w:pPr>
            <w:r>
              <w:rPr>
                <w:rFonts w:eastAsia="Malgun Gothic"/>
                <w:lang w:eastAsia="ko-KR"/>
              </w:rPr>
              <w:t>Support the proposal</w:t>
            </w:r>
          </w:p>
        </w:tc>
      </w:tr>
      <w:tr w:rsidR="00A25571" w:rsidRPr="00DE27B2" w14:paraId="71CE1ED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C61B39" w14:textId="6B99CA97" w:rsidR="00A25571" w:rsidRPr="00A25571" w:rsidRDefault="00A25571" w:rsidP="003142C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0F521F" w14:textId="5F7CEBD0" w:rsidR="00A25571" w:rsidRPr="00A25571" w:rsidRDefault="00A25571" w:rsidP="003142CA">
            <w:pPr>
              <w:rPr>
                <w:rFonts w:eastAsia="DengXian"/>
                <w:lang w:eastAsia="zh-CN"/>
              </w:rPr>
            </w:pPr>
            <w:r>
              <w:rPr>
                <w:rFonts w:eastAsia="DengXian" w:hint="eastAsia"/>
                <w:lang w:eastAsia="zh-CN"/>
              </w:rPr>
              <w:t>S</w:t>
            </w:r>
            <w:r>
              <w:rPr>
                <w:rFonts w:eastAsia="DengXian"/>
                <w:lang w:eastAsia="zh-CN"/>
              </w:rPr>
              <w:t>upport the proposal</w:t>
            </w:r>
          </w:p>
        </w:tc>
      </w:tr>
      <w:tr w:rsidR="001A4063" w:rsidRPr="00DE27B2" w14:paraId="113F52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4AE1C8D" w14:textId="72E07F01" w:rsidR="001A4063" w:rsidRDefault="001A4063" w:rsidP="003142C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8A4329" w14:textId="1368F34A" w:rsidR="001A4063" w:rsidRDefault="001A4063" w:rsidP="003142CA">
            <w:pPr>
              <w:rPr>
                <w:rFonts w:eastAsia="DengXian"/>
                <w:lang w:eastAsia="zh-CN"/>
              </w:rPr>
            </w:pPr>
            <w:r>
              <w:rPr>
                <w:rFonts w:eastAsia="DengXian"/>
                <w:lang w:eastAsia="zh-CN"/>
              </w:rPr>
              <w:t>OK</w:t>
            </w:r>
          </w:p>
        </w:tc>
      </w:tr>
      <w:tr w:rsidR="004A7572" w:rsidRPr="00DE27B2" w14:paraId="5D574D9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C2A0A4" w14:textId="70BEBB68" w:rsidR="004A7572" w:rsidRPr="004A7572" w:rsidRDefault="004A7572" w:rsidP="003142C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9990DD" w14:textId="280CEE14" w:rsidR="004A7572" w:rsidRPr="004A7572" w:rsidRDefault="004A7572" w:rsidP="003142CA">
            <w:pPr>
              <w:rPr>
                <w:rFonts w:eastAsiaTheme="minorEastAsia"/>
                <w:lang w:eastAsia="ja-JP"/>
              </w:rPr>
            </w:pPr>
            <w:r>
              <w:rPr>
                <w:rFonts w:eastAsiaTheme="minorEastAsia"/>
                <w:lang w:eastAsia="ja-JP"/>
              </w:rPr>
              <w:t xml:space="preserve">Support. </w:t>
            </w:r>
          </w:p>
        </w:tc>
      </w:tr>
      <w:tr w:rsidR="00F41136" w:rsidRPr="00DE27B2" w14:paraId="5CBE263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C496D90" w14:textId="1EC661DA" w:rsidR="00F41136" w:rsidRDefault="00F41136" w:rsidP="003142C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FCEA88" w14:textId="5D25452E" w:rsidR="00F41136" w:rsidRDefault="00F41136" w:rsidP="003142CA">
            <w:pPr>
              <w:rPr>
                <w:rFonts w:eastAsiaTheme="minorEastAsia"/>
                <w:lang w:eastAsia="ja-JP"/>
              </w:rPr>
            </w:pPr>
            <w:r>
              <w:rPr>
                <w:rFonts w:eastAsia="DengXian" w:hint="eastAsia"/>
                <w:lang w:eastAsia="zh-CN"/>
              </w:rPr>
              <w:t>S</w:t>
            </w:r>
            <w:r>
              <w:rPr>
                <w:rFonts w:eastAsia="DengXian"/>
                <w:lang w:eastAsia="zh-CN"/>
              </w:rPr>
              <w:t>upport the proposal</w:t>
            </w:r>
          </w:p>
        </w:tc>
      </w:tr>
      <w:tr w:rsidR="00715F20" w:rsidRPr="00DE27B2" w14:paraId="61C09D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CF56B81" w14:textId="2FFDB62F" w:rsidR="00715F20" w:rsidRDefault="00715F20" w:rsidP="003142C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2A2454" w14:textId="3342E9F7" w:rsidR="00715F20" w:rsidRDefault="00715F20" w:rsidP="003142CA">
            <w:pPr>
              <w:rPr>
                <w:rFonts w:eastAsia="DengXian" w:hint="eastAsia"/>
                <w:lang w:eastAsia="zh-CN"/>
              </w:rPr>
            </w:pPr>
            <w:r>
              <w:rPr>
                <w:rFonts w:eastAsia="DengXian"/>
                <w:lang w:eastAsia="zh-CN"/>
              </w:rPr>
              <w:t>Support the proposal</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Heading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92"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92"/>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We propose the following changes.</w:t>
            </w:r>
          </w:p>
          <w:p w14:paraId="6994B31E" w14:textId="77777777" w:rsidR="004B6396" w:rsidRDefault="004B6396" w:rsidP="005518A9">
            <w:pPr>
              <w:rPr>
                <w:rFonts w:ascii="Calibri" w:eastAsia="Malgun Gothic"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93"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4" w:author="Seonwook Kim" w:date="2022-01-19T08:11:00Z">
              <w:r>
                <w:rPr>
                  <w:rFonts w:cs="Arial"/>
                  <w:color w:val="FF0000"/>
                  <w:sz w:val="18"/>
                  <w:szCs w:val="18"/>
                </w:rPr>
                <w:t>s</w:t>
              </w:r>
            </w:ins>
            <w:r>
              <w:rPr>
                <w:rFonts w:cs="Arial"/>
                <w:color w:val="FF0000"/>
                <w:sz w:val="18"/>
                <w:szCs w:val="18"/>
              </w:rPr>
              <w:t>,Y</w:t>
            </w:r>
            <w:ins w:id="295" w:author="Seonwook Kim" w:date="2022-01-19T08:11:00Z">
              <w:r>
                <w:rPr>
                  <w:rFonts w:cs="Arial"/>
                  <w:color w:val="FF0000"/>
                  <w:sz w:val="18"/>
                  <w:szCs w:val="18"/>
                </w:rPr>
                <w:t>s</w:t>
              </w:r>
            </w:ins>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6"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7" w:author="Seonwook Kim" w:date="2022-01-19T08:12:00Z">
              <w:r>
                <w:rPr>
                  <w:rFonts w:cs="Arial"/>
                  <w:color w:val="FF0000"/>
                  <w:sz w:val="18"/>
                  <w:szCs w:val="18"/>
                </w:rPr>
                <w:t>s</w:t>
              </w:r>
            </w:ins>
            <w:r>
              <w:rPr>
                <w:rFonts w:cs="Arial"/>
                <w:color w:val="FF0000"/>
                <w:sz w:val="18"/>
                <w:szCs w:val="18"/>
              </w:rPr>
              <w:t>,Y</w:t>
            </w:r>
            <w:ins w:id="298" w:author="Seonwook Kim" w:date="2022-01-19T08:12:00Z">
              <w:r>
                <w:rPr>
                  <w:rFonts w:cs="Arial"/>
                  <w:color w:val="FF0000"/>
                  <w:sz w:val="18"/>
                  <w:szCs w:val="18"/>
                </w:rPr>
                <w:t>s</w:t>
              </w:r>
            </w:ins>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299"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ins w:id="300" w:author="Seonwook Kim" w:date="2022-01-19T08:12:00Z">
              <w:r>
                <w:rPr>
                  <w:rFonts w:cs="Arial"/>
                  <w:color w:val="000000"/>
                  <w:sz w:val="18"/>
                  <w:szCs w:val="18"/>
                </w:rPr>
                <w:t>s</w:t>
              </w:r>
            </w:ins>
            <w:r>
              <w:rPr>
                <w:rFonts w:cs="Arial"/>
                <w:color w:val="FF0000"/>
                <w:sz w:val="18"/>
                <w:szCs w:val="18"/>
              </w:rPr>
              <w:t>,Y</w:t>
            </w:r>
            <w:ins w:id="301" w:author="Seonwook Kim" w:date="2022-01-19T08:12:00Z">
              <w:r>
                <w:rPr>
                  <w:rFonts w:cs="Arial"/>
                  <w:color w:val="FF0000"/>
                  <w:sz w:val="18"/>
                  <w:szCs w:val="18"/>
                </w:rPr>
                <w:t>s</w:t>
              </w:r>
            </w:ins>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302" w:author="Seonwook Kim" w:date="2022-01-19T08:12:00Z"/>
                <w:rFonts w:cs="Arial"/>
                <w:color w:val="FF0000"/>
                <w:sz w:val="18"/>
                <w:szCs w:val="18"/>
              </w:rPr>
            </w:pPr>
            <w:ins w:id="303" w:author="Seonwook Kim" w:date="2022-01-19T08:12:00Z">
              <w:r>
                <w:rPr>
                  <w:rFonts w:cs="Arial"/>
                  <w:color w:val="FF0000"/>
                  <w:sz w:val="18"/>
                  <w:szCs w:val="18"/>
                </w:rPr>
                <w:t>4</w:t>
              </w:r>
            </w:ins>
            <w:del w:id="304"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5" w:author="Seonwook Kim" w:date="2022-01-19T08:12:00Z"/>
                <w:rFonts w:cs="Arial"/>
                <w:color w:val="FF0000"/>
                <w:sz w:val="18"/>
                <w:szCs w:val="18"/>
              </w:rPr>
            </w:pPr>
            <w:ins w:id="306"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7" w:author="Seonwook Kim" w:date="2022-01-19T08:12:00Z"/>
                <w:rFonts w:cs="Arial"/>
                <w:color w:val="FF0000"/>
                <w:sz w:val="18"/>
                <w:szCs w:val="18"/>
              </w:rPr>
            </w:pPr>
            <w:ins w:id="308"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Xs slots per scheduled CC for FDD (This supersedes corresponding component of </w:t>
              </w:r>
            </w:ins>
            <w:ins w:id="309" w:author="Seonwook Kim" w:date="2022-01-19T08:13:00Z">
              <w:r>
                <w:rPr>
                  <w:rFonts w:cs="Arial"/>
                  <w:color w:val="FF0000"/>
                  <w:sz w:val="18"/>
                  <w:szCs w:val="18"/>
                </w:rPr>
                <w:t xml:space="preserve">FG 3-1 or </w:t>
              </w:r>
            </w:ins>
            <w:ins w:id="310"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Malgun Gothic" w:hAnsi="Calibri" w:cs="Calibri"/>
                <w:lang w:eastAsia="ko-KR"/>
              </w:rPr>
            </w:pPr>
            <w:ins w:id="311"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Xs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Malgun Gothic"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Malgun Gothic" w:hAnsi="Calibri" w:cs="Calibri"/>
                <w:lang w:eastAsia="ko-KR"/>
              </w:rPr>
            </w:pPr>
            <w:r>
              <w:rPr>
                <w:rFonts w:ascii="Calibri" w:eastAsia="Malgun Gothic"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EB3310" w:rsidRPr="005518A9" w14:paraId="3F86986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B018FE" w14:textId="1EBC4154" w:rsidR="00EB3310" w:rsidRDefault="00EB3310" w:rsidP="00EB3310">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B650E8" w14:textId="67FF15A5" w:rsidR="0067385B" w:rsidRDefault="00182A90" w:rsidP="0067385B">
            <w:pPr>
              <w:jc w:val="left"/>
              <w:rPr>
                <w:rFonts w:eastAsia="SimSun"/>
              </w:rPr>
            </w:pPr>
            <w:r>
              <w:rPr>
                <w:rFonts w:eastAsia="SimSun"/>
              </w:rPr>
              <w:t>Similar to FG 24-4f, f</w:t>
            </w:r>
            <w:r w:rsidR="0067385B">
              <w:rPr>
                <w:rFonts w:eastAsia="SimSun"/>
              </w:rPr>
              <w:t>or component 3, it is not clear about the exact meaning ‘</w:t>
            </w:r>
            <w:r w:rsidR="0067385B" w:rsidRPr="00FA5A56">
              <w:rPr>
                <w:rFonts w:cs="Arial"/>
                <w:color w:val="FF0000"/>
                <w:sz w:val="18"/>
                <w:szCs w:val="18"/>
              </w:rPr>
              <w:t>according to FG 3-1</w:t>
            </w:r>
            <w:r w:rsidR="0067385B">
              <w:rPr>
                <w:rFonts w:eastAsia="SimSun"/>
              </w:rPr>
              <w:t>’. Further, a FFS for Group (2) SS can be added as placeholder</w:t>
            </w:r>
          </w:p>
          <w:p w14:paraId="144AB611" w14:textId="2396DFC6" w:rsidR="0067385B" w:rsidRPr="00F41136" w:rsidRDefault="00EB3310" w:rsidP="00F41136">
            <w:pPr>
              <w:pStyle w:val="ListParagraph"/>
              <w:numPr>
                <w:ilvl w:val="0"/>
                <w:numId w:val="31"/>
              </w:numPr>
              <w:rPr>
                <w:rFonts w:cs="Arial"/>
                <w:color w:val="FF0000"/>
                <w:sz w:val="18"/>
                <w:szCs w:val="18"/>
                <w:highlight w:val="yellow"/>
              </w:rPr>
            </w:pPr>
            <w:r w:rsidRPr="00F41136">
              <w:rPr>
                <w:rFonts w:eastAsia="MS Gothic" w:cs="Arial"/>
                <w:color w:val="FF0000"/>
                <w:sz w:val="18"/>
                <w:szCs w:val="18"/>
              </w:rPr>
              <w:t xml:space="preserve">Within each of the Ys = 2 </w:t>
            </w:r>
            <w:r w:rsidR="00003BFB" w:rsidRPr="00F41136">
              <w:rPr>
                <w:rFonts w:cs="Arial"/>
                <w:color w:val="FF0000"/>
                <w:sz w:val="18"/>
                <w:szCs w:val="18"/>
              </w:rPr>
              <w:t xml:space="preserve">or 4 </w:t>
            </w:r>
            <w:r w:rsidRPr="00F41136">
              <w:rPr>
                <w:rFonts w:eastAsia="MS Gothic" w:cs="Arial"/>
                <w:color w:val="FF0000"/>
                <w:sz w:val="18"/>
                <w:szCs w:val="18"/>
              </w:rPr>
              <w:t xml:space="preserve">slots, monitoring of type 1 CSS with dedicated RRC configuration, type 3 CSS, and UE-SS </w:t>
            </w:r>
            <w:r w:rsidRPr="00F41136">
              <w:rPr>
                <w:rFonts w:eastAsia="MS Gothic" w:cs="Arial"/>
                <w:color w:val="FF0000"/>
                <w:sz w:val="18"/>
                <w:szCs w:val="18"/>
                <w:highlight w:val="yellow"/>
              </w:rPr>
              <w:t xml:space="preserve">according to FG 3-1. </w:t>
            </w:r>
          </w:p>
          <w:p w14:paraId="28BB966D" w14:textId="11375F3A" w:rsidR="00EB3310" w:rsidRDefault="00EB3310" w:rsidP="00003BFB">
            <w:pPr>
              <w:pStyle w:val="ListParagraph"/>
              <w:numPr>
                <w:ilvl w:val="0"/>
                <w:numId w:val="72"/>
              </w:numPr>
              <w:rPr>
                <w:rFonts w:ascii="Calibri" w:eastAsia="Malgun Gothic" w:hAnsi="Calibri" w:cs="Calibri"/>
                <w:lang w:eastAsia="ko-KR"/>
              </w:rPr>
            </w:pPr>
            <w:r w:rsidRPr="00003BFB">
              <w:rPr>
                <w:rFonts w:eastAsia="SimSun" w:cs="Arial"/>
                <w:color w:val="FF0000"/>
                <w:sz w:val="18"/>
                <w:szCs w:val="18"/>
                <w:highlight w:val="yellow"/>
              </w:rPr>
              <w:t>FFS limitation on other SS sets</w:t>
            </w:r>
          </w:p>
        </w:tc>
      </w:tr>
      <w:tr w:rsidR="00A25571" w:rsidRPr="005518A9" w14:paraId="56DB5B4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07A01A1" w14:textId="419D6F10" w:rsidR="00A25571" w:rsidRPr="00A25571" w:rsidRDefault="00A25571" w:rsidP="00EB3310">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9D5BE6" w14:textId="60949EF5" w:rsidR="00A25571" w:rsidRDefault="00A25571" w:rsidP="0067385B">
            <w:pPr>
              <w:jc w:val="left"/>
              <w:rPr>
                <w:rFonts w:eastAsia="SimSun"/>
                <w:lang w:eastAsia="zh-CN"/>
              </w:rPr>
            </w:pPr>
            <w:r>
              <w:rPr>
                <w:rFonts w:eastAsia="SimSun" w:hint="eastAsia"/>
                <w:lang w:eastAsia="zh-CN"/>
              </w:rPr>
              <w:t>S</w:t>
            </w:r>
            <w:r>
              <w:rPr>
                <w:rFonts w:eastAsia="SimSun"/>
                <w:lang w:eastAsia="zh-CN"/>
              </w:rPr>
              <w:t>ame question as Qualcomm</w:t>
            </w:r>
          </w:p>
        </w:tc>
      </w:tr>
      <w:tr w:rsidR="000C53AE" w:rsidRPr="000C53AE" w14:paraId="460E75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673D3" w14:textId="76EB754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FF2778" w14:textId="0E0256F0" w:rsidR="000C53AE" w:rsidRPr="007C62BF" w:rsidRDefault="000C53AE" w:rsidP="000C53AE">
            <w:pPr>
              <w:rPr>
                <w:rFonts w:eastAsia="Malgun Gothic"/>
                <w:lang w:eastAsia="ko-KR"/>
              </w:rPr>
            </w:pPr>
            <w:r w:rsidRPr="007C62BF">
              <w:rPr>
                <w:rFonts w:eastAsia="Malgun Gothic"/>
                <w:lang w:eastAsia="ko-KR"/>
              </w:rPr>
              <w:t>Regarding Intel</w:t>
            </w:r>
            <w:r w:rsidR="00F41136">
              <w:rPr>
                <w:rFonts w:eastAsia="Malgun Gothic"/>
                <w:lang w:eastAsia="ko-KR"/>
              </w:rPr>
              <w:t>’</w:t>
            </w:r>
            <w:r w:rsidRPr="007C62BF">
              <w:rPr>
                <w:rFonts w:eastAsia="Malgun Gothic"/>
                <w:lang w:eastAsia="ko-KR"/>
              </w:rPr>
              <w:t xml:space="preserve">s comment, we agree that there should be an FFS for Group (2) search spaces since the RAN1#107-e agreement was not complete in that sense. Also, it seems there is an issue with the wording </w:t>
            </w:r>
            <w:r w:rsidR="00F41136">
              <w:rPr>
                <w:rFonts w:eastAsia="Malgun Gothic"/>
                <w:lang w:eastAsia="ko-KR"/>
              </w:rPr>
              <w:t>“</w:t>
            </w:r>
            <w:r w:rsidRPr="007C62BF">
              <w:rPr>
                <w:rFonts w:eastAsia="Malgun Gothic"/>
                <w:lang w:eastAsia="ko-KR"/>
              </w:rPr>
              <w:t>according to FG3-1</w:t>
            </w:r>
            <w:r w:rsidR="00F41136">
              <w:rPr>
                <w:rFonts w:eastAsia="Malgun Gothic"/>
                <w:lang w:eastAsia="ko-KR"/>
              </w:rPr>
              <w:t>”</w:t>
            </w:r>
            <w:r w:rsidRPr="007C62BF">
              <w:rPr>
                <w:rFonts w:eastAsia="Malgun Gothic"/>
                <w:lang w:eastAsia="ko-KR"/>
              </w:rPr>
              <w:t xml:space="preserve"> for Group(1) SSs. To better align with the RAN1#107-e agreement for Group (1) SSs, perhaps the following wording would work better:</w:t>
            </w:r>
          </w:p>
          <w:p w14:paraId="7499F80A" w14:textId="0ACDF627" w:rsidR="000C53AE" w:rsidRPr="00F41136" w:rsidRDefault="000C53AE" w:rsidP="00F41136">
            <w:pPr>
              <w:pStyle w:val="ListParagraph"/>
              <w:numPr>
                <w:ilvl w:val="0"/>
                <w:numId w:val="31"/>
              </w:numPr>
              <w:spacing w:after="0"/>
              <w:rPr>
                <w:rFonts w:cs="Arial"/>
                <w:color w:val="FF0000"/>
              </w:rPr>
            </w:pPr>
            <w:r w:rsidRPr="00F41136">
              <w:rPr>
                <w:rFonts w:cs="Arial"/>
                <w:strike/>
                <w:color w:val="0070C0"/>
              </w:rPr>
              <w:t>3.</w:t>
            </w:r>
            <w:r w:rsidRPr="00F41136">
              <w:rPr>
                <w:rFonts w:cs="Arial"/>
                <w:color w:val="FF0000"/>
              </w:rPr>
              <w:t xml:space="preserve"> Within each of the Ys = 2 or 4 slots, monitoring of type 1 CSS with dedicated RRC configuration, type 3 CSS, and UE-SS </w:t>
            </w:r>
            <w:r w:rsidRPr="00F41136">
              <w:rPr>
                <w:rFonts w:cs="Arial"/>
                <w:color w:val="0070C0"/>
              </w:rPr>
              <w:t xml:space="preserve">in the first 3 OFDM symbols of each slot as in </w:t>
            </w:r>
            <w:r w:rsidRPr="00F41136">
              <w:rPr>
                <w:rFonts w:cs="Arial"/>
                <w:strike/>
                <w:color w:val="0070C0"/>
              </w:rPr>
              <w:t>according to</w:t>
            </w:r>
            <w:r w:rsidRPr="00F41136">
              <w:rPr>
                <w:rFonts w:cs="Arial"/>
                <w:color w:val="FF0000"/>
              </w:rPr>
              <w:t xml:space="preserve"> FG 3-1</w:t>
            </w:r>
          </w:p>
          <w:p w14:paraId="51CD827B"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5413836C" w14:textId="77777777" w:rsidR="000C53AE" w:rsidRPr="007C62BF" w:rsidRDefault="000C53AE" w:rsidP="000C53AE">
            <w:pPr>
              <w:rPr>
                <w:rFonts w:eastAsia="Malgun Gothic"/>
                <w:lang w:eastAsia="ko-KR"/>
              </w:rPr>
            </w:pPr>
          </w:p>
          <w:p w14:paraId="3C8D3AA7" w14:textId="0BECB967" w:rsidR="000C53AE" w:rsidRDefault="000C53AE" w:rsidP="000C53AE">
            <w:pPr>
              <w:jc w:val="left"/>
              <w:rPr>
                <w:rFonts w:eastAsia="SimSun"/>
              </w:rPr>
            </w:pPr>
            <w:r w:rsidRPr="007C62BF">
              <w:rPr>
                <w:rFonts w:eastAsia="SimSun"/>
              </w:rPr>
              <w:t>Regarding LGE</w:t>
            </w:r>
            <w:r w:rsidR="00F41136">
              <w:rPr>
                <w:rFonts w:eastAsia="SimSun"/>
              </w:rPr>
              <w:t>’</w:t>
            </w:r>
            <w:r w:rsidRPr="007C62BF">
              <w:rPr>
                <w:rFonts w:eastAsia="SimSun"/>
              </w:rPr>
              <w:t xml:space="preserve">s comment, it seems not necessary to add components </w:t>
            </w:r>
            <w:r>
              <w:rPr>
                <w:rFonts w:eastAsia="SimSun"/>
              </w:rPr>
              <w:t>5,6, and 7</w:t>
            </w:r>
            <w:r w:rsidRPr="007C62BF">
              <w:rPr>
                <w:rFonts w:eastAsia="SimSun"/>
              </w:rPr>
              <w:t xml:space="preserve"> since FG 24-</w:t>
            </w:r>
            <w:r>
              <w:rPr>
                <w:rFonts w:eastAsia="SimSun"/>
              </w:rPr>
              <w:t>5</w:t>
            </w:r>
            <w:r w:rsidRPr="007C62BF">
              <w:rPr>
                <w:rFonts w:eastAsia="SimSun"/>
              </w:rPr>
              <w:t xml:space="preserve"> is a pre-requisite FG, and 24-</w:t>
            </w:r>
            <w:r>
              <w:rPr>
                <w:rFonts w:eastAsia="SimSun"/>
              </w:rPr>
              <w:t>5</w:t>
            </w:r>
            <w:r w:rsidRPr="007C62BF">
              <w:rPr>
                <w:rFonts w:eastAsia="SimSun"/>
              </w:rPr>
              <w:t xml:space="preserve"> already contains these components</w:t>
            </w:r>
          </w:p>
          <w:p w14:paraId="292555F0" w14:textId="77777777" w:rsidR="000C53AE" w:rsidRDefault="000C53AE" w:rsidP="000C53AE">
            <w:pPr>
              <w:jc w:val="left"/>
              <w:rPr>
                <w:rFonts w:eastAsia="SimSun"/>
              </w:rPr>
            </w:pPr>
          </w:p>
          <w:p w14:paraId="333652AD" w14:textId="4CC87CA0" w:rsidR="000C53AE" w:rsidRPr="000C53AE" w:rsidRDefault="000C53AE" w:rsidP="000C53AE">
            <w:pPr>
              <w:jc w:val="left"/>
              <w:rPr>
                <w:rFonts w:eastAsia="SimSun"/>
                <w:lang w:eastAsia="zh-CN"/>
              </w:rPr>
            </w:pPr>
            <w:r>
              <w:rPr>
                <w:rFonts w:eastAsia="SimSun"/>
              </w:rPr>
              <w:t>Regarding Qualcomm</w:t>
            </w:r>
            <w:r w:rsidR="00F41136">
              <w:rPr>
                <w:rFonts w:eastAsia="SimSun"/>
              </w:rPr>
              <w:t>’</w:t>
            </w:r>
            <w:r>
              <w:rPr>
                <w:rFonts w:eastAsia="SimSun"/>
              </w:rPr>
              <w:t xml:space="preserve">s comment, perhaps Components 1,2,3 can be merged </w:t>
            </w:r>
            <w:r w:rsidR="00D46087">
              <w:rPr>
                <w:rFonts w:eastAsia="SimSun"/>
              </w:rPr>
              <w:t xml:space="preserve">into one component, </w:t>
            </w:r>
            <w:r>
              <w:rPr>
                <w:rFonts w:eastAsia="SimSun"/>
              </w:rPr>
              <w:t xml:space="preserve">and then </w:t>
            </w:r>
            <w:r w:rsidR="00D46087">
              <w:rPr>
                <w:rFonts w:eastAsia="SimSun"/>
              </w:rPr>
              <w:t xml:space="preserve">a list of </w:t>
            </w:r>
            <w:r>
              <w:rPr>
                <w:rFonts w:eastAsia="SimSun"/>
              </w:rPr>
              <w:t xml:space="preserve">candidate values defined </w:t>
            </w:r>
            <w:r w:rsidR="00D46087">
              <w:rPr>
                <w:rFonts w:eastAsia="SimSun"/>
              </w:rPr>
              <w:t xml:space="preserve">for that component </w:t>
            </w:r>
            <w:r>
              <w:rPr>
                <w:rFonts w:eastAsia="SimSun"/>
              </w:rPr>
              <w:t>as {(4,1), (4,2), (8,4)} and the UE indicates which subset of these it supports.</w:t>
            </w:r>
          </w:p>
        </w:tc>
      </w:tr>
      <w:tr w:rsidR="00431F7E" w:rsidRPr="000C53AE" w14:paraId="1E736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96DDAC" w14:textId="6ABB8A8B" w:rsidR="00431F7E" w:rsidRDefault="00431F7E"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C2C103" w14:textId="5151EAEB" w:rsidR="00431F7E" w:rsidRPr="007C62BF" w:rsidRDefault="00431F7E" w:rsidP="000C53AE">
            <w:pPr>
              <w:rPr>
                <w:rFonts w:eastAsia="Malgun Gothic"/>
                <w:lang w:eastAsia="ko-KR"/>
              </w:rPr>
            </w:pPr>
            <w:r>
              <w:rPr>
                <w:rFonts w:eastAsia="Malgun Gothic"/>
                <w:lang w:eastAsia="ko-KR"/>
              </w:rPr>
              <w:t xml:space="preserve">Stable design needed for </w:t>
            </w:r>
            <w:r w:rsidR="006C2504">
              <w:rPr>
                <w:rFonts w:eastAsia="Malgun Gothic"/>
                <w:lang w:eastAsia="ko-KR"/>
              </w:rPr>
              <w:t>120, 480 first. Please note component definitions are unclear as not self-contained due to reference to FG 3-1.</w:t>
            </w:r>
          </w:p>
        </w:tc>
      </w:tr>
      <w:tr w:rsidR="004A7572" w:rsidRPr="000C53AE" w14:paraId="1DB7467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358D3A0" w14:textId="4DE9954C" w:rsidR="004A7572" w:rsidRDefault="004A7572" w:rsidP="004A7572">
            <w:pPr>
              <w:rPr>
                <w:rStyle w:val="normaltextrun"/>
                <w:rFonts w:eastAsia="Malgun Gothic"/>
                <w:lang w:eastAsia="ko-KR"/>
              </w:rPr>
            </w:pPr>
            <w:r>
              <w:rPr>
                <w:rStyle w:val="normaltextrun"/>
                <w:rFonts w:eastAsia="Malgun Gothic"/>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BB68FB" w14:textId="15115F20" w:rsidR="004A7572" w:rsidRDefault="004A7572" w:rsidP="004A7572">
            <w:pPr>
              <w:rPr>
                <w:rFonts w:eastAsia="Malgun Gothic"/>
                <w:lang w:eastAsia="ko-KR"/>
              </w:rPr>
            </w:pPr>
            <w:r>
              <w:rPr>
                <w:rFonts w:eastAsiaTheme="minorEastAsia"/>
                <w:lang w:eastAsia="ja-JP"/>
              </w:rPr>
              <w:t xml:space="preserve">Same comment as in Issue 11: FG24-4f. </w:t>
            </w:r>
          </w:p>
        </w:tc>
      </w:tr>
      <w:tr w:rsidR="00F41136" w:rsidRPr="000C53AE" w14:paraId="1B6942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EA179DD" w14:textId="6B11C3F1" w:rsidR="00F41136" w:rsidRDefault="00F41136" w:rsidP="004A7572">
            <w:pPr>
              <w:rPr>
                <w:rStyle w:val="normaltextrun"/>
                <w:rFonts w:eastAsia="Malgun Gothic"/>
                <w:lang w:eastAsia="ko-KR"/>
              </w:rPr>
            </w:pPr>
            <w:r>
              <w:rPr>
                <w:rStyle w:val="normaltextrun"/>
                <w:rFonts w:eastAsia="Malgun Gothic"/>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CD05ED" w14:textId="22F2697D" w:rsidR="00F41136" w:rsidRDefault="00F41136" w:rsidP="004A7572">
            <w:pPr>
              <w:rPr>
                <w:rFonts w:eastAsiaTheme="minorEastAsia"/>
                <w:lang w:eastAsia="ja-JP"/>
              </w:rPr>
            </w:pPr>
            <w:r>
              <w:rPr>
                <w:rFonts w:eastAsiaTheme="minorEastAsia"/>
                <w:lang w:eastAsia="ja-JP"/>
              </w:rPr>
              <w:t>Same comment as in Issue 11: FG24-4f.</w:t>
            </w:r>
          </w:p>
        </w:tc>
      </w:tr>
      <w:tr w:rsidR="00F316C5" w:rsidRPr="000C53AE" w14:paraId="49E5732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7C19BFC" w14:textId="027F9ABB" w:rsidR="00F316C5" w:rsidRDefault="00F316C5" w:rsidP="004A7572">
            <w:pPr>
              <w:rPr>
                <w:rStyle w:val="normaltextrun"/>
                <w:rFonts w:eastAsia="Malgun Gothic"/>
                <w:lang w:eastAsia="ko-KR"/>
              </w:rPr>
            </w:pPr>
            <w:r>
              <w:rPr>
                <w:rStyle w:val="normaltextrun"/>
                <w:rFonts w:eastAsia="Malgun Gothic"/>
                <w:lang w:eastAsia="ko-KR"/>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989E365" w14:textId="745F9933" w:rsidR="00F316C5" w:rsidRDefault="00F316C5" w:rsidP="004A7572">
            <w:pPr>
              <w:rPr>
                <w:rFonts w:eastAsiaTheme="minorEastAsia"/>
                <w:lang w:eastAsia="ja-JP"/>
              </w:rPr>
            </w:pPr>
            <w:r>
              <w:rPr>
                <w:rFonts w:eastAsiaTheme="minorEastAsia"/>
                <w:lang w:eastAsia="ja-JP"/>
              </w:rPr>
              <w:t>Support with modifications from Ericsson</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Heading1"/>
        <w:numPr>
          <w:ilvl w:val="1"/>
          <w:numId w:val="10"/>
        </w:numPr>
        <w:jc w:val="both"/>
        <w:rPr>
          <w:color w:val="000000"/>
        </w:rPr>
      </w:pPr>
      <w:r>
        <w:rPr>
          <w:color w:val="000000"/>
        </w:rPr>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SimSun"/>
                <w:lang w:eastAsia="zh-CN"/>
              </w:rPr>
            </w:pPr>
            <w:r>
              <w:rPr>
                <w:rFonts w:eastAsia="Malgun Gothic"/>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Malgun Gothic"/>
                <w:lang w:eastAsia="ko-KR"/>
              </w:rPr>
            </w:pPr>
            <w:r>
              <w:rPr>
                <w:rFonts w:eastAsia="Malgun Gothic"/>
                <w:lang w:eastAsia="ko-KR"/>
              </w:rPr>
              <w:t>Support the proposal</w:t>
            </w:r>
          </w:p>
        </w:tc>
      </w:tr>
      <w:tr w:rsidR="00081E27" w:rsidRPr="00DE27B2" w14:paraId="28F6F6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409127" w14:textId="2A1EE91C" w:rsidR="00081E27" w:rsidRPr="00081E27" w:rsidRDefault="00081E27" w:rsidP="005A127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0D655F" w14:textId="63777B22" w:rsidR="00081E27" w:rsidRPr="00081E27" w:rsidRDefault="00081E27" w:rsidP="005A127F">
            <w:pPr>
              <w:rPr>
                <w:rFonts w:eastAsia="DengXian"/>
                <w:lang w:eastAsia="zh-CN"/>
              </w:rPr>
            </w:pPr>
            <w:r>
              <w:rPr>
                <w:rFonts w:eastAsia="DengXian" w:hint="eastAsia"/>
                <w:lang w:eastAsia="zh-CN"/>
              </w:rPr>
              <w:t>S</w:t>
            </w:r>
            <w:r>
              <w:rPr>
                <w:rFonts w:eastAsia="DengXian"/>
                <w:lang w:eastAsia="zh-CN"/>
              </w:rPr>
              <w:t>upport the proposal</w:t>
            </w:r>
          </w:p>
        </w:tc>
      </w:tr>
      <w:tr w:rsidR="00D92B46" w:rsidRPr="00DE27B2" w14:paraId="3FFF14E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C4842F5" w14:textId="4D619A18" w:rsidR="00D92B46" w:rsidRDefault="00D92B46" w:rsidP="005A127F">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3D76B0" w14:textId="19107FF7" w:rsidR="00D92B46" w:rsidRDefault="00D92B46" w:rsidP="005A127F">
            <w:pPr>
              <w:rPr>
                <w:rFonts w:eastAsia="DengXian"/>
                <w:lang w:eastAsia="zh-CN"/>
              </w:rPr>
            </w:pPr>
            <w:r>
              <w:rPr>
                <w:rFonts w:eastAsia="DengXian"/>
                <w:lang w:eastAsia="zh-CN"/>
              </w:rPr>
              <w:t>OK</w:t>
            </w:r>
          </w:p>
        </w:tc>
      </w:tr>
      <w:tr w:rsidR="004A7572" w:rsidRPr="00DE27B2" w14:paraId="530DFCE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BE6686B" w14:textId="358B0827" w:rsidR="004A7572" w:rsidRPr="004A7572" w:rsidRDefault="004A7572" w:rsidP="005A127F">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4083D2" w14:textId="4ACF48E6" w:rsidR="004A7572" w:rsidRPr="004A7572" w:rsidRDefault="004A7572" w:rsidP="005A127F">
            <w:pPr>
              <w:rPr>
                <w:rFonts w:eastAsiaTheme="minorEastAsia"/>
                <w:lang w:eastAsia="ja-JP"/>
              </w:rPr>
            </w:pPr>
            <w:r>
              <w:rPr>
                <w:rFonts w:eastAsiaTheme="minorEastAsia"/>
                <w:lang w:eastAsia="ja-JP"/>
              </w:rPr>
              <w:t xml:space="preserve">Support </w:t>
            </w:r>
          </w:p>
        </w:tc>
      </w:tr>
      <w:tr w:rsidR="00F41136" w:rsidRPr="00DE27B2" w14:paraId="37857DA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38A76E" w14:textId="1DC3C7EB"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7BF57D" w14:textId="25DFACF3"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419F6D4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82F3AC" w14:textId="1C2FD61F" w:rsidR="00F316C5" w:rsidRDefault="00F316C5" w:rsidP="00F41136">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CB0C31" w14:textId="723625DF" w:rsidR="00F316C5" w:rsidRDefault="00F316C5" w:rsidP="00F41136">
            <w:pPr>
              <w:rPr>
                <w:rFonts w:eastAsia="DengXian" w:hint="eastAsia"/>
                <w:lang w:eastAsia="zh-CN"/>
              </w:rPr>
            </w:pPr>
            <w:r>
              <w:rPr>
                <w:rFonts w:eastAsia="DengXian"/>
                <w:lang w:eastAsia="zh-CN"/>
              </w:rPr>
              <w:t>Support the proposal</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Heading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SimSun"/>
                <w:lang w:eastAsia="zh-CN"/>
              </w:rPr>
            </w:pPr>
            <w:r>
              <w:rPr>
                <w:rFonts w:eastAsia="Malgun Gothic"/>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Malgun Gothic"/>
                <w:lang w:eastAsia="ko-KR"/>
              </w:rPr>
            </w:pPr>
            <w:r>
              <w:rPr>
                <w:rFonts w:eastAsia="Malgun Gothic"/>
                <w:lang w:eastAsia="ko-KR"/>
              </w:rPr>
              <w:t>Support the proposal</w:t>
            </w:r>
          </w:p>
        </w:tc>
      </w:tr>
      <w:tr w:rsidR="00081E27" w:rsidRPr="00DE27B2" w14:paraId="7CCB92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7A3BA48" w14:textId="16C540D4" w:rsidR="00081E27" w:rsidRPr="00081E27" w:rsidRDefault="00081E27" w:rsidP="00513934">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2E42F6" w14:textId="0067EA17"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F718DA" w:rsidRPr="00DE27B2" w14:paraId="66D18E5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B43BF1" w14:textId="0D2CF2AA" w:rsidR="00F718DA" w:rsidRDefault="00F718DA" w:rsidP="00F718D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6C6E54" w14:textId="10660C86" w:rsidR="00F718DA" w:rsidRDefault="00F718DA" w:rsidP="00F718DA">
            <w:pPr>
              <w:rPr>
                <w:rFonts w:eastAsia="DengXian"/>
                <w:lang w:eastAsia="zh-CN"/>
              </w:rPr>
            </w:pPr>
            <w:r>
              <w:rPr>
                <w:rFonts w:eastAsia="DengXian"/>
                <w:lang w:eastAsia="zh-CN"/>
              </w:rPr>
              <w:t>OK</w:t>
            </w:r>
          </w:p>
        </w:tc>
      </w:tr>
      <w:tr w:rsidR="004A7572" w:rsidRPr="00DE27B2" w14:paraId="3C4152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9605DE4" w14:textId="63A9728C" w:rsidR="004A7572" w:rsidRPr="004A7572" w:rsidRDefault="004A7572" w:rsidP="00F718D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FEDBC1" w14:textId="038F07D0" w:rsidR="004A7572" w:rsidRPr="004A7572" w:rsidRDefault="004A7572" w:rsidP="00F718DA">
            <w:pPr>
              <w:rPr>
                <w:rFonts w:eastAsiaTheme="minorEastAsia"/>
                <w:lang w:eastAsia="ja-JP"/>
              </w:rPr>
            </w:pPr>
            <w:r>
              <w:rPr>
                <w:rFonts w:eastAsiaTheme="minorEastAsia"/>
                <w:lang w:eastAsia="ja-JP"/>
              </w:rPr>
              <w:t xml:space="preserve">Support. </w:t>
            </w:r>
          </w:p>
        </w:tc>
      </w:tr>
      <w:tr w:rsidR="00F41136" w:rsidRPr="00DE27B2" w14:paraId="12F3E7B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330AE8F" w14:textId="6C56E36C"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A58BE0" w14:textId="2C1DFCC9"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644899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6FD9E41" w14:textId="50256FE7" w:rsidR="00F316C5" w:rsidRDefault="00F316C5" w:rsidP="00F41136">
            <w:pPr>
              <w:rPr>
                <w:rStyle w:val="normaltextrun"/>
                <w:rFonts w:eastAsiaTheme="minorEastAsia"/>
                <w:lang w:eastAsia="ja-JP"/>
              </w:rPr>
            </w:pPr>
            <w:bookmarkStart w:id="312" w:name="_GoBack"/>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ACDA89" w14:textId="4742D060" w:rsidR="00F316C5" w:rsidRDefault="00F316C5" w:rsidP="00F41136">
            <w:pPr>
              <w:rPr>
                <w:rFonts w:eastAsia="DengXian" w:hint="eastAsia"/>
                <w:lang w:eastAsia="zh-CN"/>
              </w:rPr>
            </w:pPr>
            <w:r>
              <w:rPr>
                <w:rFonts w:eastAsia="DengXian"/>
                <w:lang w:eastAsia="zh-CN"/>
              </w:rPr>
              <w:t>Support the proposal</w:t>
            </w:r>
          </w:p>
        </w:tc>
      </w:tr>
      <w:bookmarkEnd w:id="312"/>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Heading1"/>
        <w:numPr>
          <w:ilvl w:val="1"/>
          <w:numId w:val="10"/>
        </w:numPr>
        <w:jc w:val="both"/>
        <w:rPr>
          <w:color w:val="000000"/>
        </w:rPr>
      </w:pPr>
      <w:r>
        <w:rPr>
          <w:color w:val="000000"/>
        </w:rPr>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p w14:paraId="3EFE906F" w14:textId="46F7CB90" w:rsidR="003B460C" w:rsidRPr="003B460C" w:rsidRDefault="003B460C" w:rsidP="003B460C">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SimSun" w:hAnsi="Calibri" w:cs="Calibri"/>
          <w:b/>
          <w:i/>
          <w:sz w:val="36"/>
          <w:lang w:eastAsia="zh-CN"/>
        </w:rPr>
        <w:lastRenderedPageBreak/>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SimSun"/>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SimSun"/>
                <w:lang w:eastAsia="zh-CN"/>
              </w:rPr>
            </w:pPr>
            <w:r>
              <w:rPr>
                <w:rFonts w:eastAsia="Malgun Gothic"/>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Malgun Gothic"/>
                <w:lang w:eastAsia="ko-KR"/>
              </w:rPr>
            </w:pPr>
            <w:r>
              <w:rPr>
                <w:rFonts w:eastAsia="Malgun Gothic"/>
                <w:lang w:eastAsia="ko-KR"/>
              </w:rPr>
              <w:t>Support the proposal</w:t>
            </w:r>
          </w:p>
        </w:tc>
      </w:tr>
      <w:tr w:rsidR="00081E27" w:rsidRPr="00554396" w14:paraId="2BA73F66" w14:textId="77777777" w:rsidTr="00FF3205">
        <w:tc>
          <w:tcPr>
            <w:tcW w:w="1818" w:type="dxa"/>
            <w:tcBorders>
              <w:top w:val="single" w:sz="4" w:space="0" w:color="auto"/>
              <w:left w:val="single" w:sz="4" w:space="0" w:color="auto"/>
              <w:bottom w:val="single" w:sz="4" w:space="0" w:color="auto"/>
              <w:right w:val="single" w:sz="4" w:space="0" w:color="auto"/>
            </w:tcBorders>
          </w:tcPr>
          <w:p w14:paraId="360D7898" w14:textId="211DA1B9" w:rsidR="00081E27" w:rsidRPr="00081E27" w:rsidRDefault="00081E27" w:rsidP="00513934">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DD83CF4" w14:textId="0DB9DAA2"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9C1E01" w:rsidRPr="00554396" w14:paraId="35B1D3BF" w14:textId="77777777" w:rsidTr="00FF3205">
        <w:tc>
          <w:tcPr>
            <w:tcW w:w="1818" w:type="dxa"/>
            <w:tcBorders>
              <w:top w:val="single" w:sz="4" w:space="0" w:color="auto"/>
              <w:left w:val="single" w:sz="4" w:space="0" w:color="auto"/>
              <w:bottom w:val="single" w:sz="4" w:space="0" w:color="auto"/>
              <w:right w:val="single" w:sz="4" w:space="0" w:color="auto"/>
            </w:tcBorders>
          </w:tcPr>
          <w:p w14:paraId="7576725F" w14:textId="724ED87E" w:rsidR="009C1E01" w:rsidRDefault="009C1E01" w:rsidP="009C1E01">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C0E8FDC" w14:textId="55D448E4" w:rsidR="009C1E01" w:rsidRDefault="009C1E01" w:rsidP="009C1E01">
            <w:pPr>
              <w:rPr>
                <w:rFonts w:eastAsia="DengXian"/>
                <w:lang w:eastAsia="zh-CN"/>
              </w:rPr>
            </w:pPr>
            <w:r>
              <w:rPr>
                <w:rFonts w:eastAsia="DengXian"/>
                <w:lang w:eastAsia="zh-CN"/>
              </w:rPr>
              <w:t>OK</w:t>
            </w:r>
          </w:p>
        </w:tc>
      </w:tr>
      <w:tr w:rsidR="00F41136" w:rsidRPr="00554396" w14:paraId="34A33521" w14:textId="77777777" w:rsidTr="00FF3205">
        <w:tc>
          <w:tcPr>
            <w:tcW w:w="1818" w:type="dxa"/>
            <w:tcBorders>
              <w:top w:val="single" w:sz="4" w:space="0" w:color="auto"/>
              <w:left w:val="single" w:sz="4" w:space="0" w:color="auto"/>
              <w:bottom w:val="single" w:sz="4" w:space="0" w:color="auto"/>
              <w:right w:val="single" w:sz="4" w:space="0" w:color="auto"/>
            </w:tcBorders>
          </w:tcPr>
          <w:p w14:paraId="156349AA" w14:textId="2AF85735" w:rsidR="00F41136" w:rsidRDefault="00F41136" w:rsidP="00F41136">
            <w:pPr>
              <w:rPr>
                <w:rStyle w:val="normaltextrun"/>
                <w:rFonts w:eastAsia="DengXian"/>
                <w:lang w:eastAsia="zh-CN"/>
              </w:rPr>
            </w:pPr>
            <w:r>
              <w:rPr>
                <w:rStyle w:val="normaltextrun"/>
                <w:rFonts w:eastAsia="DengXian"/>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1D0DC74A" w14:textId="49E80F3B" w:rsidR="00F41136" w:rsidRDefault="00F41136" w:rsidP="00F41136">
            <w:pPr>
              <w:rPr>
                <w:rFonts w:eastAsia="DengXian"/>
                <w:lang w:eastAsia="zh-CN"/>
              </w:rPr>
            </w:pPr>
            <w:r>
              <w:rPr>
                <w:rFonts w:eastAsia="DengXian" w:hint="eastAsia"/>
                <w:lang w:eastAsia="zh-CN"/>
              </w:rPr>
              <w:t>S</w:t>
            </w:r>
            <w:r>
              <w:rPr>
                <w:rFonts w:eastAsia="DengXian"/>
                <w:lang w:eastAsia="zh-CN"/>
              </w:rPr>
              <w:t>upport the proposal</w:t>
            </w:r>
          </w:p>
        </w:tc>
      </w:tr>
    </w:tbl>
    <w:p w14:paraId="220E0908" w14:textId="77777777" w:rsidR="00FF3205" w:rsidRDefault="00FF3205" w:rsidP="00FF3205">
      <w:pPr>
        <w:pStyle w:val="maintext"/>
        <w:ind w:firstLineChars="90" w:firstLine="180"/>
        <w:rPr>
          <w:rFonts w:ascii="Calibri" w:hAnsi="Calibri" w:cs="Arial"/>
          <w:color w:val="000000"/>
        </w:rPr>
      </w:pPr>
    </w:p>
    <w:p w14:paraId="2D730205" w14:textId="77777777" w:rsidR="007C3555" w:rsidRDefault="00773911">
      <w:pPr>
        <w:pStyle w:val="Heading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Heading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3" w:name="_Ref92813942"/>
      <w:r>
        <w:rPr>
          <w:rFonts w:ascii="Calibri" w:hAnsi="Calibri" w:cs="Times New Roman"/>
          <w:color w:val="000000"/>
          <w:lang w:eastAsia="ko-KR"/>
        </w:rPr>
        <w:t>R1-2200050, Rel-17 UE features for extension to 71 GHz, Huawei/HiSilicon</w:t>
      </w:r>
      <w:bookmarkEnd w:id="313"/>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4" w:name="_Ref92813951"/>
      <w:r>
        <w:rPr>
          <w:rFonts w:ascii="Calibri" w:hAnsi="Calibri" w:cs="Times New Roman"/>
          <w:color w:val="000000"/>
          <w:lang w:eastAsia="ko-KR"/>
        </w:rPr>
        <w:t>R1-2200099, Discussions on UE features for NR operation from 52.6GHz to 71GHz, vivo</w:t>
      </w:r>
      <w:bookmarkEnd w:id="314"/>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5" w:name="_Ref92813958"/>
      <w:r>
        <w:rPr>
          <w:rFonts w:ascii="Calibri" w:hAnsi="Calibri" w:cs="Times New Roman"/>
          <w:color w:val="000000"/>
          <w:lang w:eastAsia="ko-KR"/>
        </w:rPr>
        <w:t>R1-2200217, UE features for supporting NR from 52.6 GHz to 71 GHz, Samsung</w:t>
      </w:r>
      <w:bookmarkEnd w:id="315"/>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6" w:name="_Ref92813963"/>
      <w:r>
        <w:rPr>
          <w:rFonts w:ascii="Calibri" w:hAnsi="Calibri" w:cs="Times New Roman"/>
          <w:color w:val="000000"/>
          <w:lang w:eastAsia="ko-KR"/>
        </w:rPr>
        <w:t>R1-2200247, Views on Rel-17 UE features for supporting NR in FR2-2, NTT DOCOMO, INC.</w:t>
      </w:r>
      <w:bookmarkEnd w:id="316"/>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7" w:name="_Ref92813968"/>
      <w:r>
        <w:rPr>
          <w:rFonts w:ascii="Calibri" w:hAnsi="Calibri" w:cs="Times New Roman"/>
          <w:color w:val="000000"/>
          <w:lang w:eastAsia="ko-KR"/>
        </w:rPr>
        <w:t>R1-2200266, Discussion on UE features for 52.6 to 71GHz, ZTE/Sanechips</w:t>
      </w:r>
      <w:bookmarkEnd w:id="317"/>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8" w:name="_Ref92813975"/>
      <w:r>
        <w:rPr>
          <w:rFonts w:ascii="Calibri" w:hAnsi="Calibri" w:cs="Times New Roman"/>
          <w:color w:val="000000"/>
          <w:lang w:eastAsia="ko-KR"/>
        </w:rPr>
        <w:t>R1-2200312, UE features for NR from 52.6 Ghz to 71 Ghz, Qualcomm Incorporated</w:t>
      </w:r>
      <w:bookmarkEnd w:id="318"/>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9" w:name="_Ref92813982"/>
      <w:r>
        <w:rPr>
          <w:rFonts w:ascii="Calibri" w:hAnsi="Calibri" w:cs="Times New Roman"/>
          <w:color w:val="000000"/>
          <w:lang w:eastAsia="ko-KR"/>
        </w:rPr>
        <w:t>R1-2200330, Discussion on UE feature for FR2-2, OPPO</w:t>
      </w:r>
      <w:bookmarkEnd w:id="319"/>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0" w:name="_Ref92813989"/>
      <w:r>
        <w:rPr>
          <w:rFonts w:ascii="Calibri" w:hAnsi="Calibri" w:cs="Times New Roman"/>
          <w:color w:val="000000"/>
          <w:lang w:eastAsia="ko-KR"/>
        </w:rPr>
        <w:t>R1-2200390, Discussion on UE capability for extending NR up to 71 GHz, Intel Corporation</w:t>
      </w:r>
      <w:bookmarkEnd w:id="320"/>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1" w:name="_Ref92813995"/>
      <w:r>
        <w:rPr>
          <w:rFonts w:ascii="Calibri" w:hAnsi="Calibri" w:cs="Times New Roman"/>
          <w:color w:val="000000"/>
          <w:lang w:eastAsia="ko-KR"/>
        </w:rPr>
        <w:t>R1-2200408, UE features for extending current NR operation to 71 GHz, Ericsson</w:t>
      </w:r>
      <w:bookmarkEnd w:id="321"/>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2" w:name="_Ref92814002"/>
      <w:r>
        <w:rPr>
          <w:rFonts w:ascii="Calibri" w:hAnsi="Calibri" w:cs="Times New Roman"/>
          <w:color w:val="000000"/>
          <w:lang w:eastAsia="ko-KR"/>
        </w:rPr>
        <w:t>R1-2200431, Views on Rel-17 Beyond 52.6 GHz UE features, Apple</w:t>
      </w:r>
      <w:bookmarkEnd w:id="322"/>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3" w:name="_Ref92814017"/>
      <w:r>
        <w:rPr>
          <w:rFonts w:ascii="Calibri" w:hAnsi="Calibri" w:cs="Times New Roman"/>
          <w:color w:val="000000"/>
          <w:lang w:eastAsia="ko-KR"/>
        </w:rPr>
        <w:t>R1-2200543, Views on UE features for supporting NR from 52.6 GHz to 71 GHz, MediaTek Inc.</w:t>
      </w:r>
      <w:bookmarkEnd w:id="323"/>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4" w:name="_Ref92814022"/>
      <w:r>
        <w:rPr>
          <w:rFonts w:ascii="Calibri" w:hAnsi="Calibri" w:cs="Times New Roman"/>
          <w:color w:val="000000"/>
          <w:lang w:eastAsia="ko-KR"/>
        </w:rPr>
        <w:t>R1-2200582, Discussion on UE features for NR above 52.6 GHz, LG Electronics</w:t>
      </w:r>
      <w:bookmarkEnd w:id="324"/>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5" w:name="_Ref92814027"/>
      <w:r>
        <w:rPr>
          <w:rFonts w:ascii="Calibri" w:hAnsi="Calibri" w:cs="Times New Roman"/>
          <w:color w:val="000000"/>
          <w:lang w:eastAsia="ko-KR"/>
        </w:rPr>
        <w:t>R1-2200623, On UE features for supporting NR from 52.6 GHz to 71 GHz, Nokia/Nokia Shanghai Bell</w:t>
      </w:r>
      <w:bookmarkEnd w:id="325"/>
    </w:p>
    <w:p w14:paraId="3184C043" w14:textId="77777777" w:rsidR="007C3555" w:rsidRDefault="007C3555">
      <w:pPr>
        <w:pStyle w:val="NoSpacing"/>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C01DC" w14:textId="77777777" w:rsidR="00875E66" w:rsidRDefault="00875E66" w:rsidP="00BA2424">
      <w:pPr>
        <w:spacing w:before="0" w:after="0"/>
      </w:pPr>
      <w:r>
        <w:separator/>
      </w:r>
    </w:p>
  </w:endnote>
  <w:endnote w:type="continuationSeparator" w:id="0">
    <w:p w14:paraId="2D6D00A9" w14:textId="77777777" w:rsidR="00875E66" w:rsidRDefault="00875E66" w:rsidP="00BA2424">
      <w:pPr>
        <w:spacing w:before="0" w:after="0"/>
      </w:pPr>
      <w:r>
        <w:continuationSeparator/>
      </w:r>
    </w:p>
  </w:endnote>
  <w:endnote w:type="continuationNotice" w:id="1">
    <w:p w14:paraId="420418D6" w14:textId="77777777" w:rsidR="00875E66" w:rsidRDefault="00875E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5E7C4" w14:textId="77777777" w:rsidR="00875E66" w:rsidRDefault="00875E66" w:rsidP="00BA2424">
      <w:pPr>
        <w:spacing w:before="0" w:after="0"/>
      </w:pPr>
      <w:r>
        <w:separator/>
      </w:r>
    </w:p>
  </w:footnote>
  <w:footnote w:type="continuationSeparator" w:id="0">
    <w:p w14:paraId="15A55087" w14:textId="77777777" w:rsidR="00875E66" w:rsidRDefault="00875E66" w:rsidP="00BA2424">
      <w:pPr>
        <w:spacing w:before="0" w:after="0"/>
      </w:pPr>
      <w:r>
        <w:continuationSeparator/>
      </w:r>
    </w:p>
  </w:footnote>
  <w:footnote w:type="continuationNotice" w:id="1">
    <w:p w14:paraId="17BF3E08" w14:textId="77777777" w:rsidR="00875E66" w:rsidRDefault="00875E66">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hybridMultilevel"/>
    <w:tmpl w:val="2C3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6"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70BFE27"/>
    <w:multiLevelType w:val="singleLevel"/>
    <w:tmpl w:val="770BFE27"/>
    <w:lvl w:ilvl="0">
      <w:start w:val="1"/>
      <w:numFmt w:val="decimal"/>
      <w:lvlText w:val="%1."/>
      <w:lvlJc w:val="left"/>
      <w:pPr>
        <w:tabs>
          <w:tab w:val="left" w:pos="312"/>
        </w:tabs>
      </w:pPr>
    </w:lvl>
  </w:abstractNum>
  <w:abstractNum w:abstractNumId="66"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8"/>
  </w:num>
  <w:num w:numId="3">
    <w:abstractNumId w:val="37"/>
  </w:num>
  <w:num w:numId="4">
    <w:abstractNumId w:val="36"/>
  </w:num>
  <w:num w:numId="5">
    <w:abstractNumId w:val="12"/>
  </w:num>
  <w:num w:numId="6">
    <w:abstractNumId w:val="34"/>
  </w:num>
  <w:num w:numId="7">
    <w:abstractNumId w:val="29"/>
  </w:num>
  <w:num w:numId="8">
    <w:abstractNumId w:val="57"/>
  </w:num>
  <w:num w:numId="9">
    <w:abstractNumId w:val="60"/>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53"/>
  </w:num>
  <w:num w:numId="13">
    <w:abstractNumId w:val="21"/>
  </w:num>
  <w:num w:numId="14">
    <w:abstractNumId w:val="17"/>
  </w:num>
  <w:num w:numId="15">
    <w:abstractNumId w:val="6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3"/>
  </w:num>
  <w:num w:numId="18">
    <w:abstractNumId w:val="45"/>
  </w:num>
  <w:num w:numId="19">
    <w:abstractNumId w:val="49"/>
  </w:num>
  <w:num w:numId="20">
    <w:abstractNumId w:val="2"/>
  </w:num>
  <w:num w:numId="21">
    <w:abstractNumId w:val="67"/>
  </w:num>
  <w:num w:numId="22">
    <w:abstractNumId w:val="51"/>
  </w:num>
  <w:num w:numId="23">
    <w:abstractNumId w:val="11"/>
  </w:num>
  <w:num w:numId="24">
    <w:abstractNumId w:val="56"/>
  </w:num>
  <w:num w:numId="25">
    <w:abstractNumId w:val="65"/>
  </w:num>
  <w:num w:numId="26">
    <w:abstractNumId w:val="62"/>
  </w:num>
  <w:num w:numId="27">
    <w:abstractNumId w:val="5"/>
  </w:num>
  <w:num w:numId="28">
    <w:abstractNumId w:val="35"/>
  </w:num>
  <w:num w:numId="29">
    <w:abstractNumId w:val="43"/>
  </w:num>
  <w:num w:numId="30">
    <w:abstractNumId w:val="9"/>
  </w:num>
  <w:num w:numId="31">
    <w:abstractNumId w:val="8"/>
  </w:num>
  <w:num w:numId="32">
    <w:abstractNumId w:val="26"/>
  </w:num>
  <w:num w:numId="33">
    <w:abstractNumId w:val="38"/>
  </w:num>
  <w:num w:numId="34">
    <w:abstractNumId w:val="68"/>
  </w:num>
  <w:num w:numId="35">
    <w:abstractNumId w:val="52"/>
  </w:num>
  <w:num w:numId="36">
    <w:abstractNumId w:val="33"/>
  </w:num>
  <w:num w:numId="37">
    <w:abstractNumId w:val="23"/>
  </w:num>
  <w:num w:numId="38">
    <w:abstractNumId w:val="41"/>
  </w:num>
  <w:num w:numId="39">
    <w:abstractNumId w:val="63"/>
  </w:num>
  <w:num w:numId="40">
    <w:abstractNumId w:val="47"/>
  </w:num>
  <w:num w:numId="41">
    <w:abstractNumId w:val="46"/>
  </w:num>
  <w:num w:numId="42">
    <w:abstractNumId w:val="19"/>
  </w:num>
  <w:num w:numId="43">
    <w:abstractNumId w:val="4"/>
  </w:num>
  <w:num w:numId="44">
    <w:abstractNumId w:val="32"/>
  </w:num>
  <w:num w:numId="45">
    <w:abstractNumId w:val="20"/>
  </w:num>
  <w:num w:numId="46">
    <w:abstractNumId w:val="16"/>
  </w:num>
  <w:num w:numId="47">
    <w:abstractNumId w:val="42"/>
  </w:num>
  <w:num w:numId="48">
    <w:abstractNumId w:val="48"/>
  </w:num>
  <w:num w:numId="49">
    <w:abstractNumId w:val="25"/>
  </w:num>
  <w:num w:numId="50">
    <w:abstractNumId w:val="24"/>
  </w:num>
  <w:num w:numId="51">
    <w:abstractNumId w:val="31"/>
  </w:num>
  <w:num w:numId="52">
    <w:abstractNumId w:val="15"/>
  </w:num>
  <w:num w:numId="53">
    <w:abstractNumId w:val="7"/>
  </w:num>
  <w:num w:numId="54">
    <w:abstractNumId w:val="30"/>
  </w:num>
  <w:num w:numId="55">
    <w:abstractNumId w:val="22"/>
  </w:num>
  <w:num w:numId="56">
    <w:abstractNumId w:val="1"/>
  </w:num>
  <w:num w:numId="57">
    <w:abstractNumId w:val="0"/>
  </w:num>
  <w:num w:numId="58">
    <w:abstractNumId w:val="59"/>
  </w:num>
  <w:num w:numId="59">
    <w:abstractNumId w:val="14"/>
  </w:num>
  <w:num w:numId="60">
    <w:abstractNumId w:val="44"/>
  </w:num>
  <w:num w:numId="61">
    <w:abstractNumId w:val="66"/>
  </w:num>
  <w:num w:numId="62">
    <w:abstractNumId w:val="10"/>
  </w:num>
  <w:num w:numId="63">
    <w:abstractNumId w:val="6"/>
  </w:num>
  <w:num w:numId="64">
    <w:abstractNumId w:val="39"/>
  </w:num>
  <w:num w:numId="65">
    <w:abstractNumId w:val="64"/>
  </w:num>
  <w:num w:numId="66">
    <w:abstractNumId w:val="18"/>
  </w:num>
  <w:num w:numId="67">
    <w:abstractNumId w:val="58"/>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7"/>
  </w:num>
  <w:num w:numId="71">
    <w:abstractNumId w:val="55"/>
  </w:num>
  <w:num w:numId="72">
    <w:abstractNumId w:val="3"/>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aoya Shibaike">
    <w15:presenceInfo w15:providerId="AD" w15:userId="S::naoya.shibaike@docomo-lab.com::d7f0f3d2-9416-4f84-b930-d7f70d6e903b"/>
  </w15:person>
  <w15:person w15:author="Harada Hiroki">
    <w15:presenceInfo w15:providerId="None" w15:userId="Harada Hiroki"/>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873"/>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671FB"/>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27E"/>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673E5"/>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0C7"/>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5011"/>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449B"/>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4A9E"/>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969"/>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4D0"/>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63B7"/>
    <w:rsid w:val="004C771F"/>
    <w:rsid w:val="004C7A92"/>
    <w:rsid w:val="004C7D57"/>
    <w:rsid w:val="004D04BB"/>
    <w:rsid w:val="004D050E"/>
    <w:rsid w:val="004D054E"/>
    <w:rsid w:val="004D076E"/>
    <w:rsid w:val="004D0880"/>
    <w:rsid w:val="004D12DC"/>
    <w:rsid w:val="004D12E5"/>
    <w:rsid w:val="004D1E79"/>
    <w:rsid w:val="004D287F"/>
    <w:rsid w:val="004D3537"/>
    <w:rsid w:val="004D395A"/>
    <w:rsid w:val="004D3CEB"/>
    <w:rsid w:val="004D3E20"/>
    <w:rsid w:val="004D44C1"/>
    <w:rsid w:val="004D4623"/>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321"/>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994"/>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5F20"/>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498"/>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5E66"/>
    <w:rsid w:val="00876295"/>
    <w:rsid w:val="008765F6"/>
    <w:rsid w:val="0087670F"/>
    <w:rsid w:val="0087704A"/>
    <w:rsid w:val="008777F6"/>
    <w:rsid w:val="00877C09"/>
    <w:rsid w:val="00882A0D"/>
    <w:rsid w:val="00882BF4"/>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FD3"/>
    <w:rsid w:val="009122B3"/>
    <w:rsid w:val="009129C3"/>
    <w:rsid w:val="00913F8D"/>
    <w:rsid w:val="00915D0F"/>
    <w:rsid w:val="009165A0"/>
    <w:rsid w:val="0091693F"/>
    <w:rsid w:val="00917705"/>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886"/>
    <w:rsid w:val="00994BFC"/>
    <w:rsid w:val="00994C6F"/>
    <w:rsid w:val="009956FC"/>
    <w:rsid w:val="00995A05"/>
    <w:rsid w:val="009972D9"/>
    <w:rsid w:val="009975C2"/>
    <w:rsid w:val="00997C7F"/>
    <w:rsid w:val="009A0D8B"/>
    <w:rsid w:val="009A0F8D"/>
    <w:rsid w:val="009A0FF0"/>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563D"/>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5B1"/>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086"/>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3006"/>
    <w:rsid w:val="00C64EA3"/>
    <w:rsid w:val="00C66145"/>
    <w:rsid w:val="00C6681F"/>
    <w:rsid w:val="00C67568"/>
    <w:rsid w:val="00C67C31"/>
    <w:rsid w:val="00C702E7"/>
    <w:rsid w:val="00C703FD"/>
    <w:rsid w:val="00C70BA3"/>
    <w:rsid w:val="00C70E0E"/>
    <w:rsid w:val="00C715AC"/>
    <w:rsid w:val="00C71871"/>
    <w:rsid w:val="00C71938"/>
    <w:rsid w:val="00C71D12"/>
    <w:rsid w:val="00C71F65"/>
    <w:rsid w:val="00C72AF2"/>
    <w:rsid w:val="00C73A85"/>
    <w:rsid w:val="00C743B7"/>
    <w:rsid w:val="00C75C8F"/>
    <w:rsid w:val="00C7601D"/>
    <w:rsid w:val="00C77165"/>
    <w:rsid w:val="00C77756"/>
    <w:rsid w:val="00C80144"/>
    <w:rsid w:val="00C8028C"/>
    <w:rsid w:val="00C802D9"/>
    <w:rsid w:val="00C83666"/>
    <w:rsid w:val="00C8494F"/>
    <w:rsid w:val="00C8552D"/>
    <w:rsid w:val="00C8584C"/>
    <w:rsid w:val="00C8670D"/>
    <w:rsid w:val="00C86A15"/>
    <w:rsid w:val="00C872E2"/>
    <w:rsid w:val="00C87B12"/>
    <w:rsid w:val="00C9092F"/>
    <w:rsid w:val="00C913B6"/>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0C3"/>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0E6"/>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6C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6C5"/>
    <w:rsid w:val="00F3193E"/>
    <w:rsid w:val="00F31E2B"/>
    <w:rsid w:val="00F3254D"/>
    <w:rsid w:val="00F328DC"/>
    <w:rsid w:val="00F33B86"/>
    <w:rsid w:val="00F34E0E"/>
    <w:rsid w:val="00F35700"/>
    <w:rsid w:val="00F35911"/>
    <w:rsid w:val="00F35ADA"/>
    <w:rsid w:val="00F362C2"/>
    <w:rsid w:val="00F370C2"/>
    <w:rsid w:val="00F377FF"/>
    <w:rsid w:val="00F41136"/>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E12"/>
    <w:rsid w:val="00F77E29"/>
    <w:rsid w:val="00F80B28"/>
    <w:rsid w:val="00F80DE7"/>
    <w:rsid w:val="00F814DE"/>
    <w:rsid w:val="00F81A54"/>
    <w:rsid w:val="00F83F01"/>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040F3D"/>
  <w15:docId w15:val="{079B4F63-8C3B-4EFD-BDA0-5D9C1C92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B1"/>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UnresolvedMention">
    <w:name w:val="Unresolved Mention"/>
    <w:basedOn w:val="DefaultParagraphFont"/>
    <w:uiPriority w:val="99"/>
    <w:unhideWhenUsed/>
    <w:rsid w:val="00E401AE"/>
    <w:rPr>
      <w:color w:val="605E5C"/>
      <w:shd w:val="clear" w:color="auto" w:fill="E1DFDD"/>
    </w:rPr>
  </w:style>
  <w:style w:type="character" w:customStyle="1" w:styleId="Mention">
    <w:name w:val="Mention"/>
    <w:basedOn w:val="DefaultParagraphFont"/>
    <w:uiPriority w:val="99"/>
    <w:unhideWhenUsed/>
    <w:rsid w:val="00E401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5AIRPNAIUNRU-1830940522-13827</_dlc_DocId>
    <_dlc_DocIdUrl xmlns="71c5aaf6-e6ce-465b-b873-5148d2a4c105">
      <Url>https://nokia.sharepoint.com/sites/c5g/5gradio/_layouts/15/DocIdRedir.aspx?ID=5AIRPNAIUNRU-1830940522-13827</Url>
      <Description>5AIRPNAIUNRU-1830940522-13827</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5DC4FD-AD1D-4BB8-86EC-535349CB4F7A}">
  <ds:schemaRefs>
    <ds:schemaRef ds:uri="Microsoft.SharePoint.Taxonomy.ContentTypeSync"/>
  </ds:schemaRefs>
</ds:datastoreItem>
</file>

<file path=customXml/itemProps5.xml><?xml version="1.0" encoding="utf-8"?>
<ds:datastoreItem xmlns:ds="http://schemas.openxmlformats.org/officeDocument/2006/customXml" ds:itemID="{D2A35C91-C563-4EFD-80B5-FB1CCC9F504A}">
  <ds:schemaRefs>
    <ds:schemaRef ds:uri="http://schemas.microsoft.com/sharepoint/events"/>
  </ds:schemaRefs>
</ds:datastoreItem>
</file>

<file path=customXml/itemProps6.xml><?xml version="1.0" encoding="utf-8"?>
<ds:datastoreItem xmlns:ds="http://schemas.openxmlformats.org/officeDocument/2006/customXml" ds:itemID="{05F380D6-7299-4DED-A0F1-ED3A745AD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7521DB-8654-4E44-B76F-C4A24B91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45542</Words>
  <Characters>259596</Characters>
  <Application>Microsoft Office Word</Application>
  <DocSecurity>0</DocSecurity>
  <Lines>2163</Lines>
  <Paragraphs>609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Keyvan</cp:lastModifiedBy>
  <cp:revision>3</cp:revision>
  <cp:lastPrinted>2020-07-20T16:11:00Z</cp:lastPrinted>
  <dcterms:created xsi:type="dcterms:W3CDTF">2022-01-20T05:47:00Z</dcterms:created>
  <dcterms:modified xsi:type="dcterms:W3CDTF">2022-01-20T05:49:00Z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0x010100F72F5225BF40E546BD513D0BB4BDDD33</vt:lpwstr>
  </property>
  <property fmtid="{D5CDD505-2E9C-101B-9397-08002B2CF9AE}" pid="19" name="_dlc_DocIdItemGuid">
    <vt:lpwstr>dd7a18e6-7828-41e3-884e-ef31142a432b</vt:lpwstr>
  </property>
</Properties>
</file>