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7B55" w14:textId="77777777" w:rsidR="007C3555" w:rsidRDefault="00773911">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59D018D6" w14:textId="77777777" w:rsidR="007C3555" w:rsidRDefault="00773911">
      <w:pPr>
        <w:snapToGrid w:val="0"/>
        <w:spacing w:after="0"/>
        <w:rPr>
          <w:rFonts w:cs="Arial"/>
          <w:b/>
          <w:color w:val="000000"/>
          <w:sz w:val="28"/>
          <w:szCs w:val="28"/>
        </w:rPr>
      </w:pPr>
      <w:r>
        <w:rPr>
          <w:rFonts w:cs="Arial"/>
          <w:b/>
          <w:color w:val="000000"/>
          <w:sz w:val="28"/>
          <w:szCs w:val="28"/>
        </w:rPr>
        <w:t>e-Meeting, January 17th – 25th, 2022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aff0"/>
        <w:jc w:val="left"/>
        <w:rPr>
          <w:color w:val="000000"/>
          <w:sz w:val="16"/>
          <w:szCs w:val="16"/>
        </w:rPr>
      </w:pPr>
    </w:p>
    <w:p w14:paraId="2FDC1090" w14:textId="77777777" w:rsidR="007C3555" w:rsidRDefault="00773911">
      <w:pPr>
        <w:pStyle w:val="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宋体" w:cs="Arial"/>
                <w:color w:val="000000"/>
                <w:szCs w:val="18"/>
                <w:lang w:eastAsia="zh-CN"/>
              </w:rPr>
            </w:pPr>
            <w:r>
              <w:rPr>
                <w:rFonts w:eastAsia="宋体"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宋体"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宋体" w:cs="Arial"/>
                <w:color w:val="000000"/>
                <w:szCs w:val="18"/>
                <w:lang w:eastAsia="zh-CN"/>
              </w:rPr>
            </w:pPr>
            <w:r>
              <w:rPr>
                <w:rFonts w:cs="Arial"/>
                <w:color w:val="000000"/>
                <w:szCs w:val="18"/>
                <w:highlight w:val="yellow"/>
              </w:rPr>
              <w:t xml:space="preserve">[per </w:t>
            </w:r>
            <w:proofErr w:type="gramStart"/>
            <w:r>
              <w:rPr>
                <w:rFonts w:cs="Arial"/>
                <w:color w:val="000000"/>
                <w:szCs w:val="18"/>
                <w:highlight w:val="yellow"/>
              </w:rPr>
              <w:t>UE][</w:t>
            </w:r>
            <w:proofErr w:type="gramEnd"/>
            <w:r>
              <w:rPr>
                <w:rFonts w:cs="Arial"/>
                <w:color w:val="000000"/>
                <w:szCs w:val="18"/>
                <w:highlight w:val="yellow"/>
              </w:rPr>
              <w:t>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w:t>
            </w:r>
            <w:proofErr w:type="spellStart"/>
            <w:r>
              <w:rPr>
                <w:rFonts w:ascii="Calibri" w:hAnsi="Calibri" w:cs="Calibri"/>
                <w:color w:val="000000"/>
              </w:rPr>
              <w:t>signalling</w:t>
            </w:r>
            <w:proofErr w:type="spellEnd"/>
            <w:r>
              <w:rPr>
                <w:rFonts w:ascii="Calibri" w:hAnsi="Calibri" w:cs="Calibri"/>
                <w:color w:val="000000"/>
              </w:rPr>
              <w:t xml:space="preserve"> defined in RAN4 (i.e., </w:t>
            </w:r>
            <w:proofErr w:type="gramStart"/>
            <w:r>
              <w:rPr>
                <w:rFonts w:ascii="Calibri" w:hAnsi="Calibri" w:cs="Calibri"/>
                <w:color w:val="000000"/>
              </w:rPr>
              <w:t>similar to</w:t>
            </w:r>
            <w:proofErr w:type="gramEnd"/>
            <w:r>
              <w:rPr>
                <w:rFonts w:ascii="Calibri" w:hAnsi="Calibri" w:cs="Calibri"/>
                <w:color w:val="000000"/>
              </w:rPr>
              <w:t xml:space="preserve"> </w:t>
            </w:r>
            <w:proofErr w:type="spellStart"/>
            <w:r>
              <w:rPr>
                <w:rFonts w:ascii="Calibri" w:hAnsi="Calibri" w:cs="Calibri"/>
                <w:color w:val="000000"/>
              </w:rPr>
              <w:t>bandNR</w:t>
            </w:r>
            <w:proofErr w:type="spellEnd"/>
            <w:r>
              <w:rPr>
                <w:rFonts w:ascii="Calibri" w:hAnsi="Calibri" w:cs="Calibri"/>
                <w:color w:val="000000"/>
              </w:rPr>
              <w:t xml:space="preserve">). Therefore, we believe the only thing a UE needs to report via the FG24-1 would be “the UE supports basic FR2-2 DL in a band indicated by the RAN4 capability </w:t>
            </w:r>
            <w:proofErr w:type="spellStart"/>
            <w:r>
              <w:rPr>
                <w:rFonts w:ascii="Calibri" w:hAnsi="Calibri" w:cs="Calibri"/>
                <w:color w:val="000000"/>
              </w:rPr>
              <w:t>signalling</w:t>
            </w:r>
            <w:proofErr w:type="spellEnd"/>
            <w:r>
              <w:rPr>
                <w:rFonts w:ascii="Calibri" w:hAnsi="Calibri" w:cs="Calibri"/>
                <w:color w:val="000000"/>
              </w:rPr>
              <w:t>”.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Basic FR2-2 DL </w:t>
                  </w:r>
                  <w:del w:id="5" w:author="Ralf Bendlin (AT&amp;T)" w:date="2021-11-22T16:15:00Z">
                    <w:r>
                      <w:rPr>
                        <w:rFonts w:eastAsia="宋体" w:cs="Arial"/>
                        <w:color w:val="000000"/>
                        <w:sz w:val="18"/>
                        <w:szCs w:val="18"/>
                        <w:lang w:eastAsia="zh-CN"/>
                      </w:rPr>
                      <w:delText xml:space="preserve">[DL] </w:delText>
                    </w:r>
                  </w:del>
                  <w:r>
                    <w:rPr>
                      <w:rFonts w:eastAsia="宋体"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 xml:space="preserve">1. Support reception of 120kHz subcarrier spacing for DL data and control channels, </w:t>
                  </w:r>
                  <w:proofErr w:type="gramStart"/>
                  <w:r>
                    <w:rPr>
                      <w:rFonts w:eastAsia="MS Gothic" w:cs="Arial"/>
                      <w:color w:val="000000"/>
                      <w:sz w:val="18"/>
                      <w:szCs w:val="18"/>
                      <w:lang w:eastAsia="ja-JP"/>
                    </w:rPr>
                    <w:t>SSB,  and</w:t>
                  </w:r>
                  <w:proofErr w:type="gramEnd"/>
                  <w:r>
                    <w:rPr>
                      <w:rFonts w:eastAsia="MS Gothic" w:cs="Arial"/>
                      <w:color w:val="000000"/>
                      <w:sz w:val="18"/>
                      <w:szCs w:val="18"/>
                      <w:lang w:eastAsia="ja-JP"/>
                    </w:rPr>
                    <w:t xml:space="preserve"> reference signals in FR2-2 for 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宋体" w:cs="Arial"/>
                      <w:color w:val="000000"/>
                      <w:sz w:val="18"/>
                      <w:szCs w:val="18"/>
                      <w:lang w:eastAsia="zh-CN"/>
                    </w:rPr>
                  </w:pPr>
                  <w:del w:id="7" w:author="Naoya Shibaike" w:date="2022-01-07T16:56:00Z">
                    <w:r>
                      <w:rPr>
                        <w:rFonts w:eastAsia="宋体" w:cs="Arial"/>
                        <w:color w:val="000000"/>
                        <w:sz w:val="18"/>
                        <w:szCs w:val="18"/>
                        <w:highlight w:val="yellow"/>
                      </w:rPr>
                      <w:delText>[</w:delText>
                    </w:r>
                  </w:del>
                  <w:r>
                    <w:rPr>
                      <w:rFonts w:eastAsia="宋体" w:cs="Arial"/>
                      <w:color w:val="000000"/>
                      <w:sz w:val="18"/>
                      <w:szCs w:val="18"/>
                      <w:highlight w:val="yellow"/>
                    </w:rPr>
                    <w:t>per UE</w:t>
                  </w:r>
                  <w:del w:id="8" w:author="Naoya Shibaike" w:date="2022-01-07T16:56:00Z">
                    <w:r>
                      <w:rPr>
                        <w:rFonts w:eastAsia="宋体"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宋体" w:cs="Arial"/>
                      <w:color w:val="000000"/>
                      <w:sz w:val="18"/>
                      <w:szCs w:val="18"/>
                    </w:rPr>
                  </w:pPr>
                </w:p>
              </w:tc>
              <w:tc>
                <w:tcPr>
                  <w:tcW w:w="0" w:type="auto"/>
                  <w:shd w:val="clear" w:color="auto" w:fill="auto"/>
                </w:tcPr>
                <w:p w14:paraId="14C6DACA"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2BC43B7F" w14:textId="77777777" w:rsidR="007C3555" w:rsidRDefault="007C3555">
                  <w:pPr>
                    <w:keepNext/>
                    <w:keepLines/>
                    <w:rPr>
                      <w:rFonts w:eastAsia="宋体" w:cs="Arial"/>
                      <w:color w:val="000000"/>
                      <w:sz w:val="18"/>
                      <w:szCs w:val="18"/>
                    </w:rPr>
                  </w:pPr>
                </w:p>
                <w:p w14:paraId="222B2EE3"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w:t>
            </w:r>
            <w:proofErr w:type="gramStart"/>
            <w:r>
              <w:rPr>
                <w:rFonts w:ascii="Calibri" w:hAnsi="Calibri" w:cs="Calibri"/>
                <w:color w:val="000000"/>
              </w:rPr>
              <w:t>similar to</w:t>
            </w:r>
            <w:proofErr w:type="gramEnd"/>
            <w:r>
              <w:rPr>
                <w:rFonts w:ascii="Calibri" w:hAnsi="Calibri" w:cs="Calibri"/>
                <w:color w:val="000000"/>
              </w:rPr>
              <w:t xml:space="preserve">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宋体" w:cs="Arial"/>
                <w:color w:val="000000"/>
                <w:szCs w:val="18"/>
                <w:lang w:eastAsia="zh-CN"/>
              </w:rPr>
            </w:pPr>
            <w:r>
              <w:rPr>
                <w:rFonts w:eastAsia="宋体"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宋体"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24-1a</w:t>
                  </w:r>
                </w:p>
              </w:tc>
              <w:tc>
                <w:tcPr>
                  <w:tcW w:w="0" w:type="auto"/>
                  <w:shd w:val="clear" w:color="auto" w:fill="auto"/>
                </w:tcPr>
                <w:p w14:paraId="3137531F"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宋体" w:cs="Arial"/>
                      <w:color w:val="000000"/>
                      <w:sz w:val="18"/>
                      <w:szCs w:val="18"/>
                    </w:rPr>
                  </w:pPr>
                </w:p>
              </w:tc>
              <w:tc>
                <w:tcPr>
                  <w:tcW w:w="0" w:type="auto"/>
                  <w:shd w:val="clear" w:color="auto" w:fill="auto"/>
                </w:tcPr>
                <w:p w14:paraId="06ABFDF0"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0F3981C2" w14:textId="77777777" w:rsidR="007C3555" w:rsidRDefault="007C3555">
                  <w:pPr>
                    <w:keepNext/>
                    <w:keepLines/>
                    <w:rPr>
                      <w:rFonts w:eastAsia="宋体" w:cs="Arial"/>
                      <w:color w:val="000000"/>
                      <w:sz w:val="18"/>
                      <w:szCs w:val="18"/>
                    </w:rPr>
                  </w:pPr>
                </w:p>
                <w:p w14:paraId="2C33B157" w14:textId="77777777" w:rsidR="007C3555" w:rsidRDefault="00773911">
                  <w:pPr>
                    <w:keepNext/>
                    <w:keepLines/>
                    <w:rPr>
                      <w:rFonts w:eastAsia="宋体" w:cs="Arial"/>
                      <w:color w:val="000000"/>
                      <w:sz w:val="18"/>
                      <w:szCs w:val="18"/>
                    </w:rPr>
                  </w:pPr>
                  <w:del w:id="18" w:author="Naoya Shibaike" w:date="2022-01-07T16:56:00Z">
                    <w:r>
                      <w:rPr>
                        <w:rFonts w:eastAsia="宋体"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to have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a3"/>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宋体" w:cs="Arial"/>
                      <w:strike/>
                      <w:color w:val="000000"/>
                      <w:szCs w:val="18"/>
                      <w:highlight w:val="yellow"/>
                      <w:lang w:eastAsia="zh-CN"/>
                    </w:rPr>
                  </w:pPr>
                  <w:r>
                    <w:rPr>
                      <w:rFonts w:eastAsia="宋体"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宋体"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 xml:space="preserve">PRACH  </w:t>
            </w:r>
            <w:r>
              <w:rPr>
                <w:rFonts w:cs="Arial"/>
                <w:color w:val="000000"/>
                <w:szCs w:val="18"/>
                <w:highlight w:val="yellow"/>
              </w:rPr>
              <w:t>[</w:t>
            </w:r>
            <w:proofErr w:type="gramEnd"/>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宋体"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t>
            </w:r>
            <w:proofErr w:type="gramStart"/>
            <w:r>
              <w:rPr>
                <w:rFonts w:cs="Arial"/>
                <w:color w:val="000000"/>
                <w:szCs w:val="18"/>
                <w:highlight w:val="yellow"/>
              </w:rPr>
              <w:t>without]</w:t>
            </w:r>
            <w:r>
              <w:rPr>
                <w:rFonts w:cs="Arial"/>
                <w:color w:val="000000"/>
                <w:szCs w:val="18"/>
              </w:rPr>
              <w:t>capability</w:t>
            </w:r>
            <w:proofErr w:type="gramEnd"/>
            <w:r>
              <w:rPr>
                <w:rFonts w:cs="Arial"/>
                <w:color w:val="000000"/>
                <w:szCs w:val="18"/>
              </w:rPr>
              <w:t xml:space="preserve">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t>
            </w:r>
            <w:proofErr w:type="gramStart"/>
            <w:r>
              <w:rPr>
                <w:rFonts w:ascii="Calibri" w:hAnsi="Calibri" w:cs="Calibri"/>
                <w:color w:val="000000"/>
              </w:rPr>
              <w:t>WID[</w:t>
            </w:r>
            <w:proofErr w:type="gramEnd"/>
            <w:r>
              <w:rPr>
                <w:rFonts w:ascii="Calibri" w:hAnsi="Calibri" w:cs="Calibri"/>
                <w:color w:val="000000"/>
              </w:rPr>
              <w:t xml:space="preserve">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2"/>
              <w:gridCol w:w="6673"/>
              <w:gridCol w:w="640"/>
              <w:gridCol w:w="222"/>
              <w:gridCol w:w="222"/>
              <w:gridCol w:w="222"/>
              <w:gridCol w:w="1468"/>
              <w:gridCol w:w="222"/>
              <w:gridCol w:w="222"/>
              <w:gridCol w:w="222"/>
              <w:gridCol w:w="2752"/>
              <w:gridCol w:w="3421"/>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proofErr w:type="spellStart"/>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w:t>
                  </w:r>
                  <w:proofErr w:type="spellEnd"/>
                  <w:r>
                    <w:rPr>
                      <w:rFonts w:cs="Arial"/>
                      <w:color w:val="000000"/>
                      <w:szCs w:val="18"/>
                    </w:rPr>
                    <w:t xml:space="preserve">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w:t>
            </w:r>
            <w:proofErr w:type="spellStart"/>
            <w:r>
              <w:rPr>
                <w:rFonts w:ascii="Calibri" w:hAnsi="Calibri" w:cs="Calibri"/>
                <w:color w:val="000000"/>
              </w:rPr>
              <w:t>signalling</w:t>
            </w:r>
            <w:proofErr w:type="spellEnd"/>
            <w:r>
              <w:rPr>
                <w:rFonts w:ascii="Calibri" w:hAnsi="Calibri" w:cs="Calibri"/>
                <w:color w:val="000000"/>
              </w:rPr>
              <w:t xml:space="preserve"> or not), since we need to consider UEs supporting DC operation but not supporting SA in 52.6 – 71 GHz, we believe it should be explicitly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w:t>
            </w:r>
            <w:proofErr w:type="gramStart"/>
            <w:r>
              <w:rPr>
                <w:rFonts w:ascii="Calibri" w:hAnsi="Calibri" w:cs="Calibri"/>
                <w:color w:val="000000"/>
              </w:rPr>
              <w:t>similar to</w:t>
            </w:r>
            <w:proofErr w:type="gramEnd"/>
            <w:r>
              <w:rPr>
                <w:rFonts w:ascii="Calibri" w:hAnsi="Calibri" w:cs="Calibri"/>
                <w:color w:val="000000"/>
              </w:rPr>
              <w:t xml:space="preserve">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w:t>
            </w:r>
            <w:proofErr w:type="gramStart"/>
            <w:r>
              <w:rPr>
                <w:rFonts w:ascii="Calibri" w:hAnsi="Calibri" w:cs="Calibri"/>
                <w:color w:val="000000"/>
              </w:rPr>
              <w:t>actually do</w:t>
            </w:r>
            <w:proofErr w:type="gramEnd"/>
            <w:r>
              <w:rPr>
                <w:rFonts w:ascii="Calibri" w:hAnsi="Calibri" w:cs="Calibri"/>
                <w:color w:val="000000"/>
              </w:rPr>
              <w:t xml:space="preserve"> not see the need to have such separation. We generally believe the number of FGs should be minimized to avoid having too much </w:t>
            </w:r>
            <w:proofErr w:type="spellStart"/>
            <w:r>
              <w:rPr>
                <w:rFonts w:ascii="Calibri" w:hAnsi="Calibri" w:cs="Calibri"/>
                <w:color w:val="000000"/>
              </w:rPr>
              <w:t>signalling</w:t>
            </w:r>
            <w:proofErr w:type="spellEnd"/>
            <w:r>
              <w:rPr>
                <w:rFonts w:ascii="Calibri" w:hAnsi="Calibri" w:cs="Calibri"/>
                <w:color w:val="000000"/>
              </w:rPr>
              <w:t xml:space="preserve">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24-1b</w:t>
                  </w:r>
                </w:p>
              </w:tc>
              <w:tc>
                <w:tcPr>
                  <w:tcW w:w="0" w:type="auto"/>
                  <w:shd w:val="clear" w:color="auto" w:fill="auto"/>
                </w:tcPr>
                <w:p w14:paraId="1CE6E48C"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Wideband PRACH </w:t>
                  </w:r>
                  <w:ins w:id="29" w:author="Naoya Shibaike" w:date="2022-01-07T16:58:00Z">
                    <w:r>
                      <w:rPr>
                        <w:rFonts w:eastAsia="宋体" w:cs="Arial"/>
                        <w:color w:val="000000"/>
                        <w:sz w:val="18"/>
                        <w:szCs w:val="18"/>
                        <w:lang w:eastAsia="zh-CN"/>
                      </w:rPr>
                      <w:t>for 120 kHz</w:t>
                    </w:r>
                  </w:ins>
                  <w:del w:id="30" w:author="Naoya Shibaike" w:date="2022-01-07T16:58:00Z">
                    <w:r>
                      <w:rPr>
                        <w:rFonts w:eastAsia="宋体" w:cs="Arial"/>
                        <w:color w:val="000000"/>
                        <w:sz w:val="18"/>
                        <w:szCs w:val="18"/>
                        <w:lang w:eastAsia="zh-CN"/>
                      </w:rPr>
                      <w:delText xml:space="preserve"> </w:delText>
                    </w:r>
                    <w:r>
                      <w:rPr>
                        <w:rFonts w:eastAsia="宋体"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宋体" w:cs="Arial"/>
                      <w:color w:val="000000"/>
                      <w:sz w:val="18"/>
                      <w:szCs w:val="18"/>
                    </w:rPr>
                  </w:pPr>
                  <w:del w:id="34" w:author="Naoya Shibaike" w:date="2022-01-07T16:59:00Z">
                    <w:r>
                      <w:rPr>
                        <w:rFonts w:eastAsia="宋体"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t>
                  </w:r>
                  <w:del w:id="35" w:author="Naoya Shibaike" w:date="2022-01-07T16:59:00Z">
                    <w:r>
                      <w:rPr>
                        <w:rFonts w:eastAsia="宋体" w:cs="Arial"/>
                        <w:color w:val="000000"/>
                        <w:sz w:val="18"/>
                        <w:szCs w:val="18"/>
                        <w:highlight w:val="yellow"/>
                      </w:rPr>
                      <w:delText>[</w:delText>
                    </w:r>
                  </w:del>
                  <w:proofErr w:type="spellStart"/>
                  <w:r>
                    <w:rPr>
                      <w:rFonts w:eastAsia="宋体" w:cs="Arial"/>
                      <w:color w:val="000000"/>
                      <w:sz w:val="18"/>
                      <w:szCs w:val="18"/>
                      <w:highlight w:val="yellow"/>
                    </w:rPr>
                    <w:t>with</w:t>
                  </w:r>
                  <w:del w:id="36" w:author="Naoya Shibaike" w:date="2022-01-07T16:59:00Z">
                    <w:r>
                      <w:rPr>
                        <w:rFonts w:eastAsia="宋体" w:cs="Arial"/>
                        <w:color w:val="000000"/>
                        <w:sz w:val="18"/>
                        <w:szCs w:val="18"/>
                        <w:highlight w:val="yellow"/>
                      </w:rPr>
                      <w:delText>/without]</w:delText>
                    </w:r>
                  </w:del>
                  <w:r>
                    <w:rPr>
                      <w:rFonts w:eastAsia="宋体" w:cs="Arial"/>
                      <w:color w:val="000000"/>
                      <w:sz w:val="18"/>
                      <w:szCs w:val="18"/>
                    </w:rPr>
                    <w:t>capability</w:t>
                  </w:r>
                  <w:proofErr w:type="spellEnd"/>
                  <w:r>
                    <w:rPr>
                      <w:rFonts w:eastAsia="宋体" w:cs="Arial"/>
                      <w:color w:val="000000"/>
                      <w:sz w:val="18"/>
                      <w:szCs w:val="18"/>
                    </w:rPr>
                    <w:t xml:space="preserve"> </w:t>
                  </w:r>
                  <w:proofErr w:type="spellStart"/>
                  <w:r>
                    <w:rPr>
                      <w:rFonts w:eastAsia="宋体" w:cs="Arial"/>
                      <w:color w:val="000000"/>
                      <w:sz w:val="18"/>
                      <w:szCs w:val="18"/>
                    </w:rPr>
                    <w:t>signalling</w:t>
                  </w:r>
                  <w:proofErr w:type="spellEnd"/>
                </w:p>
                <w:p w14:paraId="02646F28" w14:textId="77777777" w:rsidR="007C3555" w:rsidRDefault="007C3555">
                  <w:pPr>
                    <w:keepNext/>
                    <w:keepLines/>
                    <w:rPr>
                      <w:rFonts w:eastAsia="宋体" w:cs="Arial"/>
                      <w:color w:val="000000"/>
                      <w:sz w:val="18"/>
                      <w:szCs w:val="18"/>
                    </w:rPr>
                  </w:pPr>
                </w:p>
                <w:p w14:paraId="62090FCB" w14:textId="77777777" w:rsidR="007C3555" w:rsidRDefault="00773911">
                  <w:pPr>
                    <w:keepNext/>
                    <w:keepLines/>
                    <w:rPr>
                      <w:rFonts w:eastAsia="宋体"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宋体" w:cs="Arial"/>
                        <w:color w:val="000000"/>
                        <w:sz w:val="18"/>
                        <w:szCs w:val="18"/>
                        <w:highlight w:val="yellow"/>
                      </w:rPr>
                      <w:t xml:space="preserve"> </w:t>
                    </w:r>
                  </w:ins>
                  <w:del w:id="40" w:author="Naoya Shibaike" w:date="2022-01-07T16:59:00Z">
                    <w:r>
                      <w:rPr>
                        <w:rFonts w:eastAsia="宋体"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宋体"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宋体"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宋体"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宋体"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宋体"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w:t>
            </w:r>
            <w:proofErr w:type="gramStart"/>
            <w:r>
              <w:rPr>
                <w:rFonts w:ascii="Calibri" w:hAnsi="Calibri" w:cs="Calibri"/>
                <w:kern w:val="24"/>
                <w:sz w:val="21"/>
                <w:szCs w:val="21"/>
                <w:lang w:eastAsia="zh-CN"/>
              </w:rPr>
              <w:t>that  wideband</w:t>
            </w:r>
            <w:proofErr w:type="gramEnd"/>
            <w:r>
              <w:rPr>
                <w:rFonts w:ascii="Calibri" w:hAnsi="Calibri" w:cs="Calibri"/>
                <w:kern w:val="24"/>
                <w:sz w:val="21"/>
                <w:szCs w:val="21"/>
                <w:lang w:eastAsia="zh-CN"/>
              </w:rPr>
              <w:t xml:space="preserve">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w:t>
                  </w:r>
                  <w:proofErr w:type="gramStart"/>
                  <w:r>
                    <w:rPr>
                      <w:rFonts w:ascii="Calibri" w:hAnsi="Calibri" w:cs="Calibri"/>
                      <w:lang w:eastAsia="ko-KR"/>
                    </w:rPr>
                    <w:t>i.e.</w:t>
                  </w:r>
                  <w:proofErr w:type="gramEnd"/>
                  <w:r>
                    <w:rPr>
                      <w:rFonts w:ascii="Calibri" w:hAnsi="Calibri" w:cs="Calibri"/>
                      <w:lang w:eastAsia="ko-KR"/>
                    </w:rPr>
                    <w:t xml:space="preserv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等线"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lastRenderedPageBreak/>
              <w:t>“</w:t>
            </w:r>
            <w:proofErr w:type="gramStart"/>
            <w:r>
              <w:rPr>
                <w:rFonts w:ascii="Calibri" w:hAnsi="Calibri" w:cs="Calibri"/>
                <w:sz w:val="21"/>
                <w:szCs w:val="21"/>
                <w:lang w:eastAsia="zh-CN"/>
              </w:rPr>
              <w:t>operation</w:t>
            </w:r>
            <w:proofErr w:type="gramEnd"/>
            <w:r>
              <w:rPr>
                <w:rFonts w:ascii="Calibri" w:hAnsi="Calibri" w:cs="Calibri"/>
                <w:sz w:val="21"/>
                <w:szCs w:val="21"/>
                <w:lang w:eastAsia="zh-CN"/>
              </w:rPr>
              <w:t xml:space="preserve">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等线"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等线" w:hAnsi="Calibri" w:cs="Calibri"/>
                <w:sz w:val="21"/>
                <w:szCs w:val="21"/>
                <w:lang w:eastAsia="zh-CN"/>
              </w:rPr>
              <w:t>PRACH length = 571 and 1151 with length =139 and propose to merge FG 24-1b into FG 24-1a and FG 24-1 is a prerequisite of FG 24-1</w:t>
            </w:r>
            <w:proofErr w:type="gramStart"/>
            <w:r>
              <w:rPr>
                <w:rFonts w:ascii="Calibri" w:eastAsia="等线" w:hAnsi="Calibri" w:cs="Calibri"/>
                <w:sz w:val="21"/>
                <w:szCs w:val="21"/>
                <w:lang w:eastAsia="zh-CN"/>
              </w:rPr>
              <w:t>a .</w:t>
            </w:r>
            <w:proofErr w:type="gramEnd"/>
            <w:r>
              <w:rPr>
                <w:rFonts w:ascii="Calibri" w:eastAsia="等线" w:hAnsi="Calibri" w:cs="Calibri"/>
                <w:sz w:val="21"/>
                <w:szCs w:val="21"/>
                <w:lang w:eastAsia="zh-CN"/>
              </w:rPr>
              <w:t xml:space="preserve"> </w:t>
            </w:r>
          </w:p>
          <w:p w14:paraId="4DC59639" w14:textId="77777777" w:rsidR="007C3555" w:rsidRDefault="00773911">
            <w:pPr>
              <w:spacing w:before="120"/>
              <w:rPr>
                <w:rFonts w:ascii="Calibri" w:hAnsi="Calibri" w:cs="Calibri"/>
                <w:kern w:val="24"/>
                <w:sz w:val="21"/>
                <w:szCs w:val="21"/>
                <w:lang w:eastAsia="zh-CN"/>
              </w:rPr>
            </w:pPr>
            <w:r>
              <w:rPr>
                <w:rFonts w:ascii="Calibri" w:eastAsia="等线" w:hAnsi="Calibri" w:cs="Calibri"/>
                <w:sz w:val="21"/>
                <w:szCs w:val="21"/>
                <w:lang w:eastAsia="zh-CN"/>
              </w:rPr>
              <w:t xml:space="preserve">Note that the same method used for </w:t>
            </w:r>
            <w:r>
              <w:rPr>
                <w:rFonts w:ascii="Calibri" w:eastAsia="宋体"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宋体" w:hAnsi="Calibri" w:cs="Calibri"/>
                <w:kern w:val="24"/>
                <w:sz w:val="21"/>
                <w:szCs w:val="21"/>
                <w:lang w:eastAsia="zh-CN"/>
              </w:rPr>
              <w:t>0</w:t>
            </w:r>
            <w:r>
              <w:rPr>
                <w:rFonts w:ascii="Calibri" w:hAnsi="Calibri" w:cs="Calibri"/>
                <w:kern w:val="24"/>
                <w:sz w:val="21"/>
                <w:szCs w:val="21"/>
                <w:lang w:eastAsia="zh-CN"/>
              </w:rPr>
              <w:t xml:space="preserve"> </w:t>
            </w:r>
            <w:r>
              <w:rPr>
                <w:rFonts w:ascii="Calibri" w:eastAsia="宋体"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w:t>
                  </w:r>
                  <w:proofErr w:type="gramStart"/>
                  <w:r>
                    <w:rPr>
                      <w:rFonts w:ascii="Calibri" w:hAnsi="Calibri" w:cs="Calibri"/>
                      <w:color w:val="000000"/>
                      <w:szCs w:val="18"/>
                      <w:lang w:eastAsia="zh-CN"/>
                    </w:rPr>
                    <w:t xml:space="preserve">PRACH  </w:t>
                  </w:r>
                  <w:r>
                    <w:rPr>
                      <w:rFonts w:ascii="Calibri" w:hAnsi="Calibri" w:cs="Calibri"/>
                      <w:strike/>
                      <w:color w:val="FF0000"/>
                      <w:szCs w:val="18"/>
                      <w:highlight w:val="yellow"/>
                    </w:rPr>
                    <w:t>[</w:t>
                  </w:r>
                  <w:proofErr w:type="gramEnd"/>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w:t>
            </w:r>
            <w:proofErr w:type="gramStart"/>
            <w:r>
              <w:rPr>
                <w:rFonts w:ascii="Calibri" w:hAnsi="Calibri" w:cs="Calibri"/>
                <w:b/>
                <w:bCs/>
                <w:sz w:val="21"/>
                <w:szCs w:val="21"/>
                <w:lang w:eastAsia="zh-CN"/>
              </w:rPr>
              <w:t>a ,</w:t>
            </w:r>
            <w:proofErr w:type="gramEnd"/>
            <w:r>
              <w:rPr>
                <w:rFonts w:ascii="Calibri" w:hAnsi="Calibri" w:cs="Calibri"/>
                <w:b/>
                <w:bCs/>
                <w:sz w:val="21"/>
                <w:szCs w:val="21"/>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宋体"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w:t>
                  </w:r>
                  <w:proofErr w:type="gramStart"/>
                  <w:r>
                    <w:rPr>
                      <w:rFonts w:ascii="Calibri" w:hAnsi="Calibri" w:cs="Calibri"/>
                      <w:strike/>
                      <w:color w:val="FF0000"/>
                      <w:szCs w:val="18"/>
                      <w:lang w:eastAsia="zh-CN"/>
                    </w:rPr>
                    <w:t xml:space="preserve">PRACH  </w:t>
                  </w:r>
                  <w:r>
                    <w:rPr>
                      <w:rFonts w:ascii="Calibri" w:hAnsi="Calibri" w:cs="Calibri"/>
                      <w:strike/>
                      <w:color w:val="FF0000"/>
                      <w:szCs w:val="18"/>
                      <w:highlight w:val="yellow"/>
                    </w:rPr>
                    <w:t>[</w:t>
                  </w:r>
                  <w:proofErr w:type="gramEnd"/>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w:t>
            </w:r>
            <w:proofErr w:type="spellStart"/>
            <w:r>
              <w:rPr>
                <w:rFonts w:ascii="Calibri" w:hAnsi="Calibri" w:cs="Calibri"/>
                <w:color w:val="000000"/>
              </w:rPr>
              <w:t>tighted</w:t>
            </w:r>
            <w:proofErr w:type="spellEnd"/>
            <w:r>
              <w:rPr>
                <w:rFonts w:ascii="Calibri" w:hAnsi="Calibri" w:cs="Calibri"/>
                <w:color w:val="000000"/>
              </w:rPr>
              <w:t xml:space="preserve">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 xml:space="preserve">In RAN1#107-e there was some discussion on </w:t>
            </w:r>
            <w:proofErr w:type="gramStart"/>
            <w:r>
              <w:rPr>
                <w:rFonts w:ascii="Calibri" w:hAnsi="Calibri" w:cs="Calibri"/>
                <w:lang w:val="en-GB" w:eastAsia="zh-CN"/>
              </w:rPr>
              <w:t>whether or not</w:t>
            </w:r>
            <w:proofErr w:type="gramEnd"/>
            <w:r>
              <w:rPr>
                <w:rFonts w:ascii="Calibri" w:hAnsi="Calibri" w:cs="Calibri"/>
                <w:lang w:val="en-GB" w:eastAsia="zh-CN"/>
              </w:rPr>
              <w:t xml:space="preserve">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w:t>
            </w:r>
            <w:proofErr w:type="spellStart"/>
            <w:r>
              <w:rPr>
                <w:rFonts w:ascii="Calibri" w:hAnsi="Calibri" w:cs="Calibri"/>
                <w:lang w:val="en-GB" w:eastAsia="zh-CN"/>
              </w:rPr>
              <w:t>SCell</w:t>
            </w:r>
            <w:proofErr w:type="spellEnd"/>
            <w:r>
              <w:rPr>
                <w:rFonts w:ascii="Calibri" w:hAnsi="Calibri" w:cs="Calibri"/>
                <w:lang w:val="en-GB" w:eastAsia="zh-CN"/>
              </w:rPr>
              <w:t xml:space="preserve"> in a CA/DC deployment, </w:t>
            </w:r>
            <w:proofErr w:type="spellStart"/>
            <w:r>
              <w:rPr>
                <w:rFonts w:ascii="Calibri" w:hAnsi="Calibri" w:cs="Calibri"/>
                <w:lang w:val="en-GB" w:eastAsia="zh-CN"/>
              </w:rPr>
              <w:t>PSCell</w:t>
            </w:r>
            <w:proofErr w:type="spellEnd"/>
            <w:r>
              <w:rPr>
                <w:rFonts w:ascii="Calibri" w:hAnsi="Calibri" w:cs="Calibri"/>
                <w:lang w:val="en-GB" w:eastAsia="zh-CN"/>
              </w:rPr>
              <w:t xml:space="preserve"> in a DC deployment, or </w:t>
            </w:r>
            <w:proofErr w:type="spellStart"/>
            <w:r>
              <w:rPr>
                <w:rFonts w:ascii="Calibri" w:hAnsi="Calibri" w:cs="Calibri"/>
                <w:lang w:val="en-GB" w:eastAsia="zh-CN"/>
              </w:rPr>
              <w:t>PCell</w:t>
            </w:r>
            <w:proofErr w:type="spellEnd"/>
            <w:r>
              <w:rPr>
                <w:rFonts w:ascii="Calibri" w:hAnsi="Calibri" w:cs="Calibri"/>
                <w:lang w:val="en-GB" w:eastAsia="zh-CN"/>
              </w:rPr>
              <w:t xml:space="preserve">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 xml:space="preserve">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w:t>
            </w:r>
            <w:proofErr w:type="spellStart"/>
            <w:r>
              <w:rPr>
                <w:rFonts w:ascii="Calibri" w:hAnsi="Calibri" w:cs="Calibri"/>
                <w:lang w:val="en-GB" w:eastAsia="zh-CN"/>
              </w:rPr>
              <w:t>signaling</w:t>
            </w:r>
            <w:proofErr w:type="spellEnd"/>
            <w:r>
              <w:rPr>
                <w:rFonts w:ascii="Calibri" w:hAnsi="Calibri" w:cs="Calibri"/>
                <w:lang w:val="en-GB" w:eastAsia="zh-CN"/>
              </w:rPr>
              <w:t>."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 xml:space="preserve">Proposal: For the wideband PRACH-related FG 24-1b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宋体"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宋体"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宋体"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宋体"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Wideband </w:t>
                  </w:r>
                  <w:proofErr w:type="gramStart"/>
                  <w:r>
                    <w:rPr>
                      <w:rFonts w:eastAsia="宋体" w:cs="Arial"/>
                      <w:color w:val="000000"/>
                      <w:sz w:val="18"/>
                      <w:szCs w:val="18"/>
                      <w:lang w:val="en-GB" w:eastAsia="zh-CN"/>
                    </w:rPr>
                    <w:t xml:space="preserve">PRACH  </w:t>
                  </w:r>
                  <w:r>
                    <w:rPr>
                      <w:rFonts w:eastAsia="宋体" w:cs="Arial"/>
                      <w:color w:val="000000"/>
                      <w:sz w:val="18"/>
                      <w:szCs w:val="18"/>
                      <w:highlight w:val="yellow"/>
                      <w:lang w:val="en-GB"/>
                    </w:rPr>
                    <w:t>[</w:t>
                  </w:r>
                  <w:proofErr w:type="gramEnd"/>
                  <w:r>
                    <w:rPr>
                      <w:rFonts w:eastAsia="宋体"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宋体"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宋体" w:cs="Arial"/>
                      <w:strike/>
                      <w:color w:val="FF0000"/>
                      <w:sz w:val="18"/>
                      <w:szCs w:val="18"/>
                      <w:lang w:val="en-GB"/>
                    </w:rPr>
                  </w:pPr>
                  <w:r>
                    <w:rPr>
                      <w:rFonts w:eastAsia="宋体"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t>
                  </w:r>
                  <w:proofErr w:type="gramStart"/>
                  <w:r>
                    <w:rPr>
                      <w:rFonts w:cs="Arial"/>
                      <w:strike/>
                      <w:color w:val="FF0000"/>
                      <w:szCs w:val="18"/>
                      <w:highlight w:val="yellow"/>
                    </w:rPr>
                    <w:t>without]</w:t>
                  </w:r>
                  <w:r>
                    <w:rPr>
                      <w:rFonts w:cs="Arial"/>
                      <w:color w:val="000000"/>
                      <w:szCs w:val="18"/>
                    </w:rPr>
                    <w:t>capability</w:t>
                  </w:r>
                  <w:proofErr w:type="gramEnd"/>
                  <w:r>
                    <w:rPr>
                      <w:rFonts w:cs="Arial"/>
                      <w:color w:val="000000"/>
                      <w:szCs w:val="18"/>
                    </w:rPr>
                    <w:t xml:space="preserve">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宋体"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lastRenderedPageBreak/>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等线"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Wideband </w:t>
                  </w:r>
                  <w:proofErr w:type="gramStart"/>
                  <w:r>
                    <w:rPr>
                      <w:rFonts w:eastAsia="宋体" w:cs="Arial"/>
                      <w:color w:val="000000"/>
                      <w:sz w:val="18"/>
                      <w:szCs w:val="18"/>
                      <w:lang w:val="en-GB" w:eastAsia="zh-CN"/>
                    </w:rPr>
                    <w:t xml:space="preserve">PRACH  </w:t>
                  </w:r>
                  <w:r>
                    <w:rPr>
                      <w:rFonts w:eastAsia="宋体" w:cs="Arial"/>
                      <w:strike/>
                      <w:color w:val="FF0000"/>
                      <w:sz w:val="18"/>
                      <w:szCs w:val="18"/>
                      <w:highlight w:val="yellow"/>
                      <w:lang w:val="en-GB"/>
                    </w:rPr>
                    <w:t>[</w:t>
                  </w:r>
                  <w:proofErr w:type="gramEnd"/>
                  <w:r>
                    <w:rPr>
                      <w:rFonts w:eastAsia="宋体"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宋体"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宋体" w:cs="Arial"/>
                      <w:color w:val="000000"/>
                      <w:sz w:val="18"/>
                      <w:szCs w:val="18"/>
                      <w:lang w:val="en-GB"/>
                    </w:rPr>
                  </w:pPr>
                </w:p>
                <w:p w14:paraId="36595E3C"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t>
                  </w:r>
                  <w:proofErr w:type="gramStart"/>
                  <w:r>
                    <w:rPr>
                      <w:rFonts w:cs="Arial"/>
                      <w:color w:val="000000"/>
                      <w:szCs w:val="18"/>
                      <w:highlight w:val="yellow"/>
                    </w:rPr>
                    <w:t>without]</w:t>
                  </w:r>
                  <w:r>
                    <w:rPr>
                      <w:rFonts w:cs="Arial"/>
                      <w:color w:val="000000"/>
                      <w:szCs w:val="18"/>
                    </w:rPr>
                    <w:t>capability</w:t>
                  </w:r>
                  <w:proofErr w:type="gramEnd"/>
                  <w:r>
                    <w:rPr>
                      <w:rFonts w:cs="Arial"/>
                      <w:color w:val="000000"/>
                      <w:szCs w:val="18"/>
                    </w:rPr>
                    <w:t xml:space="preserve">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宋体"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a3"/>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宋体"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t>
                  </w:r>
                  <w:proofErr w:type="gramStart"/>
                  <w:r>
                    <w:rPr>
                      <w:rFonts w:cs="Arial"/>
                      <w:strike/>
                      <w:color w:val="FF0000"/>
                      <w:szCs w:val="18"/>
                    </w:rPr>
                    <w:t>without]</w:t>
                  </w:r>
                  <w:r>
                    <w:rPr>
                      <w:rFonts w:cs="Arial"/>
                      <w:color w:val="FF0000"/>
                      <w:szCs w:val="18"/>
                    </w:rPr>
                    <w:t>capability</w:t>
                  </w:r>
                  <w:proofErr w:type="gramEnd"/>
                  <w:r>
                    <w:rPr>
                      <w:rFonts w:cs="Arial"/>
                      <w:color w:val="FF0000"/>
                      <w:szCs w:val="18"/>
                    </w:rPr>
                    <w:t xml:space="preserve">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宋体"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宋体"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24-1c</w:t>
                  </w:r>
                </w:p>
              </w:tc>
              <w:tc>
                <w:tcPr>
                  <w:tcW w:w="0" w:type="auto"/>
                  <w:shd w:val="clear" w:color="auto" w:fill="auto"/>
                </w:tcPr>
                <w:p w14:paraId="3170D151"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Multi-RB support</w:t>
                  </w:r>
                </w:p>
                <w:p w14:paraId="501AD1FD"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PUCCH format 0/1/4 for 120 kHz</w:t>
                  </w:r>
                  <w:del w:id="52" w:author="Harada Hiroki" w:date="2022-01-07T20:23:00Z">
                    <w:r>
                      <w:rPr>
                        <w:rFonts w:eastAsia="宋体" w:cs="Arial"/>
                        <w:color w:val="000000"/>
                        <w:sz w:val="18"/>
                        <w:szCs w:val="18"/>
                        <w:lang w:eastAsia="zh-CN"/>
                      </w:rPr>
                      <w:delText xml:space="preserve"> </w:delText>
                    </w:r>
                    <w:r>
                      <w:rPr>
                        <w:rFonts w:eastAsia="宋体" w:cs="Arial"/>
                        <w:color w:val="000000"/>
                        <w:sz w:val="18"/>
                        <w:szCs w:val="18"/>
                        <w:shd w:val="clear" w:color="auto" w:fill="FFFF00"/>
                      </w:rPr>
                      <w:delText>[</w:delText>
                    </w:r>
                  </w:del>
                  <w:del w:id="53" w:author="Naoya Shibaike" w:date="2022-01-07T17:01:00Z">
                    <w:r>
                      <w:rPr>
                        <w:rFonts w:eastAsia="宋体"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宋体" w:cs="Arial"/>
                      <w:color w:val="000000"/>
                      <w:sz w:val="18"/>
                      <w:szCs w:val="18"/>
                      <w:lang w:eastAsia="zh-CN"/>
                    </w:rPr>
                  </w:pPr>
                  <w:r>
                    <w:rPr>
                      <w:rFonts w:eastAsia="宋体"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宋体"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宋体" w:cs="Arial"/>
                      <w:color w:val="000000"/>
                      <w:sz w:val="18"/>
                      <w:szCs w:val="18"/>
                    </w:rPr>
                  </w:pPr>
                </w:p>
              </w:tc>
              <w:tc>
                <w:tcPr>
                  <w:tcW w:w="0" w:type="auto"/>
                  <w:shd w:val="clear" w:color="auto" w:fill="auto"/>
                </w:tcPr>
                <w:p w14:paraId="053D8423"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2402F4BB" w14:textId="77777777" w:rsidR="007C3555" w:rsidRDefault="007C3555">
                  <w:pPr>
                    <w:keepNext/>
                    <w:keepLines/>
                    <w:rPr>
                      <w:rFonts w:eastAsia="宋体" w:cs="Arial"/>
                      <w:color w:val="000000"/>
                      <w:sz w:val="18"/>
                      <w:szCs w:val="18"/>
                    </w:rPr>
                  </w:pPr>
                </w:p>
                <w:p w14:paraId="20735E63" w14:textId="77777777" w:rsidR="007C3555" w:rsidRDefault="00773911">
                  <w:pPr>
                    <w:keepNext/>
                    <w:keepLines/>
                    <w:rPr>
                      <w:rFonts w:eastAsia="宋体"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宋体"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等线"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lastRenderedPageBreak/>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等线"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Multi-RB support</w:t>
                  </w:r>
                </w:p>
                <w:p w14:paraId="76AD8D0C"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PUCCH format 0/1/4 for 120 kHz </w:t>
                  </w:r>
                  <w:r>
                    <w:rPr>
                      <w:rFonts w:eastAsia="宋体"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宋体" w:cs="Arial"/>
                      <w:color w:val="000000"/>
                      <w:sz w:val="18"/>
                      <w:szCs w:val="18"/>
                      <w:lang w:val="en-GB" w:eastAsia="zh-CN"/>
                    </w:rPr>
                  </w:pPr>
                  <w:r>
                    <w:rPr>
                      <w:rFonts w:eastAsia="宋体"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our comments on wideband PRACH, the multi-RB PUCCH FGs should be considered as optional FGs due to the different regulation requirements in different areas. </w:t>
            </w:r>
          </w:p>
          <w:p w14:paraId="16E0BA71"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宋体"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宋体"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宋体"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24-1d</w:t>
                  </w:r>
                </w:p>
              </w:tc>
              <w:tc>
                <w:tcPr>
                  <w:tcW w:w="0" w:type="auto"/>
                  <w:shd w:val="clear" w:color="auto" w:fill="auto"/>
                </w:tcPr>
                <w:p w14:paraId="6B143C76"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Multi-PDSCH</w:t>
                  </w:r>
                  <w:proofErr w:type="gramEnd"/>
                  <w:r>
                    <w:rPr>
                      <w:rFonts w:eastAsia="MS Gothic" w:cs="Arial"/>
                      <w:color w:val="000000"/>
                      <w:sz w:val="18"/>
                      <w:szCs w:val="18"/>
                      <w:lang w:eastAsia="ja-JP"/>
                    </w:rPr>
                    <w:t xml:space="preserve"> scheduling by single DCI for the operation with 120 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宋体"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宋体" w:cs="Arial"/>
                      <w:color w:val="000000"/>
                      <w:sz w:val="18"/>
                      <w:szCs w:val="18"/>
                    </w:rPr>
                  </w:pPr>
                </w:p>
              </w:tc>
              <w:tc>
                <w:tcPr>
                  <w:tcW w:w="0" w:type="auto"/>
                  <w:shd w:val="clear" w:color="auto" w:fill="auto"/>
                </w:tcPr>
                <w:p w14:paraId="294D426D"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13FA17AF" w14:textId="77777777" w:rsidR="007C3555" w:rsidRDefault="007C3555">
                  <w:pPr>
                    <w:keepNext/>
                    <w:keepLines/>
                    <w:rPr>
                      <w:rFonts w:eastAsia="宋体"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宋体"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宋体"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afe"/>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24-1e</w:t>
                  </w:r>
                </w:p>
              </w:tc>
              <w:tc>
                <w:tcPr>
                  <w:tcW w:w="0" w:type="auto"/>
                  <w:shd w:val="clear" w:color="auto" w:fill="auto"/>
                </w:tcPr>
                <w:p w14:paraId="25AAACB9"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Multi-PUSCH</w:t>
                  </w:r>
                  <w:proofErr w:type="gramEnd"/>
                  <w:r>
                    <w:rPr>
                      <w:rFonts w:eastAsia="MS Gothic" w:cs="Arial"/>
                      <w:color w:val="000000"/>
                      <w:sz w:val="18"/>
                      <w:szCs w:val="18"/>
                      <w:lang w:eastAsia="ja-JP"/>
                    </w:rPr>
                    <w:t xml:space="preserve"> scheduling by single DCI for the operation with 120 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宋体"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宋体" w:cs="Arial"/>
                      <w:color w:val="000000"/>
                      <w:sz w:val="18"/>
                      <w:szCs w:val="18"/>
                    </w:rPr>
                  </w:pPr>
                </w:p>
              </w:tc>
              <w:tc>
                <w:tcPr>
                  <w:tcW w:w="0" w:type="auto"/>
                  <w:shd w:val="clear" w:color="auto" w:fill="auto"/>
                </w:tcPr>
                <w:p w14:paraId="4A510A6C"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宋体" w:cs="Arial"/>
                <w:color w:val="000000"/>
                <w:szCs w:val="18"/>
                <w:lang w:eastAsia="zh-CN"/>
              </w:rPr>
            </w:pPr>
            <w:r>
              <w:rPr>
                <w:rFonts w:eastAsia="宋体"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宋体" w:cs="Arial"/>
                <w:color w:val="000000"/>
                <w:szCs w:val="18"/>
                <w:lang w:eastAsia="zh-CN"/>
              </w:rPr>
            </w:pPr>
            <w:r>
              <w:rPr>
                <w:rFonts w:eastAsia="宋体"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3CB9D297" w14:textId="77777777" w:rsidR="007C3555" w:rsidRDefault="00773911">
            <w:pPr>
              <w:pStyle w:val="TAL"/>
              <w:rPr>
                <w:rFonts w:eastAsia="宋体" w:cs="Arial"/>
                <w:color w:val="000000"/>
                <w:szCs w:val="18"/>
                <w:lang w:val="en-US" w:eastAsia="zh-CN"/>
              </w:rPr>
            </w:pPr>
            <w:r>
              <w:rPr>
                <w:rFonts w:eastAsia="宋体"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宋体" w:cs="Arial"/>
                <w:color w:val="000000"/>
                <w:szCs w:val="18"/>
                <w:lang w:eastAsia="zh-CN"/>
              </w:rPr>
            </w:pPr>
            <w:r>
              <w:rPr>
                <w:rFonts w:eastAsia="宋体"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12C9AFE4"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afe"/>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宋体" w:cs="Arial"/>
                      <w:color w:val="000000"/>
                      <w:sz w:val="18"/>
                      <w:szCs w:val="18"/>
                    </w:rPr>
                  </w:pPr>
                  <w:r>
                    <w:rPr>
                      <w:rFonts w:eastAsia="宋体" w:cs="Arial"/>
                      <w:color w:val="000000"/>
                      <w:sz w:val="18"/>
                      <w:szCs w:val="18"/>
                    </w:rPr>
                    <w:t>per band</w:t>
                  </w:r>
                </w:p>
                <w:p w14:paraId="20AB653D" w14:textId="77777777" w:rsidR="007C3555" w:rsidRDefault="007C3555">
                  <w:pPr>
                    <w:keepNext/>
                    <w:keepLines/>
                    <w:rPr>
                      <w:rFonts w:eastAsia="宋体" w:cs="Arial"/>
                      <w:color w:val="000000"/>
                      <w:sz w:val="18"/>
                      <w:szCs w:val="18"/>
                    </w:rPr>
                  </w:pPr>
                </w:p>
                <w:p w14:paraId="6A578F9A" w14:textId="77777777" w:rsidR="007C3555" w:rsidRDefault="00773911">
                  <w:pPr>
                    <w:keepNext/>
                    <w:keepLines/>
                    <w:rPr>
                      <w:rFonts w:eastAsia="宋体" w:cs="Arial"/>
                      <w:color w:val="000000"/>
                      <w:sz w:val="18"/>
                      <w:szCs w:val="18"/>
                    </w:rPr>
                  </w:pPr>
                  <w:del w:id="80" w:author="Naoya Shibaike" w:date="2022-01-07T17:09:00Z">
                    <w:r>
                      <w:rPr>
                        <w:rFonts w:eastAsia="宋体"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t>
                  </w:r>
                  <w:del w:id="81" w:author="Naoya Shibaike" w:date="2022-01-07T17:16:00Z">
                    <w:r>
                      <w:rPr>
                        <w:rFonts w:eastAsia="宋体" w:cs="Arial"/>
                        <w:color w:val="000000"/>
                        <w:sz w:val="18"/>
                        <w:szCs w:val="18"/>
                        <w:highlight w:val="yellow"/>
                      </w:rPr>
                      <w:delText>[</w:delText>
                    </w:r>
                  </w:del>
                  <w:r>
                    <w:rPr>
                      <w:rFonts w:eastAsia="宋体" w:cs="Arial"/>
                      <w:color w:val="000000"/>
                      <w:sz w:val="18"/>
                      <w:szCs w:val="18"/>
                      <w:highlight w:val="yellow"/>
                    </w:rPr>
                    <w:t>with</w:t>
                  </w:r>
                  <w:del w:id="82" w:author="Naoya Shibaike" w:date="2022-01-07T17:16:00Z">
                    <w:r>
                      <w:rPr>
                        <w:rFonts w:eastAsia="宋体" w:cs="Arial"/>
                        <w:color w:val="000000"/>
                        <w:sz w:val="18"/>
                        <w:szCs w:val="18"/>
                        <w:highlight w:val="yellow"/>
                      </w:rPr>
                      <w:delText>/without]</w:delText>
                    </w:r>
                  </w:del>
                  <w:r>
                    <w:rPr>
                      <w:rFonts w:eastAsia="宋体" w:cs="Arial"/>
                      <w:color w:val="000000"/>
                      <w:sz w:val="18"/>
                      <w:szCs w:val="18"/>
                    </w:rPr>
                    <w:t xml:space="preserve"> capability </w:t>
                  </w:r>
                  <w:proofErr w:type="spellStart"/>
                  <w:r>
                    <w:rPr>
                      <w:rFonts w:eastAsia="宋体" w:cs="Arial"/>
                      <w:color w:val="000000"/>
                      <w:sz w:val="18"/>
                      <w:szCs w:val="18"/>
                    </w:rPr>
                    <w:t>signalling</w:t>
                  </w:r>
                  <w:proofErr w:type="spellEnd"/>
                </w:p>
                <w:p w14:paraId="24A0A3B0" w14:textId="77777777" w:rsidR="007C3555" w:rsidRDefault="007C3555">
                  <w:pPr>
                    <w:keepNext/>
                    <w:keepLines/>
                    <w:rPr>
                      <w:rFonts w:eastAsia="宋体" w:cs="Arial"/>
                      <w:color w:val="000000"/>
                      <w:sz w:val="18"/>
                      <w:szCs w:val="18"/>
                    </w:rPr>
                  </w:pPr>
                </w:p>
                <w:p w14:paraId="41B461A4" w14:textId="77777777" w:rsidR="007C3555" w:rsidRDefault="00773911">
                  <w:pPr>
                    <w:keepNext/>
                    <w:keepLines/>
                    <w:rPr>
                      <w:del w:id="83" w:author="Naoya Shibaike" w:date="2022-01-07T17:13:00Z"/>
                      <w:rFonts w:eastAsia="宋体" w:cs="Arial"/>
                      <w:color w:val="000000"/>
                      <w:sz w:val="18"/>
                      <w:szCs w:val="18"/>
                    </w:rPr>
                  </w:pPr>
                  <w:del w:id="84" w:author="Naoya Shibaike" w:date="2022-01-07T17:13:00Z">
                    <w:r>
                      <w:rPr>
                        <w:rFonts w:eastAsia="宋体"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宋体" w:cs="Arial"/>
                      <w:color w:val="000000"/>
                      <w:sz w:val="18"/>
                      <w:szCs w:val="18"/>
                      <w:lang w:eastAsia="ja-JP"/>
                    </w:rPr>
                  </w:pPr>
                  <w:ins w:id="86" w:author="Naoya Shibaike" w:date="2022-01-07T17:14:00Z">
                    <w:r>
                      <w:rPr>
                        <w:rFonts w:eastAsia="宋体"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宋体" w:cs="Arial"/>
                        <w:color w:val="000000"/>
                        <w:sz w:val="18"/>
                        <w:szCs w:val="18"/>
                        <w:lang w:eastAsia="ja-JP"/>
                      </w:rPr>
                      <w:t xml:space="preserve"> </w:t>
                    </w:r>
                  </w:ins>
                  <w:ins w:id="88" w:author="Naoya Shibaike" w:date="2022-01-07T17:14:00Z">
                    <w:r>
                      <w:rPr>
                        <w:rFonts w:eastAsia="宋体" w:cs="Arial"/>
                        <w:color w:val="000000"/>
                        <w:sz w:val="18"/>
                        <w:szCs w:val="18"/>
                        <w:lang w:eastAsia="ja-JP"/>
                      </w:rPr>
                      <w:t>in a band in 52.6 – 71 GHz must indicate this FG is supported.</w:t>
                    </w:r>
                  </w:ins>
                </w:p>
                <w:p w14:paraId="27AD7635" w14:textId="77777777" w:rsidR="007C3555" w:rsidRDefault="007C3555">
                  <w:pPr>
                    <w:keepNext/>
                    <w:keepLines/>
                    <w:rPr>
                      <w:rFonts w:eastAsia="宋体"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 xml:space="preserve">There was also some discussion on </w:t>
            </w:r>
            <w:proofErr w:type="gramStart"/>
            <w:r>
              <w:rPr>
                <w:rFonts w:ascii="Calibri" w:hAnsi="Calibri" w:cs="Calibri"/>
                <w:lang w:val="en-GB" w:eastAsia="zh-CN"/>
              </w:rPr>
              <w:t>whether or not</w:t>
            </w:r>
            <w:proofErr w:type="gramEnd"/>
            <w:r>
              <w:rPr>
                <w:rFonts w:ascii="Calibri" w:hAnsi="Calibri" w:cs="Calibri"/>
                <w:lang w:val="en-GB" w:eastAsia="zh-CN"/>
              </w:rPr>
              <w:t xml:space="preserve">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w:t>
            </w:r>
            <w:proofErr w:type="spellStart"/>
            <w:r>
              <w:rPr>
                <w:rFonts w:ascii="Calibri" w:hAnsi="Calibri" w:cs="Calibri"/>
                <w:lang w:val="en-GB" w:eastAsia="zh-CN"/>
              </w:rPr>
              <w:t>PCell</w:t>
            </w:r>
            <w:proofErr w:type="spellEnd"/>
            <w:r>
              <w:rPr>
                <w:rFonts w:ascii="Calibri" w:hAnsi="Calibri" w:cs="Calibri"/>
                <w:lang w:val="en-GB" w:eastAsia="zh-CN"/>
              </w:rPr>
              <w:t xml:space="preserve">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 xml:space="preserve">Proposal: For the standalone related FG 24-2,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宋体"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宋体"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宋体"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宋体" w:cs="Arial"/>
                      <w:b/>
                      <w:bCs/>
                      <w:color w:val="000000"/>
                      <w:sz w:val="18"/>
                      <w:szCs w:val="18"/>
                      <w:lang w:val="en-GB"/>
                    </w:rPr>
                  </w:pPr>
                  <w:r>
                    <w:rPr>
                      <w:rFonts w:eastAsia="宋体"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宋体" w:cs="Arial"/>
                      <w:color w:val="000000"/>
                      <w:sz w:val="18"/>
                      <w:szCs w:val="18"/>
                      <w:lang w:val="en-GB"/>
                    </w:rPr>
                  </w:pPr>
                  <w:r>
                    <w:rPr>
                      <w:rFonts w:cs="Arial"/>
                      <w:color w:val="000000"/>
                      <w:sz w:val="18"/>
                      <w:szCs w:val="18"/>
                    </w:rPr>
                    <w:lastRenderedPageBreak/>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eastAsia="zh-CN"/>
                    </w:rPr>
                    <w:t xml:space="preserve">120KHz SSB support for </w:t>
                  </w:r>
                  <w:r>
                    <w:rPr>
                      <w:rFonts w:eastAsia="宋体" w:cs="Arial"/>
                      <w:strike/>
                      <w:color w:val="FF0000"/>
                      <w:sz w:val="18"/>
                      <w:szCs w:val="18"/>
                      <w:lang w:eastAsia="zh-CN"/>
                    </w:rPr>
                    <w:t>SA/DC</w:t>
                  </w:r>
                  <w:r>
                    <w:rPr>
                      <w:rFonts w:eastAsia="宋体" w:cs="Arial"/>
                      <w:color w:val="FF0000"/>
                      <w:sz w:val="18"/>
                      <w:szCs w:val="18"/>
                      <w:lang w:eastAsia="zh-CN"/>
                    </w:rPr>
                    <w:t xml:space="preserve"> initial access on </w:t>
                  </w:r>
                  <w:proofErr w:type="spellStart"/>
                  <w:r>
                    <w:rPr>
                      <w:rFonts w:eastAsia="宋体" w:cs="Arial"/>
                      <w:color w:val="FF0000"/>
                      <w:sz w:val="18"/>
                      <w:szCs w:val="18"/>
                      <w:lang w:eastAsia="zh-CN"/>
                    </w:rPr>
                    <w:t>PCell</w:t>
                  </w:r>
                  <w:proofErr w:type="spellEnd"/>
                  <w:r>
                    <w:rPr>
                      <w:rFonts w:eastAsia="宋体" w:cs="Arial"/>
                      <w:color w:val="FF0000"/>
                      <w:sz w:val="18"/>
                      <w:szCs w:val="18"/>
                      <w:lang w:eastAsia="zh-CN"/>
                    </w:rPr>
                    <w:t xml:space="preserve"> </w:t>
                  </w:r>
                  <w:r>
                    <w:rPr>
                      <w:rFonts w:eastAsia="宋体"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宋体" w:cs="Arial"/>
                      <w:strike/>
                      <w:color w:val="FF0000"/>
                      <w:sz w:val="18"/>
                      <w:szCs w:val="18"/>
                      <w:lang w:eastAsia="zh-CN"/>
                    </w:rPr>
                    <w:t>SA/DC</w:t>
                  </w:r>
                  <w:r>
                    <w:rPr>
                      <w:rFonts w:eastAsia="宋体" w:cs="Arial"/>
                      <w:color w:val="FF0000"/>
                      <w:sz w:val="18"/>
                      <w:szCs w:val="18"/>
                      <w:lang w:eastAsia="zh-CN"/>
                    </w:rPr>
                    <w:t xml:space="preserve"> initial access on </w:t>
                  </w:r>
                  <w:proofErr w:type="spellStart"/>
                  <w:r>
                    <w:rPr>
                      <w:rFonts w:eastAsia="宋体" w:cs="Arial"/>
                      <w:color w:val="FF0000"/>
                      <w:sz w:val="18"/>
                      <w:szCs w:val="18"/>
                      <w:lang w:eastAsia="zh-CN"/>
                    </w:rPr>
                    <w:t>PCell</w:t>
                  </w:r>
                  <w:proofErr w:type="spellEnd"/>
                  <w:r>
                    <w:rPr>
                      <w:rFonts w:eastAsia="宋体" w:cs="Arial"/>
                      <w:color w:val="FF0000"/>
                      <w:sz w:val="18"/>
                      <w:szCs w:val="18"/>
                      <w:lang w:eastAsia="zh-CN"/>
                    </w:rPr>
                    <w:t xml:space="preserve">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宋体"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宋体"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宋体" w:cs="Arial"/>
                <w:color w:val="000000"/>
                <w:szCs w:val="18"/>
                <w:lang w:eastAsia="zh-CN"/>
              </w:rPr>
            </w:pPr>
            <w:r>
              <w:rPr>
                <w:rFonts w:eastAsia="宋体"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宋体" w:cs="Arial"/>
                <w:color w:val="000000"/>
                <w:szCs w:val="18"/>
                <w:lang w:eastAsia="zh-CN"/>
              </w:rPr>
            </w:pPr>
            <w:r>
              <w:rPr>
                <w:rFonts w:eastAsia="宋体"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宋体"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 xml:space="preserve">[per </w:t>
            </w:r>
            <w:proofErr w:type="gramStart"/>
            <w:r>
              <w:rPr>
                <w:rFonts w:cs="Arial"/>
                <w:color w:val="000000"/>
                <w:szCs w:val="18"/>
                <w:highlight w:val="yellow"/>
              </w:rPr>
              <w:t>UE][</w:t>
            </w:r>
            <w:proofErr w:type="gramEnd"/>
            <w:r>
              <w:rPr>
                <w:rFonts w:cs="Arial"/>
                <w:color w:val="000000"/>
                <w:szCs w:val="18"/>
                <w:highlight w:val="yellow"/>
              </w:rPr>
              <w:t>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77263344"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14:paraId="0F89A1CE"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宋体" w:cs="Arial"/>
                      <w:color w:val="000000"/>
                      <w:sz w:val="18"/>
                      <w:szCs w:val="18"/>
                    </w:rPr>
                  </w:pPr>
                  <w:r>
                    <w:rPr>
                      <w:rFonts w:eastAsia="宋体" w:cs="Arial"/>
                      <w:color w:val="000000"/>
                      <w:sz w:val="18"/>
                      <w:szCs w:val="18"/>
                    </w:rPr>
                    <w:t>24-1</w:t>
                  </w:r>
                  <w:del w:id="97" w:author="Naoya Shibaike" w:date="2022-01-07T17:58:00Z">
                    <w:r>
                      <w:rPr>
                        <w:rFonts w:eastAsia="宋体" w:cs="Arial"/>
                        <w:color w:val="000000"/>
                        <w:sz w:val="18"/>
                        <w:szCs w:val="18"/>
                        <w:highlight w:val="yellow"/>
                      </w:rPr>
                      <w:delText>[</w:delText>
                    </w:r>
                  </w:del>
                  <w:r>
                    <w:rPr>
                      <w:rFonts w:eastAsia="宋体" w:cs="Arial"/>
                      <w:color w:val="000000"/>
                      <w:sz w:val="18"/>
                      <w:szCs w:val="18"/>
                      <w:highlight w:val="yellow"/>
                    </w:rPr>
                    <w:t>, 24-2, 24-4</w:t>
                  </w:r>
                  <w:ins w:id="98" w:author="Naoya Shibaike" w:date="2022-01-07T18:02:00Z">
                    <w:r>
                      <w:rPr>
                        <w:rFonts w:eastAsia="宋体" w:cs="Arial"/>
                        <w:color w:val="000000"/>
                        <w:sz w:val="18"/>
                        <w:szCs w:val="18"/>
                        <w:highlight w:val="yellow"/>
                      </w:rPr>
                      <w:t>, 24-4a</w:t>
                    </w:r>
                  </w:ins>
                  <w:del w:id="99" w:author="Naoya Shibaike" w:date="2022-01-07T17:58:00Z">
                    <w:r>
                      <w:rPr>
                        <w:rFonts w:eastAsia="宋体"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宋体" w:cs="Arial"/>
                      <w:color w:val="000000"/>
                      <w:sz w:val="18"/>
                      <w:szCs w:val="18"/>
                      <w:lang w:eastAsia="zh-CN"/>
                    </w:rPr>
                  </w:pPr>
                  <w:r>
                    <w:rPr>
                      <w:rFonts w:eastAsia="宋体"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宋体" w:cs="Arial"/>
                      <w:color w:val="000000"/>
                      <w:sz w:val="18"/>
                      <w:szCs w:val="18"/>
                      <w:lang w:eastAsia="ja-JP"/>
                    </w:rPr>
                  </w:pPr>
                  <w:r>
                    <w:rPr>
                      <w:rFonts w:eastAsia="宋体" w:cs="Arial"/>
                      <w:color w:val="000000"/>
                      <w:sz w:val="18"/>
                      <w:szCs w:val="18"/>
                      <w:highlight w:val="yellow"/>
                    </w:rPr>
                    <w:t>[per UE]</w:t>
                  </w:r>
                  <w:del w:id="100" w:author="Naoya Shibaike" w:date="2022-01-07T17:59:00Z">
                    <w:r>
                      <w:rPr>
                        <w:rFonts w:eastAsia="宋体"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宋体" w:cs="Arial"/>
                      <w:color w:val="000000"/>
                      <w:sz w:val="18"/>
                      <w:szCs w:val="18"/>
                    </w:rPr>
                  </w:pPr>
                </w:p>
              </w:tc>
              <w:tc>
                <w:tcPr>
                  <w:tcW w:w="0" w:type="auto"/>
                  <w:shd w:val="clear" w:color="auto" w:fill="auto"/>
                </w:tcPr>
                <w:p w14:paraId="1AC302E9" w14:textId="77777777" w:rsidR="007C3555" w:rsidRDefault="007C3555">
                  <w:pPr>
                    <w:keepNext/>
                    <w:keepLines/>
                    <w:rPr>
                      <w:rFonts w:eastAsia="宋体" w:cs="Arial"/>
                      <w:color w:val="000000"/>
                      <w:sz w:val="18"/>
                      <w:szCs w:val="18"/>
                    </w:rPr>
                  </w:pPr>
                </w:p>
              </w:tc>
              <w:tc>
                <w:tcPr>
                  <w:tcW w:w="0" w:type="auto"/>
                  <w:shd w:val="clear" w:color="auto" w:fill="auto"/>
                </w:tcPr>
                <w:p w14:paraId="465373FE"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宋体"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t>
                  </w:r>
                  <w:del w:id="102" w:author="Naoya Shibaike" w:date="2022-01-07T17:16:00Z">
                    <w:r>
                      <w:rPr>
                        <w:rFonts w:eastAsia="宋体" w:cs="Arial"/>
                        <w:color w:val="000000"/>
                        <w:sz w:val="18"/>
                        <w:szCs w:val="18"/>
                        <w:highlight w:val="yellow"/>
                      </w:rPr>
                      <w:delText>[</w:delText>
                    </w:r>
                  </w:del>
                  <w:r>
                    <w:rPr>
                      <w:rFonts w:eastAsia="宋体" w:cs="Arial"/>
                      <w:color w:val="000000"/>
                      <w:sz w:val="18"/>
                      <w:szCs w:val="18"/>
                      <w:highlight w:val="yellow"/>
                    </w:rPr>
                    <w:t>with</w:t>
                  </w:r>
                  <w:del w:id="103" w:author="Naoya Shibaike" w:date="2022-01-07T17:16:00Z">
                    <w:r>
                      <w:rPr>
                        <w:rFonts w:eastAsia="宋体" w:cs="Arial"/>
                        <w:color w:val="000000"/>
                        <w:sz w:val="18"/>
                        <w:szCs w:val="18"/>
                        <w:highlight w:val="yellow"/>
                      </w:rPr>
                      <w:delText>/without]</w:delText>
                    </w:r>
                  </w:del>
                  <w:r>
                    <w:rPr>
                      <w:rFonts w:eastAsia="宋体" w:cs="Arial"/>
                      <w:color w:val="000000"/>
                      <w:sz w:val="18"/>
                      <w:szCs w:val="18"/>
                    </w:rPr>
                    <w:t xml:space="preserve"> capability </w:t>
                  </w:r>
                  <w:proofErr w:type="spellStart"/>
                  <w:r>
                    <w:rPr>
                      <w:rFonts w:eastAsia="宋体" w:cs="Arial"/>
                      <w:color w:val="000000"/>
                      <w:sz w:val="18"/>
                      <w:szCs w:val="18"/>
                    </w:rPr>
                    <w:t>signalling</w:t>
                  </w:r>
                  <w:proofErr w:type="spellEnd"/>
                </w:p>
                <w:p w14:paraId="3317B7A3" w14:textId="77777777" w:rsidR="007C3555" w:rsidRDefault="007C3555">
                  <w:pPr>
                    <w:keepNext/>
                    <w:keepLines/>
                    <w:rPr>
                      <w:ins w:id="104" w:author="Naoya Shibaike" w:date="2022-01-07T18:09:00Z"/>
                      <w:rFonts w:eastAsia="宋体" w:cs="Arial"/>
                      <w:color w:val="000000"/>
                      <w:sz w:val="18"/>
                      <w:szCs w:val="18"/>
                    </w:rPr>
                  </w:pPr>
                </w:p>
                <w:p w14:paraId="2FECAE46" w14:textId="77777777" w:rsidR="007C3555" w:rsidRDefault="00773911">
                  <w:pPr>
                    <w:rPr>
                      <w:ins w:id="105" w:author="Naoya Shibaike" w:date="2022-01-07T18:09:00Z"/>
                      <w:rFonts w:eastAsia="宋体" w:cs="Arial"/>
                      <w:color w:val="000000"/>
                      <w:sz w:val="18"/>
                      <w:szCs w:val="18"/>
                      <w:lang w:eastAsia="ja-JP"/>
                    </w:rPr>
                  </w:pPr>
                  <w:ins w:id="106" w:author="Naoya Shibaike" w:date="2022-01-07T18:09:00Z">
                    <w:r>
                      <w:rPr>
                        <w:rFonts w:eastAsia="宋体"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宋体"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宋体"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 xml:space="preserve">Proposal: For the standalone related FGs 24-3, do not split this into separate FGs for SA/DC. The FG should be specified as "Optional with capability </w:t>
            </w:r>
            <w:proofErr w:type="spellStart"/>
            <w:r>
              <w:rPr>
                <w:rFonts w:ascii="Calibri" w:hAnsi="Calibri" w:cs="Calibri"/>
                <w:sz w:val="20"/>
              </w:rPr>
              <w:t>signaling</w:t>
            </w:r>
            <w:proofErr w:type="spellEnd"/>
            <w:r>
              <w:rPr>
                <w:rFonts w:ascii="Calibri" w:hAnsi="Calibri" w:cs="Calibri"/>
                <w:sz w:val="20"/>
              </w:rPr>
              <w:t>".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宋体"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宋体"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宋体"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宋体" w:cs="Arial"/>
                      <w:b/>
                      <w:bCs/>
                      <w:color w:val="000000"/>
                      <w:sz w:val="18"/>
                      <w:szCs w:val="18"/>
                      <w:lang w:val="en-GB"/>
                    </w:rPr>
                  </w:pPr>
                  <w:r>
                    <w:rPr>
                      <w:rFonts w:eastAsia="宋体"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宋体"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eastAsia="zh-CN"/>
                    </w:rPr>
                    <w:t xml:space="preserve">480KHz SSB support for </w:t>
                  </w:r>
                  <w:r>
                    <w:rPr>
                      <w:rFonts w:eastAsia="宋体" w:cs="Arial"/>
                      <w:strike/>
                      <w:color w:val="FF0000"/>
                      <w:sz w:val="18"/>
                      <w:szCs w:val="18"/>
                      <w:lang w:eastAsia="zh-CN"/>
                    </w:rPr>
                    <w:t>SA/DC</w:t>
                  </w:r>
                  <w:r>
                    <w:rPr>
                      <w:rFonts w:eastAsia="宋体" w:cs="Arial"/>
                      <w:color w:val="FF0000"/>
                      <w:sz w:val="18"/>
                      <w:szCs w:val="18"/>
                      <w:lang w:eastAsia="zh-CN"/>
                    </w:rPr>
                    <w:t xml:space="preserve"> initial access on </w:t>
                  </w:r>
                  <w:proofErr w:type="spellStart"/>
                  <w:r>
                    <w:rPr>
                      <w:rFonts w:eastAsia="宋体" w:cs="Arial"/>
                      <w:color w:val="FF0000"/>
                      <w:sz w:val="18"/>
                      <w:szCs w:val="18"/>
                      <w:lang w:eastAsia="zh-CN"/>
                    </w:rPr>
                    <w:t>PCell</w:t>
                  </w:r>
                  <w:proofErr w:type="spellEnd"/>
                  <w:r>
                    <w:rPr>
                      <w:rFonts w:eastAsia="宋体" w:cs="Arial"/>
                      <w:color w:val="FF0000"/>
                      <w:sz w:val="18"/>
                      <w:szCs w:val="18"/>
                      <w:lang w:eastAsia="zh-CN"/>
                    </w:rPr>
                    <w:t xml:space="preserve"> </w:t>
                  </w:r>
                  <w:r>
                    <w:rPr>
                      <w:rFonts w:eastAsia="宋体"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宋体" w:cs="Arial"/>
                      <w:color w:val="000000"/>
                      <w:sz w:val="18"/>
                      <w:szCs w:val="18"/>
                      <w:lang w:val="en-GB" w:eastAsia="zh-CN"/>
                    </w:rPr>
                  </w:pPr>
                  <w:r>
                    <w:rPr>
                      <w:rFonts w:cs="Arial"/>
                      <w:color w:val="000000"/>
                      <w:sz w:val="18"/>
                      <w:szCs w:val="18"/>
                    </w:rPr>
                    <w:t xml:space="preserve">1. Support 480KHz SSB for </w:t>
                  </w:r>
                  <w:r>
                    <w:rPr>
                      <w:rFonts w:eastAsia="宋体" w:cs="Arial"/>
                      <w:strike/>
                      <w:color w:val="FF0000"/>
                      <w:sz w:val="18"/>
                      <w:szCs w:val="18"/>
                      <w:lang w:eastAsia="zh-CN"/>
                    </w:rPr>
                    <w:t>SA/DC</w:t>
                  </w:r>
                  <w:r>
                    <w:rPr>
                      <w:rFonts w:eastAsia="宋体" w:cs="Arial"/>
                      <w:color w:val="FF0000"/>
                      <w:sz w:val="18"/>
                      <w:szCs w:val="18"/>
                      <w:lang w:eastAsia="zh-CN"/>
                    </w:rPr>
                    <w:t xml:space="preserve"> initial access on </w:t>
                  </w:r>
                  <w:proofErr w:type="spellStart"/>
                  <w:r>
                    <w:rPr>
                      <w:rFonts w:eastAsia="宋体" w:cs="Arial"/>
                      <w:color w:val="FF0000"/>
                      <w:sz w:val="18"/>
                      <w:szCs w:val="18"/>
                      <w:lang w:eastAsia="zh-CN"/>
                    </w:rPr>
                    <w:t>PCell</w:t>
                  </w:r>
                  <w:proofErr w:type="spellEnd"/>
                  <w:r>
                    <w:rPr>
                      <w:rFonts w:eastAsia="宋体" w:cs="Arial"/>
                      <w:color w:val="FF0000"/>
                      <w:sz w:val="18"/>
                      <w:szCs w:val="18"/>
                      <w:lang w:eastAsia="zh-CN"/>
                    </w:rPr>
                    <w:t xml:space="preserve">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宋体"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宋体" w:cs="Arial"/>
                <w:color w:val="000000"/>
                <w:szCs w:val="18"/>
                <w:lang w:eastAsia="zh-CN"/>
              </w:rPr>
            </w:pPr>
            <w:r>
              <w:rPr>
                <w:rFonts w:eastAsia="宋体"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宋体"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w:t>
            </w:r>
            <w:proofErr w:type="gramStart"/>
            <w:r>
              <w:rPr>
                <w:rFonts w:ascii="Calibri" w:hAnsi="Calibri" w:cs="Calibri"/>
                <w:color w:val="000000"/>
              </w:rPr>
              <w:t>X,Y</w:t>
            </w:r>
            <w:proofErr w:type="gramEnd"/>
            <w:r>
              <w:rPr>
                <w:rFonts w:ascii="Calibri" w:hAnsi="Calibri" w:cs="Calibri"/>
                <w:color w:val="000000"/>
              </w:rPr>
              <w:t>) = (4,1) is mandatory support for 480kHz SCS. So the description for the 2nd component should be updated as “Multiple-slot PDCCH monitoring for 480KHz with (</w:t>
            </w:r>
            <w:proofErr w:type="gramStart"/>
            <w:r>
              <w:rPr>
                <w:rFonts w:ascii="Calibri" w:hAnsi="Calibri" w:cs="Calibri"/>
                <w:color w:val="000000"/>
              </w:rPr>
              <w:t>X,Y</w:t>
            </w:r>
            <w:proofErr w:type="gramEnd"/>
            <w:r>
              <w:rPr>
                <w:rFonts w:ascii="Calibri" w:hAnsi="Calibri" w:cs="Calibri"/>
                <w:color w:val="000000"/>
              </w:rPr>
              <w:t>)=(4,1)”.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w:t>
            </w:r>
            <w:proofErr w:type="gramStart"/>
            <w:r>
              <w:rPr>
                <w:rFonts w:ascii="Calibri" w:hAnsi="Calibri" w:cs="Calibri"/>
                <w:b/>
                <w:color w:val="000000"/>
              </w:rPr>
              <w:t>X,Y</w:t>
            </w:r>
            <w:proofErr w:type="gramEnd"/>
            <w:r>
              <w:rPr>
                <w:rFonts w:ascii="Calibri" w:hAnsi="Calibri" w:cs="Calibri"/>
                <w:b/>
                <w:color w:val="000000"/>
              </w:rPr>
              <w:t>)=(4,1).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 xml:space="preserve">3. </w:t>
                  </w:r>
                  <w:proofErr w:type="gramStart"/>
                  <w:r>
                    <w:rPr>
                      <w:rFonts w:cs="Arial"/>
                      <w:b w:val="0"/>
                      <w:color w:val="000000"/>
                      <w:szCs w:val="18"/>
                      <w:highlight w:val="yellow"/>
                    </w:rPr>
                    <w:t>Multi- PDSCH</w:t>
                  </w:r>
                  <w:proofErr w:type="gramEnd"/>
                  <w:r>
                    <w:rPr>
                      <w:rFonts w:cs="Arial"/>
                      <w:b w:val="0"/>
                      <w:color w:val="000000"/>
                      <w:szCs w:val="18"/>
                      <w:highlight w:val="yellow"/>
                    </w:rPr>
                    <w:t xml:space="preserve">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afe"/>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afe"/>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 PDSCH</w:t>
                  </w:r>
                  <w:proofErr w:type="gramEnd"/>
                  <w:r>
                    <w:rPr>
                      <w:rFonts w:eastAsia="MS Gothic" w:cs="Arial"/>
                      <w:color w:val="000000"/>
                      <w:sz w:val="18"/>
                      <w:szCs w:val="18"/>
                      <w:highlight w:val="yellow"/>
                      <w:lang w:eastAsia="ja-JP"/>
                    </w:rPr>
                    <w:t xml:space="preserve">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宋体" w:cs="Arial"/>
                      <w:color w:val="000000"/>
                      <w:sz w:val="18"/>
                      <w:szCs w:val="18"/>
                    </w:rPr>
                  </w:pPr>
                  <w:r>
                    <w:rPr>
                      <w:rFonts w:eastAsia="宋体" w:cs="Arial"/>
                      <w:color w:val="000000"/>
                      <w:sz w:val="18"/>
                      <w:szCs w:val="18"/>
                    </w:rPr>
                    <w:t>24-1</w:t>
                  </w:r>
                </w:p>
              </w:tc>
              <w:tc>
                <w:tcPr>
                  <w:tcW w:w="0" w:type="auto"/>
                  <w:shd w:val="clear" w:color="auto" w:fill="auto"/>
                </w:tcPr>
                <w:p w14:paraId="66FBA217" w14:textId="77777777" w:rsidR="007C3555" w:rsidRDefault="00773911">
                  <w:pPr>
                    <w:keepNext/>
                    <w:keepLines/>
                    <w:rPr>
                      <w:rFonts w:eastAsia="宋体" w:cs="Arial"/>
                      <w:color w:val="000000"/>
                      <w:sz w:val="18"/>
                      <w:szCs w:val="18"/>
                      <w:lang w:eastAsia="zh-CN"/>
                    </w:rPr>
                  </w:pPr>
                  <w:r>
                    <w:rPr>
                      <w:rFonts w:eastAsia="宋体" w:cs="Arial"/>
                      <w:color w:val="000000"/>
                      <w:sz w:val="18"/>
                      <w:szCs w:val="18"/>
                    </w:rPr>
                    <w:t>Yes</w:t>
                  </w:r>
                </w:p>
              </w:tc>
              <w:tc>
                <w:tcPr>
                  <w:tcW w:w="0" w:type="auto"/>
                  <w:shd w:val="clear" w:color="auto" w:fill="auto"/>
                </w:tcPr>
                <w:p w14:paraId="5E863122"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宋体" w:cs="Arial"/>
                      <w:color w:val="000000"/>
                      <w:sz w:val="18"/>
                      <w:szCs w:val="18"/>
                      <w:lang w:eastAsia="ja-JP"/>
                    </w:rPr>
                  </w:pPr>
                  <w:del w:id="115" w:author="Naoya Shibaike" w:date="2022-01-07T18:05:00Z">
                    <w:r>
                      <w:rPr>
                        <w:rFonts w:eastAsia="宋体" w:cs="Arial"/>
                        <w:color w:val="000000"/>
                        <w:sz w:val="18"/>
                        <w:szCs w:val="18"/>
                        <w:highlight w:val="yellow"/>
                      </w:rPr>
                      <w:delText>[</w:delText>
                    </w:r>
                  </w:del>
                  <w:r>
                    <w:rPr>
                      <w:rFonts w:eastAsia="宋体" w:cs="Arial"/>
                      <w:color w:val="000000"/>
                      <w:sz w:val="18"/>
                      <w:szCs w:val="18"/>
                      <w:highlight w:val="yellow"/>
                    </w:rPr>
                    <w:t>Per UE</w:t>
                  </w:r>
                  <w:del w:id="116" w:author="Naoya Shibaike" w:date="2022-01-07T18:05:00Z">
                    <w:r>
                      <w:rPr>
                        <w:rFonts w:eastAsia="宋体"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宋体" w:cs="Arial"/>
                      <w:color w:val="000000"/>
                      <w:sz w:val="18"/>
                      <w:szCs w:val="18"/>
                    </w:rPr>
                  </w:pPr>
                </w:p>
              </w:tc>
              <w:tc>
                <w:tcPr>
                  <w:tcW w:w="0" w:type="auto"/>
                  <w:shd w:val="clear" w:color="auto" w:fill="auto"/>
                </w:tcPr>
                <w:p w14:paraId="1C326F8B" w14:textId="77777777" w:rsidR="007C3555" w:rsidRDefault="007C3555">
                  <w:pPr>
                    <w:keepNext/>
                    <w:keepLines/>
                    <w:rPr>
                      <w:rFonts w:eastAsia="宋体" w:cs="Arial"/>
                      <w:color w:val="000000"/>
                      <w:sz w:val="18"/>
                      <w:szCs w:val="18"/>
                    </w:rPr>
                  </w:pPr>
                </w:p>
              </w:tc>
              <w:tc>
                <w:tcPr>
                  <w:tcW w:w="0" w:type="auto"/>
                  <w:shd w:val="clear" w:color="auto" w:fill="auto"/>
                </w:tcPr>
                <w:p w14:paraId="55EDF160"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宋体" w:cs="Arial"/>
                      <w:color w:val="000000"/>
                      <w:sz w:val="18"/>
                      <w:szCs w:val="18"/>
                    </w:rPr>
                  </w:pPr>
                </w:p>
              </w:tc>
              <w:tc>
                <w:tcPr>
                  <w:tcW w:w="0" w:type="auto"/>
                  <w:shd w:val="clear" w:color="auto" w:fill="auto"/>
                </w:tcPr>
                <w:p w14:paraId="7143FCAF"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5841B717" w14:textId="77777777" w:rsidR="007C3555" w:rsidRDefault="007C3555">
                  <w:pPr>
                    <w:keepNext/>
                    <w:keepLines/>
                    <w:rPr>
                      <w:rFonts w:eastAsia="宋体"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宋体"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宋体"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宋体"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宋体"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5171731F" w14:textId="77777777" w:rsidR="007C3555" w:rsidRDefault="00773911">
            <w:pPr>
              <w:pStyle w:val="ListParagraph1"/>
              <w:widowControl w:val="0"/>
              <w:numPr>
                <w:ilvl w:val="255"/>
                <w:numId w:val="0"/>
              </w:numPr>
              <w:snapToGrid w:val="0"/>
              <w:spacing w:after="180" w:line="240" w:lineRule="auto"/>
              <w:rPr>
                <w:rFonts w:eastAsia="宋体" w:cs="Calibri"/>
                <w:sz w:val="20"/>
                <w:szCs w:val="20"/>
                <w:lang w:val="en-US" w:eastAsia="zh-CN"/>
              </w:rPr>
            </w:pPr>
            <w:r>
              <w:rPr>
                <w:rFonts w:eastAsia="宋体"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宋体" w:cs="Calibri"/>
                <w:sz w:val="20"/>
                <w:szCs w:val="20"/>
                <w:lang w:val="en-US" w:eastAsia="zh-CN"/>
              </w:rPr>
              <w:t xml:space="preserve"> is </w:t>
            </w:r>
            <w:r>
              <w:rPr>
                <w:rFonts w:cs="Calibri"/>
                <w:sz w:val="20"/>
                <w:szCs w:val="20"/>
              </w:rPr>
              <w:t>mandatorily support</w:t>
            </w:r>
            <w:r>
              <w:rPr>
                <w:rFonts w:eastAsia="宋体"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宋体" w:cs="Calibri"/>
                <w:sz w:val="20"/>
                <w:szCs w:val="20"/>
                <w:lang w:val="en-US" w:eastAsia="zh-CN"/>
              </w:rPr>
              <w:t xml:space="preserve"> for </w:t>
            </w:r>
            <w:r>
              <w:rPr>
                <w:rFonts w:cs="Calibri"/>
                <w:sz w:val="20"/>
                <w:szCs w:val="20"/>
              </w:rPr>
              <w:t>SCS 480 kHz</w:t>
            </w:r>
            <w:r>
              <w:rPr>
                <w:rFonts w:eastAsia="宋体"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宋体" w:cs="Calibri"/>
                <w:sz w:val="20"/>
                <w:szCs w:val="20"/>
                <w:lang w:val="en-US" w:eastAsia="zh-CN"/>
              </w:rPr>
              <w:t xml:space="preserve"> is mandatorily supported f</w:t>
            </w:r>
            <w:r>
              <w:rPr>
                <w:rFonts w:cs="Calibri"/>
                <w:sz w:val="20"/>
                <w:szCs w:val="20"/>
              </w:rPr>
              <w:t>or SCS 960 kHz</w:t>
            </w:r>
            <w:r>
              <w:rPr>
                <w:rFonts w:eastAsia="宋体" w:cs="Calibri"/>
                <w:sz w:val="20"/>
                <w:szCs w:val="20"/>
                <w:lang w:val="en-US" w:eastAsia="zh-CN"/>
              </w:rPr>
              <w:t xml:space="preserve"> in FG 24-5 while </w:t>
            </w:r>
            <w:r>
              <w:rPr>
                <w:rFonts w:cs="Calibri"/>
                <w:sz w:val="20"/>
                <w:szCs w:val="20"/>
              </w:rPr>
              <w:t>(X,Y) = (8,4), (4,2), (4,1)</w:t>
            </w:r>
            <w:r>
              <w:rPr>
                <w:rFonts w:eastAsia="宋体" w:cs="Calibri"/>
                <w:sz w:val="20"/>
                <w:szCs w:val="20"/>
                <w:lang w:val="en-US" w:eastAsia="zh-CN"/>
              </w:rPr>
              <w:t xml:space="preserve"> is optionally supported f</w:t>
            </w:r>
            <w:r>
              <w:rPr>
                <w:rFonts w:cs="Calibri"/>
                <w:sz w:val="20"/>
                <w:szCs w:val="20"/>
              </w:rPr>
              <w:t>or SCS 960 kHz</w:t>
            </w:r>
            <w:r>
              <w:rPr>
                <w:rFonts w:eastAsia="宋体"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宋体"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w:t>
                  </w:r>
                  <w:proofErr w:type="gramStart"/>
                  <w:r>
                    <w:rPr>
                      <w:rFonts w:ascii="Calibri" w:hAnsi="Calibri" w:cs="Calibri"/>
                      <w:color w:val="FF0000"/>
                      <w:lang w:eastAsia="zh-CN"/>
                    </w:rPr>
                    <w:t>X,Y</w:t>
                  </w:r>
                  <w:proofErr w:type="gramEnd"/>
                  <w:r>
                    <w:rPr>
                      <w:rFonts w:ascii="Calibri" w:hAnsi="Calibri" w:cs="Calibri"/>
                      <w:color w:val="FF0000"/>
                      <w:lang w:eastAsia="zh-CN"/>
                    </w:rPr>
                    <w:t>)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w:t>
            </w:r>
            <w:proofErr w:type="gramStart"/>
            <w:r>
              <w:rPr>
                <w:rFonts w:ascii="Calibri" w:hAnsi="Calibri" w:cs="Calibri"/>
                <w:color w:val="000000"/>
              </w:rPr>
              <w:t>in particular if</w:t>
            </w:r>
            <w:proofErr w:type="gramEnd"/>
            <w:r>
              <w:rPr>
                <w:rFonts w:ascii="Calibri" w:hAnsi="Calibri" w:cs="Calibri"/>
                <w:color w:val="000000"/>
              </w:rPr>
              <w:t xml:space="preserve">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afe"/>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afe"/>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 xml:space="preserve">3. </w:t>
                  </w:r>
                  <w:proofErr w:type="gramStart"/>
                  <w:r>
                    <w:rPr>
                      <w:color w:val="000000"/>
                      <w:sz w:val="16"/>
                      <w:szCs w:val="16"/>
                      <w:highlight w:val="yellow"/>
                    </w:rPr>
                    <w:t>Multi- PDSCH</w:t>
                  </w:r>
                  <w:proofErr w:type="gramEnd"/>
                  <w:r>
                    <w:rPr>
                      <w:color w:val="000000"/>
                      <w:sz w:val="16"/>
                      <w:szCs w:val="16"/>
                      <w:highlight w:val="yellow"/>
                    </w:rPr>
                    <w:t xml:space="preserve">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proofErr w:type="spellStart"/>
            <w:r>
              <w:rPr>
                <w:rFonts w:ascii="Calibri" w:eastAsia="Batang" w:hAnsi="Calibri" w:cs="Calibri"/>
                <w:i/>
                <w:iCs/>
                <w:lang w:val="en-GB" w:eastAsia="zh-CN"/>
              </w:rPr>
              <w:t>searchSpaceId</w:t>
            </w:r>
            <w:proofErr w:type="spellEnd"/>
            <w:r>
              <w:rPr>
                <w:rFonts w:ascii="Calibri" w:eastAsia="Batang"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w:t>
            </w:r>
            <w:proofErr w:type="gramStart"/>
            <w:r>
              <w:rPr>
                <w:rFonts w:ascii="Calibri" w:eastAsia="Batang" w:hAnsi="Calibri" w:cs="Calibri"/>
                <w:lang w:val="en-GB" w:eastAsia="zh-CN"/>
              </w:rPr>
              <w:t>X,Y</w:t>
            </w:r>
            <w:proofErr w:type="gramEnd"/>
            <w:r>
              <w:rPr>
                <w:rFonts w:ascii="Calibri" w:eastAsia="Batang" w:hAnsi="Calibri" w:cs="Calibri"/>
                <w:lang w:val="en-GB" w:eastAsia="zh-CN"/>
              </w:rPr>
              <w:t>)</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w:t>
            </w:r>
            <w:proofErr w:type="gramStart"/>
            <w:r>
              <w:rPr>
                <w:rFonts w:ascii="Calibri" w:eastAsia="Batang" w:hAnsi="Calibri" w:cs="Calibri"/>
                <w:highlight w:val="cyan"/>
                <w:lang w:val="en-GB" w:eastAsia="zh-CN"/>
              </w:rPr>
              <w:t>X,Y</w:t>
            </w:r>
            <w:proofErr w:type="gramEnd"/>
            <w:r>
              <w:rPr>
                <w:rFonts w:ascii="Calibri" w:eastAsia="Batang" w:hAnsi="Calibri" w:cs="Calibri"/>
                <w:highlight w:val="cyan"/>
                <w:lang w:val="en-GB" w:eastAsia="zh-CN"/>
              </w:rPr>
              <w:t>)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w:t>
            </w:r>
            <w:proofErr w:type="gramStart"/>
            <w:r>
              <w:rPr>
                <w:rFonts w:ascii="Calibri" w:eastAsia="Batang" w:hAnsi="Calibri" w:cs="Calibri"/>
                <w:lang w:val="en-GB" w:eastAsia="zh-CN"/>
              </w:rPr>
              <w:t>X,Y</w:t>
            </w:r>
            <w:proofErr w:type="gramEnd"/>
            <w:r>
              <w:rPr>
                <w:rFonts w:ascii="Calibri" w:eastAsia="Batang" w:hAnsi="Calibri" w:cs="Calibri"/>
                <w:lang w:val="en-GB" w:eastAsia="zh-CN"/>
              </w:rPr>
              <w:t>)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w:t>
            </w:r>
            <w:proofErr w:type="gramStart"/>
            <w:r>
              <w:rPr>
                <w:rFonts w:ascii="Calibri" w:eastAsia="Batang" w:hAnsi="Calibri" w:cs="Calibri"/>
                <w:highlight w:val="cyan"/>
                <w:lang w:val="en-GB" w:eastAsia="zh-CN"/>
              </w:rPr>
              <w:t>X,Y</w:t>
            </w:r>
            <w:proofErr w:type="gramEnd"/>
            <w:r>
              <w:rPr>
                <w:rFonts w:ascii="Calibri" w:eastAsia="Batang" w:hAnsi="Calibri" w:cs="Calibri"/>
                <w:highlight w:val="cyan"/>
                <w:lang w:val="en-GB" w:eastAsia="zh-CN"/>
              </w:rPr>
              <w:t>) = (4,2)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w:t>
            </w:r>
            <w:proofErr w:type="gramStart"/>
            <w:r>
              <w:rPr>
                <w:rFonts w:ascii="Calibri" w:eastAsia="Batang" w:hAnsi="Calibri" w:cs="Calibri"/>
                <w:lang w:val="en-GB" w:eastAsia="zh-CN"/>
              </w:rPr>
              <w:t>X,Y</w:t>
            </w:r>
            <w:proofErr w:type="gramEnd"/>
            <w:r>
              <w:rPr>
                <w:rFonts w:ascii="Calibri" w:eastAsia="Batang" w:hAnsi="Calibri" w:cs="Calibri"/>
                <w:lang w:val="en-GB" w:eastAsia="zh-CN"/>
              </w:rPr>
              <w:t>)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w:t>
            </w:r>
            <w:proofErr w:type="spellStart"/>
            <w:proofErr w:type="gramStart"/>
            <w:r>
              <w:rPr>
                <w:rFonts w:ascii="Calibri" w:hAnsi="Calibri" w:cs="Calibri"/>
                <w:sz w:val="20"/>
                <w:szCs w:val="20"/>
              </w:rPr>
              <w:t>Xs,Ys</w:t>
            </w:r>
            <w:proofErr w:type="spellEnd"/>
            <w:proofErr w:type="gramEnd"/>
            <w:r>
              <w:rPr>
                <w:rFonts w:ascii="Calibri" w:hAnsi="Calibri" w:cs="Calibri"/>
                <w:sz w:val="20"/>
                <w:szCs w:val="20"/>
              </w:rPr>
              <w:t>) = (4,1) by updating Component 2 of FG 24-4. Optional (</w:t>
            </w:r>
            <w:proofErr w:type="spellStart"/>
            <w:proofErr w:type="gramStart"/>
            <w:r>
              <w:rPr>
                <w:rFonts w:ascii="Calibri" w:hAnsi="Calibri" w:cs="Calibri"/>
                <w:sz w:val="20"/>
                <w:szCs w:val="20"/>
              </w:rPr>
              <w:t>Xs,Ys</w:t>
            </w:r>
            <w:proofErr w:type="spellEnd"/>
            <w:proofErr w:type="gramEnd"/>
            <w:r>
              <w:rPr>
                <w:rFonts w:ascii="Calibri" w:hAnsi="Calibri" w:cs="Calibri"/>
                <w:sz w:val="20"/>
                <w:szCs w:val="20"/>
              </w:rPr>
              <w:t xml:space="preserve">) = (4,2) is captured in new FG 24-4g. FG 24-4f is removed since there is no </w:t>
            </w:r>
            <w:proofErr w:type="spellStart"/>
            <w:r>
              <w:rPr>
                <w:rFonts w:ascii="Calibri" w:hAnsi="Calibri" w:cs="Calibri"/>
                <w:sz w:val="20"/>
                <w:szCs w:val="20"/>
              </w:rPr>
              <w:t>correspoinding</w:t>
            </w:r>
            <w:proofErr w:type="spellEnd"/>
            <w:r>
              <w:rPr>
                <w:rFonts w:ascii="Calibri" w:hAnsi="Calibri" w:cs="Calibri"/>
                <w:sz w:val="20"/>
                <w:szCs w:val="20"/>
              </w:rPr>
              <w:t xml:space="preserve">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宋体"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宋体"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宋体"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宋体"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宋体"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宋体" w:cs="Arial"/>
                      <w:color w:val="FF0000"/>
                      <w:sz w:val="18"/>
                      <w:szCs w:val="18"/>
                      <w:lang w:val="en-GB"/>
                    </w:rPr>
                  </w:pPr>
                  <w:r>
                    <w:rPr>
                      <w:rFonts w:eastAsia="宋体" w:cs="Arial"/>
                      <w:color w:val="000000"/>
                      <w:sz w:val="18"/>
                      <w:szCs w:val="18"/>
                      <w:lang w:val="en-GB"/>
                    </w:rPr>
                    <w:t xml:space="preserve">24-1, </w:t>
                  </w:r>
                  <w:r>
                    <w:rPr>
                      <w:rFonts w:eastAsia="宋体"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4F68719E" w14:textId="77777777" w:rsidR="007C3555" w:rsidRDefault="007C3555">
                  <w:pPr>
                    <w:keepNext/>
                    <w:keepLines/>
                    <w:spacing w:after="0"/>
                    <w:rPr>
                      <w:rFonts w:eastAsia="宋体" w:cs="Arial"/>
                      <w:color w:val="000000"/>
                      <w:sz w:val="18"/>
                      <w:szCs w:val="18"/>
                      <w:lang w:val="en-GB"/>
                    </w:rPr>
                  </w:pPr>
                </w:p>
                <w:p w14:paraId="74DBA4DE"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宋体"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宋体"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proofErr w:type="gramStart"/>
                  <w:r>
                    <w:rPr>
                      <w:rFonts w:cs="Arial"/>
                      <w:strike/>
                      <w:color w:val="FF0000"/>
                      <w:sz w:val="18"/>
                      <w:szCs w:val="18"/>
                    </w:rPr>
                    <w:t>=</w:t>
                  </w:r>
                  <w:r>
                    <w:rPr>
                      <w:rFonts w:cs="Arial"/>
                      <w:strike/>
                      <w:color w:val="FF0000"/>
                      <w:sz w:val="18"/>
                      <w:szCs w:val="18"/>
                      <w:highlight w:val="yellow"/>
                    </w:rPr>
                    <w:t>[</w:t>
                  </w:r>
                  <w:proofErr w:type="gramEnd"/>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宋体"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宋体"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宋体" w:cs="Arial"/>
                      <w:strike/>
                      <w:color w:val="FF0000"/>
                      <w:sz w:val="18"/>
                      <w:szCs w:val="18"/>
                      <w:lang w:val="en-GB"/>
                    </w:rPr>
                  </w:pPr>
                  <w:r>
                    <w:rPr>
                      <w:rFonts w:cs="Arial"/>
                      <w:strike/>
                      <w:color w:val="FF0000"/>
                      <w:sz w:val="18"/>
                      <w:szCs w:val="18"/>
                    </w:rPr>
                    <w:t xml:space="preserve">Optional with capability </w:t>
                  </w:r>
                  <w:proofErr w:type="spellStart"/>
                  <w:r>
                    <w:rPr>
                      <w:rFonts w:cs="Arial"/>
                      <w:strike/>
                      <w:color w:val="FF0000"/>
                      <w:sz w:val="18"/>
                      <w:szCs w:val="18"/>
                    </w:rPr>
                    <w:t>signalling</w:t>
                  </w:r>
                  <w:proofErr w:type="spellEnd"/>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宋体" w:cs="Arial"/>
                      <w:color w:val="FF0000"/>
                      <w:sz w:val="18"/>
                      <w:szCs w:val="18"/>
                      <w:lang w:val="en-GB"/>
                    </w:rPr>
                  </w:pPr>
                  <w:r>
                    <w:rPr>
                      <w:rFonts w:eastAsia="宋体"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宋体" w:cs="Arial"/>
                      <w:color w:val="FF0000"/>
                      <w:sz w:val="18"/>
                      <w:szCs w:val="18"/>
                      <w:lang w:val="en-GB" w:eastAsia="zh-CN"/>
                    </w:rPr>
                  </w:pPr>
                  <w:r>
                    <w:rPr>
                      <w:rFonts w:eastAsia="宋体"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宋体" w:cs="Arial"/>
                      <w:color w:val="FF0000"/>
                      <w:sz w:val="18"/>
                      <w:szCs w:val="18"/>
                      <w:lang w:val="en-GB"/>
                    </w:rPr>
                  </w:pPr>
                  <w:r>
                    <w:rPr>
                      <w:rFonts w:eastAsia="宋体"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宋体"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宋体" w:cs="Arial"/>
                      <w:color w:val="FF0000"/>
                      <w:sz w:val="18"/>
                      <w:szCs w:val="18"/>
                      <w:lang w:val="en-GB"/>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lastRenderedPageBreak/>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w:t>
            </w:r>
            <w:proofErr w:type="spellStart"/>
            <w:r>
              <w:rPr>
                <w:rFonts w:ascii="Calibri" w:hAnsi="Calibri"/>
                <w:lang w:val="en-GB" w:eastAsia="zh-CN"/>
              </w:rPr>
              <w:t>PxSCH</w:t>
            </w:r>
            <w:proofErr w:type="spellEnd"/>
            <w:r>
              <w:rPr>
                <w:rFonts w:ascii="Calibri" w:hAnsi="Calibri"/>
                <w:lang w:val="en-GB" w:eastAsia="zh-CN"/>
              </w:rPr>
              <w:t xml:space="preserve"> scheduling go </w:t>
            </w:r>
            <w:proofErr w:type="gramStart"/>
            <w:r>
              <w:rPr>
                <w:rFonts w:ascii="Calibri" w:hAnsi="Calibri"/>
                <w:lang w:val="en-GB" w:eastAsia="zh-CN"/>
              </w:rPr>
              <w:t>hand-in-hand</w:t>
            </w:r>
            <w:proofErr w:type="gramEnd"/>
            <w:r>
              <w:rPr>
                <w:rFonts w:ascii="Calibri" w:hAnsi="Calibri"/>
                <w:lang w:val="en-GB" w:eastAsia="zh-CN"/>
              </w:rPr>
              <w:t>.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387D4C60" w14:textId="77777777" w:rsidR="007C3555" w:rsidRDefault="007C3555">
                  <w:pPr>
                    <w:keepNext/>
                    <w:keepLines/>
                    <w:spacing w:after="0"/>
                    <w:rPr>
                      <w:rFonts w:eastAsia="宋体" w:cs="Arial"/>
                      <w:color w:val="000000"/>
                      <w:sz w:val="18"/>
                      <w:szCs w:val="18"/>
                      <w:lang w:val="en-GB"/>
                    </w:rPr>
                  </w:pPr>
                </w:p>
                <w:p w14:paraId="39E7D0D9"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w:t>
            </w:r>
            <w:proofErr w:type="gramStart"/>
            <w:r>
              <w:rPr>
                <w:rFonts w:ascii="Calibri" w:hAnsi="Calibri"/>
                <w:sz w:val="20"/>
                <w:szCs w:val="20"/>
                <w:lang w:eastAsia="ko-KR"/>
              </w:rPr>
              <w:t>on  agreement</w:t>
            </w:r>
            <w:proofErr w:type="gramEnd"/>
            <w:r>
              <w:rPr>
                <w:rFonts w:ascii="Calibri" w:hAnsi="Calibri"/>
                <w:sz w:val="20"/>
                <w:szCs w:val="20"/>
                <w:lang w:eastAsia="ko-KR"/>
              </w:rPr>
              <w:t xml:space="preserve">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w:t>
            </w:r>
            <w:proofErr w:type="gramStart"/>
            <w:r>
              <w:rPr>
                <w:rFonts w:ascii="Calibri" w:hAnsi="Calibri" w:cs="Arial"/>
                <w:sz w:val="20"/>
                <w:szCs w:val="20"/>
              </w:rPr>
              <w:t>X :</w:t>
            </w:r>
            <w:proofErr w:type="gramEnd"/>
            <w:r>
              <w:rPr>
                <w:rFonts w:ascii="Calibri" w:hAnsi="Calibri" w:cs="Arial"/>
                <w:sz w:val="20"/>
                <w:szCs w:val="20"/>
              </w:rPr>
              <w:t xml:space="preserve">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szCs w:val="20"/>
                <w:lang w:val="en-GB" w:eastAsia="ko-KR"/>
              </w:rPr>
              <w:t>searchSpaceId</w:t>
            </w:r>
            <w:proofErr w:type="spellEnd"/>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 xml:space="preserve">Multiple-slot PDCCH monitoring for 480KHz with (X, </w:t>
            </w:r>
            <w:proofErr w:type="gramStart"/>
            <w:r>
              <w:rPr>
                <w:rFonts w:ascii="Calibri" w:hAnsi="Calibri" w:cs="Arial"/>
                <w:sz w:val="20"/>
                <w:szCs w:val="20"/>
              </w:rPr>
              <w:t>Y)=</w:t>
            </w:r>
            <w:proofErr w:type="gramEnd"/>
            <w:r>
              <w:rPr>
                <w:rFonts w:ascii="Calibri" w:hAnsi="Calibri" w:cs="Arial"/>
                <w:sz w:val="20"/>
                <w:szCs w:val="20"/>
              </w:rPr>
              <w:t xml:space="preserve">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In RAN1 #107-e meeting, multi-slot PDCCH monitoring framework and the associated UE capability have been agreed. For 480kHz, RAN1 only agreed on supporting (</w:t>
            </w:r>
            <w:proofErr w:type="gramStart"/>
            <w:r>
              <w:rPr>
                <w:rFonts w:ascii="Calibri" w:hAnsi="Calibri"/>
              </w:rPr>
              <w:t>X,Y</w:t>
            </w:r>
            <w:proofErr w:type="gramEnd"/>
            <w:r>
              <w:rPr>
                <w:rFonts w:ascii="Calibri" w:hAnsi="Calibri"/>
              </w:rPr>
              <w:t xml:space="preserve">)=(4,1)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a3"/>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宋体"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w:t>
                  </w:r>
                  <w:proofErr w:type="gramStart"/>
                  <w:r>
                    <w:rPr>
                      <w:rFonts w:cs="Arial"/>
                      <w:color w:val="FF0000"/>
                      <w:sz w:val="18"/>
                      <w:szCs w:val="18"/>
                    </w:rPr>
                    <w:t>X,Y</w:t>
                  </w:r>
                  <w:proofErr w:type="gramEnd"/>
                  <w:r>
                    <w:rPr>
                      <w:rFonts w:cs="Arial"/>
                      <w:color w:val="FF0000"/>
                      <w:sz w:val="18"/>
                      <w:szCs w:val="18"/>
                    </w:rPr>
                    <w:t>)=(4,1)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w:t>
                  </w:r>
                  <w:proofErr w:type="gramStart"/>
                  <w:r>
                    <w:rPr>
                      <w:rFonts w:cs="Arial"/>
                      <w:strike/>
                      <w:color w:val="000000"/>
                      <w:sz w:val="18"/>
                      <w:szCs w:val="18"/>
                    </w:rPr>
                    <w:t>/[</w:t>
                  </w:r>
                  <w:proofErr w:type="gramEnd"/>
                  <w:r>
                    <w:rPr>
                      <w:rFonts w:cs="Arial"/>
                      <w:strike/>
                      <w:color w:val="000000"/>
                      <w:sz w:val="18"/>
                      <w:szCs w:val="18"/>
                    </w:rPr>
                    <w:t>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lastRenderedPageBreak/>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4379088A"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afe"/>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afe"/>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宋体" w:cs="Arial"/>
                      <w:color w:val="000000"/>
                      <w:sz w:val="18"/>
                      <w:szCs w:val="18"/>
                      <w:lang w:eastAsia="zh-CN"/>
                    </w:rPr>
                  </w:pPr>
                  <w:r>
                    <w:rPr>
                      <w:rFonts w:eastAsia="宋体"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宋体" w:cs="Arial"/>
                <w:color w:val="000000"/>
                <w:szCs w:val="18"/>
                <w:lang w:eastAsia="zh-CN"/>
              </w:rPr>
            </w:pPr>
            <w:r>
              <w:rPr>
                <w:rFonts w:eastAsia="宋体"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宋体"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宋体"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 xml:space="preserve">3. </w:t>
                  </w:r>
                  <w:proofErr w:type="gramStart"/>
                  <w:r>
                    <w:rPr>
                      <w:rFonts w:ascii="Calibri" w:hAnsi="Calibri" w:cs="Calibri"/>
                      <w:strike/>
                      <w:color w:val="FF0000"/>
                    </w:rPr>
                    <w:t>Multi-PUSCH</w:t>
                  </w:r>
                  <w:proofErr w:type="gramEnd"/>
                  <w:r>
                    <w:rPr>
                      <w:rFonts w:ascii="Calibri" w:hAnsi="Calibri" w:cs="Calibri"/>
                      <w:strike/>
                      <w:color w:val="FF0000"/>
                    </w:rPr>
                    <w:t xml:space="preserve">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宋体"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3. </w:t>
                  </w:r>
                  <w:proofErr w:type="gramStart"/>
                  <w:r>
                    <w:rPr>
                      <w:rFonts w:eastAsia="MS Gothic" w:cs="Arial"/>
                      <w:color w:val="000000"/>
                      <w:sz w:val="18"/>
                      <w:szCs w:val="18"/>
                      <w:lang w:val="en-GB"/>
                    </w:rPr>
                    <w:t>Multi-PUSCH</w:t>
                  </w:r>
                  <w:proofErr w:type="gramEnd"/>
                  <w:r>
                    <w:rPr>
                      <w:rFonts w:eastAsia="MS Gothic" w:cs="Arial"/>
                      <w:color w:val="000000"/>
                      <w:sz w:val="18"/>
                      <w:szCs w:val="18"/>
                      <w:lang w:val="en-GB"/>
                    </w:rPr>
                    <w:t xml:space="preserve">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宋体"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a3"/>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afe"/>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afe"/>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宋体"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宋体"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t>
            </w:r>
            <w:proofErr w:type="gramStart"/>
            <w:r>
              <w:rPr>
                <w:rFonts w:ascii="Calibri" w:hAnsi="Calibri" w:cs="Calibri"/>
                <w:color w:val="000000"/>
              </w:rPr>
              <w:t>WID[</w:t>
            </w:r>
            <w:proofErr w:type="gramEnd"/>
            <w:r>
              <w:rPr>
                <w:rFonts w:ascii="Calibri" w:hAnsi="Calibri" w:cs="Calibri"/>
                <w:color w:val="000000"/>
              </w:rPr>
              <w:t xml:space="preserve">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Wideband </w:t>
                  </w:r>
                  <w:proofErr w:type="gramStart"/>
                  <w:r>
                    <w:rPr>
                      <w:rFonts w:cs="Arial"/>
                      <w:b w:val="0"/>
                      <w:color w:val="000000"/>
                      <w:szCs w:val="18"/>
                      <w:lang w:eastAsia="zh-CN"/>
                    </w:rPr>
                    <w:t>PRACH  for</w:t>
                  </w:r>
                  <w:proofErr w:type="gramEnd"/>
                  <w:r>
                    <w:rPr>
                      <w:rFonts w:cs="Arial"/>
                      <w:b w:val="0"/>
                      <w:color w:val="000000"/>
                      <w:szCs w:val="18"/>
                      <w:lang w:eastAsia="zh-CN"/>
                    </w:rPr>
                    <w:t xml:space="preserve">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24-4b</w:t>
                  </w:r>
                </w:p>
              </w:tc>
              <w:tc>
                <w:tcPr>
                  <w:tcW w:w="0" w:type="auto"/>
                  <w:shd w:val="clear" w:color="auto" w:fill="auto"/>
                </w:tcPr>
                <w:p w14:paraId="04A76D55"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Wideband PRACH </w:t>
                  </w:r>
                  <w:del w:id="130" w:author="Naoya Shibaike" w:date="2022-01-07T18:11:00Z">
                    <w:r>
                      <w:rPr>
                        <w:rFonts w:eastAsia="宋体" w:cs="Arial"/>
                        <w:color w:val="000000"/>
                        <w:sz w:val="18"/>
                        <w:szCs w:val="18"/>
                        <w:lang w:eastAsia="zh-CN"/>
                      </w:rPr>
                      <w:delText xml:space="preserve"> </w:delText>
                    </w:r>
                  </w:del>
                  <w:r>
                    <w:rPr>
                      <w:rFonts w:eastAsia="宋体" w:cs="Arial"/>
                      <w:color w:val="000000"/>
                      <w:sz w:val="18"/>
                      <w:szCs w:val="18"/>
                      <w:lang w:eastAsia="zh-CN"/>
                    </w:rPr>
                    <w:t>for 480 kHz</w:t>
                  </w:r>
                  <w:del w:id="131" w:author="Naoya Shibaike" w:date="2022-01-07T18:11:00Z">
                    <w:r>
                      <w:rPr>
                        <w:rFonts w:eastAsia="宋体"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宋体" w:cs="Arial"/>
                      <w:color w:val="000000"/>
                      <w:sz w:val="18"/>
                      <w:szCs w:val="18"/>
                    </w:rPr>
                  </w:pPr>
                </w:p>
              </w:tc>
              <w:tc>
                <w:tcPr>
                  <w:tcW w:w="0" w:type="auto"/>
                  <w:shd w:val="clear" w:color="auto" w:fill="auto"/>
                </w:tcPr>
                <w:p w14:paraId="7E815C46" w14:textId="77777777" w:rsidR="007C3555" w:rsidRDefault="007C3555">
                  <w:pPr>
                    <w:keepNext/>
                    <w:keepLines/>
                    <w:rPr>
                      <w:rFonts w:eastAsia="宋体" w:cs="Arial"/>
                      <w:color w:val="000000"/>
                      <w:sz w:val="18"/>
                      <w:szCs w:val="18"/>
                    </w:rPr>
                  </w:pPr>
                </w:p>
              </w:tc>
              <w:tc>
                <w:tcPr>
                  <w:tcW w:w="0" w:type="auto"/>
                  <w:shd w:val="clear" w:color="auto" w:fill="auto"/>
                </w:tcPr>
                <w:p w14:paraId="43BDDBC5"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宋体"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宋体" w:cs="Arial"/>
                      <w:color w:val="000000"/>
                      <w:sz w:val="18"/>
                      <w:szCs w:val="18"/>
                    </w:rPr>
                  </w:pPr>
                </w:p>
              </w:tc>
              <w:tc>
                <w:tcPr>
                  <w:tcW w:w="0" w:type="auto"/>
                  <w:shd w:val="clear" w:color="auto" w:fill="auto"/>
                </w:tcPr>
                <w:p w14:paraId="48FD3719" w14:textId="77777777" w:rsidR="007C3555" w:rsidRDefault="007C3555">
                  <w:pPr>
                    <w:keepNext/>
                    <w:keepLines/>
                    <w:rPr>
                      <w:rFonts w:eastAsia="宋体" w:cs="Arial"/>
                      <w:color w:val="000000"/>
                      <w:sz w:val="18"/>
                      <w:szCs w:val="18"/>
                    </w:rPr>
                  </w:pPr>
                </w:p>
              </w:tc>
              <w:tc>
                <w:tcPr>
                  <w:tcW w:w="0" w:type="auto"/>
                  <w:shd w:val="clear" w:color="auto" w:fill="auto"/>
                </w:tcPr>
                <w:p w14:paraId="35378D07"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宋体" w:cs="Arial"/>
                      <w:color w:val="000000"/>
                      <w:sz w:val="18"/>
                      <w:szCs w:val="18"/>
                    </w:rPr>
                  </w:pPr>
                  <w:del w:id="133" w:author="Naoya Shibaike" w:date="2022-01-07T18:08:00Z">
                    <w:r>
                      <w:rPr>
                        <w:rFonts w:eastAsia="宋体"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宋体" w:cs="Arial"/>
                      <w:color w:val="000000"/>
                      <w:sz w:val="18"/>
                      <w:szCs w:val="18"/>
                    </w:rPr>
                  </w:pPr>
                </w:p>
                <w:p w14:paraId="17EAAC8F" w14:textId="77777777" w:rsidR="007C3555" w:rsidRDefault="00773911">
                  <w:pPr>
                    <w:keepNext/>
                    <w:keepLines/>
                    <w:rPr>
                      <w:del w:id="135" w:author="Naoya Shibaike" w:date="2022-01-07T18:08:00Z"/>
                      <w:rFonts w:eastAsia="宋体" w:cs="Arial"/>
                      <w:color w:val="000000"/>
                      <w:sz w:val="18"/>
                      <w:szCs w:val="18"/>
                      <w:highlight w:val="yellow"/>
                    </w:rPr>
                  </w:pPr>
                  <w:del w:id="136" w:author="Naoya Shibaike" w:date="2022-01-07T18:08:00Z">
                    <w:r>
                      <w:rPr>
                        <w:rFonts w:eastAsia="宋体" w:cs="Arial"/>
                        <w:color w:val="000000"/>
                        <w:sz w:val="18"/>
                        <w:szCs w:val="18"/>
                        <w:highlight w:val="yellow"/>
                      </w:rPr>
                      <w:delText>[Agreement:</w:delText>
                    </w:r>
                  </w:del>
                </w:p>
                <w:p w14:paraId="20EAA06D" w14:textId="77777777" w:rsidR="007C3555" w:rsidRDefault="00773911">
                  <w:pPr>
                    <w:keepNext/>
                    <w:keepLines/>
                    <w:rPr>
                      <w:rFonts w:eastAsia="宋体" w:cs="Arial"/>
                      <w:color w:val="000000"/>
                      <w:sz w:val="18"/>
                      <w:szCs w:val="18"/>
                    </w:rPr>
                  </w:pPr>
                  <w:del w:id="137" w:author="Naoya Shibaike" w:date="2022-01-07T18:08:00Z">
                    <w:r>
                      <w:rPr>
                        <w:rFonts w:eastAsia="宋体"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34972C15" w14:textId="77777777" w:rsidR="007C3555" w:rsidRDefault="007C3555">
                  <w:pPr>
                    <w:rPr>
                      <w:ins w:id="139" w:author="Naoya Shibaike" w:date="2022-01-07T18:11:00Z"/>
                      <w:rFonts w:eastAsia="宋体" w:cs="Arial"/>
                      <w:color w:val="000000"/>
                      <w:sz w:val="18"/>
                      <w:szCs w:val="18"/>
                      <w:lang w:eastAsia="ja-JP"/>
                    </w:rPr>
                  </w:pPr>
                </w:p>
                <w:p w14:paraId="2682FED7" w14:textId="77777777" w:rsidR="007C3555" w:rsidRDefault="00773911">
                  <w:pPr>
                    <w:rPr>
                      <w:ins w:id="140" w:author="Naoya Shibaike" w:date="2022-01-07T18:11:00Z"/>
                      <w:rFonts w:eastAsia="宋体" w:cs="Arial"/>
                      <w:color w:val="000000"/>
                      <w:sz w:val="18"/>
                      <w:szCs w:val="18"/>
                      <w:lang w:eastAsia="ja-JP"/>
                    </w:rPr>
                  </w:pPr>
                  <w:ins w:id="141" w:author="Naoya Shibaike" w:date="2022-01-07T18:11:00Z">
                    <w:r>
                      <w:rPr>
                        <w:rFonts w:eastAsia="宋体" w:cs="Arial"/>
                        <w:color w:val="000000"/>
                        <w:sz w:val="18"/>
                        <w:szCs w:val="18"/>
                        <w:lang w:eastAsia="ja-JP"/>
                      </w:rPr>
                      <w:t xml:space="preserve">A UE that supports SA </w:t>
                    </w:r>
                    <w:r>
                      <w:rPr>
                        <w:rFonts w:eastAsia="MS Mincho"/>
                        <w:sz w:val="18"/>
                        <w:szCs w:val="14"/>
                        <w:lang w:eastAsia="ja-JP"/>
                      </w:rPr>
                      <w:t>for 480 kHz SCS</w:t>
                    </w:r>
                    <w:r>
                      <w:rPr>
                        <w:rFonts w:eastAsia="宋体"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宋体"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宋体"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宋体"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宋体"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宋体"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宋体"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w:t>
            </w:r>
            <w:proofErr w:type="gramStart"/>
            <w:r>
              <w:rPr>
                <w:rFonts w:ascii="Calibri" w:hAnsi="Calibri" w:cs="Calibri"/>
                <w:kern w:val="24"/>
                <w:sz w:val="21"/>
                <w:szCs w:val="21"/>
                <w:lang w:eastAsia="zh-CN"/>
              </w:rPr>
              <w:t>that  wideband</w:t>
            </w:r>
            <w:proofErr w:type="gramEnd"/>
            <w:r>
              <w:rPr>
                <w:rFonts w:ascii="Calibri" w:hAnsi="Calibri" w:cs="Calibri"/>
                <w:kern w:val="24"/>
                <w:sz w:val="21"/>
                <w:szCs w:val="21"/>
                <w:lang w:eastAsia="zh-CN"/>
              </w:rPr>
              <w:t xml:space="preserve">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w:t>
                  </w:r>
                  <w:proofErr w:type="gramStart"/>
                  <w:r>
                    <w:rPr>
                      <w:rFonts w:ascii="Calibri" w:hAnsi="Calibri" w:cs="Calibri"/>
                      <w:lang w:eastAsia="ko-KR"/>
                    </w:rPr>
                    <w:t>i.e.</w:t>
                  </w:r>
                  <w:proofErr w:type="gramEnd"/>
                  <w:r>
                    <w:rPr>
                      <w:rFonts w:ascii="Calibri" w:hAnsi="Calibri" w:cs="Calibri"/>
                      <w:lang w:eastAsia="ko-KR"/>
                    </w:rPr>
                    <w:t xml:space="preserve"> L=139, L=571 and L=1151) and study, if needed, specify support for RO configuration for non-consecutive RACH occasions (RO) in time domain for operation in shared spectrum</w:t>
                  </w:r>
                  <w:r>
                    <w:rPr>
                      <w:rFonts w:ascii="Calibri" w:eastAsia="等线"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w:t>
            </w:r>
            <w:proofErr w:type="gramStart"/>
            <w:r>
              <w:rPr>
                <w:rFonts w:ascii="Calibri" w:hAnsi="Calibri" w:cs="Calibri"/>
                <w:sz w:val="21"/>
                <w:szCs w:val="21"/>
                <w:lang w:eastAsia="zh-CN"/>
              </w:rPr>
              <w:t>operation</w:t>
            </w:r>
            <w:proofErr w:type="gramEnd"/>
            <w:r>
              <w:rPr>
                <w:rFonts w:ascii="Calibri" w:hAnsi="Calibri" w:cs="Calibri"/>
                <w:sz w:val="21"/>
                <w:szCs w:val="21"/>
                <w:lang w:eastAsia="zh-CN"/>
              </w:rPr>
              <w:t xml:space="preserve">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等线"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等线" w:hAnsi="Calibri" w:cs="Calibri"/>
                <w:sz w:val="21"/>
                <w:szCs w:val="21"/>
                <w:lang w:eastAsia="zh-CN"/>
              </w:rPr>
              <w:t>PRACH length = 571 and 1151 with length =139 and propose to merge FG 24-1b into FG 24-1a and FG 24-1 is a prerequisite of FG 24-1</w:t>
            </w:r>
            <w:proofErr w:type="gramStart"/>
            <w:r>
              <w:rPr>
                <w:rFonts w:ascii="Calibri" w:eastAsia="等线" w:hAnsi="Calibri" w:cs="Calibri"/>
                <w:sz w:val="21"/>
                <w:szCs w:val="21"/>
                <w:lang w:eastAsia="zh-CN"/>
              </w:rPr>
              <w:t>a .</w:t>
            </w:r>
            <w:proofErr w:type="gramEnd"/>
            <w:r>
              <w:rPr>
                <w:rFonts w:ascii="Calibri" w:eastAsia="等线" w:hAnsi="Calibri" w:cs="Calibri"/>
                <w:sz w:val="21"/>
                <w:szCs w:val="21"/>
                <w:lang w:eastAsia="zh-CN"/>
              </w:rPr>
              <w:t xml:space="preserve"> </w:t>
            </w:r>
          </w:p>
          <w:p w14:paraId="39B7050F" w14:textId="77777777" w:rsidR="007C3555" w:rsidRDefault="00773911">
            <w:pPr>
              <w:spacing w:before="120"/>
              <w:rPr>
                <w:rFonts w:ascii="Calibri" w:hAnsi="Calibri" w:cs="Calibri"/>
                <w:kern w:val="24"/>
                <w:sz w:val="21"/>
                <w:szCs w:val="21"/>
                <w:lang w:eastAsia="zh-CN"/>
              </w:rPr>
            </w:pPr>
            <w:r>
              <w:rPr>
                <w:rFonts w:ascii="Calibri" w:eastAsia="等线" w:hAnsi="Calibri" w:cs="Calibri"/>
                <w:sz w:val="21"/>
                <w:szCs w:val="21"/>
                <w:lang w:eastAsia="zh-CN"/>
              </w:rPr>
              <w:t xml:space="preserve">Note that the same method used for </w:t>
            </w:r>
            <w:r>
              <w:rPr>
                <w:rFonts w:ascii="Calibri" w:eastAsia="宋体"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宋体" w:hAnsi="Calibri" w:cs="Calibri"/>
                <w:kern w:val="24"/>
                <w:sz w:val="21"/>
                <w:szCs w:val="21"/>
                <w:lang w:eastAsia="zh-CN"/>
              </w:rPr>
              <w:t>0</w:t>
            </w:r>
            <w:r>
              <w:rPr>
                <w:rFonts w:ascii="Calibri" w:hAnsi="Calibri" w:cs="Calibri"/>
                <w:kern w:val="24"/>
                <w:sz w:val="21"/>
                <w:szCs w:val="21"/>
                <w:lang w:eastAsia="zh-CN"/>
              </w:rPr>
              <w:t xml:space="preserve"> </w:t>
            </w:r>
            <w:r>
              <w:rPr>
                <w:rFonts w:ascii="Calibri" w:eastAsia="宋体"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w:t>
                  </w:r>
                  <w:proofErr w:type="gramStart"/>
                  <w:r>
                    <w:rPr>
                      <w:rFonts w:ascii="Calibri" w:hAnsi="Calibri" w:cs="Calibri"/>
                      <w:color w:val="000000"/>
                      <w:szCs w:val="18"/>
                      <w:lang w:eastAsia="zh-CN"/>
                    </w:rPr>
                    <w:t>PRACH  for</w:t>
                  </w:r>
                  <w:proofErr w:type="gramEnd"/>
                  <w:r>
                    <w:rPr>
                      <w:rFonts w:ascii="Calibri" w:hAnsi="Calibri" w:cs="Calibri"/>
                      <w:color w:val="000000"/>
                      <w:szCs w:val="18"/>
                      <w:lang w:eastAsia="zh-CN"/>
                    </w:rPr>
                    <w:t xml:space="preserve">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宋体"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3. </w:t>
                  </w:r>
                  <w:proofErr w:type="gramStart"/>
                  <w:r>
                    <w:rPr>
                      <w:rFonts w:ascii="Calibri" w:hAnsi="Calibri" w:cs="Calibri"/>
                      <w:color w:val="000000"/>
                      <w:sz w:val="18"/>
                      <w:szCs w:val="18"/>
                    </w:rPr>
                    <w:t>Multi-PUSCH</w:t>
                  </w:r>
                  <w:proofErr w:type="gramEnd"/>
                  <w:r>
                    <w:rPr>
                      <w:rFonts w:ascii="Calibri" w:hAnsi="Calibri" w:cs="Calibri"/>
                      <w:color w:val="000000"/>
                      <w:sz w:val="18"/>
                      <w:szCs w:val="18"/>
                    </w:rPr>
                    <w:t xml:space="preserve">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w:t>
                  </w:r>
                  <w:proofErr w:type="gramStart"/>
                  <w:r>
                    <w:rPr>
                      <w:rFonts w:ascii="Calibri" w:hAnsi="Calibri" w:cs="Calibri"/>
                      <w:strike/>
                      <w:color w:val="FF0000"/>
                      <w:szCs w:val="18"/>
                      <w:lang w:eastAsia="zh-CN"/>
                    </w:rPr>
                    <w:t>PRACH  for</w:t>
                  </w:r>
                  <w:proofErr w:type="gramEnd"/>
                  <w:r>
                    <w:rPr>
                      <w:rFonts w:ascii="Calibri" w:hAnsi="Calibri" w:cs="Calibri"/>
                      <w:strike/>
                      <w:color w:val="FF0000"/>
                      <w:szCs w:val="18"/>
                      <w:lang w:eastAsia="zh-CN"/>
                    </w:rPr>
                    <w:t xml:space="preserve">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proofErr w:type="gramStart"/>
            <w:r>
              <w:rPr>
                <w:rFonts w:ascii="Calibri" w:hAnsi="Calibri" w:cs="Calibri"/>
                <w:color w:val="000000"/>
              </w:rPr>
              <w:t>Similar to</w:t>
            </w:r>
            <w:proofErr w:type="gramEnd"/>
            <w:r>
              <w:rPr>
                <w:rFonts w:ascii="Calibri" w:hAnsi="Calibri" w:cs="Calibri"/>
                <w:color w:val="000000"/>
              </w:rPr>
              <w:t xml:space="preserve">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 xml:space="preserve">Proposal: For the wideband PRACH-related FGs 24-4b do not split this into separate FGs for SA/DC. This FGs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宋体"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宋体"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宋体"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宋体"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宋体"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宋体" w:cs="Arial"/>
                      <w:color w:val="000000"/>
                      <w:sz w:val="18"/>
                      <w:szCs w:val="18"/>
                      <w:lang w:val="en-GB" w:eastAsia="zh-CN"/>
                    </w:rPr>
                  </w:pPr>
                  <w:r>
                    <w:rPr>
                      <w:rFonts w:cs="Arial"/>
                      <w:color w:val="000000"/>
                      <w:sz w:val="18"/>
                      <w:szCs w:val="18"/>
                      <w:lang w:eastAsia="zh-CN"/>
                    </w:rPr>
                    <w:t xml:space="preserve">Wideband </w:t>
                  </w:r>
                  <w:proofErr w:type="gramStart"/>
                  <w:r>
                    <w:rPr>
                      <w:rFonts w:cs="Arial"/>
                      <w:color w:val="000000"/>
                      <w:sz w:val="18"/>
                      <w:szCs w:val="18"/>
                      <w:lang w:eastAsia="zh-CN"/>
                    </w:rPr>
                    <w:t>PRACH  for</w:t>
                  </w:r>
                  <w:proofErr w:type="gramEnd"/>
                  <w:r>
                    <w:rPr>
                      <w:rFonts w:cs="Arial"/>
                      <w:color w:val="000000"/>
                      <w:sz w:val="18"/>
                      <w:szCs w:val="18"/>
                      <w:lang w:eastAsia="zh-CN"/>
                    </w:rPr>
                    <w:t xml:space="preserve">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宋体"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宋体"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等线"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Wideband </w:t>
                  </w:r>
                  <w:proofErr w:type="gramStart"/>
                  <w:r>
                    <w:rPr>
                      <w:rFonts w:eastAsia="宋体" w:cs="Arial"/>
                      <w:color w:val="000000"/>
                      <w:sz w:val="18"/>
                      <w:szCs w:val="18"/>
                      <w:lang w:val="en-GB" w:eastAsia="zh-CN"/>
                    </w:rPr>
                    <w:t>PRACH  for</w:t>
                  </w:r>
                  <w:proofErr w:type="gramEnd"/>
                  <w:r>
                    <w:rPr>
                      <w:rFonts w:eastAsia="宋体" w:cs="Arial"/>
                      <w:color w:val="000000"/>
                      <w:sz w:val="18"/>
                      <w:szCs w:val="18"/>
                      <w:lang w:val="en-GB" w:eastAsia="zh-CN"/>
                    </w:rPr>
                    <w:t xml:space="preserve"> 480 kHz</w:t>
                  </w:r>
                  <w:r>
                    <w:rPr>
                      <w:rFonts w:eastAsia="宋体" w:cs="Arial"/>
                      <w:color w:val="000000"/>
                      <w:sz w:val="18"/>
                      <w:szCs w:val="18"/>
                      <w:highlight w:val="yellow"/>
                      <w:lang w:val="en-GB"/>
                    </w:rPr>
                    <w:t xml:space="preserve"> </w:t>
                  </w:r>
                  <w:r>
                    <w:rPr>
                      <w:rFonts w:eastAsia="宋体"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宋体"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宋体" w:cs="Arial"/>
                      <w:color w:val="000000"/>
                      <w:sz w:val="18"/>
                      <w:szCs w:val="18"/>
                      <w:lang w:val="en-GB"/>
                    </w:rPr>
                  </w:pPr>
                </w:p>
                <w:p w14:paraId="762173E3" w14:textId="77777777" w:rsidR="007C3555" w:rsidRDefault="00773911">
                  <w:pPr>
                    <w:keepNext/>
                    <w:keepLines/>
                    <w:spacing w:after="0"/>
                    <w:rPr>
                      <w:rFonts w:eastAsia="宋体" w:cs="Arial"/>
                      <w:color w:val="000000"/>
                      <w:sz w:val="18"/>
                      <w:szCs w:val="18"/>
                      <w:highlight w:val="yellow"/>
                      <w:lang w:val="en-GB"/>
                    </w:rPr>
                  </w:pPr>
                  <w:r>
                    <w:rPr>
                      <w:rFonts w:eastAsia="宋体" w:cs="Arial"/>
                      <w:color w:val="000000"/>
                      <w:sz w:val="18"/>
                      <w:szCs w:val="18"/>
                      <w:highlight w:val="yellow"/>
                      <w:lang w:val="en-GB"/>
                    </w:rPr>
                    <w:t>[Agreement:</w:t>
                  </w:r>
                </w:p>
                <w:p w14:paraId="7C67BC8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宋体" w:cs="Arial"/>
                      <w:color w:val="000000"/>
                      <w:sz w:val="18"/>
                      <w:szCs w:val="18"/>
                      <w:lang w:val="en-GB"/>
                    </w:rPr>
                  </w:pPr>
                </w:p>
                <w:p w14:paraId="6CB9072A"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宋体" w:cs="Arial"/>
                      <w:color w:val="000000"/>
                      <w:sz w:val="18"/>
                      <w:szCs w:val="18"/>
                      <w:highlight w:val="yellow"/>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a3"/>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 xml:space="preserve">Wideband </w:t>
                  </w:r>
                  <w:proofErr w:type="gramStart"/>
                  <w:r>
                    <w:rPr>
                      <w:rFonts w:cs="Arial"/>
                      <w:color w:val="0070C0"/>
                      <w:szCs w:val="18"/>
                      <w:lang w:eastAsia="zh-CN"/>
                    </w:rPr>
                    <w:t>PRACH  for</w:t>
                  </w:r>
                  <w:proofErr w:type="gramEnd"/>
                  <w:r>
                    <w:rPr>
                      <w:rFonts w:cs="Arial"/>
                      <w:color w:val="0070C0"/>
                      <w:szCs w:val="18"/>
                      <w:lang w:eastAsia="zh-CN"/>
                    </w:rPr>
                    <w:t xml:space="preserve">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宋体"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宋体"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24-4c</w:t>
                  </w:r>
                </w:p>
              </w:tc>
              <w:tc>
                <w:tcPr>
                  <w:tcW w:w="0" w:type="auto"/>
                  <w:shd w:val="clear" w:color="auto" w:fill="auto"/>
                </w:tcPr>
                <w:p w14:paraId="4C336A23"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Multi-RB PUCCH format 0/1/4 for 480 kHz </w:t>
                  </w:r>
                  <w:del w:id="148" w:author="Naoya Shibaike" w:date="2022-01-07T18:11:00Z">
                    <w:r>
                      <w:rPr>
                        <w:rFonts w:eastAsia="宋体"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宋体" w:cs="Arial"/>
                      <w:color w:val="000000"/>
                      <w:sz w:val="18"/>
                      <w:szCs w:val="18"/>
                    </w:rPr>
                  </w:pPr>
                </w:p>
              </w:tc>
              <w:tc>
                <w:tcPr>
                  <w:tcW w:w="0" w:type="auto"/>
                  <w:shd w:val="clear" w:color="auto" w:fill="auto"/>
                </w:tcPr>
                <w:p w14:paraId="293D1ACF" w14:textId="77777777" w:rsidR="007C3555" w:rsidRDefault="007C3555">
                  <w:pPr>
                    <w:keepNext/>
                    <w:keepLines/>
                    <w:rPr>
                      <w:rFonts w:eastAsia="宋体" w:cs="Arial"/>
                      <w:color w:val="000000"/>
                      <w:sz w:val="18"/>
                      <w:szCs w:val="18"/>
                    </w:rPr>
                  </w:pPr>
                </w:p>
              </w:tc>
              <w:tc>
                <w:tcPr>
                  <w:tcW w:w="0" w:type="auto"/>
                  <w:shd w:val="clear" w:color="auto" w:fill="auto"/>
                </w:tcPr>
                <w:p w14:paraId="283A4520"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宋体"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宋体" w:cs="Arial"/>
                      <w:color w:val="000000"/>
                      <w:sz w:val="18"/>
                      <w:szCs w:val="18"/>
                    </w:rPr>
                  </w:pPr>
                </w:p>
              </w:tc>
              <w:tc>
                <w:tcPr>
                  <w:tcW w:w="0" w:type="auto"/>
                  <w:shd w:val="clear" w:color="auto" w:fill="auto"/>
                </w:tcPr>
                <w:p w14:paraId="66E5BA31" w14:textId="77777777" w:rsidR="007C3555" w:rsidRDefault="007C3555">
                  <w:pPr>
                    <w:keepNext/>
                    <w:keepLines/>
                    <w:rPr>
                      <w:rFonts w:eastAsia="宋体" w:cs="Arial"/>
                      <w:color w:val="000000"/>
                      <w:sz w:val="18"/>
                      <w:szCs w:val="18"/>
                    </w:rPr>
                  </w:pPr>
                </w:p>
              </w:tc>
              <w:tc>
                <w:tcPr>
                  <w:tcW w:w="0" w:type="auto"/>
                  <w:shd w:val="clear" w:color="auto" w:fill="auto"/>
                </w:tcPr>
                <w:p w14:paraId="1624C524"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宋体"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2FDF71DC" w14:textId="77777777" w:rsidR="007C3555" w:rsidRDefault="007C3555">
                  <w:pPr>
                    <w:keepNext/>
                    <w:keepLines/>
                    <w:rPr>
                      <w:ins w:id="150" w:author="Naoya Shibaike" w:date="2022-01-07T18:11:00Z"/>
                      <w:rFonts w:eastAsia="宋体" w:cs="Arial"/>
                      <w:color w:val="000000"/>
                      <w:sz w:val="18"/>
                      <w:szCs w:val="18"/>
                    </w:rPr>
                  </w:pPr>
                </w:p>
                <w:p w14:paraId="2A1FD6F8" w14:textId="77777777" w:rsidR="007C3555" w:rsidRDefault="00773911">
                  <w:pPr>
                    <w:rPr>
                      <w:ins w:id="151" w:author="Naoya Shibaike" w:date="2022-01-07T18:11:00Z"/>
                      <w:rFonts w:eastAsia="宋体" w:cs="Arial"/>
                      <w:color w:val="000000"/>
                      <w:sz w:val="18"/>
                      <w:szCs w:val="18"/>
                      <w:lang w:eastAsia="ja-JP"/>
                    </w:rPr>
                  </w:pPr>
                  <w:ins w:id="152" w:author="Naoya Shibaike" w:date="2022-01-07T18:11:00Z">
                    <w:r>
                      <w:rPr>
                        <w:rFonts w:eastAsia="宋体" w:cs="Arial"/>
                        <w:color w:val="000000"/>
                        <w:sz w:val="18"/>
                        <w:szCs w:val="18"/>
                        <w:lang w:eastAsia="ja-JP"/>
                      </w:rPr>
                      <w:t xml:space="preserve">A UE that supports SA </w:t>
                    </w:r>
                    <w:r>
                      <w:rPr>
                        <w:rFonts w:eastAsia="MS Mincho"/>
                        <w:sz w:val="18"/>
                        <w:szCs w:val="14"/>
                        <w:lang w:eastAsia="ja-JP"/>
                      </w:rPr>
                      <w:t>for 480 kHz SCS</w:t>
                    </w:r>
                    <w:r>
                      <w:rPr>
                        <w:rFonts w:eastAsia="宋体"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宋体"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等线"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proofErr w:type="gramStart"/>
            <w:r>
              <w:rPr>
                <w:rFonts w:ascii="Calibri" w:hAnsi="Calibri" w:cs="Calibri"/>
                <w:color w:val="000000"/>
              </w:rPr>
              <w:t>Similar to</w:t>
            </w:r>
            <w:proofErr w:type="gramEnd"/>
            <w:r>
              <w:rPr>
                <w:rFonts w:ascii="Calibri" w:hAnsi="Calibri" w:cs="Calibri"/>
                <w:color w:val="000000"/>
              </w:rPr>
              <w:t xml:space="preserve">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等线"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Multi-RB PUCCH format 0/1/4 for 480 kHz </w:t>
                  </w:r>
                  <w:r>
                    <w:rPr>
                      <w:rFonts w:eastAsia="宋体"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our comments on wideband PRACH, the multi-RB PUCCH FGs should be considered as optional FGs due to the different regulation requirements in different areas. </w:t>
            </w:r>
          </w:p>
          <w:p w14:paraId="78E2508E"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宋体"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宋体"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proofErr w:type="gramStart"/>
            <w:r>
              <w:rPr>
                <w:rFonts w:cs="Arial"/>
                <w:color w:val="000000"/>
                <w:sz w:val="18"/>
                <w:szCs w:val="18"/>
              </w:rPr>
              <w:t>=</w:t>
            </w:r>
            <w:r>
              <w:rPr>
                <w:rFonts w:cs="Arial"/>
                <w:color w:val="000000"/>
                <w:sz w:val="18"/>
                <w:szCs w:val="18"/>
                <w:highlight w:val="yellow"/>
              </w:rPr>
              <w:t>[</w:t>
            </w:r>
            <w:proofErr w:type="gramEnd"/>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宋体"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w:t>
            </w:r>
            <w:proofErr w:type="gramStart"/>
            <w:r>
              <w:rPr>
                <w:rFonts w:ascii="Calibri" w:hAnsi="Calibri" w:cs="Calibri"/>
                <w:color w:val="000000"/>
              </w:rPr>
              <w:t>So</w:t>
            </w:r>
            <w:proofErr w:type="gramEnd"/>
            <w:r>
              <w:rPr>
                <w:rFonts w:ascii="Calibri" w:hAnsi="Calibri" w:cs="Calibri"/>
                <w:color w:val="000000"/>
              </w:rPr>
              <w:t xml:space="preserve">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FG24-4f should be changed to support the optional capability with (</w:t>
            </w:r>
            <w:proofErr w:type="gramStart"/>
            <w:r>
              <w:rPr>
                <w:rFonts w:ascii="Calibri" w:hAnsi="Calibri" w:cs="Calibri"/>
                <w:b/>
                <w:color w:val="000000"/>
              </w:rPr>
              <w:t>X,Y</w:t>
            </w:r>
            <w:proofErr w:type="gramEnd"/>
            <w:r>
              <w:rPr>
                <w:rFonts w:ascii="Calibri" w:hAnsi="Calibri" w:cs="Calibri"/>
                <w:b/>
                <w:color w:val="000000"/>
              </w:rPr>
              <w:t xml:space="preserve">)=(4,2)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proofErr w:type="gramStart"/>
                  <w:r>
                    <w:rPr>
                      <w:rFonts w:cs="Arial"/>
                      <w:color w:val="000000"/>
                      <w:sz w:val="18"/>
                      <w:szCs w:val="18"/>
                    </w:rPr>
                    <w:t>X</w:t>
                  </w:r>
                  <w:ins w:id="154" w:author="Huawei" w:date="2021-12-31T18:10:00Z">
                    <w:r>
                      <w:rPr>
                        <w:rFonts w:cs="Arial"/>
                        <w:color w:val="000000"/>
                        <w:sz w:val="18"/>
                        <w:szCs w:val="18"/>
                      </w:rPr>
                      <w:t>,Y</w:t>
                    </w:r>
                    <w:proofErr w:type="gramEnd"/>
                    <w:r>
                      <w:rPr>
                        <w:rFonts w:cs="Arial"/>
                        <w:color w:val="000000"/>
                        <w:sz w:val="18"/>
                        <w:szCs w:val="18"/>
                      </w:rPr>
                      <w:t>)</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We believe additional agreement in WI would be necessary, otherwise it </w:t>
            </w:r>
            <w:proofErr w:type="gramStart"/>
            <w:r>
              <w:rPr>
                <w:rFonts w:ascii="Calibri" w:hAnsi="Calibri" w:cs="Calibri"/>
                <w:color w:val="000000"/>
              </w:rPr>
              <w:t>has to</w:t>
            </w:r>
            <w:proofErr w:type="gramEnd"/>
            <w:r>
              <w:rPr>
                <w:rFonts w:ascii="Calibri" w:hAnsi="Calibri" w:cs="Calibri"/>
                <w:color w:val="000000"/>
              </w:rPr>
              <w:t xml:space="preserve">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3749CB85" w14:textId="77777777" w:rsidR="007C3555" w:rsidRDefault="00773911">
            <w:pPr>
              <w:pStyle w:val="ListParagraph1"/>
              <w:widowControl w:val="0"/>
              <w:numPr>
                <w:ilvl w:val="255"/>
                <w:numId w:val="0"/>
              </w:numPr>
              <w:snapToGrid w:val="0"/>
              <w:spacing w:after="180" w:line="240" w:lineRule="auto"/>
              <w:rPr>
                <w:rFonts w:eastAsia="宋体" w:cs="Calibri"/>
                <w:sz w:val="20"/>
                <w:szCs w:val="20"/>
                <w:lang w:val="en-US" w:eastAsia="zh-CN"/>
              </w:rPr>
            </w:pPr>
            <w:r>
              <w:rPr>
                <w:rFonts w:eastAsia="宋体"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宋体" w:cs="Calibri"/>
                <w:sz w:val="20"/>
                <w:szCs w:val="20"/>
                <w:lang w:val="en-US" w:eastAsia="zh-CN"/>
              </w:rPr>
              <w:t xml:space="preserve"> is </w:t>
            </w:r>
            <w:r>
              <w:rPr>
                <w:rFonts w:cs="Calibri"/>
                <w:sz w:val="20"/>
                <w:szCs w:val="20"/>
              </w:rPr>
              <w:t>mandatorily support</w:t>
            </w:r>
            <w:r>
              <w:rPr>
                <w:rFonts w:eastAsia="宋体"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宋体" w:cs="Calibri"/>
                <w:sz w:val="20"/>
                <w:szCs w:val="20"/>
                <w:lang w:val="en-US" w:eastAsia="zh-CN"/>
              </w:rPr>
              <w:t xml:space="preserve"> for </w:t>
            </w:r>
            <w:r>
              <w:rPr>
                <w:rFonts w:cs="Calibri"/>
                <w:sz w:val="20"/>
                <w:szCs w:val="20"/>
              </w:rPr>
              <w:t>SCS 480 kHz</w:t>
            </w:r>
            <w:r>
              <w:rPr>
                <w:rFonts w:eastAsia="宋体"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宋体" w:cs="Calibri"/>
                <w:sz w:val="20"/>
                <w:szCs w:val="20"/>
                <w:lang w:val="en-US" w:eastAsia="zh-CN"/>
              </w:rPr>
              <w:t xml:space="preserve"> is mandatorily supported f</w:t>
            </w:r>
            <w:r>
              <w:rPr>
                <w:rFonts w:cs="Calibri"/>
                <w:sz w:val="20"/>
                <w:szCs w:val="20"/>
              </w:rPr>
              <w:t>or SCS 960 kHz</w:t>
            </w:r>
            <w:r>
              <w:rPr>
                <w:rFonts w:eastAsia="宋体" w:cs="Calibri"/>
                <w:sz w:val="20"/>
                <w:szCs w:val="20"/>
                <w:lang w:val="en-US" w:eastAsia="zh-CN"/>
              </w:rPr>
              <w:t xml:space="preserve"> in FG 24-5 while </w:t>
            </w:r>
            <w:r>
              <w:rPr>
                <w:rFonts w:cs="Calibri"/>
                <w:sz w:val="20"/>
                <w:szCs w:val="20"/>
              </w:rPr>
              <w:t>(X,Y) = (8,4), (4,2), (4,1)</w:t>
            </w:r>
            <w:r>
              <w:rPr>
                <w:rFonts w:eastAsia="宋体" w:cs="Calibri"/>
                <w:sz w:val="20"/>
                <w:szCs w:val="20"/>
                <w:lang w:val="en-US" w:eastAsia="zh-CN"/>
              </w:rPr>
              <w:t xml:space="preserve"> is optionally supported f</w:t>
            </w:r>
            <w:r>
              <w:rPr>
                <w:rFonts w:cs="Calibri"/>
                <w:sz w:val="20"/>
                <w:szCs w:val="20"/>
              </w:rPr>
              <w:t>or SCS 960 kHz</w:t>
            </w:r>
            <w:r>
              <w:rPr>
                <w:rFonts w:eastAsia="宋体"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proofErr w:type="gramStart"/>
                  <w:r>
                    <w:rPr>
                      <w:rFonts w:ascii="Calibri" w:hAnsi="Calibri" w:cs="Calibri"/>
                      <w:strike/>
                      <w:color w:val="FF0000"/>
                    </w:rPr>
                    <w:t>=</w:t>
                  </w:r>
                  <w:r>
                    <w:rPr>
                      <w:rFonts w:ascii="Calibri" w:hAnsi="Calibri" w:cs="Calibri"/>
                      <w:strike/>
                      <w:color w:val="FF0000"/>
                      <w:highlight w:val="yellow"/>
                    </w:rPr>
                    <w:t>[</w:t>
                  </w:r>
                  <w:proofErr w:type="gramEnd"/>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w:t>
                  </w:r>
                  <w:proofErr w:type="gramStart"/>
                  <w:r>
                    <w:rPr>
                      <w:rFonts w:ascii="Calibri" w:hAnsi="Calibri" w:cs="Calibri"/>
                      <w:color w:val="FF0000"/>
                    </w:rPr>
                    <w:t>X,Y</w:t>
                  </w:r>
                  <w:proofErr w:type="gramEnd"/>
                  <w:r>
                    <w:rPr>
                      <w:rFonts w:ascii="Calibri" w:hAnsi="Calibri" w:cs="Calibri"/>
                      <w:color w:val="FF0000"/>
                    </w:rPr>
                    <w:t xml:space="preserve">)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w:t>
            </w:r>
            <w:proofErr w:type="spellStart"/>
            <w:r>
              <w:rPr>
                <w:rFonts w:ascii="Calibri" w:hAnsi="Calibri" w:cs="Calibri"/>
                <w:color w:val="000000"/>
              </w:rPr>
              <w:t>can not</w:t>
            </w:r>
            <w:proofErr w:type="spellEnd"/>
            <w:r>
              <w:rPr>
                <w:rFonts w:ascii="Calibri" w:hAnsi="Calibri" w:cs="Calibri"/>
                <w:color w:val="000000"/>
              </w:rPr>
              <w:t xml:space="preserve"> be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afe"/>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afe"/>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 xml:space="preserve">combination (X, Y) = (2, </w:t>
                  </w:r>
                  <w:proofErr w:type="gramStart"/>
                  <w:r>
                    <w:rPr>
                      <w:color w:val="FF0000"/>
                      <w:sz w:val="16"/>
                      <w:szCs w:val="16"/>
                      <w:u w:val="single"/>
                    </w:rPr>
                    <w:t>1)</w:t>
                  </w:r>
                  <w:r>
                    <w:rPr>
                      <w:strike/>
                      <w:color w:val="FF0000"/>
                      <w:sz w:val="16"/>
                      <w:szCs w:val="16"/>
                    </w:rPr>
                    <w:t>X</w:t>
                  </w:r>
                  <w:proofErr w:type="gramEnd"/>
                  <w:r>
                    <w:rPr>
                      <w:strike/>
                      <w:color w:val="FF0000"/>
                      <w:sz w:val="16"/>
                      <w:szCs w:val="16"/>
                    </w:rPr>
                    <w:t>=</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 xml:space="preserve">Multiple-slot PDCCH monitoring for 480KHz with (X, </w:t>
            </w:r>
            <w:proofErr w:type="gramStart"/>
            <w:r>
              <w:rPr>
                <w:rFonts w:ascii="Calibri" w:hAnsi="Calibri" w:cs="Arial"/>
                <w:sz w:val="20"/>
                <w:szCs w:val="20"/>
              </w:rPr>
              <w:t>Y)=</w:t>
            </w:r>
            <w:proofErr w:type="gramEnd"/>
            <w:r>
              <w:rPr>
                <w:rFonts w:ascii="Calibri" w:hAnsi="Calibri" w:cs="Arial"/>
                <w:sz w:val="20"/>
                <w:szCs w:val="20"/>
              </w:rPr>
              <w:t xml:space="preserve">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lastRenderedPageBreak/>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 xml:space="preserve">The configurable values for multi-slot PDCCH monitoring operation should be same as the reported X value(s). </w:t>
            </w:r>
            <w:proofErr w:type="gramStart"/>
            <w:r>
              <w:rPr>
                <w:rFonts w:ascii="Calibri" w:hAnsi="Calibri"/>
                <w:sz w:val="20"/>
                <w:szCs w:val="20"/>
                <w:lang w:eastAsia="ko-KR"/>
              </w:rPr>
              <w:t>The  UE</w:t>
            </w:r>
            <w:proofErr w:type="gramEnd"/>
            <w:r>
              <w:rPr>
                <w:rFonts w:ascii="Calibri" w:hAnsi="Calibri"/>
                <w:sz w:val="20"/>
                <w:szCs w:val="20"/>
                <w:lang w:eastAsia="ko-KR"/>
              </w:rPr>
              <w:t xml:space="preserv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proofErr w:type="spellStart"/>
                  <w:r>
                    <w:rPr>
                      <w:rFonts w:ascii="Calibri" w:hAnsi="Calibri"/>
                      <w:i/>
                      <w:iCs/>
                    </w:rPr>
                    <w:t>searchSpaceId</w:t>
                  </w:r>
                  <w:proofErr w:type="spellEnd"/>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w:t>
                  </w:r>
                  <w:proofErr w:type="gramStart"/>
                  <w:r>
                    <w:rPr>
                      <w:rFonts w:ascii="Calibri" w:hAnsi="Calibri"/>
                    </w:rPr>
                    <w:t>X,Y</w:t>
                  </w:r>
                  <w:proofErr w:type="gramEnd"/>
                  <w:r>
                    <w:rPr>
                      <w:rFonts w:ascii="Calibri" w:hAnsi="Calibri"/>
                    </w:rPr>
                    <w:t>)</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w:t>
                  </w:r>
                  <w:proofErr w:type="gramStart"/>
                  <w:r>
                    <w:rPr>
                      <w:rFonts w:ascii="Calibri" w:hAnsi="Calibri"/>
                    </w:rPr>
                    <w:t>X,Y</w:t>
                  </w:r>
                  <w:proofErr w:type="gramEnd"/>
                  <w:r>
                    <w:rPr>
                      <w:rFonts w:ascii="Calibri" w:hAnsi="Calibri"/>
                    </w:rPr>
                    <w:t>)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w:t>
                  </w:r>
                  <w:proofErr w:type="gramStart"/>
                  <w:r>
                    <w:rPr>
                      <w:rFonts w:ascii="Calibri" w:hAnsi="Calibri"/>
                    </w:rPr>
                    <w:t>X,Y</w:t>
                  </w:r>
                  <w:proofErr w:type="gramEnd"/>
                  <w:r>
                    <w:rPr>
                      <w:rFonts w:ascii="Calibri" w:hAnsi="Calibri"/>
                    </w:rPr>
                    <w:t>)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w:t>
                  </w:r>
                  <w:proofErr w:type="gramStart"/>
                  <w:r>
                    <w:rPr>
                      <w:rFonts w:ascii="Calibri" w:hAnsi="Calibri"/>
                    </w:rPr>
                    <w:t>X,Y</w:t>
                  </w:r>
                  <w:proofErr w:type="gramEnd"/>
                  <w:r>
                    <w:rPr>
                      <w:rFonts w:ascii="Calibri" w:hAnsi="Calibri"/>
                    </w:rPr>
                    <w:t>)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w:t>
                  </w:r>
                  <w:proofErr w:type="gramStart"/>
                  <w:r>
                    <w:rPr>
                      <w:rFonts w:ascii="Calibri" w:hAnsi="Calibri"/>
                    </w:rPr>
                    <w:t>X,Y</w:t>
                  </w:r>
                  <w:proofErr w:type="gramEnd"/>
                  <w:r>
                    <w:rPr>
                      <w:rFonts w:ascii="Calibri" w:hAnsi="Calibri"/>
                    </w:rPr>
                    <w:t>)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In RAN1 #107-e meeting, multi-slot PDCCH monitoring framework and the associated UE capability have been agreed. For 480kHz, RAN1 only agreed on supporting (</w:t>
            </w:r>
            <w:proofErr w:type="gramStart"/>
            <w:r>
              <w:rPr>
                <w:rFonts w:ascii="Calibri" w:hAnsi="Calibri"/>
              </w:rPr>
              <w:t>X,Y</w:t>
            </w:r>
            <w:proofErr w:type="gramEnd"/>
            <w:r>
              <w:rPr>
                <w:rFonts w:ascii="Calibri" w:hAnsi="Calibri"/>
              </w:rPr>
              <w:t xml:space="preserve">)=(4,1)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宋体"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proofErr w:type="gramStart"/>
                  <w:r>
                    <w:rPr>
                      <w:rFonts w:cs="Arial"/>
                      <w:strike/>
                      <w:color w:val="000000"/>
                      <w:sz w:val="18"/>
                      <w:szCs w:val="18"/>
                    </w:rPr>
                    <w:t>=</w:t>
                  </w:r>
                  <w:r>
                    <w:rPr>
                      <w:rFonts w:cs="Arial"/>
                      <w:strike/>
                      <w:color w:val="000000"/>
                      <w:sz w:val="18"/>
                      <w:szCs w:val="18"/>
                      <w:highlight w:val="yellow"/>
                    </w:rPr>
                    <w:t>[</w:t>
                  </w:r>
                  <w:proofErr w:type="gramEnd"/>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宋体" w:cs="Arial"/>
                <w:color w:val="000000"/>
                <w:szCs w:val="18"/>
                <w:lang w:eastAsia="zh-CN"/>
              </w:rPr>
            </w:pPr>
            <w:r>
              <w:rPr>
                <w:rFonts w:eastAsia="宋体"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宋体"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w:t>
            </w:r>
            <w:proofErr w:type="gramStart"/>
            <w:r>
              <w:rPr>
                <w:rFonts w:ascii="Calibri" w:hAnsi="Calibri" w:cs="Calibri"/>
                <w:color w:val="000000"/>
              </w:rPr>
              <w:t>X,Y</w:t>
            </w:r>
            <w:proofErr w:type="gramEnd"/>
            <w:r>
              <w:rPr>
                <w:rFonts w:ascii="Calibri" w:hAnsi="Calibri" w:cs="Calibri"/>
                <w:color w:val="000000"/>
              </w:rPr>
              <w:t>) = (8,1) is mandatory support for 960kHz SCS. So the description for the 2nd component should be updated as “Multiple-slot PDCCH monitoring for 960KHz with (</w:t>
            </w:r>
            <w:proofErr w:type="gramStart"/>
            <w:r>
              <w:rPr>
                <w:rFonts w:ascii="Calibri" w:hAnsi="Calibri" w:cs="Calibri"/>
                <w:color w:val="000000"/>
              </w:rPr>
              <w:t>X,Y</w:t>
            </w:r>
            <w:proofErr w:type="gramEnd"/>
            <w:r>
              <w:rPr>
                <w:rFonts w:ascii="Calibri" w:hAnsi="Calibri" w:cs="Calibri"/>
                <w:color w:val="000000"/>
              </w:rPr>
              <w:t>)=(8,1)”.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w:t>
            </w:r>
            <w:proofErr w:type="gramStart"/>
            <w:r>
              <w:rPr>
                <w:rFonts w:ascii="Calibri" w:hAnsi="Calibri" w:cs="Calibri"/>
                <w:b/>
                <w:color w:val="000000"/>
              </w:rPr>
              <w:t>X,Y</w:t>
            </w:r>
            <w:proofErr w:type="gramEnd"/>
            <w:r>
              <w:rPr>
                <w:rFonts w:ascii="Calibri" w:hAnsi="Calibri" w:cs="Calibri"/>
                <w:b/>
                <w:color w:val="000000"/>
              </w:rPr>
              <w:t>)=(8,1).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w:t>
                  </w:r>
                  <w:proofErr w:type="gramEnd"/>
                  <w:r>
                    <w:rPr>
                      <w:rFonts w:eastAsia="MS Gothic" w:cs="Arial"/>
                      <w:color w:val="000000"/>
                      <w:sz w:val="18"/>
                      <w:szCs w:val="18"/>
                      <w:highlight w:val="yellow"/>
                      <w:lang w:eastAsia="ja-JP"/>
                    </w:rPr>
                    <w:t xml:space="preserve">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宋体" w:cs="Arial"/>
                      <w:color w:val="000000"/>
                      <w:sz w:val="18"/>
                      <w:szCs w:val="18"/>
                    </w:rPr>
                  </w:pPr>
                  <w:r>
                    <w:rPr>
                      <w:rFonts w:eastAsia="宋体" w:cs="Arial"/>
                      <w:color w:val="000000"/>
                      <w:sz w:val="18"/>
                      <w:szCs w:val="18"/>
                    </w:rPr>
                    <w:t>24-1</w:t>
                  </w:r>
                </w:p>
              </w:tc>
              <w:tc>
                <w:tcPr>
                  <w:tcW w:w="0" w:type="auto"/>
                  <w:shd w:val="clear" w:color="auto" w:fill="auto"/>
                </w:tcPr>
                <w:p w14:paraId="1FEE5CAD" w14:textId="77777777" w:rsidR="007C3555" w:rsidRDefault="00773911">
                  <w:pPr>
                    <w:keepNext/>
                    <w:keepLines/>
                    <w:rPr>
                      <w:rFonts w:eastAsia="宋体" w:cs="Arial"/>
                      <w:color w:val="000000"/>
                      <w:sz w:val="18"/>
                      <w:szCs w:val="18"/>
                      <w:lang w:eastAsia="zh-CN"/>
                    </w:rPr>
                  </w:pPr>
                  <w:r>
                    <w:rPr>
                      <w:rFonts w:eastAsia="宋体" w:cs="Arial"/>
                      <w:color w:val="000000"/>
                      <w:sz w:val="18"/>
                      <w:szCs w:val="18"/>
                    </w:rPr>
                    <w:t>Yes</w:t>
                  </w:r>
                </w:p>
              </w:tc>
              <w:tc>
                <w:tcPr>
                  <w:tcW w:w="0" w:type="auto"/>
                  <w:shd w:val="clear" w:color="auto" w:fill="auto"/>
                </w:tcPr>
                <w:p w14:paraId="1666128C"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宋体" w:cs="Arial"/>
                      <w:color w:val="000000"/>
                      <w:sz w:val="18"/>
                      <w:szCs w:val="18"/>
                      <w:lang w:eastAsia="ja-JP"/>
                    </w:rPr>
                  </w:pPr>
                  <w:del w:id="164" w:author="Naoya Shibaike" w:date="2022-01-07T18:15:00Z">
                    <w:r>
                      <w:rPr>
                        <w:rFonts w:eastAsia="宋体" w:cs="Arial"/>
                        <w:color w:val="000000"/>
                        <w:sz w:val="18"/>
                        <w:szCs w:val="18"/>
                        <w:highlight w:val="yellow"/>
                      </w:rPr>
                      <w:delText>[</w:delText>
                    </w:r>
                  </w:del>
                  <w:r>
                    <w:rPr>
                      <w:rFonts w:eastAsia="宋体" w:cs="Arial"/>
                      <w:color w:val="000000"/>
                      <w:sz w:val="18"/>
                      <w:szCs w:val="18"/>
                      <w:highlight w:val="yellow"/>
                    </w:rPr>
                    <w:t>Per UE</w:t>
                  </w:r>
                  <w:del w:id="165" w:author="Naoya Shibaike" w:date="2022-01-07T18:15:00Z">
                    <w:r>
                      <w:rPr>
                        <w:rFonts w:eastAsia="宋体"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宋体" w:cs="Arial"/>
                      <w:color w:val="000000"/>
                      <w:sz w:val="18"/>
                      <w:szCs w:val="18"/>
                    </w:rPr>
                  </w:pPr>
                </w:p>
              </w:tc>
              <w:tc>
                <w:tcPr>
                  <w:tcW w:w="0" w:type="auto"/>
                  <w:shd w:val="clear" w:color="auto" w:fill="auto"/>
                </w:tcPr>
                <w:p w14:paraId="1A9F9717" w14:textId="77777777" w:rsidR="007C3555" w:rsidRDefault="007C3555">
                  <w:pPr>
                    <w:keepNext/>
                    <w:keepLines/>
                    <w:rPr>
                      <w:rFonts w:eastAsia="宋体" w:cs="Arial"/>
                      <w:color w:val="000000"/>
                      <w:sz w:val="18"/>
                      <w:szCs w:val="18"/>
                    </w:rPr>
                  </w:pPr>
                </w:p>
              </w:tc>
              <w:tc>
                <w:tcPr>
                  <w:tcW w:w="0" w:type="auto"/>
                  <w:shd w:val="clear" w:color="auto" w:fill="auto"/>
                </w:tcPr>
                <w:p w14:paraId="77740313"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宋体" w:cs="Arial"/>
                      <w:color w:val="000000"/>
                      <w:sz w:val="18"/>
                      <w:szCs w:val="18"/>
                    </w:rPr>
                  </w:pPr>
                </w:p>
              </w:tc>
              <w:tc>
                <w:tcPr>
                  <w:tcW w:w="0" w:type="auto"/>
                  <w:shd w:val="clear" w:color="auto" w:fill="auto"/>
                </w:tcPr>
                <w:p w14:paraId="78B1DDD4"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5A980DD8" w14:textId="77777777" w:rsidR="007C3555" w:rsidRDefault="007C3555">
                  <w:pPr>
                    <w:keepNext/>
                    <w:keepLines/>
                    <w:rPr>
                      <w:rFonts w:eastAsia="宋体"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宋体"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lastRenderedPageBreak/>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 xml:space="preserve">FFS: 3. </w:t>
                  </w:r>
                  <w:proofErr w:type="spellStart"/>
                  <w:r>
                    <w:rPr>
                      <w:rFonts w:ascii="Calibri" w:hAnsi="Calibri" w:cs="Calibri"/>
                      <w:strike/>
                      <w:color w:val="FF0000"/>
                      <w:highlight w:val="yellow"/>
                    </w:rPr>
                    <w:t>MultiPDSCH</w:t>
                  </w:r>
                  <w:proofErr w:type="spellEnd"/>
                  <w:r>
                    <w:rPr>
                      <w:rFonts w:ascii="Calibri" w:hAnsi="Calibri" w:cs="Calibri"/>
                      <w:strike/>
                      <w:color w:val="FF0000"/>
                      <w:highlight w:val="yellow"/>
                    </w:rPr>
                    <w:t xml:space="preserve">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宋体"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71A9DF78" w14:textId="77777777" w:rsidR="007C3555" w:rsidRDefault="00773911">
            <w:pPr>
              <w:pStyle w:val="ListParagraph1"/>
              <w:widowControl w:val="0"/>
              <w:numPr>
                <w:ilvl w:val="255"/>
                <w:numId w:val="0"/>
              </w:numPr>
              <w:snapToGrid w:val="0"/>
              <w:spacing w:after="180" w:line="240" w:lineRule="auto"/>
              <w:rPr>
                <w:rFonts w:eastAsia="宋体" w:cs="Calibri"/>
                <w:sz w:val="20"/>
                <w:szCs w:val="20"/>
                <w:lang w:val="en-US" w:eastAsia="zh-CN"/>
              </w:rPr>
            </w:pPr>
            <w:r>
              <w:rPr>
                <w:rFonts w:eastAsia="宋体"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宋体" w:cs="Calibri"/>
                <w:sz w:val="20"/>
                <w:szCs w:val="20"/>
                <w:lang w:val="en-US" w:eastAsia="zh-CN"/>
              </w:rPr>
              <w:t xml:space="preserve"> is </w:t>
            </w:r>
            <w:r>
              <w:rPr>
                <w:rFonts w:cs="Calibri"/>
                <w:sz w:val="20"/>
                <w:szCs w:val="20"/>
              </w:rPr>
              <w:t>mandatorily support</w:t>
            </w:r>
            <w:r>
              <w:rPr>
                <w:rFonts w:eastAsia="宋体"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宋体" w:cs="Calibri"/>
                <w:sz w:val="20"/>
                <w:szCs w:val="20"/>
                <w:lang w:val="en-US" w:eastAsia="zh-CN"/>
              </w:rPr>
              <w:t xml:space="preserve"> for </w:t>
            </w:r>
            <w:r>
              <w:rPr>
                <w:rFonts w:cs="Calibri"/>
                <w:sz w:val="20"/>
                <w:szCs w:val="20"/>
              </w:rPr>
              <w:t>SCS 480 kHz</w:t>
            </w:r>
            <w:r>
              <w:rPr>
                <w:rFonts w:eastAsia="宋体"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宋体" w:cs="Calibri"/>
                <w:sz w:val="20"/>
                <w:szCs w:val="20"/>
                <w:lang w:val="en-US" w:eastAsia="zh-CN"/>
              </w:rPr>
              <w:t xml:space="preserve"> is mandatorily supported f</w:t>
            </w:r>
            <w:r>
              <w:rPr>
                <w:rFonts w:cs="Calibri"/>
                <w:sz w:val="20"/>
                <w:szCs w:val="20"/>
              </w:rPr>
              <w:t>or SCS 960 kHz</w:t>
            </w:r>
            <w:r>
              <w:rPr>
                <w:rFonts w:eastAsia="宋体" w:cs="Calibri"/>
                <w:sz w:val="20"/>
                <w:szCs w:val="20"/>
                <w:lang w:val="en-US" w:eastAsia="zh-CN"/>
              </w:rPr>
              <w:t xml:space="preserve"> in FG 24-5 while </w:t>
            </w:r>
            <w:r>
              <w:rPr>
                <w:rFonts w:cs="Calibri"/>
                <w:sz w:val="20"/>
                <w:szCs w:val="20"/>
              </w:rPr>
              <w:t>(X,Y) = (8,4), (4,2), (4,1)</w:t>
            </w:r>
            <w:r>
              <w:rPr>
                <w:rFonts w:eastAsia="宋体" w:cs="Calibri"/>
                <w:sz w:val="20"/>
                <w:szCs w:val="20"/>
                <w:lang w:val="en-US" w:eastAsia="zh-CN"/>
              </w:rPr>
              <w:t xml:space="preserve"> is optionally supported f</w:t>
            </w:r>
            <w:r>
              <w:rPr>
                <w:rFonts w:cs="Calibri"/>
                <w:sz w:val="20"/>
                <w:szCs w:val="20"/>
              </w:rPr>
              <w:t>or SCS 960 kHz</w:t>
            </w:r>
            <w:r>
              <w:rPr>
                <w:rFonts w:eastAsia="宋体"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宋体"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w:t>
                  </w:r>
                  <w:proofErr w:type="gramStart"/>
                  <w:r>
                    <w:rPr>
                      <w:rFonts w:ascii="Calibri" w:hAnsi="Calibri" w:cs="Calibri"/>
                      <w:color w:val="FF0000"/>
                      <w:lang w:eastAsia="zh-CN"/>
                    </w:rPr>
                    <w:t>X,Y</w:t>
                  </w:r>
                  <w:proofErr w:type="gramEnd"/>
                  <w:r>
                    <w:rPr>
                      <w:rFonts w:ascii="Calibri" w:hAnsi="Calibri" w:cs="Calibri"/>
                      <w:color w:val="FF0000"/>
                      <w:lang w:eastAsia="zh-CN"/>
                    </w:rPr>
                    <w:t>)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w:t>
            </w:r>
            <w:proofErr w:type="gramStart"/>
            <w:r>
              <w:rPr>
                <w:rFonts w:ascii="Calibri" w:hAnsi="Calibri" w:cs="Calibri"/>
                <w:color w:val="000000"/>
              </w:rPr>
              <w:t>in particular if</w:t>
            </w:r>
            <w:proofErr w:type="gramEnd"/>
            <w:r>
              <w:rPr>
                <w:rFonts w:ascii="Calibri" w:hAnsi="Calibri" w:cs="Calibri"/>
                <w:color w:val="000000"/>
              </w:rPr>
              <w:t xml:space="preserve">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afe"/>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afe"/>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 xml:space="preserve">combination (X, Y) = (8, </w:t>
                  </w:r>
                  <w:proofErr w:type="gramStart"/>
                  <w:r>
                    <w:rPr>
                      <w:color w:val="FF0000"/>
                      <w:sz w:val="16"/>
                      <w:szCs w:val="16"/>
                      <w:u w:val="single"/>
                    </w:rPr>
                    <w:t>1)</w:t>
                  </w:r>
                  <w:r>
                    <w:rPr>
                      <w:strike/>
                      <w:color w:val="FF0000"/>
                      <w:sz w:val="16"/>
                      <w:szCs w:val="16"/>
                    </w:rPr>
                    <w:t>X</w:t>
                  </w:r>
                  <w:proofErr w:type="gramEnd"/>
                  <w:r>
                    <w:rPr>
                      <w:strike/>
                      <w:color w:val="FF0000"/>
                      <w:sz w:val="16"/>
                      <w:szCs w:val="16"/>
                    </w:rPr>
                    <w:t>=8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 xml:space="preserve">3. </w:t>
                  </w:r>
                  <w:proofErr w:type="spellStart"/>
                  <w:r>
                    <w:rPr>
                      <w:color w:val="000000"/>
                      <w:sz w:val="16"/>
                      <w:szCs w:val="16"/>
                      <w:highlight w:val="yellow"/>
                    </w:rPr>
                    <w:t>MultiPDSCH</w:t>
                  </w:r>
                  <w:proofErr w:type="spellEnd"/>
                  <w:r>
                    <w:rPr>
                      <w:color w:val="000000"/>
                      <w:sz w:val="16"/>
                      <w:szCs w:val="16"/>
                      <w:highlight w:val="yellow"/>
                    </w:rPr>
                    <w:t xml:space="preserve">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lastRenderedPageBreak/>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w:t>
            </w:r>
            <w:proofErr w:type="gramStart"/>
            <w:r>
              <w:rPr>
                <w:rFonts w:ascii="Calibri" w:eastAsia="Batang" w:hAnsi="Calibri"/>
                <w:lang w:val="en-GB" w:eastAsia="zh-CN"/>
              </w:rPr>
              <w:t>X,Y</w:t>
            </w:r>
            <w:proofErr w:type="gramEnd"/>
            <w:r>
              <w:rPr>
                <w:rFonts w:ascii="Calibri" w:eastAsia="Batang" w:hAnsi="Calibri"/>
                <w:lang w:val="en-GB" w:eastAsia="zh-CN"/>
              </w:rPr>
              <w:t>)</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w:t>
            </w:r>
            <w:proofErr w:type="spellStart"/>
            <w:proofErr w:type="gramStart"/>
            <w:r>
              <w:rPr>
                <w:rFonts w:ascii="Calibri" w:hAnsi="Calibri"/>
                <w:sz w:val="20"/>
                <w:szCs w:val="20"/>
              </w:rPr>
              <w:t>Xs,Ys</w:t>
            </w:r>
            <w:proofErr w:type="spellEnd"/>
            <w:proofErr w:type="gramEnd"/>
            <w:r>
              <w:rPr>
                <w:rFonts w:ascii="Calibri" w:hAnsi="Calibri"/>
                <w:sz w:val="20"/>
                <w:szCs w:val="20"/>
              </w:rPr>
              <w:t>) = (8,1) by updating Component 2 of FG 24-5. Optional (</w:t>
            </w:r>
            <w:proofErr w:type="spellStart"/>
            <w:proofErr w:type="gramStart"/>
            <w:r>
              <w:rPr>
                <w:rFonts w:ascii="Calibri" w:hAnsi="Calibri"/>
                <w:sz w:val="20"/>
                <w:szCs w:val="20"/>
              </w:rPr>
              <w:t>Xs,Ys</w:t>
            </w:r>
            <w:proofErr w:type="spellEnd"/>
            <w:proofErr w:type="gramEnd"/>
            <w:r>
              <w:rPr>
                <w:rFonts w:ascii="Calibri" w:hAnsi="Calibri"/>
                <w:sz w:val="20"/>
                <w:szCs w:val="20"/>
              </w:rPr>
              <w:t>)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宋体" w:cs="Arial"/>
                      <w:color w:val="FF0000"/>
                      <w:sz w:val="18"/>
                      <w:szCs w:val="18"/>
                      <w:lang w:val="en-GB"/>
                    </w:rPr>
                  </w:pPr>
                  <w:r>
                    <w:rPr>
                      <w:rFonts w:eastAsia="宋体" w:cs="Arial"/>
                      <w:color w:val="000000"/>
                      <w:sz w:val="18"/>
                      <w:szCs w:val="18"/>
                      <w:lang w:val="en-GB"/>
                    </w:rPr>
                    <w:t>24-1</w:t>
                  </w:r>
                  <w:r>
                    <w:rPr>
                      <w:rFonts w:eastAsia="宋体"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365FB2C6" w14:textId="77777777" w:rsidR="007C3555" w:rsidRDefault="007C3555">
                  <w:pPr>
                    <w:keepNext/>
                    <w:keepLines/>
                    <w:spacing w:after="0"/>
                    <w:rPr>
                      <w:rFonts w:eastAsia="宋体" w:cs="Arial"/>
                      <w:color w:val="000000"/>
                      <w:sz w:val="18"/>
                      <w:szCs w:val="18"/>
                      <w:lang w:val="en-GB"/>
                    </w:rPr>
                  </w:pPr>
                </w:p>
                <w:p w14:paraId="105A2F8C"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Enhanced </w:t>
                  </w:r>
                  <w:r>
                    <w:rPr>
                      <w:rFonts w:eastAsia="宋体" w:cs="Arial"/>
                      <w:color w:val="FF0000"/>
                      <w:sz w:val="18"/>
                      <w:szCs w:val="18"/>
                      <w:lang w:val="en-GB" w:eastAsia="zh-CN"/>
                    </w:rPr>
                    <w:t xml:space="preserve">multi-slot </w:t>
                  </w:r>
                  <w:r>
                    <w:rPr>
                      <w:rFonts w:eastAsia="宋体"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宋体" w:cs="Arial"/>
                      <w:color w:val="FF0000"/>
                      <w:sz w:val="18"/>
                      <w:szCs w:val="18"/>
                      <w:lang w:val="en-GB"/>
                    </w:rPr>
                  </w:pPr>
                  <w:r>
                    <w:rPr>
                      <w:rFonts w:eastAsia="宋体"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782014AB" w14:textId="77777777" w:rsidR="007C3555" w:rsidRDefault="007C3555">
                  <w:pPr>
                    <w:keepNext/>
                    <w:keepLines/>
                    <w:spacing w:after="0"/>
                    <w:rPr>
                      <w:rFonts w:eastAsia="宋体"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lastRenderedPageBreak/>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宋体" w:cs="Arial"/>
                      <w:color w:val="FF0000"/>
                      <w:sz w:val="18"/>
                      <w:szCs w:val="18"/>
                      <w:lang w:val="en-GB"/>
                    </w:rPr>
                  </w:pPr>
                  <w:r>
                    <w:rPr>
                      <w:rFonts w:eastAsia="宋体"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6DAEB21B" w14:textId="77777777" w:rsidR="007C3555" w:rsidRDefault="007C3555">
                  <w:pPr>
                    <w:keepNext/>
                    <w:keepLines/>
                    <w:spacing w:after="0"/>
                    <w:rPr>
                      <w:rFonts w:eastAsia="宋体" w:cs="Arial"/>
                      <w:color w:val="000000"/>
                      <w:sz w:val="18"/>
                      <w:szCs w:val="18"/>
                      <w:lang w:val="en-GB"/>
                    </w:rPr>
                  </w:pPr>
                </w:p>
                <w:p w14:paraId="61F3B243"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w:t>
            </w:r>
            <w:proofErr w:type="gramStart"/>
            <w:r>
              <w:rPr>
                <w:rFonts w:ascii="Calibri" w:hAnsi="Calibri"/>
                <w:sz w:val="20"/>
                <w:lang w:eastAsia="ko-KR"/>
              </w:rPr>
              <w:t>on  agreement</w:t>
            </w:r>
            <w:proofErr w:type="gramEnd"/>
            <w:r>
              <w:rPr>
                <w:rFonts w:ascii="Calibri" w:hAnsi="Calibri"/>
                <w:sz w:val="20"/>
                <w:lang w:eastAsia="ko-KR"/>
              </w:rPr>
              <w:t xml:space="preserve">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w:t>
            </w:r>
            <w:proofErr w:type="gramStart"/>
            <w:r>
              <w:rPr>
                <w:rFonts w:ascii="Calibri" w:hAnsi="Calibri" w:cs="Arial"/>
                <w:sz w:val="20"/>
                <w:szCs w:val="22"/>
              </w:rPr>
              <w:t>X :</w:t>
            </w:r>
            <w:proofErr w:type="gramEnd"/>
            <w:r>
              <w:rPr>
                <w:rFonts w:ascii="Calibri" w:hAnsi="Calibri" w:cs="Arial"/>
                <w:sz w:val="20"/>
                <w:szCs w:val="22"/>
              </w:rPr>
              <w:t xml:space="preserve">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lang w:val="en-GB" w:eastAsia="ko-KR"/>
              </w:rPr>
              <w:t>searchSpaceId</w:t>
            </w:r>
            <w:proofErr w:type="spellEnd"/>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 xml:space="preserve">Multiple-slot PDCCH monitoring for 960KHz with (X, </w:t>
            </w:r>
            <w:proofErr w:type="gramStart"/>
            <w:r>
              <w:rPr>
                <w:rFonts w:ascii="Calibri" w:hAnsi="Calibri" w:cs="Arial"/>
                <w:sz w:val="20"/>
                <w:szCs w:val="22"/>
              </w:rPr>
              <w:t>Y)=</w:t>
            </w:r>
            <w:proofErr w:type="gramEnd"/>
            <w:r>
              <w:rPr>
                <w:rFonts w:ascii="Calibri" w:hAnsi="Calibri" w:cs="Arial"/>
                <w:sz w:val="20"/>
                <w:szCs w:val="22"/>
              </w:rPr>
              <w:t xml:space="preserve">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480Hz, we propose to update the component description of FG 24-5 and FG24-5f accordingly based on the agreement made in RAN1 #107-e meeting. </w:t>
            </w:r>
          </w:p>
          <w:p w14:paraId="217F7AC1" w14:textId="77777777" w:rsidR="007C3555" w:rsidRDefault="00773911">
            <w:pPr>
              <w:pStyle w:val="a3"/>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宋体"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w:t>
                  </w:r>
                  <w:proofErr w:type="gramStart"/>
                  <w:r>
                    <w:rPr>
                      <w:rFonts w:cs="Arial"/>
                      <w:color w:val="FF0000"/>
                      <w:sz w:val="18"/>
                      <w:szCs w:val="18"/>
                    </w:rPr>
                    <w:t>X,Y</w:t>
                  </w:r>
                  <w:proofErr w:type="gramEnd"/>
                  <w:r>
                    <w:rPr>
                      <w:rFonts w:cs="Arial"/>
                      <w:color w:val="FF0000"/>
                      <w:sz w:val="18"/>
                      <w:szCs w:val="18"/>
                    </w:rPr>
                    <w:t>)=(8,1)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55B65A5F" w14:textId="77777777" w:rsidR="007C3555" w:rsidRDefault="00773911">
            <w:pPr>
              <w:pStyle w:val="a3"/>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afe"/>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afe"/>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宋体" w:cs="Arial"/>
                      <w:color w:val="000000"/>
                      <w:sz w:val="18"/>
                      <w:szCs w:val="18"/>
                      <w:lang w:eastAsia="zh-CN"/>
                    </w:rPr>
                  </w:pPr>
                  <w:r>
                    <w:rPr>
                      <w:rFonts w:eastAsia="宋体"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w:t>
                  </w:r>
                  <w:proofErr w:type="gramEnd"/>
                  <w:r>
                    <w:rPr>
                      <w:rFonts w:eastAsia="MS Gothic" w:cs="Arial"/>
                      <w:color w:val="000000"/>
                      <w:sz w:val="18"/>
                      <w:szCs w:val="18"/>
                      <w:highlight w:val="yellow"/>
                      <w:lang w:eastAsia="ja-JP"/>
                    </w:rPr>
                    <w:t xml:space="preserve">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宋体" w:cs="Arial"/>
                <w:color w:val="000000"/>
                <w:szCs w:val="18"/>
                <w:lang w:eastAsia="zh-CN"/>
              </w:rPr>
            </w:pPr>
            <w:r>
              <w:rPr>
                <w:rFonts w:eastAsia="宋体"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宋体"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 xml:space="preserve">3. </w:t>
                  </w:r>
                  <w:proofErr w:type="gramStart"/>
                  <w:r>
                    <w:rPr>
                      <w:rFonts w:cs="Arial"/>
                      <w:color w:val="000000"/>
                      <w:sz w:val="18"/>
                      <w:szCs w:val="18"/>
                      <w:highlight w:val="yellow"/>
                    </w:rPr>
                    <w:t>Multi-PUSCH</w:t>
                  </w:r>
                  <w:proofErr w:type="gramEnd"/>
                  <w:r>
                    <w:rPr>
                      <w:rFonts w:cs="Arial"/>
                      <w:color w:val="000000"/>
                      <w:sz w:val="18"/>
                      <w:szCs w:val="18"/>
                      <w:highlight w:val="yellow"/>
                    </w:rPr>
                    <w:t xml:space="preserve">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24-5a</w:t>
                  </w:r>
                </w:p>
              </w:tc>
              <w:tc>
                <w:tcPr>
                  <w:tcW w:w="0" w:type="auto"/>
                  <w:shd w:val="clear" w:color="auto" w:fill="auto"/>
                </w:tcPr>
                <w:p w14:paraId="407D4FA6"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Multi-PUSCH</w:t>
                  </w:r>
                  <w:proofErr w:type="gramEnd"/>
                  <w:r>
                    <w:rPr>
                      <w:rFonts w:eastAsia="MS Gothic" w:cs="Arial"/>
                      <w:color w:val="000000"/>
                      <w:sz w:val="18"/>
                      <w:szCs w:val="18"/>
                      <w:highlight w:val="yellow"/>
                      <w:lang w:eastAsia="ja-JP"/>
                    </w:rPr>
                    <w:t xml:space="preserve">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宋体" w:cs="Arial"/>
                      <w:color w:val="000000"/>
                      <w:sz w:val="18"/>
                      <w:szCs w:val="18"/>
                    </w:rPr>
                  </w:pPr>
                </w:p>
              </w:tc>
              <w:tc>
                <w:tcPr>
                  <w:tcW w:w="0" w:type="auto"/>
                  <w:shd w:val="clear" w:color="auto" w:fill="auto"/>
                </w:tcPr>
                <w:p w14:paraId="2C8B759D" w14:textId="77777777" w:rsidR="007C3555" w:rsidRDefault="007C3555">
                  <w:pPr>
                    <w:keepNext/>
                    <w:keepLines/>
                    <w:rPr>
                      <w:rFonts w:eastAsia="宋体" w:cs="Arial"/>
                      <w:color w:val="000000"/>
                      <w:sz w:val="18"/>
                      <w:szCs w:val="18"/>
                    </w:rPr>
                  </w:pPr>
                </w:p>
              </w:tc>
              <w:tc>
                <w:tcPr>
                  <w:tcW w:w="0" w:type="auto"/>
                  <w:shd w:val="clear" w:color="auto" w:fill="auto"/>
                </w:tcPr>
                <w:p w14:paraId="7D2BC94B"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宋体"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宋体" w:cs="Arial"/>
                      <w:color w:val="000000"/>
                      <w:sz w:val="18"/>
                      <w:szCs w:val="18"/>
                    </w:rPr>
                  </w:pPr>
                </w:p>
              </w:tc>
              <w:tc>
                <w:tcPr>
                  <w:tcW w:w="0" w:type="auto"/>
                  <w:shd w:val="clear" w:color="auto" w:fill="auto"/>
                </w:tcPr>
                <w:p w14:paraId="0381B954" w14:textId="77777777" w:rsidR="007C3555" w:rsidRDefault="007C3555">
                  <w:pPr>
                    <w:keepNext/>
                    <w:keepLines/>
                    <w:rPr>
                      <w:rFonts w:eastAsia="宋体" w:cs="Arial"/>
                      <w:color w:val="000000"/>
                      <w:sz w:val="18"/>
                      <w:szCs w:val="18"/>
                    </w:rPr>
                  </w:pPr>
                </w:p>
              </w:tc>
              <w:tc>
                <w:tcPr>
                  <w:tcW w:w="0" w:type="auto"/>
                  <w:shd w:val="clear" w:color="auto" w:fill="auto"/>
                </w:tcPr>
                <w:p w14:paraId="22AF787A"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宋体"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宋体"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宋体"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宋体" w:cs="Arial"/>
                      <w:color w:val="FF0000"/>
                      <w:sz w:val="18"/>
                      <w:szCs w:val="18"/>
                      <w:lang w:val="en-GB"/>
                    </w:rPr>
                  </w:pPr>
                  <w:r>
                    <w:rPr>
                      <w:rFonts w:eastAsia="宋体"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57E342E8" w14:textId="77777777" w:rsidR="007C3555" w:rsidRDefault="007C3555">
                  <w:pPr>
                    <w:keepNext/>
                    <w:keepLines/>
                    <w:spacing w:after="0"/>
                    <w:rPr>
                      <w:rFonts w:eastAsia="宋体" w:cs="Arial"/>
                      <w:color w:val="000000"/>
                      <w:sz w:val="18"/>
                      <w:szCs w:val="18"/>
                      <w:lang w:val="en-GB"/>
                    </w:rPr>
                  </w:pPr>
                </w:p>
                <w:p w14:paraId="448A9B0B"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a3"/>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afe"/>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afe"/>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宋体" w:cs="Arial"/>
                      <w:color w:val="000000"/>
                      <w:sz w:val="18"/>
                      <w:szCs w:val="18"/>
                      <w:lang w:eastAsia="ja-JP"/>
                    </w:rPr>
                  </w:pPr>
                  <w:r>
                    <w:rPr>
                      <w:rFonts w:eastAsia="宋体"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宋体" w:cs="Arial"/>
                      <w:color w:val="000000"/>
                      <w:sz w:val="18"/>
                      <w:szCs w:val="18"/>
                      <w:lang w:eastAsia="zh-CN"/>
                    </w:rPr>
                  </w:pPr>
                  <w:r>
                    <w:rPr>
                      <w:rFonts w:eastAsia="宋体"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Multi-PUSCH</w:t>
                  </w:r>
                  <w:proofErr w:type="gramEnd"/>
                  <w:r>
                    <w:rPr>
                      <w:rFonts w:eastAsia="MS Gothic" w:cs="Arial"/>
                      <w:color w:val="000000"/>
                      <w:sz w:val="18"/>
                      <w:szCs w:val="18"/>
                      <w:highlight w:val="yellow"/>
                      <w:lang w:eastAsia="ja-JP"/>
                    </w:rPr>
                    <w:t xml:space="preserve">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宋体"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宋体"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24-5c</w:t>
                  </w:r>
                </w:p>
              </w:tc>
              <w:tc>
                <w:tcPr>
                  <w:tcW w:w="0" w:type="auto"/>
                  <w:shd w:val="clear" w:color="auto" w:fill="auto"/>
                </w:tcPr>
                <w:p w14:paraId="6911AC53"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Multi-RB PUCCH format 0/1/4 for 960 kHz </w:t>
                  </w:r>
                  <w:del w:id="182" w:author="Naoya Shibaike" w:date="2022-01-07T18:22:00Z">
                    <w:r>
                      <w:rPr>
                        <w:rFonts w:eastAsia="宋体"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宋体" w:cs="Arial"/>
                      <w:color w:val="000000"/>
                      <w:sz w:val="18"/>
                      <w:szCs w:val="18"/>
                    </w:rPr>
                  </w:pPr>
                </w:p>
              </w:tc>
              <w:tc>
                <w:tcPr>
                  <w:tcW w:w="0" w:type="auto"/>
                  <w:shd w:val="clear" w:color="auto" w:fill="auto"/>
                </w:tcPr>
                <w:p w14:paraId="5F258BEE" w14:textId="77777777" w:rsidR="007C3555" w:rsidRDefault="007C3555">
                  <w:pPr>
                    <w:keepNext/>
                    <w:keepLines/>
                    <w:rPr>
                      <w:rFonts w:eastAsia="宋体" w:cs="Arial"/>
                      <w:color w:val="000000"/>
                      <w:sz w:val="18"/>
                      <w:szCs w:val="18"/>
                    </w:rPr>
                  </w:pPr>
                </w:p>
              </w:tc>
              <w:tc>
                <w:tcPr>
                  <w:tcW w:w="0" w:type="auto"/>
                  <w:shd w:val="clear" w:color="auto" w:fill="auto"/>
                </w:tcPr>
                <w:p w14:paraId="3E761EA6"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宋体"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宋体" w:cs="Arial"/>
                      <w:color w:val="000000"/>
                      <w:sz w:val="18"/>
                      <w:szCs w:val="18"/>
                    </w:rPr>
                  </w:pPr>
                </w:p>
              </w:tc>
              <w:tc>
                <w:tcPr>
                  <w:tcW w:w="0" w:type="auto"/>
                  <w:shd w:val="clear" w:color="auto" w:fill="auto"/>
                </w:tcPr>
                <w:p w14:paraId="55740D3E" w14:textId="77777777" w:rsidR="007C3555" w:rsidRDefault="007C3555">
                  <w:pPr>
                    <w:keepNext/>
                    <w:keepLines/>
                    <w:rPr>
                      <w:rFonts w:eastAsia="宋体" w:cs="Arial"/>
                      <w:color w:val="000000"/>
                      <w:sz w:val="18"/>
                      <w:szCs w:val="18"/>
                    </w:rPr>
                  </w:pPr>
                </w:p>
              </w:tc>
              <w:tc>
                <w:tcPr>
                  <w:tcW w:w="0" w:type="auto"/>
                  <w:shd w:val="clear" w:color="auto" w:fill="auto"/>
                </w:tcPr>
                <w:p w14:paraId="602CF424"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等线"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proofErr w:type="gramStart"/>
            <w:r>
              <w:rPr>
                <w:rFonts w:ascii="Calibri" w:hAnsi="Calibri" w:cs="Calibri"/>
                <w:color w:val="000000"/>
              </w:rPr>
              <w:t>Similar to</w:t>
            </w:r>
            <w:proofErr w:type="gramEnd"/>
            <w:r>
              <w:rPr>
                <w:rFonts w:ascii="Calibri" w:hAnsi="Calibri" w:cs="Calibri"/>
                <w:color w:val="000000"/>
              </w:rPr>
              <w:t xml:space="preserve">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等线"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Multi-RB PUCCH format 0/1/4 for 960 kHz </w:t>
                  </w:r>
                  <w:r>
                    <w:rPr>
                      <w:rFonts w:eastAsia="宋体"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our comments on wideband PRACH, the multi-RB PUCCH FGs should be considered as optional FGs due to the different regulation requirements in different areas. </w:t>
            </w:r>
          </w:p>
          <w:p w14:paraId="0CDB4BCD" w14:textId="77777777" w:rsidR="007C3555" w:rsidRDefault="00773911">
            <w:pPr>
              <w:pStyle w:val="a3"/>
              <w:jc w:val="both"/>
              <w:rPr>
                <w:rFonts w:ascii="Calibri" w:hAnsi="Calibri"/>
                <w:sz w:val="20"/>
              </w:rPr>
            </w:pPr>
            <w:bookmarkStart w:id="183" w:name="_Ref83982012"/>
            <w:r>
              <w:rPr>
                <w:rFonts w:ascii="Calibri" w:hAnsi="Calibri"/>
                <w:sz w:val="20"/>
              </w:rPr>
              <w:lastRenderedPageBreak/>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宋体"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宋体"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宋体"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w:t>
            </w:r>
            <w:proofErr w:type="gramStart"/>
            <w:r>
              <w:rPr>
                <w:rFonts w:ascii="Calibri" w:hAnsi="Calibri" w:cs="Calibri"/>
                <w:color w:val="000000"/>
              </w:rPr>
              <w:t>X,Y</w:t>
            </w:r>
            <w:proofErr w:type="gramEnd"/>
            <w:r>
              <w:rPr>
                <w:rFonts w:ascii="Calibri" w:hAnsi="Calibri" w:cs="Calibri"/>
                <w:color w:val="000000"/>
              </w:rPr>
              <w:t xml:space="preserve">)= (8,4), (4,2), (4,1) are supported as optional capabilities. </w:t>
            </w:r>
            <w:proofErr w:type="gramStart"/>
            <w:r>
              <w:rPr>
                <w:rFonts w:ascii="Calibri" w:hAnsi="Calibri" w:cs="Calibri"/>
                <w:color w:val="000000"/>
              </w:rPr>
              <w:t>So</w:t>
            </w:r>
            <w:proofErr w:type="gramEnd"/>
            <w:r>
              <w:rPr>
                <w:rFonts w:ascii="Calibri" w:hAnsi="Calibri" w:cs="Calibri"/>
                <w:color w:val="000000"/>
              </w:rPr>
              <w:t xml:space="preserve">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w:t>
            </w:r>
            <w:proofErr w:type="gramStart"/>
            <w:r>
              <w:rPr>
                <w:rFonts w:ascii="Calibri" w:hAnsi="Calibri" w:cs="Calibri"/>
                <w:b/>
                <w:color w:val="000000"/>
              </w:rPr>
              <w:t>X,Y</w:t>
            </w:r>
            <w:proofErr w:type="gramEnd"/>
            <w:r>
              <w:rPr>
                <w:rFonts w:ascii="Calibri" w:hAnsi="Calibri" w:cs="Calibri"/>
                <w:b/>
                <w:color w:val="000000"/>
              </w:rPr>
              <w:t>)=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proofErr w:type="gramStart"/>
                  <w:r>
                    <w:rPr>
                      <w:rFonts w:cs="Arial"/>
                      <w:color w:val="000000"/>
                      <w:sz w:val="18"/>
                      <w:szCs w:val="18"/>
                    </w:rPr>
                    <w:t>X</w:t>
                  </w:r>
                  <w:ins w:id="185" w:author="Huawei" w:date="2021-12-31T18:11:00Z">
                    <w:r>
                      <w:rPr>
                        <w:rFonts w:cs="Arial"/>
                        <w:color w:val="000000"/>
                        <w:sz w:val="18"/>
                        <w:szCs w:val="18"/>
                      </w:rPr>
                      <w:t>,Y</w:t>
                    </w:r>
                    <w:proofErr w:type="gramEnd"/>
                    <w:r>
                      <w:rPr>
                        <w:rFonts w:cs="Arial"/>
                        <w:color w:val="000000"/>
                        <w:sz w:val="18"/>
                        <w:szCs w:val="18"/>
                      </w:rPr>
                      <w:t>)</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7F635426" w14:textId="77777777" w:rsidR="007C3555" w:rsidRDefault="00773911">
            <w:pPr>
              <w:pStyle w:val="ListParagraph1"/>
              <w:widowControl w:val="0"/>
              <w:numPr>
                <w:ilvl w:val="255"/>
                <w:numId w:val="0"/>
              </w:numPr>
              <w:snapToGrid w:val="0"/>
              <w:spacing w:after="180" w:line="240" w:lineRule="auto"/>
              <w:rPr>
                <w:rFonts w:eastAsia="宋体" w:cs="Calibri"/>
                <w:sz w:val="20"/>
                <w:szCs w:val="20"/>
                <w:lang w:val="en-US" w:eastAsia="zh-CN"/>
              </w:rPr>
            </w:pPr>
            <w:r>
              <w:rPr>
                <w:rFonts w:eastAsia="宋体"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宋体" w:cs="Calibri"/>
                <w:sz w:val="20"/>
                <w:szCs w:val="20"/>
                <w:lang w:val="en-US" w:eastAsia="zh-CN"/>
              </w:rPr>
              <w:t xml:space="preserve"> is </w:t>
            </w:r>
            <w:r>
              <w:rPr>
                <w:rFonts w:cs="Calibri"/>
                <w:sz w:val="20"/>
                <w:szCs w:val="20"/>
              </w:rPr>
              <w:t>mandatorily support</w:t>
            </w:r>
            <w:r>
              <w:rPr>
                <w:rFonts w:eastAsia="宋体"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宋体" w:cs="Calibri"/>
                <w:sz w:val="20"/>
                <w:szCs w:val="20"/>
                <w:lang w:val="en-US" w:eastAsia="zh-CN"/>
              </w:rPr>
              <w:t xml:space="preserve"> for </w:t>
            </w:r>
            <w:r>
              <w:rPr>
                <w:rFonts w:cs="Calibri"/>
                <w:sz w:val="20"/>
                <w:szCs w:val="20"/>
              </w:rPr>
              <w:t>SCS 480 kHz</w:t>
            </w:r>
            <w:r>
              <w:rPr>
                <w:rFonts w:eastAsia="宋体"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宋体" w:cs="Calibri"/>
                <w:sz w:val="20"/>
                <w:szCs w:val="20"/>
                <w:lang w:val="en-US" w:eastAsia="zh-CN"/>
              </w:rPr>
              <w:t xml:space="preserve"> is mandatorily supported f</w:t>
            </w:r>
            <w:r>
              <w:rPr>
                <w:rFonts w:cs="Calibri"/>
                <w:sz w:val="20"/>
                <w:szCs w:val="20"/>
              </w:rPr>
              <w:t>or SCS 960 kHz</w:t>
            </w:r>
            <w:r>
              <w:rPr>
                <w:rFonts w:eastAsia="宋体" w:cs="Calibri"/>
                <w:sz w:val="20"/>
                <w:szCs w:val="20"/>
                <w:lang w:val="en-US" w:eastAsia="zh-CN"/>
              </w:rPr>
              <w:t xml:space="preserve"> in FG 24-5 while </w:t>
            </w:r>
            <w:r>
              <w:rPr>
                <w:rFonts w:cs="Calibri"/>
                <w:sz w:val="20"/>
                <w:szCs w:val="20"/>
              </w:rPr>
              <w:t>(X,Y) = (8,4), (4,2), (4,1)</w:t>
            </w:r>
            <w:r>
              <w:rPr>
                <w:rFonts w:eastAsia="宋体" w:cs="Calibri"/>
                <w:sz w:val="20"/>
                <w:szCs w:val="20"/>
                <w:lang w:val="en-US" w:eastAsia="zh-CN"/>
              </w:rPr>
              <w:t xml:space="preserve"> is optionally supported f</w:t>
            </w:r>
            <w:r>
              <w:rPr>
                <w:rFonts w:cs="Calibri"/>
                <w:sz w:val="20"/>
                <w:szCs w:val="20"/>
              </w:rPr>
              <w:t>or SCS 960 kHz</w:t>
            </w:r>
            <w:r>
              <w:rPr>
                <w:rFonts w:eastAsia="宋体"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 xml:space="preserve">Multiple-slot PDCCH monitoring for 960KHz </w:t>
                  </w:r>
                  <w:proofErr w:type="gramStart"/>
                  <w:r>
                    <w:rPr>
                      <w:rFonts w:ascii="Calibri" w:hAnsi="Calibri" w:cs="Calibri"/>
                      <w:color w:val="000000"/>
                    </w:rPr>
                    <w:t>with</w:t>
                  </w:r>
                  <w:r>
                    <w:rPr>
                      <w:rFonts w:ascii="Calibri" w:hAnsi="Calibri" w:cs="Calibri"/>
                      <w:color w:val="000000"/>
                      <w:lang w:eastAsia="zh-CN"/>
                    </w:rPr>
                    <w:t xml:space="preserve">  </w:t>
                  </w:r>
                  <w:r>
                    <w:rPr>
                      <w:rFonts w:ascii="Calibri" w:hAnsi="Calibri" w:cs="Calibri"/>
                      <w:color w:val="FF0000"/>
                      <w:lang w:eastAsia="zh-CN"/>
                    </w:rPr>
                    <w:t>(</w:t>
                  </w:r>
                  <w:proofErr w:type="gramEnd"/>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afe"/>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 xml:space="preserve">combination (X, Y) = (8, 4), (4, 2), (4, </w:t>
                  </w:r>
                  <w:proofErr w:type="gramStart"/>
                  <w:r>
                    <w:rPr>
                      <w:color w:val="FF0000"/>
                      <w:sz w:val="16"/>
                      <w:szCs w:val="16"/>
                      <w:u w:val="single"/>
                    </w:rPr>
                    <w:t>1)</w:t>
                  </w:r>
                  <w:r>
                    <w:rPr>
                      <w:strike/>
                      <w:color w:val="FF0000"/>
                      <w:sz w:val="16"/>
                      <w:szCs w:val="16"/>
                    </w:rPr>
                    <w:t>X</w:t>
                  </w:r>
                  <w:proofErr w:type="gramEnd"/>
                  <w:r>
                    <w:rPr>
                      <w:strike/>
                      <w:color w:val="FF0000"/>
                      <w:sz w:val="16"/>
                      <w:szCs w:val="16"/>
                    </w:rPr>
                    <w:t>=4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w:t>
            </w:r>
            <w:proofErr w:type="gramStart"/>
            <w:r>
              <w:rPr>
                <w:rFonts w:ascii="Calibri" w:eastAsia="Batang" w:hAnsi="Calibri"/>
                <w:lang w:val="en-GB" w:eastAsia="zh-CN"/>
              </w:rPr>
              <w:t>X,Y</w:t>
            </w:r>
            <w:proofErr w:type="gramEnd"/>
            <w:r>
              <w:rPr>
                <w:rFonts w:ascii="Calibri" w:eastAsia="Batang" w:hAnsi="Calibri"/>
                <w:lang w:val="en-GB" w:eastAsia="zh-CN"/>
              </w:rPr>
              <w:t>)</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w:t>
            </w:r>
            <w:proofErr w:type="spellStart"/>
            <w:proofErr w:type="gramStart"/>
            <w:r>
              <w:rPr>
                <w:rFonts w:ascii="Calibri" w:hAnsi="Calibri"/>
                <w:sz w:val="20"/>
                <w:szCs w:val="20"/>
              </w:rPr>
              <w:t>Xs,Ys</w:t>
            </w:r>
            <w:proofErr w:type="spellEnd"/>
            <w:proofErr w:type="gramEnd"/>
            <w:r>
              <w:rPr>
                <w:rFonts w:ascii="Calibri" w:hAnsi="Calibri"/>
                <w:sz w:val="20"/>
                <w:szCs w:val="20"/>
              </w:rPr>
              <w:t>) = (8,1) by updating Component 2 of FG 24-5. Optional (</w:t>
            </w:r>
            <w:proofErr w:type="spellStart"/>
            <w:proofErr w:type="gramStart"/>
            <w:r>
              <w:rPr>
                <w:rFonts w:ascii="Calibri" w:hAnsi="Calibri"/>
                <w:sz w:val="20"/>
                <w:szCs w:val="20"/>
              </w:rPr>
              <w:t>Xs,Ys</w:t>
            </w:r>
            <w:proofErr w:type="spellEnd"/>
            <w:proofErr w:type="gramEnd"/>
            <w:r>
              <w:rPr>
                <w:rFonts w:ascii="Calibri" w:hAnsi="Calibri"/>
                <w:sz w:val="20"/>
                <w:szCs w:val="20"/>
              </w:rPr>
              <w:t>)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宋体" w:cs="Arial"/>
                      <w:color w:val="FF0000"/>
                      <w:sz w:val="18"/>
                      <w:szCs w:val="18"/>
                      <w:lang w:val="en-GB"/>
                    </w:rPr>
                  </w:pPr>
                  <w:r>
                    <w:rPr>
                      <w:rFonts w:eastAsia="宋体" w:cs="Arial"/>
                      <w:color w:val="000000"/>
                      <w:sz w:val="18"/>
                      <w:szCs w:val="18"/>
                      <w:lang w:val="en-GB"/>
                    </w:rPr>
                    <w:t>24-1</w:t>
                  </w:r>
                  <w:r>
                    <w:rPr>
                      <w:rFonts w:eastAsia="宋体"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66224A6F" w14:textId="77777777" w:rsidR="007C3555" w:rsidRDefault="007C3555">
                  <w:pPr>
                    <w:keepNext/>
                    <w:keepLines/>
                    <w:spacing w:after="0"/>
                    <w:rPr>
                      <w:rFonts w:eastAsia="宋体" w:cs="Arial"/>
                      <w:color w:val="000000"/>
                      <w:sz w:val="18"/>
                      <w:szCs w:val="18"/>
                      <w:lang w:val="en-GB"/>
                    </w:rPr>
                  </w:pPr>
                </w:p>
                <w:p w14:paraId="4C8E71DE"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Enhanced </w:t>
                  </w:r>
                  <w:r>
                    <w:rPr>
                      <w:rFonts w:eastAsia="宋体" w:cs="Arial"/>
                      <w:color w:val="FF0000"/>
                      <w:sz w:val="18"/>
                      <w:szCs w:val="18"/>
                      <w:lang w:val="en-GB" w:eastAsia="zh-CN"/>
                    </w:rPr>
                    <w:t xml:space="preserve">multi-slot </w:t>
                  </w:r>
                  <w:r>
                    <w:rPr>
                      <w:rFonts w:eastAsia="宋体"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lastRenderedPageBreak/>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宋体" w:cs="Arial"/>
                      <w:color w:val="FF0000"/>
                      <w:sz w:val="18"/>
                      <w:szCs w:val="18"/>
                      <w:lang w:val="en-GB"/>
                    </w:rPr>
                  </w:pPr>
                  <w:r>
                    <w:rPr>
                      <w:rFonts w:eastAsia="宋体" w:cs="Arial"/>
                      <w:color w:val="FF0000"/>
                      <w:sz w:val="18"/>
                      <w:szCs w:val="18"/>
                      <w:lang w:val="en-GB"/>
                    </w:rPr>
                    <w:lastRenderedPageBreak/>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17FB0B8F" w14:textId="77777777" w:rsidR="007C3555" w:rsidRDefault="007C3555">
                  <w:pPr>
                    <w:keepNext/>
                    <w:keepLines/>
                    <w:spacing w:after="0"/>
                    <w:rPr>
                      <w:rFonts w:eastAsia="宋体"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Multiple-slot PDCCH monitoring for 960 </w:t>
            </w:r>
            <w:proofErr w:type="spellStart"/>
            <w:r>
              <w:rPr>
                <w:rFonts w:ascii="Calibri" w:hAnsi="Calibri" w:cs="Arial"/>
                <w:sz w:val="20"/>
                <w:szCs w:val="22"/>
              </w:rPr>
              <w:t>KHz</w:t>
            </w:r>
            <w:proofErr w:type="spellEnd"/>
            <w:r>
              <w:rPr>
                <w:rFonts w:ascii="Calibri" w:hAnsi="Calibri" w:cs="Arial"/>
                <w:sz w:val="20"/>
                <w:szCs w:val="22"/>
              </w:rPr>
              <w:t xml:space="preserve">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 xml:space="preserve">Optional with capability </w:t>
            </w:r>
            <w:proofErr w:type="spellStart"/>
            <w:r>
              <w:rPr>
                <w:rFonts w:ascii="Calibri" w:hAnsi="Calibri"/>
                <w:sz w:val="20"/>
                <w:lang w:val="en-GB" w:eastAsia="ko-KR"/>
              </w:rPr>
              <w:t>signaling</w:t>
            </w:r>
            <w:proofErr w:type="spellEnd"/>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 xml:space="preserve">The configurable values for multi-slot PDCCH monitoring operation should be same as the reported X value(s). </w:t>
            </w:r>
            <w:proofErr w:type="gramStart"/>
            <w:r>
              <w:rPr>
                <w:rFonts w:ascii="Calibri" w:hAnsi="Calibri"/>
                <w:sz w:val="20"/>
                <w:lang w:eastAsia="ko-KR"/>
              </w:rPr>
              <w:t>The  UE</w:t>
            </w:r>
            <w:proofErr w:type="gramEnd"/>
            <w:r>
              <w:rPr>
                <w:rFonts w:ascii="Calibri" w:hAnsi="Calibri"/>
                <w:sz w:val="20"/>
                <w:lang w:eastAsia="ko-KR"/>
              </w:rPr>
              <w:t xml:space="preserv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480Hz, we propose to update the component description of FG 24-5 and FG24-5f accordingly based on the agreement made in RAN1 #107-e meeting. </w:t>
            </w:r>
          </w:p>
          <w:p w14:paraId="4EF073CF"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宋体"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w:t>
                  </w:r>
                  <w:proofErr w:type="gramStart"/>
                  <w:r>
                    <w:rPr>
                      <w:rFonts w:cs="Arial"/>
                      <w:color w:val="FF0000"/>
                      <w:sz w:val="18"/>
                      <w:szCs w:val="18"/>
                    </w:rPr>
                    <w:t>X,Y</w:t>
                  </w:r>
                  <w:proofErr w:type="gramEnd"/>
                  <w:r>
                    <w:rPr>
                      <w:rFonts w:cs="Arial"/>
                      <w:color w:val="FF0000"/>
                      <w:sz w:val="18"/>
                      <w:szCs w:val="18"/>
                    </w:rPr>
                    <w:t>)=(8,4)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宋体" w:cs="Arial"/>
                <w:color w:val="000000"/>
                <w:szCs w:val="18"/>
                <w:lang w:eastAsia="zh-CN"/>
              </w:rPr>
            </w:pPr>
            <w:r>
              <w:rPr>
                <w:rFonts w:eastAsia="宋体" w:cs="Arial"/>
                <w:color w:val="000000"/>
                <w:szCs w:val="18"/>
                <w:lang w:eastAsia="zh-CN"/>
              </w:rPr>
              <w:t xml:space="preserve">Support </w:t>
            </w:r>
            <w:r>
              <w:rPr>
                <w:rFonts w:eastAsia="宋体" w:cs="Arial"/>
                <w:color w:val="000000"/>
                <w:szCs w:val="18"/>
                <w:highlight w:val="yellow"/>
                <w:lang w:eastAsia="zh-CN"/>
              </w:rPr>
              <w:t>[Type 1]</w:t>
            </w:r>
            <w:r>
              <w:rPr>
                <w:rFonts w:eastAsia="宋体"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afe"/>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afe"/>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宋体"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宋体"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afe"/>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3943891C"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Support </w:t>
                  </w:r>
                  <w:del w:id="190" w:author="Naoya Shibaike" w:date="2022-01-07T18:28:00Z">
                    <w:r>
                      <w:rPr>
                        <w:rFonts w:eastAsia="宋体" w:cs="Arial"/>
                        <w:color w:val="000000"/>
                        <w:sz w:val="18"/>
                        <w:szCs w:val="18"/>
                        <w:highlight w:val="yellow"/>
                        <w:lang w:eastAsia="zh-CN"/>
                      </w:rPr>
                      <w:delText>[</w:delText>
                    </w:r>
                  </w:del>
                  <w:r>
                    <w:rPr>
                      <w:rFonts w:eastAsia="宋体" w:cs="Arial"/>
                      <w:color w:val="000000"/>
                      <w:sz w:val="18"/>
                      <w:szCs w:val="18"/>
                      <w:highlight w:val="yellow"/>
                      <w:lang w:eastAsia="zh-CN"/>
                    </w:rPr>
                    <w:t>Type 1</w:t>
                  </w:r>
                  <w:del w:id="191" w:author="Naoya Shibaike" w:date="2022-01-07T18:28:00Z">
                    <w:r>
                      <w:rPr>
                        <w:rFonts w:eastAsia="宋体" w:cs="Arial"/>
                        <w:color w:val="000000"/>
                        <w:sz w:val="18"/>
                        <w:szCs w:val="18"/>
                        <w:highlight w:val="yellow"/>
                        <w:lang w:eastAsia="zh-CN"/>
                      </w:rPr>
                      <w:delText>]</w:delText>
                    </w:r>
                  </w:del>
                  <w:r>
                    <w:rPr>
                      <w:rFonts w:eastAsia="宋体"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宋体" w:cs="Arial"/>
                      <w:color w:val="000000"/>
                      <w:sz w:val="18"/>
                      <w:szCs w:val="18"/>
                    </w:rPr>
                  </w:pPr>
                  <w:r>
                    <w:rPr>
                      <w:rFonts w:eastAsia="宋体" w:cs="Arial"/>
                      <w:color w:val="000000"/>
                      <w:sz w:val="18"/>
                      <w:szCs w:val="18"/>
                    </w:rPr>
                    <w:t>24-1</w:t>
                  </w:r>
                </w:p>
              </w:tc>
              <w:tc>
                <w:tcPr>
                  <w:tcW w:w="0" w:type="auto"/>
                  <w:shd w:val="clear" w:color="auto" w:fill="auto"/>
                </w:tcPr>
                <w:p w14:paraId="024F6328"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宋体" w:cs="Arial"/>
                      <w:color w:val="000000"/>
                      <w:sz w:val="18"/>
                      <w:szCs w:val="18"/>
                    </w:rPr>
                  </w:pPr>
                </w:p>
              </w:tc>
              <w:tc>
                <w:tcPr>
                  <w:tcW w:w="0" w:type="auto"/>
                  <w:shd w:val="clear" w:color="auto" w:fill="auto"/>
                </w:tcPr>
                <w:p w14:paraId="383D704F" w14:textId="77777777" w:rsidR="007C3555" w:rsidRDefault="007C3555">
                  <w:pPr>
                    <w:keepNext/>
                    <w:keepLines/>
                    <w:rPr>
                      <w:rFonts w:eastAsia="宋体" w:cs="Arial"/>
                      <w:color w:val="000000"/>
                      <w:sz w:val="18"/>
                      <w:szCs w:val="18"/>
                    </w:rPr>
                  </w:pPr>
                </w:p>
              </w:tc>
              <w:tc>
                <w:tcPr>
                  <w:tcW w:w="0" w:type="auto"/>
                  <w:shd w:val="clear" w:color="auto" w:fill="auto"/>
                </w:tcPr>
                <w:p w14:paraId="280A615D"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宋体" w:cs="Arial"/>
                      <w:color w:val="000000"/>
                      <w:sz w:val="18"/>
                      <w:szCs w:val="18"/>
                    </w:rPr>
                  </w:pPr>
                </w:p>
              </w:tc>
              <w:tc>
                <w:tcPr>
                  <w:tcW w:w="0" w:type="auto"/>
                  <w:shd w:val="clear" w:color="auto" w:fill="auto"/>
                </w:tcPr>
                <w:p w14:paraId="653CC805"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67D26086" w14:textId="77777777" w:rsidR="007C3555" w:rsidRDefault="007C3555">
                  <w:pPr>
                    <w:keepNext/>
                    <w:keepLines/>
                    <w:rPr>
                      <w:rFonts w:eastAsia="宋体" w:cs="Arial"/>
                      <w:color w:val="000000"/>
                      <w:sz w:val="18"/>
                      <w:szCs w:val="18"/>
                    </w:rPr>
                  </w:pPr>
                </w:p>
                <w:p w14:paraId="0CCDE66D" w14:textId="77777777" w:rsidR="007C3555" w:rsidRDefault="00773911">
                  <w:pPr>
                    <w:keepNext/>
                    <w:keepLines/>
                    <w:rPr>
                      <w:rFonts w:eastAsia="宋体" w:cs="Arial"/>
                      <w:color w:val="000000"/>
                      <w:sz w:val="18"/>
                      <w:szCs w:val="18"/>
                    </w:rPr>
                  </w:pPr>
                  <w:del w:id="197" w:author="Naoya Shibaike" w:date="2022-01-07T18:28:00Z">
                    <w:r>
                      <w:rPr>
                        <w:rFonts w:eastAsia="宋体" w:cs="Arial"/>
                        <w:color w:val="000000"/>
                        <w:sz w:val="18"/>
                        <w:szCs w:val="18"/>
                        <w:highlight w:val="yellow"/>
                      </w:rPr>
                      <w:delText>[</w:delText>
                    </w:r>
                  </w:del>
                  <w:r>
                    <w:rPr>
                      <w:rFonts w:eastAsia="宋体" w:cs="Arial"/>
                      <w:color w:val="000000"/>
                      <w:sz w:val="18"/>
                      <w:szCs w:val="18"/>
                      <w:highlight w:val="yellow"/>
                    </w:rPr>
                    <w:t>A UE that supports FR2-2 must indicate this FG is supported when required by regulation</w:t>
                  </w:r>
                  <w:del w:id="198" w:author="Naoya Shibaike" w:date="2022-01-07T18:28:00Z">
                    <w:r>
                      <w:rPr>
                        <w:rFonts w:eastAsia="宋体"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proofErr w:type="gramStart"/>
                  <w:r>
                    <w:rPr>
                      <w:rFonts w:ascii="Calibri" w:hAnsi="Calibri" w:cs="Calibri"/>
                      <w:sz w:val="21"/>
                      <w:szCs w:val="21"/>
                      <w:u w:val="single"/>
                      <w:lang w:eastAsia="ko-KR"/>
                    </w:rPr>
                    <w:t>Conclusion</w:t>
                  </w:r>
                  <w:r>
                    <w:rPr>
                      <w:rFonts w:ascii="Calibri" w:hAnsi="Calibri" w:cs="Calibri"/>
                      <w:sz w:val="21"/>
                      <w:szCs w:val="21"/>
                      <w:lang w:eastAsia="zh-CN"/>
                    </w:rPr>
                    <w:t>(</w:t>
                  </w:r>
                  <w:proofErr w:type="gramEnd"/>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proofErr w:type="gramStart"/>
                  <w:r>
                    <w:rPr>
                      <w:rFonts w:ascii="Calibri" w:hAnsi="Calibri" w:cs="Calibri"/>
                      <w:sz w:val="21"/>
                      <w:szCs w:val="21"/>
                      <w:u w:val="single"/>
                      <w:lang w:eastAsia="ko-KR"/>
                    </w:rPr>
                    <w:t>Conclusion</w:t>
                  </w:r>
                  <w:r>
                    <w:rPr>
                      <w:rFonts w:ascii="Calibri" w:hAnsi="Calibri" w:cs="Calibri"/>
                      <w:sz w:val="21"/>
                      <w:szCs w:val="21"/>
                      <w:lang w:eastAsia="zh-CN"/>
                    </w:rPr>
                    <w:t>(</w:t>
                  </w:r>
                  <w:proofErr w:type="gramEnd"/>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proofErr w:type="gramStart"/>
                  <w:r>
                    <w:rPr>
                      <w:rFonts w:ascii="Calibri" w:hAnsi="Calibri" w:cs="Calibri"/>
                      <w:highlight w:val="green"/>
                      <w:lang w:eastAsia="zh-CN"/>
                    </w:rPr>
                    <w:t>Agreement(</w:t>
                  </w:r>
                  <w:proofErr w:type="gramEnd"/>
                  <w:r>
                    <w:rPr>
                      <w:rFonts w:ascii="Calibri" w:hAnsi="Calibri" w:cs="Calibri"/>
                      <w:highlight w:val="green"/>
                      <w:lang w:eastAsia="zh-CN"/>
                    </w:rPr>
                    <w: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等线"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等线"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宋体" w:hAnsi="Calibri" w:cs="Calibri"/>
                      <w:color w:val="000000"/>
                      <w:szCs w:val="18"/>
                      <w:lang w:eastAsia="zh-CN"/>
                    </w:rPr>
                    <w:t xml:space="preserve">Support </w:t>
                  </w:r>
                  <w:r>
                    <w:rPr>
                      <w:rFonts w:ascii="Calibri" w:eastAsia="宋体" w:hAnsi="Calibri" w:cs="Calibri"/>
                      <w:strike/>
                      <w:color w:val="FF0000"/>
                      <w:szCs w:val="18"/>
                      <w:highlight w:val="yellow"/>
                      <w:lang w:eastAsia="zh-CN"/>
                    </w:rPr>
                    <w:t>[</w:t>
                  </w:r>
                  <w:r>
                    <w:rPr>
                      <w:rFonts w:ascii="Calibri" w:eastAsia="宋体" w:hAnsi="Calibri" w:cs="Calibri"/>
                      <w:color w:val="000000"/>
                      <w:szCs w:val="18"/>
                      <w:lang w:eastAsia="zh-CN"/>
                    </w:rPr>
                    <w:t>Type 1</w:t>
                  </w:r>
                  <w:r>
                    <w:rPr>
                      <w:rFonts w:ascii="Calibri" w:eastAsia="宋体" w:hAnsi="Calibri" w:cs="Calibri"/>
                      <w:strike/>
                      <w:color w:val="000000"/>
                      <w:szCs w:val="18"/>
                      <w:highlight w:val="yellow"/>
                      <w:lang w:eastAsia="zh-CN"/>
                    </w:rPr>
                    <w:t>]</w:t>
                  </w:r>
                  <w:r>
                    <w:rPr>
                      <w:rFonts w:ascii="Calibri" w:eastAsia="宋体"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宋体"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a7"/>
              <w:rPr>
                <w:rFonts w:ascii="Calibri" w:hAnsi="Calibri"/>
                <w:szCs w:val="20"/>
              </w:rPr>
            </w:pPr>
          </w:p>
          <w:p w14:paraId="51FB98C0" w14:textId="77777777" w:rsidR="007C3555" w:rsidRDefault="00773911">
            <w:pPr>
              <w:pStyle w:val="a7"/>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a7"/>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2DC98014" w14:textId="77777777" w:rsidR="007C3555" w:rsidRDefault="00773911">
            <w:pPr>
              <w:pStyle w:val="a7"/>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Support </w:t>
                  </w:r>
                  <w:r>
                    <w:rPr>
                      <w:rFonts w:eastAsia="宋体" w:cs="Arial"/>
                      <w:color w:val="000000"/>
                      <w:sz w:val="18"/>
                      <w:szCs w:val="18"/>
                      <w:highlight w:val="yellow"/>
                      <w:lang w:val="en-GB" w:eastAsia="zh-CN"/>
                    </w:rPr>
                    <w:t>[Type 1]</w:t>
                  </w:r>
                  <w:r>
                    <w:rPr>
                      <w:rFonts w:eastAsia="宋体"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宋体"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 xml:space="preserve">For LBT for single carrier transmission, </w:t>
            </w:r>
            <w:proofErr w:type="spellStart"/>
            <w:r>
              <w:rPr>
                <w:rFonts w:ascii="Calibri" w:hAnsi="Calibri" w:cs="Calibri"/>
                <w:i/>
                <w:sz w:val="20"/>
                <w:szCs w:val="20"/>
              </w:rPr>
              <w:t>gNB</w:t>
            </w:r>
            <w:proofErr w:type="spellEnd"/>
            <w:r>
              <w:rPr>
                <w:rFonts w:ascii="Calibri" w:hAnsi="Calibri" w:cs="Calibri"/>
                <w:i/>
                <w:sz w:val="20"/>
                <w:szCs w:val="20"/>
              </w:rPr>
              <w:t>/UE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proofErr w:type="gramStart"/>
            <w:r>
              <w:rPr>
                <w:rFonts w:ascii="Calibri" w:hAnsi="Calibri"/>
                <w:iCs/>
                <w:strike/>
                <w:color w:val="FF0000"/>
                <w:sz w:val="20"/>
                <w:szCs w:val="20"/>
                <w:lang w:eastAsia="ko-KR"/>
              </w:rPr>
              <w:t>/</w:t>
            </w:r>
            <w:r>
              <w:rPr>
                <w:rFonts w:ascii="Calibri" w:hAnsi="Calibri"/>
                <w:iCs/>
                <w:color w:val="FF0000"/>
                <w:sz w:val="20"/>
                <w:szCs w:val="20"/>
                <w:lang w:eastAsia="ko-KR"/>
              </w:rPr>
              <w:t xml:space="preserve"> ]</w:t>
            </w:r>
            <w:proofErr w:type="gramEnd"/>
            <w:r>
              <w:rPr>
                <w:rFonts w:ascii="Calibri" w:hAnsi="Calibri"/>
                <w:iCs/>
                <w:color w:val="FF0000"/>
                <w:sz w:val="20"/>
                <w:szCs w:val="20"/>
                <w:lang w:eastAsia="ko-KR"/>
              </w:rPr>
              <w:t xml:space="preserve">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宋体" w:cs="Arial"/>
                <w:color w:val="000000"/>
                <w:szCs w:val="18"/>
                <w:lang w:eastAsia="zh-CN"/>
              </w:rPr>
            </w:pPr>
            <w:r>
              <w:rPr>
                <w:rFonts w:eastAsia="宋体" w:cs="Arial"/>
                <w:color w:val="000000"/>
                <w:szCs w:val="18"/>
                <w:lang w:eastAsia="zh-CN"/>
              </w:rPr>
              <w:t xml:space="preserve">Support </w:t>
            </w:r>
            <w:r>
              <w:rPr>
                <w:rFonts w:eastAsia="宋体" w:cs="Arial"/>
                <w:color w:val="000000"/>
                <w:szCs w:val="18"/>
                <w:highlight w:val="yellow"/>
                <w:lang w:eastAsia="zh-CN"/>
              </w:rPr>
              <w:t>[Type 2]</w:t>
            </w:r>
            <w:r>
              <w:rPr>
                <w:rFonts w:eastAsia="宋体"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宋体"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宋体"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Support </w:t>
                  </w:r>
                  <w:del w:id="200" w:author="Naoya Shibaike" w:date="2022-01-07T18:28:00Z">
                    <w:r>
                      <w:rPr>
                        <w:rFonts w:eastAsia="宋体" w:cs="Arial"/>
                        <w:color w:val="000000"/>
                        <w:sz w:val="18"/>
                        <w:szCs w:val="18"/>
                        <w:highlight w:val="yellow"/>
                        <w:lang w:eastAsia="zh-CN"/>
                      </w:rPr>
                      <w:delText>[</w:delText>
                    </w:r>
                  </w:del>
                  <w:r>
                    <w:rPr>
                      <w:rFonts w:eastAsia="宋体" w:cs="Arial"/>
                      <w:color w:val="000000"/>
                      <w:sz w:val="18"/>
                      <w:szCs w:val="18"/>
                      <w:highlight w:val="yellow"/>
                      <w:lang w:eastAsia="zh-CN"/>
                    </w:rPr>
                    <w:t>Type 2</w:t>
                  </w:r>
                  <w:del w:id="201" w:author="Naoya Shibaike" w:date="2022-01-07T18:28:00Z">
                    <w:r>
                      <w:rPr>
                        <w:rFonts w:eastAsia="宋体" w:cs="Arial"/>
                        <w:color w:val="000000"/>
                        <w:sz w:val="18"/>
                        <w:szCs w:val="18"/>
                        <w:highlight w:val="yellow"/>
                        <w:lang w:eastAsia="zh-CN"/>
                      </w:rPr>
                      <w:delText>]</w:delText>
                    </w:r>
                  </w:del>
                  <w:r>
                    <w:rPr>
                      <w:rFonts w:eastAsia="宋体"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afe"/>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afe"/>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宋体" w:cs="Arial"/>
                      <w:color w:val="000000"/>
                      <w:sz w:val="18"/>
                      <w:szCs w:val="18"/>
                    </w:rPr>
                  </w:pPr>
                  <w:r>
                    <w:rPr>
                      <w:rFonts w:eastAsia="宋体" w:cs="Arial"/>
                      <w:color w:val="000000"/>
                      <w:sz w:val="18"/>
                      <w:szCs w:val="18"/>
                    </w:rPr>
                    <w:t>24-1, 24-6</w:t>
                  </w:r>
                </w:p>
              </w:tc>
              <w:tc>
                <w:tcPr>
                  <w:tcW w:w="1449" w:type="dxa"/>
                  <w:shd w:val="clear" w:color="auto" w:fill="auto"/>
                </w:tcPr>
                <w:p w14:paraId="48D90EBB" w14:textId="77777777" w:rsidR="007C3555" w:rsidRDefault="007C3555">
                  <w:pPr>
                    <w:keepNext/>
                    <w:keepLines/>
                    <w:rPr>
                      <w:rFonts w:eastAsia="宋体"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宋体"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宋体"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宋体" w:cs="Arial"/>
                      <w:color w:val="000000"/>
                      <w:sz w:val="18"/>
                      <w:szCs w:val="18"/>
                    </w:rPr>
                  </w:pPr>
                </w:p>
              </w:tc>
              <w:tc>
                <w:tcPr>
                  <w:tcW w:w="1450" w:type="dxa"/>
                  <w:shd w:val="clear" w:color="auto" w:fill="auto"/>
                </w:tcPr>
                <w:p w14:paraId="6F0B3335" w14:textId="77777777" w:rsidR="007C3555" w:rsidRDefault="007C3555">
                  <w:pPr>
                    <w:keepNext/>
                    <w:keepLines/>
                    <w:rPr>
                      <w:rFonts w:eastAsia="宋体" w:cs="Arial"/>
                      <w:color w:val="000000"/>
                      <w:sz w:val="18"/>
                      <w:szCs w:val="18"/>
                    </w:rPr>
                  </w:pPr>
                </w:p>
              </w:tc>
              <w:tc>
                <w:tcPr>
                  <w:tcW w:w="1450" w:type="dxa"/>
                  <w:shd w:val="clear" w:color="auto" w:fill="auto"/>
                </w:tcPr>
                <w:p w14:paraId="1BB8588A" w14:textId="77777777" w:rsidR="007C3555" w:rsidRDefault="007C3555">
                  <w:pPr>
                    <w:keepNext/>
                    <w:keepLines/>
                    <w:rPr>
                      <w:rFonts w:eastAsia="宋体"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宋体" w:cs="Arial"/>
                      <w:color w:val="000000"/>
                      <w:sz w:val="18"/>
                      <w:szCs w:val="18"/>
                    </w:rPr>
                  </w:pPr>
                </w:p>
              </w:tc>
              <w:tc>
                <w:tcPr>
                  <w:tcW w:w="1450" w:type="dxa"/>
                  <w:shd w:val="clear" w:color="auto" w:fill="auto"/>
                </w:tcPr>
                <w:p w14:paraId="71BB2C2F"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349AF166" w14:textId="77777777" w:rsidR="007C3555" w:rsidRDefault="007C3555">
                  <w:pPr>
                    <w:keepNext/>
                    <w:keepLines/>
                    <w:rPr>
                      <w:rFonts w:eastAsia="宋体" w:cs="Arial"/>
                      <w:color w:val="000000"/>
                      <w:sz w:val="18"/>
                      <w:szCs w:val="18"/>
                    </w:rPr>
                  </w:pPr>
                </w:p>
                <w:p w14:paraId="372BA64E" w14:textId="77777777" w:rsidR="007C3555" w:rsidRDefault="00773911">
                  <w:pPr>
                    <w:keepNext/>
                    <w:keepLines/>
                    <w:rPr>
                      <w:rFonts w:eastAsia="宋体" w:cs="Arial"/>
                      <w:color w:val="000000"/>
                      <w:sz w:val="18"/>
                      <w:szCs w:val="18"/>
                    </w:rPr>
                  </w:pPr>
                  <w:del w:id="207" w:author="Naoya Shibaike" w:date="2022-01-07T18:28:00Z">
                    <w:r>
                      <w:rPr>
                        <w:rFonts w:eastAsia="宋体" w:cs="Arial"/>
                        <w:color w:val="000000"/>
                        <w:sz w:val="18"/>
                        <w:szCs w:val="18"/>
                        <w:highlight w:val="yellow"/>
                      </w:rPr>
                      <w:delText>[</w:delText>
                    </w:r>
                  </w:del>
                  <w:r>
                    <w:rPr>
                      <w:rFonts w:eastAsia="宋体" w:cs="Arial"/>
                      <w:color w:val="000000"/>
                      <w:sz w:val="18"/>
                      <w:szCs w:val="18"/>
                      <w:highlight w:val="yellow"/>
                    </w:rPr>
                    <w:t>A UE that supports FR2-2 must indicate this FG is supported when required by regulation</w:t>
                  </w:r>
                  <w:del w:id="208" w:author="Naoya Shibaike" w:date="2022-01-07T18:28:00Z">
                    <w:r>
                      <w:rPr>
                        <w:rFonts w:eastAsia="宋体"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宋体" w:hAnsi="Calibri" w:cs="Calibri"/>
                      <w:color w:val="000000"/>
                      <w:sz w:val="20"/>
                      <w:lang w:eastAsia="zh-CN"/>
                    </w:rPr>
                    <w:t xml:space="preserve">Support </w:t>
                  </w:r>
                  <w:r>
                    <w:rPr>
                      <w:rFonts w:ascii="Calibri" w:eastAsia="宋体" w:hAnsi="Calibri" w:cs="Calibri"/>
                      <w:strike/>
                      <w:color w:val="FF0000"/>
                      <w:sz w:val="20"/>
                      <w:highlight w:val="yellow"/>
                      <w:lang w:eastAsia="zh-CN"/>
                    </w:rPr>
                    <w:t>[</w:t>
                  </w:r>
                  <w:r>
                    <w:rPr>
                      <w:rFonts w:ascii="Calibri" w:eastAsia="宋体" w:hAnsi="Calibri" w:cs="Calibri"/>
                      <w:color w:val="000000"/>
                      <w:sz w:val="20"/>
                      <w:lang w:eastAsia="zh-CN"/>
                    </w:rPr>
                    <w:t>Type 2</w:t>
                  </w:r>
                  <w:r>
                    <w:rPr>
                      <w:rFonts w:ascii="Calibri" w:eastAsia="宋体" w:hAnsi="Calibri" w:cs="Calibri"/>
                      <w:strike/>
                      <w:color w:val="FF0000"/>
                      <w:sz w:val="20"/>
                      <w:highlight w:val="yellow"/>
                      <w:lang w:eastAsia="zh-CN"/>
                    </w:rPr>
                    <w:t>]</w:t>
                  </w:r>
                  <w:r>
                    <w:rPr>
                      <w:rFonts w:ascii="Calibri" w:eastAsia="宋体"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宋体"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a7"/>
              <w:rPr>
                <w:rFonts w:ascii="Calibri" w:hAnsi="Calibri"/>
                <w:szCs w:val="20"/>
              </w:rPr>
            </w:pPr>
          </w:p>
          <w:p w14:paraId="7E94DE74" w14:textId="77777777" w:rsidR="007C3555" w:rsidRDefault="00773911">
            <w:pPr>
              <w:pStyle w:val="a7"/>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a7"/>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6391F40F" w14:textId="77777777" w:rsidR="007C3555" w:rsidRDefault="00773911">
            <w:pPr>
              <w:pStyle w:val="a7"/>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Support </w:t>
                  </w:r>
                  <w:r>
                    <w:rPr>
                      <w:rFonts w:eastAsia="宋体" w:cs="Arial"/>
                      <w:color w:val="000000"/>
                      <w:sz w:val="18"/>
                      <w:szCs w:val="18"/>
                      <w:highlight w:val="yellow"/>
                      <w:lang w:val="en-GB" w:eastAsia="zh-CN"/>
                    </w:rPr>
                    <w:t>[Type 2]</w:t>
                  </w:r>
                  <w:r>
                    <w:rPr>
                      <w:rFonts w:eastAsia="宋体"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宋体"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宋体"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宋体"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宋体"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w:t>
            </w:r>
            <w:r>
              <w:rPr>
                <w:rFonts w:ascii="Calibri" w:hAnsi="Calibri" w:cs="Calibri"/>
                <w:color w:val="000000"/>
              </w:rPr>
              <w:lastRenderedPageBreak/>
              <w:t xml:space="preserve">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Observation: FG24-8 and FG24-9 are overlapping with FG26-5 (Increasing the number of HARQ processes) discussed in NTN WI. The FG26-5 could be reported “per band” and defined independently of the numerologies and the feature (</w:t>
            </w:r>
            <w:proofErr w:type="gramStart"/>
            <w:r>
              <w:rPr>
                <w:rFonts w:ascii="Calibri" w:hAnsi="Calibri" w:cs="Calibri"/>
                <w:color w:val="000000"/>
              </w:rPr>
              <w:t>i.e.</w:t>
            </w:r>
            <w:proofErr w:type="gramEnd"/>
            <w:r>
              <w:rPr>
                <w:rFonts w:ascii="Calibri" w:hAnsi="Calibri" w:cs="Calibri"/>
                <w:color w:val="000000"/>
              </w:rPr>
              <w:t xml:space="preserv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 xml:space="preserve">“Type” of the FGs </w:t>
            </w:r>
            <w:proofErr w:type="gramStart"/>
            <w:r>
              <w:rPr>
                <w:rFonts w:ascii="Calibri" w:hAnsi="Calibri" w:cs="Calibri"/>
                <w:b/>
                <w:color w:val="000000"/>
              </w:rPr>
              <w:t>are</w:t>
            </w:r>
            <w:proofErr w:type="gramEnd"/>
            <w:r>
              <w:rPr>
                <w:rFonts w:ascii="Calibri" w:hAnsi="Calibri" w:cs="Calibri"/>
                <w:b/>
                <w:color w:val="000000"/>
              </w:rPr>
              <w:t xml:space="preserv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afe"/>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6F3F91F3" w14:textId="77777777" w:rsidR="007C3555" w:rsidRDefault="00773911">
            <w:pPr>
              <w:pStyle w:val="afe"/>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24-8</w:t>
                  </w:r>
                </w:p>
              </w:tc>
              <w:tc>
                <w:tcPr>
                  <w:tcW w:w="0" w:type="auto"/>
                  <w:shd w:val="clear" w:color="auto" w:fill="auto"/>
                </w:tcPr>
                <w:p w14:paraId="6864ADFF" w14:textId="77777777" w:rsidR="007C3555" w:rsidRDefault="00773911">
                  <w:pPr>
                    <w:keepNext/>
                    <w:keepLines/>
                    <w:rPr>
                      <w:rFonts w:eastAsia="宋体" w:cs="Arial"/>
                      <w:color w:val="000000"/>
                      <w:sz w:val="18"/>
                      <w:szCs w:val="18"/>
                      <w:lang w:eastAsia="zh-CN"/>
                    </w:rPr>
                  </w:pPr>
                  <w:r>
                    <w:rPr>
                      <w:rFonts w:eastAsia="宋体"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宋体" w:cs="Arial"/>
                      <w:color w:val="000000"/>
                      <w:sz w:val="18"/>
                      <w:szCs w:val="18"/>
                    </w:rPr>
                  </w:pPr>
                </w:p>
              </w:tc>
              <w:tc>
                <w:tcPr>
                  <w:tcW w:w="0" w:type="auto"/>
                  <w:shd w:val="clear" w:color="auto" w:fill="auto"/>
                </w:tcPr>
                <w:p w14:paraId="1568B0B7"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宋体" w:cs="Arial"/>
                      <w:color w:val="000000"/>
                      <w:sz w:val="18"/>
                      <w:szCs w:val="18"/>
                      <w:lang w:eastAsia="ja-JP"/>
                    </w:rPr>
                  </w:pPr>
                  <w:del w:id="217" w:author="Naoya Shibaike" w:date="2022-01-07T18:33:00Z">
                    <w:r>
                      <w:rPr>
                        <w:rFonts w:eastAsia="宋体" w:cs="Arial"/>
                        <w:color w:val="000000"/>
                        <w:sz w:val="18"/>
                        <w:szCs w:val="18"/>
                        <w:highlight w:val="yellow"/>
                      </w:rPr>
                      <w:delText>[</w:delText>
                    </w:r>
                  </w:del>
                  <w:r>
                    <w:rPr>
                      <w:rFonts w:eastAsia="宋体" w:cs="Arial"/>
                      <w:color w:val="000000"/>
                      <w:sz w:val="18"/>
                      <w:szCs w:val="18"/>
                      <w:highlight w:val="yellow"/>
                    </w:rPr>
                    <w:t>Per UE</w:t>
                  </w:r>
                  <w:del w:id="218" w:author="Naoya Shibaike" w:date="2022-01-07T18:33:00Z">
                    <w:r>
                      <w:rPr>
                        <w:rFonts w:eastAsia="宋体"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宋体" w:cs="Arial"/>
                      <w:color w:val="000000"/>
                      <w:sz w:val="18"/>
                      <w:szCs w:val="18"/>
                    </w:rPr>
                  </w:pPr>
                </w:p>
              </w:tc>
              <w:tc>
                <w:tcPr>
                  <w:tcW w:w="0" w:type="auto"/>
                  <w:shd w:val="clear" w:color="auto" w:fill="auto"/>
                </w:tcPr>
                <w:p w14:paraId="62356BBA" w14:textId="77777777" w:rsidR="007C3555" w:rsidRDefault="007C3555">
                  <w:pPr>
                    <w:keepNext/>
                    <w:keepLines/>
                    <w:rPr>
                      <w:rFonts w:eastAsia="宋体" w:cs="Arial"/>
                      <w:color w:val="000000"/>
                      <w:sz w:val="18"/>
                      <w:szCs w:val="18"/>
                    </w:rPr>
                  </w:pPr>
                </w:p>
              </w:tc>
              <w:tc>
                <w:tcPr>
                  <w:tcW w:w="0" w:type="auto"/>
                  <w:shd w:val="clear" w:color="auto" w:fill="auto"/>
                </w:tcPr>
                <w:p w14:paraId="3672BB40"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宋体" w:cs="Arial"/>
                      <w:color w:val="000000"/>
                      <w:sz w:val="18"/>
                      <w:szCs w:val="18"/>
                    </w:rPr>
                  </w:pPr>
                  <w:del w:id="219" w:author="Naoya Shibaike" w:date="2022-01-07T18:32:00Z">
                    <w:r>
                      <w:rPr>
                        <w:rFonts w:eastAsia="宋体"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24-8: the signaling is per band but is only expected for a band where shared spectrum channel access must be used (similar to FG 10-1 </w:t>
            </w:r>
            <w:proofErr w:type="gramStart"/>
            <w:r>
              <w:rPr>
                <w:rFonts w:ascii="Calibri" w:hAnsi="Calibri" w:cs="Calibri"/>
                <w:color w:val="000000"/>
              </w:rPr>
              <w:t>for  NR</w:t>
            </w:r>
            <w:proofErr w:type="gramEnd"/>
            <w:r>
              <w:rPr>
                <w:rFonts w:ascii="Calibri" w:hAnsi="Calibri" w:cs="Calibri"/>
                <w:color w:val="000000"/>
              </w:rPr>
              <w:t>-U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lastRenderedPageBreak/>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宋体" w:hAnsi="Calibri" w:cs="Arial"/>
                      <w:color w:val="000000"/>
                      <w:lang w:eastAsia="ja-JP"/>
                    </w:rPr>
                  </w:pPr>
                  <w:r>
                    <w:rPr>
                      <w:rFonts w:ascii="Calibri" w:eastAsia="宋体"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宋体" w:hAnsi="Calibri" w:cs="Arial"/>
                      <w:color w:val="000000"/>
                      <w:lang w:eastAsia="ja-JP"/>
                    </w:rPr>
                  </w:pPr>
                  <w:r>
                    <w:rPr>
                      <w:rFonts w:ascii="Calibri" w:eastAsia="宋体"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宋体" w:hAnsi="Calibri" w:cs="Arial"/>
                      <w:color w:val="000000"/>
                      <w:lang w:eastAsia="zh-CN"/>
                    </w:rPr>
                  </w:pPr>
                  <w:r>
                    <w:rPr>
                      <w:rFonts w:ascii="Calibri" w:eastAsia="宋体"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宋体" w:hAnsi="Calibri" w:cs="Arial"/>
                      <w:color w:val="000000"/>
                    </w:rPr>
                  </w:pPr>
                  <w:del w:id="221" w:author="김선욱/책임연구원/미래기술센터 C&amp;M표준(연)5G무선통신표준Task(seonwook.kim@lge.com)" w:date="2022-01-10T09:52:00Z">
                    <w:r>
                      <w:rPr>
                        <w:rFonts w:ascii="Calibri" w:eastAsia="宋体"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宋体"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宋体"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宋体"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Observation: FG24-8 and FG24-9 are overlapping with FG26-5 (Increasing the number of HARQ processes) discussed in NTN WI. The FG26-5 could be reported “per band” and defined independently of the numerologies and the feature (</w:t>
            </w:r>
            <w:proofErr w:type="gramStart"/>
            <w:r>
              <w:rPr>
                <w:rFonts w:ascii="Calibri" w:hAnsi="Calibri" w:cs="Calibri"/>
                <w:color w:val="000000"/>
              </w:rPr>
              <w:t>i.e.</w:t>
            </w:r>
            <w:proofErr w:type="gramEnd"/>
            <w:r>
              <w:rPr>
                <w:rFonts w:ascii="Calibri" w:hAnsi="Calibri" w:cs="Calibri"/>
                <w:color w:val="000000"/>
              </w:rPr>
              <w:t xml:space="preserv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 xml:space="preserve">“Type” of the FGs </w:t>
            </w:r>
            <w:proofErr w:type="gramStart"/>
            <w:r>
              <w:rPr>
                <w:rFonts w:ascii="Calibri" w:hAnsi="Calibri" w:cs="Calibri"/>
                <w:b/>
                <w:color w:val="000000"/>
              </w:rPr>
              <w:t>are</w:t>
            </w:r>
            <w:proofErr w:type="gramEnd"/>
            <w:r>
              <w:rPr>
                <w:rFonts w:ascii="Calibri" w:hAnsi="Calibri" w:cs="Calibri"/>
                <w:b/>
                <w:color w:val="000000"/>
              </w:rPr>
              <w:t xml:space="preserv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afe"/>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afe"/>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24-9</w:t>
                  </w:r>
                </w:p>
              </w:tc>
              <w:tc>
                <w:tcPr>
                  <w:tcW w:w="0" w:type="auto"/>
                  <w:shd w:val="clear" w:color="auto" w:fill="auto"/>
                </w:tcPr>
                <w:p w14:paraId="31301C99" w14:textId="77777777" w:rsidR="007C3555" w:rsidRDefault="00773911">
                  <w:pPr>
                    <w:keepNext/>
                    <w:keepLines/>
                    <w:rPr>
                      <w:rFonts w:eastAsia="宋体" w:cs="Arial"/>
                      <w:color w:val="000000"/>
                      <w:sz w:val="18"/>
                      <w:szCs w:val="18"/>
                      <w:lang w:eastAsia="zh-CN"/>
                    </w:rPr>
                  </w:pPr>
                  <w:r>
                    <w:rPr>
                      <w:rFonts w:eastAsia="宋体"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宋体" w:cs="Arial"/>
                      <w:color w:val="000000"/>
                      <w:sz w:val="18"/>
                      <w:szCs w:val="18"/>
                    </w:rPr>
                  </w:pPr>
                </w:p>
              </w:tc>
              <w:tc>
                <w:tcPr>
                  <w:tcW w:w="0" w:type="auto"/>
                  <w:shd w:val="clear" w:color="auto" w:fill="auto"/>
                </w:tcPr>
                <w:p w14:paraId="55BD14EA"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宋体" w:cs="Arial"/>
                      <w:color w:val="000000"/>
                      <w:sz w:val="18"/>
                      <w:szCs w:val="18"/>
                      <w:lang w:eastAsia="ja-JP"/>
                    </w:rPr>
                  </w:pPr>
                  <w:del w:id="229" w:author="Naoya Shibaike" w:date="2022-01-07T18:33:00Z">
                    <w:r>
                      <w:rPr>
                        <w:rFonts w:eastAsia="宋体" w:cs="Arial"/>
                        <w:color w:val="000000"/>
                        <w:sz w:val="18"/>
                        <w:szCs w:val="18"/>
                        <w:highlight w:val="yellow"/>
                      </w:rPr>
                      <w:delText>[</w:delText>
                    </w:r>
                  </w:del>
                  <w:r>
                    <w:rPr>
                      <w:rFonts w:eastAsia="宋体" w:cs="Arial"/>
                      <w:color w:val="000000"/>
                      <w:sz w:val="18"/>
                      <w:szCs w:val="18"/>
                      <w:highlight w:val="yellow"/>
                    </w:rPr>
                    <w:t>Per UE</w:t>
                  </w:r>
                  <w:del w:id="230" w:author="Naoya Shibaike" w:date="2022-01-07T18:33:00Z">
                    <w:r>
                      <w:rPr>
                        <w:rFonts w:eastAsia="宋体"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宋体" w:cs="Arial"/>
                      <w:color w:val="000000"/>
                      <w:sz w:val="18"/>
                      <w:szCs w:val="18"/>
                    </w:rPr>
                  </w:pPr>
                </w:p>
              </w:tc>
              <w:tc>
                <w:tcPr>
                  <w:tcW w:w="0" w:type="auto"/>
                  <w:shd w:val="clear" w:color="auto" w:fill="auto"/>
                </w:tcPr>
                <w:p w14:paraId="0C7591B3" w14:textId="77777777" w:rsidR="007C3555" w:rsidRDefault="007C3555">
                  <w:pPr>
                    <w:keepNext/>
                    <w:keepLines/>
                    <w:rPr>
                      <w:rFonts w:eastAsia="宋体" w:cs="Arial"/>
                      <w:color w:val="000000"/>
                      <w:sz w:val="18"/>
                      <w:szCs w:val="18"/>
                    </w:rPr>
                  </w:pPr>
                </w:p>
              </w:tc>
              <w:tc>
                <w:tcPr>
                  <w:tcW w:w="0" w:type="auto"/>
                  <w:shd w:val="clear" w:color="auto" w:fill="auto"/>
                </w:tcPr>
                <w:p w14:paraId="156325A5"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宋体" w:cs="Arial"/>
                      <w:color w:val="000000"/>
                      <w:sz w:val="18"/>
                      <w:szCs w:val="18"/>
                    </w:rPr>
                  </w:pPr>
                  <w:del w:id="231" w:author="Naoya Shibaike" w:date="2022-01-07T18:32:00Z">
                    <w:r>
                      <w:rPr>
                        <w:rFonts w:eastAsia="宋体"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24-9: the signaling is per band but is only expected for a band where shared spectrum channel access must be used (similar to FG 10-1 </w:t>
            </w:r>
            <w:proofErr w:type="gramStart"/>
            <w:r>
              <w:rPr>
                <w:rFonts w:ascii="Calibri" w:hAnsi="Calibri" w:cs="Calibri"/>
                <w:color w:val="000000"/>
              </w:rPr>
              <w:t>for  NR</w:t>
            </w:r>
            <w:proofErr w:type="gramEnd"/>
            <w:r>
              <w:rPr>
                <w:rFonts w:ascii="Calibri" w:hAnsi="Calibri" w:cs="Calibri"/>
                <w:color w:val="000000"/>
              </w:rPr>
              <w:t>-U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宋体" w:hAnsi="Calibri" w:cs="Arial"/>
                      <w:color w:val="000000"/>
                      <w:lang w:eastAsia="ja-JP"/>
                    </w:rPr>
                  </w:pPr>
                  <w:r>
                    <w:rPr>
                      <w:rFonts w:ascii="Calibri" w:eastAsia="宋体"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宋体" w:hAnsi="Calibri" w:cs="Arial"/>
                      <w:color w:val="000000"/>
                      <w:lang w:eastAsia="ja-JP"/>
                    </w:rPr>
                  </w:pPr>
                  <w:r>
                    <w:rPr>
                      <w:rFonts w:ascii="Calibri" w:eastAsia="宋体"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宋体" w:hAnsi="Calibri" w:cs="Arial"/>
                      <w:color w:val="000000"/>
                      <w:lang w:eastAsia="zh-CN"/>
                    </w:rPr>
                  </w:pPr>
                  <w:r>
                    <w:rPr>
                      <w:rFonts w:ascii="Calibri" w:eastAsia="宋体"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宋体" w:hAnsi="Calibri" w:cs="Arial"/>
                      <w:color w:val="000000"/>
                    </w:rPr>
                  </w:pPr>
                  <w:del w:id="233" w:author="김선욱/책임연구원/미래기술센터 C&amp;M표준(연)5G무선통신표준Task(seonwook.kim@lge.com)" w:date="2022-01-10T09:52:00Z">
                    <w:r>
                      <w:rPr>
                        <w:rFonts w:ascii="Calibri" w:eastAsia="宋体"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宋体" w:cs="Arial"/>
                      <w:color w:val="000000"/>
                      <w:sz w:val="18"/>
                      <w:szCs w:val="18"/>
                    </w:rPr>
                  </w:pPr>
                  <w:bookmarkStart w:id="235" w:name="_Hlk93163339"/>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宋体" w:cs="Arial"/>
                      <w:color w:val="000000"/>
                      <w:sz w:val="18"/>
                      <w:szCs w:val="18"/>
                    </w:rPr>
                  </w:pPr>
                  <w:r>
                    <w:rPr>
                      <w:rFonts w:eastAsia="宋体"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宋体" w:cs="Arial"/>
                      <w:color w:val="000000"/>
                      <w:sz w:val="18"/>
                      <w:szCs w:val="18"/>
                    </w:rPr>
                  </w:pPr>
                  <w:r>
                    <w:rPr>
                      <w:rFonts w:eastAsia="宋体"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宋体" w:cs="Arial"/>
                      <w:color w:val="000000"/>
                      <w:sz w:val="18"/>
                      <w:szCs w:val="18"/>
                    </w:rPr>
                  </w:pPr>
                  <w:r>
                    <w:rPr>
                      <w:rFonts w:eastAsia="宋体"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宋体" w:cs="Arial"/>
                      <w:color w:val="000000"/>
                      <w:sz w:val="18"/>
                      <w:szCs w:val="18"/>
                    </w:rPr>
                  </w:pPr>
                  <w:r>
                    <w:rPr>
                      <w:rFonts w:eastAsia="宋体"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宋体" w:cs="Arial"/>
                      <w:color w:val="000000"/>
                      <w:sz w:val="18"/>
                      <w:szCs w:val="18"/>
                    </w:rPr>
                  </w:pPr>
                  <w:r>
                    <w:rPr>
                      <w:rFonts w:eastAsia="宋体"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宋体" w:cs="Arial"/>
                      <w:color w:val="000000"/>
                      <w:sz w:val="18"/>
                      <w:szCs w:val="18"/>
                    </w:rPr>
                  </w:pPr>
                  <w:r>
                    <w:rPr>
                      <w:rFonts w:eastAsia="宋体"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宋体" w:cs="Arial"/>
                      <w:color w:val="000000"/>
                      <w:sz w:val="18"/>
                      <w:szCs w:val="18"/>
                    </w:rPr>
                  </w:pPr>
                  <w:r>
                    <w:rPr>
                      <w:rFonts w:eastAsia="宋体"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宋体" w:cs="Arial"/>
                      <w:color w:val="000000"/>
                      <w:sz w:val="18"/>
                      <w:szCs w:val="18"/>
                    </w:rPr>
                  </w:pPr>
                  <w:r>
                    <w:rPr>
                      <w:rFonts w:eastAsia="宋体"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宋体" w:cs="Arial"/>
                      <w:color w:val="000000"/>
                      <w:sz w:val="18"/>
                      <w:szCs w:val="18"/>
                    </w:rPr>
                  </w:pPr>
                  <w:r>
                    <w:rPr>
                      <w:rFonts w:eastAsia="宋体"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宋体" w:cs="Arial"/>
                      <w:color w:val="000000"/>
                      <w:sz w:val="18"/>
                      <w:szCs w:val="18"/>
                    </w:rPr>
                  </w:pPr>
                  <w:r>
                    <w:rPr>
                      <w:rFonts w:eastAsia="宋体"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宋体" w:cs="Arial"/>
                      <w:color w:val="000000"/>
                      <w:sz w:val="18"/>
                      <w:szCs w:val="18"/>
                    </w:rPr>
                  </w:pPr>
                  <w:r>
                    <w:rPr>
                      <w:rFonts w:eastAsia="宋体"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宋体" w:cs="Arial"/>
                      <w:color w:val="000000"/>
                      <w:sz w:val="18"/>
                      <w:szCs w:val="18"/>
                    </w:rPr>
                  </w:pPr>
                  <w:r>
                    <w:rPr>
                      <w:rFonts w:eastAsia="宋体"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 xml:space="preserve">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w:t>
            </w:r>
            <w:proofErr w:type="spellStart"/>
            <w:r>
              <w:rPr>
                <w:rFonts w:ascii="Calibri" w:hAnsi="Calibri" w:cs="Calibri"/>
              </w:rPr>
              <w:t>signalling</w:t>
            </w:r>
            <w:proofErr w:type="spellEnd"/>
            <w:r>
              <w:rPr>
                <w:rFonts w:ascii="Calibri" w:hAnsi="Calibri" w:cs="Calibri"/>
              </w:rPr>
              <w:t xml:space="preserve">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afe"/>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lastRenderedPageBreak/>
              <w:t>Add new optional with capability signaling feature “time gap for UE beam switching” with following description</w:t>
            </w:r>
          </w:p>
          <w:p w14:paraId="5E14B477" w14:textId="77777777" w:rsidR="007C3555" w:rsidRDefault="00773911">
            <w:pPr>
              <w:pStyle w:val="afe"/>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 xml:space="preserve">Within the TDRA table for multi-PDSCH scheduling, the UE does not expect to be configured with the higher layer parameter </w:t>
            </w:r>
            <w:proofErr w:type="spellStart"/>
            <w:r>
              <w:rPr>
                <w:rFonts w:ascii="Calibri" w:hAnsi="Calibri"/>
                <w:color w:val="FF0000"/>
              </w:rPr>
              <w:t>repetitionNumber</w:t>
            </w:r>
            <w:proofErr w:type="spellEnd"/>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To allow UE to support m-TRP single-PDSCH scheduling and only s-TRP multi-PDSCH scheduling, we suggest to introduce additional FGs for m-TRP multi-PDSCH scheduling.</w:t>
            </w:r>
          </w:p>
          <w:p w14:paraId="3FE4AE50" w14:textId="77777777" w:rsidR="007C3555" w:rsidRDefault="00773911">
            <w:pPr>
              <w:pStyle w:val="a3"/>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SDM </w:t>
                  </w:r>
                  <w:proofErr w:type="gramStart"/>
                  <w:r>
                    <w:rPr>
                      <w:rFonts w:eastAsia="宋体" w:cs="Arial"/>
                      <w:color w:val="FF0000"/>
                      <w:szCs w:val="18"/>
                      <w:lang w:eastAsia="zh-CN"/>
                    </w:rPr>
                    <w:t>scheme  multi</w:t>
                  </w:r>
                  <w:proofErr w:type="gramEnd"/>
                  <w:r>
                    <w:rPr>
                      <w:rFonts w:eastAsia="宋体"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afe"/>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宋体"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SDM </w:t>
                  </w:r>
                  <w:proofErr w:type="gramStart"/>
                  <w:r>
                    <w:rPr>
                      <w:rFonts w:eastAsia="宋体" w:cs="Arial"/>
                      <w:color w:val="FF0000"/>
                      <w:szCs w:val="18"/>
                      <w:lang w:eastAsia="zh-CN"/>
                    </w:rPr>
                    <w:t>scheme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afe"/>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宋体"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SDM </w:t>
                  </w:r>
                  <w:proofErr w:type="gramStart"/>
                  <w:r>
                    <w:rPr>
                      <w:rFonts w:eastAsia="宋体" w:cs="Arial"/>
                      <w:color w:val="FF0000"/>
                      <w:szCs w:val="18"/>
                      <w:lang w:eastAsia="zh-CN"/>
                    </w:rPr>
                    <w:t>scheme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afe"/>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宋体"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r>
                    <w:rPr>
                      <w:rFonts w:eastAsia="宋体" w:cs="Arial"/>
                      <w:color w:val="FF0000"/>
                      <w:szCs w:val="18"/>
                      <w:lang w:eastAsia="zh-CN"/>
                    </w:rPr>
                    <w:t>FDMSchemeA</w:t>
                  </w:r>
                  <w:proofErr w:type="spellEnd"/>
                  <w:r>
                    <w:rPr>
                      <w:rFonts w:eastAsia="宋体"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afe"/>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FDMSchemeA</w:t>
                  </w:r>
                  <w:proofErr w:type="spellEnd"/>
                  <w:r>
                    <w:rPr>
                      <w:rFonts w:cs="Arial"/>
                      <w:color w:val="FF0000"/>
                      <w:sz w:val="18"/>
                      <w:szCs w:val="18"/>
                    </w:rPr>
                    <w:t xml:space="preserve"> scheme for multi-PDSCH scheduling </w:t>
                  </w:r>
                  <w:r>
                    <w:rPr>
                      <w:rFonts w:eastAsia="宋体"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afe"/>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宋体" w:cs="Arial"/>
                      <w:color w:val="FF0000"/>
                      <w:sz w:val="18"/>
                      <w:szCs w:val="18"/>
                      <w:lang w:eastAsia="zh-CN"/>
                    </w:rPr>
                    <w:t>FDMSchemeA</w:t>
                  </w:r>
                  <w:proofErr w:type="spellEnd"/>
                  <w:r>
                    <w:rPr>
                      <w:rFonts w:cs="Arial"/>
                      <w:color w:val="FF0000"/>
                      <w:sz w:val="18"/>
                      <w:szCs w:val="18"/>
                    </w:rPr>
                    <w:t xml:space="preserve"> scheme for multi-PDSCH scheduling </w:t>
                  </w:r>
                  <w:r>
                    <w:rPr>
                      <w:rFonts w:eastAsia="宋体"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afe"/>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宋体" w:cs="Arial"/>
                      <w:color w:val="FF0000"/>
                      <w:sz w:val="18"/>
                      <w:szCs w:val="18"/>
                      <w:lang w:eastAsia="zh-CN"/>
                    </w:rPr>
                    <w:t>FDMSchemeA</w:t>
                  </w:r>
                  <w:proofErr w:type="spellEnd"/>
                  <w:r>
                    <w:rPr>
                      <w:rFonts w:cs="Arial"/>
                      <w:color w:val="FF0000"/>
                      <w:sz w:val="18"/>
                      <w:szCs w:val="18"/>
                    </w:rPr>
                    <w:t xml:space="preserve"> scheme for multi-PDSCH scheduling </w:t>
                  </w:r>
                  <w:r>
                    <w:rPr>
                      <w:rFonts w:eastAsia="宋体"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FDMSchemeB</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afe"/>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宋体"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FDMSchemeB</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afe"/>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宋体"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FDMSchemeB</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afe"/>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宋体"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TDMSchemeA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afe"/>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宋体"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TDMSchemeA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afe"/>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宋体"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TDMSchemeA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afe"/>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宋体"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w:t>
            </w:r>
            <w:proofErr w:type="gramStart"/>
            <w:r>
              <w:rPr>
                <w:rFonts w:ascii="Calibri" w:eastAsia="MS Mincho" w:hAnsi="Calibri" w:cs="Calibri"/>
                <w:lang w:eastAsia="ja-JP"/>
              </w:rPr>
              <w:t>1</w:t>
            </w:r>
            <w:proofErr w:type="gramEnd"/>
            <w:r>
              <w:rPr>
                <w:rFonts w:ascii="Calibri" w:eastAsia="MS Mincho" w:hAnsi="Calibri" w:cs="Calibri"/>
                <w:lang w:eastAsia="ja-JP"/>
              </w:rPr>
              <w:t xml:space="preserve">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afe"/>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14:paraId="0F29DDF7" w14:textId="77777777" w:rsidR="007C3555" w:rsidRDefault="00773911">
            <w:pPr>
              <w:pStyle w:val="afe"/>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14:paraId="5434FA10" w14:textId="77777777" w:rsidR="007C3555" w:rsidRDefault="00773911">
            <w:pPr>
              <w:pStyle w:val="afe"/>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w:t>
            </w:r>
            <w:proofErr w:type="gramStart"/>
            <w:r>
              <w:rPr>
                <w:rFonts w:ascii="Calibri" w:eastAsia="MS Mincho" w:hAnsi="Calibri" w:cs="Calibri"/>
                <w:lang w:eastAsia="ja-JP"/>
              </w:rPr>
              <w:t>particular UE</w:t>
            </w:r>
            <w:proofErr w:type="gramEnd"/>
            <w:r>
              <w:rPr>
                <w:rFonts w:ascii="Calibri" w:eastAsia="MS Mincho" w:hAnsi="Calibri" w:cs="Calibri"/>
                <w:lang w:eastAsia="ja-JP"/>
              </w:rPr>
              <w:t xml:space="preserv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afe"/>
              <w:numPr>
                <w:ilvl w:val="0"/>
                <w:numId w:val="48"/>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Alt 1: define as per-band</w:t>
            </w:r>
          </w:p>
          <w:p w14:paraId="26D80D3C" w14:textId="77777777" w:rsidR="007C3555" w:rsidRDefault="00773911">
            <w:pPr>
              <w:pStyle w:val="afe"/>
              <w:numPr>
                <w:ilvl w:val="0"/>
                <w:numId w:val="48"/>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Alt 2: define as per-FR</w:t>
            </w:r>
          </w:p>
          <w:p w14:paraId="498079DC" w14:textId="77777777" w:rsidR="007C3555" w:rsidRDefault="00773911">
            <w:pPr>
              <w:pStyle w:val="afe"/>
              <w:numPr>
                <w:ilvl w:val="1"/>
                <w:numId w:val="48"/>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Differentiation of FR2-1/2-2 may or may not be needed</w:t>
            </w:r>
          </w:p>
          <w:p w14:paraId="60CFB633" w14:textId="77777777" w:rsidR="007C3555" w:rsidRDefault="00773911">
            <w:pPr>
              <w:pStyle w:val="afe"/>
              <w:numPr>
                <w:ilvl w:val="0"/>
                <w:numId w:val="48"/>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Alt 3: define as per-UE</w:t>
            </w:r>
          </w:p>
          <w:p w14:paraId="1B8DB518" w14:textId="77777777" w:rsidR="007C3555" w:rsidRDefault="00773911">
            <w:pPr>
              <w:pStyle w:val="afe"/>
              <w:numPr>
                <w:ilvl w:val="1"/>
                <w:numId w:val="48"/>
              </w:numPr>
              <w:spacing w:before="0" w:after="0"/>
              <w:contextualSpacing w:val="0"/>
              <w:jc w:val="left"/>
              <w:rPr>
                <w:rStyle w:val="af9"/>
                <w:rFonts w:ascii="Calibri" w:eastAsia="MS Mincho" w:hAnsi="Calibri" w:cs="Calibri"/>
                <w:lang w:eastAsia="ja-JP"/>
              </w:rPr>
            </w:pPr>
            <w:r>
              <w:rPr>
                <w:rStyle w:val="af9"/>
                <w:rFonts w:ascii="Calibri" w:eastAsia="MS Mincho" w:hAnsi="Calibri" w:cs="Calibri"/>
                <w:b/>
                <w:i w:val="0"/>
                <w:lang w:eastAsia="ja-JP"/>
              </w:rPr>
              <w:t>A fixed limitation (e.g., as a Note) on applicable 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afe"/>
              <w:numPr>
                <w:ilvl w:val="0"/>
                <w:numId w:val="49"/>
              </w:numPr>
              <w:spacing w:before="0" w:after="0"/>
              <w:contextualSpacing w:val="0"/>
              <w:jc w:val="left"/>
              <w:rPr>
                <w:rFonts w:ascii="Calibri" w:hAnsi="Calibri" w:cs="Calibri"/>
                <w:lang w:eastAsia="ja-JP"/>
              </w:rPr>
            </w:pPr>
            <w:r>
              <w:rPr>
                <w:rFonts w:ascii="Calibri" w:hAnsi="Calibri" w:cs="Calibri"/>
                <w:lang w:eastAsia="ja-JP"/>
              </w:rPr>
              <w:lastRenderedPageBreak/>
              <w:t>Check mandatory UE features in Rel-15/16 if it is applicable to 52.6 – 71 GHz frequency range</w:t>
            </w:r>
          </w:p>
          <w:p w14:paraId="5800FF27" w14:textId="77777777" w:rsidR="007C3555" w:rsidRDefault="00773911">
            <w:pPr>
              <w:pStyle w:val="afe"/>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14:paraId="39496066" w14:textId="77777777" w:rsidR="007C3555" w:rsidRDefault="00773911">
            <w:pPr>
              <w:pStyle w:val="afe"/>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14:paraId="4F03EBBE" w14:textId="77777777" w:rsidR="007C3555" w:rsidRDefault="00773911">
            <w:pPr>
              <w:pStyle w:val="afe"/>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 xml:space="preserve">Below are some </w:t>
            </w:r>
            <w:proofErr w:type="gramStart"/>
            <w:r>
              <w:rPr>
                <w:rFonts w:ascii="Calibri" w:hAnsi="Calibri" w:cs="Calibri"/>
                <w:lang w:eastAsia="ja-JP"/>
              </w:rPr>
              <w:t>particular aspects</w:t>
            </w:r>
            <w:proofErr w:type="gramEnd"/>
            <w:r>
              <w:rPr>
                <w:rFonts w:ascii="Calibri" w:hAnsi="Calibri" w:cs="Calibri"/>
                <w:lang w:eastAsia="ja-JP"/>
              </w:rPr>
              <w:t xml:space="preserve">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w:t>
            </w:r>
            <w:proofErr w:type="gramStart"/>
            <w:r>
              <w:rPr>
                <w:rFonts w:ascii="Calibri" w:hAnsi="Calibri" w:cs="Calibri"/>
                <w:lang w:eastAsia="ja-JP"/>
              </w:rPr>
              <w:t>has to</w:t>
            </w:r>
            <w:proofErr w:type="gramEnd"/>
            <w:r>
              <w:rPr>
                <w:rFonts w:ascii="Calibri" w:hAnsi="Calibri" w:cs="Calibri"/>
                <w:lang w:eastAsia="ja-JP"/>
              </w:rPr>
              <w:t xml:space="preserve">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UP to 3 search space sets in a slot for a scheduled </w:t>
                  </w:r>
                  <w:proofErr w:type="spellStart"/>
                  <w:r>
                    <w:rPr>
                      <w:rFonts w:ascii="Calibri" w:hAnsi="Calibri" w:cs="Calibri"/>
                      <w:sz w:val="20"/>
                    </w:rPr>
                    <w:t>SCell</w:t>
                  </w:r>
                  <w:proofErr w:type="spellEnd"/>
                  <w:r>
                    <w:rPr>
                      <w:rFonts w:ascii="Calibri" w:hAnsi="Calibri" w:cs="Calibri"/>
                      <w:sz w:val="20"/>
                    </w:rPr>
                    <w:t xml:space="preserve">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af9"/>
                <w:rFonts w:ascii="Calibri" w:eastAsia="MS Mincho" w:hAnsi="Calibri" w:cs="Calibri"/>
                <w:lang w:eastAsia="ja-JP"/>
              </w:rPr>
            </w:pPr>
          </w:p>
          <w:p w14:paraId="0679FACF" w14:textId="77777777" w:rsidR="007C3555" w:rsidRDefault="00773911">
            <w:pPr>
              <w:pStyle w:val="3"/>
              <w:numPr>
                <w:ilvl w:val="0"/>
                <w:numId w:val="0"/>
              </w:numPr>
              <w:rPr>
                <w:rFonts w:ascii="Calibri" w:hAnsi="Calibri" w:cs="Calibri"/>
                <w:sz w:val="20"/>
                <w:lang w:eastAsia="ja-JP"/>
              </w:rPr>
            </w:pPr>
            <w:r>
              <w:rPr>
                <w:rFonts w:ascii="Calibri" w:hAnsi="Calibri" w:cs="Calibri"/>
                <w:sz w:val="20"/>
                <w:lang w:eastAsia="ja-JP"/>
              </w:rPr>
              <w:t xml:space="preserve">On UE features with per-UE capability </w:t>
            </w:r>
            <w:proofErr w:type="spellStart"/>
            <w:r>
              <w:rPr>
                <w:rFonts w:ascii="Calibri" w:hAnsi="Calibri" w:cs="Calibri"/>
                <w:sz w:val="20"/>
                <w:lang w:eastAsia="ja-JP"/>
              </w:rPr>
              <w:t>signalling</w:t>
            </w:r>
            <w:proofErr w:type="spellEnd"/>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14:paraId="1FEF4930" w14:textId="77777777" w:rsidR="007C3555" w:rsidRDefault="00773911">
            <w:pPr>
              <w:rPr>
                <w:rFonts w:ascii="Calibri" w:eastAsia="等线" w:hAnsi="Calibri" w:cs="Calibri"/>
                <w:lang w:eastAsia="zh-CN"/>
              </w:rPr>
            </w:pPr>
            <w:r>
              <w:rPr>
                <w:rFonts w:ascii="Calibri" w:hAnsi="Calibri" w:cs="Calibri"/>
                <w:lang w:eastAsia="ja-JP"/>
              </w:rPr>
              <w:lastRenderedPageBreak/>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14:paraId="39D77108" w14:textId="77777777" w:rsidR="007C3555" w:rsidRDefault="007C3555">
            <w:pPr>
              <w:rPr>
                <w:rStyle w:val="af9"/>
                <w:rFonts w:ascii="Calibri" w:eastAsia="MS Mincho" w:hAnsi="Calibri" w:cs="Calibri"/>
                <w:b/>
                <w:u w:val="single"/>
                <w:lang w:eastAsia="ja-JP"/>
              </w:rPr>
            </w:pPr>
          </w:p>
          <w:p w14:paraId="19181B65"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Observation: While most of Rel-15/16 UE features with per-UE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Rel-15/16 UE features with per-UE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xml:space="preserve">, whether to be applicable to FR2-2 when they are reported as applicable should be </w:t>
            </w:r>
            <w:proofErr w:type="spellStart"/>
            <w:r>
              <w:rPr>
                <w:rStyle w:val="af9"/>
                <w:rFonts w:ascii="Calibri" w:eastAsia="MS Mincho" w:hAnsi="Calibri" w:cs="Calibri"/>
                <w:b/>
                <w:i w:val="0"/>
                <w:lang w:eastAsia="ja-JP"/>
              </w:rPr>
              <w:t>analysed</w:t>
            </w:r>
            <w:proofErr w:type="spellEnd"/>
            <w:r>
              <w:rPr>
                <w:rStyle w:val="af9"/>
                <w:rFonts w:ascii="Calibri" w:eastAsia="MS Mincho" w:hAnsi="Calibri" w:cs="Calibri"/>
                <w:b/>
                <w:i w:val="0"/>
                <w:lang w:eastAsia="ja-JP"/>
              </w:rPr>
              <w:t xml:space="preserve">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3"/>
              <w:numPr>
                <w:ilvl w:val="0"/>
                <w:numId w:val="0"/>
              </w:numPr>
              <w:ind w:left="720" w:hanging="720"/>
              <w:rPr>
                <w:rFonts w:ascii="Calibri" w:hAnsi="Calibri" w:cs="Calibri"/>
                <w:sz w:val="20"/>
                <w:lang w:eastAsia="ja-JP"/>
              </w:rPr>
            </w:pPr>
            <w:r>
              <w:rPr>
                <w:rFonts w:ascii="Calibri" w:hAnsi="Calibri" w:cs="Calibri"/>
                <w:sz w:val="20"/>
                <w:lang w:eastAsia="ja-JP"/>
              </w:rPr>
              <w:t xml:space="preserve">On UE features with per-FR/band/BC capability </w:t>
            </w:r>
            <w:proofErr w:type="spellStart"/>
            <w:r>
              <w:rPr>
                <w:rFonts w:ascii="Calibri" w:hAnsi="Calibri" w:cs="Calibri"/>
                <w:sz w:val="20"/>
                <w:lang w:eastAsia="ja-JP"/>
              </w:rPr>
              <w:t>signalling</w:t>
            </w:r>
            <w:proofErr w:type="spellEnd"/>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w:t>
            </w:r>
            <w:proofErr w:type="gramStart"/>
            <w:r>
              <w:rPr>
                <w:rFonts w:ascii="Calibri" w:hAnsi="Calibri" w:cs="Calibri"/>
                <w:lang w:eastAsia="ja-JP"/>
              </w:rPr>
              <w:t>Thus</w:t>
            </w:r>
            <w:proofErr w:type="gramEnd"/>
            <w:r>
              <w:rPr>
                <w:rFonts w:ascii="Calibri" w:hAnsi="Calibri" w:cs="Calibri"/>
                <w:lang w:eastAsia="ja-JP"/>
              </w:rPr>
              <w:t xml:space="preserve">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Rel-15/16 UE features with per-FR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xml:space="preserve">, </w:t>
            </w:r>
          </w:p>
          <w:p w14:paraId="384EF41A" w14:textId="77777777" w:rsidR="007C3555" w:rsidRDefault="00773911">
            <w:pPr>
              <w:pStyle w:val="afe"/>
              <w:numPr>
                <w:ilvl w:val="0"/>
                <w:numId w:val="52"/>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afe"/>
              <w:numPr>
                <w:ilvl w:val="0"/>
                <w:numId w:val="52"/>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Rel-15/16 UE features with per-FR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how to treat when it is reported as applicable to FR2 should be discussed</w:t>
            </w:r>
          </w:p>
          <w:p w14:paraId="6D2C1A79" w14:textId="77777777" w:rsidR="007C3555" w:rsidRDefault="00773911">
            <w:pPr>
              <w:pStyle w:val="afe"/>
              <w:numPr>
                <w:ilvl w:val="0"/>
                <w:numId w:val="53"/>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Option 1: Differentiation between FR2-1 and FR2-2 is introduced</w:t>
            </w:r>
          </w:p>
          <w:p w14:paraId="50009429" w14:textId="77777777" w:rsidR="007C3555" w:rsidRDefault="00773911">
            <w:pPr>
              <w:pStyle w:val="afe"/>
              <w:numPr>
                <w:ilvl w:val="0"/>
                <w:numId w:val="53"/>
              </w:numPr>
              <w:spacing w:before="0" w:after="0"/>
              <w:contextualSpacing w:val="0"/>
              <w:jc w:val="left"/>
              <w:rPr>
                <w:rFonts w:ascii="Calibri" w:hAnsi="Calibri" w:cs="Calibri"/>
                <w:b/>
                <w:i/>
                <w:lang w:eastAsia="ja-JP"/>
              </w:rPr>
            </w:pPr>
            <w:r>
              <w:rPr>
                <w:rStyle w:val="af9"/>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w:t>
            </w:r>
            <w:proofErr w:type="spellStart"/>
            <w:r>
              <w:rPr>
                <w:rFonts w:ascii="Calibri" w:hAnsi="Calibri" w:cs="Calibri"/>
                <w:lang w:eastAsia="ja-JP"/>
              </w:rPr>
              <w:t>signalling</w:t>
            </w:r>
            <w:proofErr w:type="spellEnd"/>
            <w:r>
              <w:rPr>
                <w:rFonts w:ascii="Calibri" w:hAnsi="Calibri" w:cs="Calibri"/>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w:t>
            </w:r>
            <w:proofErr w:type="gramStart"/>
            <w:r>
              <w:rPr>
                <w:rFonts w:ascii="Calibri" w:hAnsi="Calibri" w:cs="Calibri"/>
                <w:lang w:eastAsia="ja-JP"/>
              </w:rPr>
              <w:t>similar to</w:t>
            </w:r>
            <w:proofErr w:type="gramEnd"/>
            <w:r>
              <w:rPr>
                <w:rFonts w:ascii="Calibri" w:hAnsi="Calibri" w:cs="Calibri"/>
                <w:lang w:eastAsia="ja-JP"/>
              </w:rPr>
              <w:t xml:space="preserve">)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afe"/>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afe"/>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afe"/>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related UE capabilities and their applicability to the frequency range 52.6 to 71 GHz will have to be </w:t>
            </w:r>
            <w:proofErr w:type="spellStart"/>
            <w:r>
              <w:rPr>
                <w:rFonts w:ascii="Calibri" w:hAnsi="Calibri" w:cs="Calibri"/>
                <w:color w:val="000000"/>
              </w:rPr>
              <w:t>analysed</w:t>
            </w:r>
            <w:proofErr w:type="spellEnd"/>
            <w:r>
              <w:rPr>
                <w:rFonts w:ascii="Calibri" w:hAnsi="Calibri" w:cs="Calibri"/>
                <w:color w:val="000000"/>
              </w:rPr>
              <w:t xml:space="preserve">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Firstly, as described in second bullet in Note 5, we should consider application band range (</w:t>
            </w:r>
            <w:proofErr w:type="gramStart"/>
            <w:r>
              <w:rPr>
                <w:rFonts w:ascii="Calibri" w:hAnsi="Calibri" w:cs="Calibri"/>
                <w:color w:val="000000"/>
              </w:rPr>
              <w:t>i.e.</w:t>
            </w:r>
            <w:proofErr w:type="gramEnd"/>
            <w:r>
              <w:rPr>
                <w:rFonts w:ascii="Calibri" w:hAnsi="Calibri" w:cs="Calibri"/>
                <w:color w:val="000000"/>
              </w:rPr>
              <w:t xml:space="preserve"> FR2-2 only, FR2, both FR2 and FR1) of any of the UE feature. In our opinion, at least we need to consider the possibility of extending the UE features newly introduced for 120KHz or all SCSs to FR2-1 even FR1, </w:t>
            </w:r>
            <w:proofErr w:type="gramStart"/>
            <w:r>
              <w:rPr>
                <w:rFonts w:ascii="Calibri" w:hAnsi="Calibri" w:cs="Calibri"/>
                <w:color w:val="000000"/>
              </w:rPr>
              <w:t>e.g.</w:t>
            </w:r>
            <w:proofErr w:type="gramEnd"/>
            <w:r>
              <w:rPr>
                <w:rFonts w:ascii="Calibri" w:hAnsi="Calibri" w:cs="Calibri"/>
                <w:color w:val="000000"/>
              </w:rPr>
              <w:t xml:space="preserve"> multi-PDSCH scheduling by a single DCI. In addition, since FR2-2 involve both licensed and unlicensed spectrum operation, the application band type (</w:t>
            </w:r>
            <w:proofErr w:type="gramStart"/>
            <w:r>
              <w:rPr>
                <w:rFonts w:ascii="Calibri" w:hAnsi="Calibri" w:cs="Calibri"/>
                <w:color w:val="000000"/>
              </w:rPr>
              <w:t>i.e.</w:t>
            </w:r>
            <w:proofErr w:type="gramEnd"/>
            <w:r>
              <w:rPr>
                <w:rFonts w:ascii="Calibri" w:hAnsi="Calibri" w:cs="Calibri"/>
                <w:color w:val="000000"/>
              </w:rPr>
              <w:t xml:space="preserv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w:t>
            </w:r>
            <w:proofErr w:type="gramStart"/>
            <w:r>
              <w:rPr>
                <w:rFonts w:ascii="Calibri" w:hAnsi="Calibri" w:cs="Calibri"/>
                <w:b/>
                <w:color w:val="000000"/>
              </w:rPr>
              <w:t>i.e.</w:t>
            </w:r>
            <w:proofErr w:type="gramEnd"/>
            <w:r>
              <w:rPr>
                <w:rFonts w:ascii="Calibri" w:hAnsi="Calibri" w:cs="Calibri"/>
                <w:b/>
                <w:color w:val="000000"/>
              </w:rPr>
              <w:t xml:space="preserv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A: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B-1: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B-2: DC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PSCell</w:t>
            </w:r>
            <w:proofErr w:type="spellEnd"/>
            <w:r>
              <w:rPr>
                <w:rFonts w:ascii="Calibri" w:hAnsi="Calibri" w:cs="Calibri"/>
                <w:lang w:eastAsia="zh-CN"/>
              </w:rPr>
              <w:t xml:space="preserve">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C: Standalone operation in FR2-2, i.e., </w:t>
            </w:r>
            <w:proofErr w:type="spellStart"/>
            <w:r>
              <w:rPr>
                <w:rFonts w:ascii="Calibri" w:hAnsi="Calibri" w:cs="Calibri"/>
                <w:lang w:eastAsia="zh-CN"/>
              </w:rPr>
              <w:t>PCell</w:t>
            </w:r>
            <w:proofErr w:type="spellEnd"/>
            <w:r>
              <w:rPr>
                <w:rFonts w:ascii="Calibri" w:hAnsi="Calibri" w:cs="Calibri"/>
                <w:lang w:eastAsia="zh-CN"/>
              </w:rPr>
              <w:t xml:space="preserve">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PSCell</w:t>
                  </w:r>
                  <w:proofErr w:type="spellEnd"/>
                  <w:r>
                    <w:rPr>
                      <w:rFonts w:ascii="Calibri" w:hAnsi="Calibri" w:cs="Calibri"/>
                      <w:lang w:eastAsia="zh-CN"/>
                    </w:rPr>
                    <w:t xml:space="preserve">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 xml:space="preserve">24-1c: </w:t>
                  </w:r>
                  <w:proofErr w:type="gramStart"/>
                  <w:r>
                    <w:rPr>
                      <w:rFonts w:ascii="Calibri" w:hAnsi="Calibri" w:cs="Calibri"/>
                      <w:lang w:eastAsia="zh-CN"/>
                    </w:rPr>
                    <w:t>Multi-RB</w:t>
                  </w:r>
                  <w:proofErr w:type="gramEnd"/>
                  <w:r>
                    <w:rPr>
                      <w:rFonts w:ascii="Calibri" w:hAnsi="Calibri" w:cs="Calibri"/>
                      <w:lang w:eastAsia="zh-CN"/>
                    </w:rPr>
                    <w:t xml:space="preserve">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roofErr w:type="gramStart"/>
                  <w:r>
                    <w:rPr>
                      <w:rFonts w:ascii="Calibri" w:hAnsi="Calibri" w:cs="Calibri"/>
                      <w:lang w:eastAsia="zh-CN"/>
                    </w:rPr>
                    <w:t>for</w:t>
                  </w:r>
                  <w:proofErr w:type="gramEnd"/>
                  <w:r>
                    <w:rPr>
                      <w:rFonts w:ascii="Calibri" w:hAnsi="Calibri" w:cs="Calibri"/>
                      <w:lang w:eastAsia="zh-CN"/>
                    </w:rPr>
                    <w:t xml:space="preserve">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roofErr w:type="gramStart"/>
                  <w:r>
                    <w:rPr>
                      <w:rFonts w:ascii="Calibri" w:hAnsi="Calibri" w:cs="Calibri"/>
                      <w:lang w:eastAsia="zh-CN"/>
                    </w:rPr>
                    <w:t>for</w:t>
                  </w:r>
                  <w:proofErr w:type="gramEnd"/>
                  <w:r>
                    <w:rPr>
                      <w:rFonts w:ascii="Calibri" w:hAnsi="Calibri" w:cs="Calibri"/>
                      <w:lang w:eastAsia="zh-CN"/>
                    </w:rPr>
                    <w:t xml:space="preserve">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roofErr w:type="gramStart"/>
                  <w:r>
                    <w:rPr>
                      <w:rFonts w:ascii="Calibri" w:hAnsi="Calibri" w:cs="Calibri"/>
                      <w:lang w:eastAsia="zh-CN"/>
                    </w:rPr>
                    <w:t>for</w:t>
                  </w:r>
                  <w:proofErr w:type="gramEnd"/>
                  <w:r>
                    <w:rPr>
                      <w:rFonts w:ascii="Calibri" w:hAnsi="Calibri" w:cs="Calibri"/>
                      <w:lang w:eastAsia="zh-CN"/>
                    </w:rPr>
                    <w:t xml:space="preserve">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宋体" w:hAnsi="Calibri" w:cs="Calibri"/>
                <w:b/>
                <w:bCs/>
                <w:lang w:eastAsia="zh-CN"/>
              </w:rPr>
              <w:t>T</w:t>
            </w:r>
            <w:r>
              <w:rPr>
                <w:rFonts w:ascii="Calibri" w:eastAsia="MS Mincho" w:hAnsi="Calibri" w:cs="Calibri"/>
                <w:b/>
                <w:bCs/>
              </w:rPr>
              <w:t xml:space="preserve">able </w:t>
            </w:r>
            <w:r>
              <w:rPr>
                <w:rFonts w:ascii="Calibri" w:eastAsia="宋体" w:hAnsi="Calibri" w:cs="Calibri"/>
                <w:b/>
                <w:bCs/>
                <w:lang w:eastAsia="zh-CN"/>
              </w:rPr>
              <w:t xml:space="preserve">1 </w:t>
            </w:r>
            <w:r>
              <w:rPr>
                <w:rFonts w:ascii="Calibri" w:eastAsia="MS Mincho" w:hAnsi="Calibri" w:cs="Calibri"/>
                <w:b/>
                <w:bCs/>
              </w:rPr>
              <w:t xml:space="preserve">is defined to </w:t>
            </w:r>
            <w:r>
              <w:rPr>
                <w:rFonts w:ascii="Calibri" w:eastAsia="宋体" w:hAnsi="Calibri" w:cs="Calibri"/>
                <w:b/>
                <w:bCs/>
                <w:lang w:eastAsia="zh-CN"/>
              </w:rPr>
              <w:t>determine</w:t>
            </w:r>
            <w:r>
              <w:rPr>
                <w:rFonts w:ascii="Calibri" w:eastAsia="MS Mincho" w:hAnsi="Calibri" w:cs="Calibri"/>
                <w:b/>
                <w:bCs/>
              </w:rPr>
              <w:t xml:space="preserve"> the basic FGs</w:t>
            </w:r>
            <w:r>
              <w:rPr>
                <w:rFonts w:ascii="Calibri" w:eastAsia="宋体"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beneficial to FR1 and/or FR 2-1;</w:t>
            </w:r>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compatible with the existing FR1 and/or FR 2-1 features;</w:t>
            </w:r>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only applicable to unlicensed band or licensed band or both;</w:t>
            </w:r>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In FR 2-2, multiple PDSCH scheduling by single DCI is applied to the licensed and unlicensed spectrum operation to unify design requirement. Besides, this enhancement is beneficial to degrade the overhead of DCI </w:t>
            </w:r>
            <w:proofErr w:type="spellStart"/>
            <w:r>
              <w:rPr>
                <w:rFonts w:ascii="Calibri" w:hAnsi="Calibri" w:cs="Calibri"/>
                <w:lang w:eastAsia="zh-CN"/>
              </w:rPr>
              <w:t>signalling</w:t>
            </w:r>
            <w:proofErr w:type="spellEnd"/>
            <w:r>
              <w:rPr>
                <w:rFonts w:ascii="Calibri" w:hAnsi="Calibri" w:cs="Calibri"/>
                <w:lang w:eastAsia="zh-CN"/>
              </w:rPr>
              <w:t xml:space="preserve">. </w:t>
            </w:r>
            <w:proofErr w:type="gramStart"/>
            <w:r>
              <w:rPr>
                <w:rFonts w:ascii="Calibri" w:hAnsi="Calibri" w:cs="Calibri"/>
                <w:lang w:eastAsia="zh-CN"/>
              </w:rPr>
              <w:t>So</w:t>
            </w:r>
            <w:proofErr w:type="gramEnd"/>
            <w:r>
              <w:rPr>
                <w:rFonts w:ascii="Calibri" w:hAnsi="Calibri" w:cs="Calibri"/>
                <w:lang w:eastAsia="zh-CN"/>
              </w:rPr>
              <w:t xml:space="preserve"> considering </w:t>
            </w:r>
            <w:proofErr w:type="spellStart"/>
            <w:r>
              <w:rPr>
                <w:rFonts w:ascii="Calibri" w:hAnsi="Calibri" w:cs="Calibri"/>
                <w:lang w:eastAsia="zh-CN"/>
              </w:rPr>
              <w:t>signalling</w:t>
            </w:r>
            <w:proofErr w:type="spellEnd"/>
            <w:r>
              <w:rPr>
                <w:rFonts w:ascii="Calibri" w:hAnsi="Calibri" w:cs="Calibri"/>
                <w:lang w:eastAsia="zh-CN"/>
              </w:rPr>
              <w:t xml:space="preserve">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 xml:space="preserve">Multiple PUSCH scheduling by single </w:t>
            </w:r>
            <w:proofErr w:type="gramStart"/>
            <w:r>
              <w:rPr>
                <w:rFonts w:ascii="Calibri" w:hAnsi="Calibri" w:cs="Calibri"/>
                <w:lang w:eastAsia="zh-CN"/>
              </w:rPr>
              <w:t>DCI(</w:t>
            </w:r>
            <w:proofErr w:type="gramEnd"/>
            <w:r>
              <w:rPr>
                <w:rFonts w:ascii="Calibri" w:hAnsi="Calibri" w:cs="Calibri"/>
                <w:lang w:eastAsia="zh-CN"/>
              </w:rPr>
              <w:t>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w:t>
            </w:r>
            <w:proofErr w:type="spellStart"/>
            <w:r>
              <w:rPr>
                <w:rFonts w:ascii="Calibri" w:hAnsi="Calibri" w:cs="Calibri"/>
                <w:lang w:eastAsia="zh-CN"/>
              </w:rPr>
              <w:t>signalling</w:t>
            </w:r>
            <w:proofErr w:type="spellEnd"/>
            <w:r>
              <w:rPr>
                <w:rFonts w:ascii="Calibri" w:hAnsi="Calibri" w:cs="Calibri"/>
                <w:lang w:eastAsia="zh-CN"/>
              </w:rPr>
              <w:t xml:space="preserve">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 xml:space="preserve">Proposal: Enhancements on multiple PUSCH/PDSCH scheduling by single DCI can </w:t>
            </w:r>
            <w:proofErr w:type="gramStart"/>
            <w:r>
              <w:rPr>
                <w:rFonts w:ascii="Calibri" w:hAnsi="Calibri" w:cs="Calibri"/>
                <w:b/>
                <w:bCs/>
                <w:lang w:eastAsia="zh-CN"/>
              </w:rPr>
              <w:t>be considered to be</w:t>
            </w:r>
            <w:proofErr w:type="gramEnd"/>
            <w:r>
              <w:rPr>
                <w:rFonts w:ascii="Calibri" w:hAnsi="Calibri" w:cs="Calibri"/>
                <w:b/>
                <w:bCs/>
                <w:lang w:eastAsia="zh-CN"/>
              </w:rPr>
              <w:t xml:space="preserv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w:t>
            </w:r>
            <w:proofErr w:type="gramStart"/>
            <w:r>
              <w:rPr>
                <w:rFonts w:ascii="Calibri" w:hAnsi="Calibri" w:cs="Calibri"/>
                <w:color w:val="000000"/>
              </w:rPr>
              <w:t>is able to</w:t>
            </w:r>
            <w:proofErr w:type="gramEnd"/>
            <w:r>
              <w:rPr>
                <w:rFonts w:ascii="Calibri" w:hAnsi="Calibri" w:cs="Calibri"/>
                <w:color w:val="000000"/>
              </w:rPr>
              <w:t xml:space="preserve">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a7"/>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a7"/>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a7"/>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CA with </w:t>
            </w:r>
            <w:proofErr w:type="spellStart"/>
            <w:r>
              <w:rPr>
                <w:rFonts w:ascii="Calibri" w:hAnsi="Calibri" w:cs="Calibri"/>
                <w:szCs w:val="20"/>
              </w:rPr>
              <w:t>PCell</w:t>
            </w:r>
            <w:proofErr w:type="spellEnd"/>
            <w:r>
              <w:rPr>
                <w:rFonts w:ascii="Calibri" w:hAnsi="Calibri" w:cs="Calibri"/>
                <w:szCs w:val="20"/>
              </w:rPr>
              <w:t xml:space="preserve"> in FR1 (or FR2-1) + </w:t>
            </w:r>
            <w:proofErr w:type="spellStart"/>
            <w:r>
              <w:rPr>
                <w:rFonts w:ascii="Calibri" w:hAnsi="Calibri" w:cs="Calibri"/>
                <w:szCs w:val="20"/>
              </w:rPr>
              <w:t>SCell</w:t>
            </w:r>
            <w:proofErr w:type="spellEnd"/>
            <w:r>
              <w:rPr>
                <w:rFonts w:ascii="Calibri" w:hAnsi="Calibri" w:cs="Calibri"/>
                <w:szCs w:val="20"/>
              </w:rPr>
              <w:t xml:space="preserve"> (DL-only) in FR2-2</w:t>
            </w:r>
          </w:p>
          <w:p w14:paraId="20183719" w14:textId="77777777" w:rsidR="007C3555" w:rsidRDefault="00773911">
            <w:pPr>
              <w:pStyle w:val="a7"/>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a7"/>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CA/DC with </w:t>
            </w:r>
            <w:proofErr w:type="spellStart"/>
            <w:r>
              <w:rPr>
                <w:rFonts w:ascii="Calibri" w:hAnsi="Calibri" w:cs="Calibri"/>
                <w:szCs w:val="20"/>
              </w:rPr>
              <w:t>PCell</w:t>
            </w:r>
            <w:proofErr w:type="spellEnd"/>
            <w:r>
              <w:rPr>
                <w:rFonts w:ascii="Calibri" w:hAnsi="Calibri" w:cs="Calibri"/>
                <w:szCs w:val="20"/>
              </w:rPr>
              <w:t xml:space="preserve"> in FR1 (or FR2-1) + (P)</w:t>
            </w:r>
            <w:proofErr w:type="spellStart"/>
            <w:r>
              <w:rPr>
                <w:rFonts w:ascii="Calibri" w:hAnsi="Calibri" w:cs="Calibri"/>
                <w:szCs w:val="20"/>
              </w:rPr>
              <w:t>SCell</w:t>
            </w:r>
            <w:proofErr w:type="spellEnd"/>
            <w:r>
              <w:rPr>
                <w:rFonts w:ascii="Calibri" w:hAnsi="Calibri" w:cs="Calibri"/>
                <w:szCs w:val="20"/>
              </w:rPr>
              <w:t xml:space="preserve"> (DL+UL) in FR2-2</w:t>
            </w:r>
          </w:p>
          <w:p w14:paraId="7E6C2FB2" w14:textId="77777777" w:rsidR="007C3555" w:rsidRDefault="00773911">
            <w:pPr>
              <w:pStyle w:val="a7"/>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a7"/>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Standalone operation in FR2-2, i.e., </w:t>
            </w:r>
            <w:proofErr w:type="spellStart"/>
            <w:r>
              <w:rPr>
                <w:rFonts w:ascii="Calibri" w:hAnsi="Calibri" w:cs="Calibri"/>
                <w:szCs w:val="20"/>
              </w:rPr>
              <w:t>PCell</w:t>
            </w:r>
            <w:proofErr w:type="spellEnd"/>
            <w:r>
              <w:rPr>
                <w:rFonts w:ascii="Calibri" w:hAnsi="Calibri" w:cs="Calibri"/>
                <w:szCs w:val="20"/>
              </w:rPr>
              <w:t xml:space="preserve"> in FR2-2</w:t>
            </w:r>
          </w:p>
          <w:p w14:paraId="0C53B58A" w14:textId="77777777" w:rsidR="007C3555" w:rsidRDefault="007C3555">
            <w:pPr>
              <w:pStyle w:val="a7"/>
              <w:rPr>
                <w:rFonts w:ascii="Calibri" w:hAnsi="Calibri" w:cs="Calibri"/>
                <w:szCs w:val="20"/>
              </w:rPr>
            </w:pPr>
          </w:p>
          <w:p w14:paraId="026815A6" w14:textId="77777777" w:rsidR="007C3555" w:rsidRDefault="00773911">
            <w:pPr>
              <w:pStyle w:val="a7"/>
              <w:rPr>
                <w:rFonts w:ascii="Calibri" w:hAnsi="Calibri" w:cs="Calibri"/>
                <w:szCs w:val="20"/>
              </w:rPr>
            </w:pPr>
            <w:r>
              <w:rPr>
                <w:rFonts w:ascii="Calibri" w:hAnsi="Calibri" w:cs="Calibri"/>
                <w:szCs w:val="20"/>
              </w:rPr>
              <w:t xml:space="preserve">To lower the bar for development of a device ecosystem, only FG 24-1 should be defined for basic operation with 120 kHz which would support the most basic deployment scenario of DL-only </w:t>
            </w:r>
            <w:proofErr w:type="spellStart"/>
            <w:r>
              <w:rPr>
                <w:rFonts w:ascii="Calibri" w:hAnsi="Calibri" w:cs="Calibri"/>
                <w:szCs w:val="20"/>
              </w:rPr>
              <w:t>SCells</w:t>
            </w:r>
            <w:proofErr w:type="spellEnd"/>
            <w:r>
              <w:rPr>
                <w:rFonts w:ascii="Calibri" w:hAnsi="Calibri" w:cs="Calibri"/>
                <w:szCs w:val="20"/>
              </w:rPr>
              <w:t xml:space="preserve">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w:t>
                  </w:r>
                  <w:proofErr w:type="gramStart"/>
                  <w:r>
                    <w:rPr>
                      <w:rFonts w:eastAsia="MS Gothic" w:cs="Arial"/>
                      <w:color w:val="000000"/>
                      <w:sz w:val="18"/>
                      <w:szCs w:val="18"/>
                      <w:lang w:val="en-GB"/>
                    </w:rPr>
                    <w:t>SSB,  and</w:t>
                  </w:r>
                  <w:proofErr w:type="gramEnd"/>
                  <w:r>
                    <w:rPr>
                      <w:rFonts w:eastAsia="MS Gothic" w:cs="Arial"/>
                      <w:color w:val="000000"/>
                      <w:sz w:val="18"/>
                      <w:szCs w:val="18"/>
                      <w:lang w:val="en-GB"/>
                    </w:rPr>
                    <w:t xml:space="preserve">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7DB0DBF7" w14:textId="77777777" w:rsidR="007C3555" w:rsidRDefault="007C3555">
                  <w:pPr>
                    <w:keepNext/>
                    <w:keepLines/>
                    <w:spacing w:after="0"/>
                    <w:rPr>
                      <w:rFonts w:eastAsia="宋体" w:cs="Arial"/>
                      <w:color w:val="000000"/>
                      <w:sz w:val="18"/>
                      <w:szCs w:val="18"/>
                      <w:lang w:val="en-GB"/>
                    </w:rPr>
                  </w:pPr>
                </w:p>
                <w:p w14:paraId="04F38826"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5F89DCB6" w14:textId="77777777" w:rsidR="007C3555" w:rsidRDefault="007C3555">
                  <w:pPr>
                    <w:keepNext/>
                    <w:keepLines/>
                    <w:spacing w:after="0"/>
                    <w:rPr>
                      <w:rFonts w:eastAsia="宋体" w:cs="Arial"/>
                      <w:color w:val="000000"/>
                      <w:sz w:val="18"/>
                      <w:szCs w:val="18"/>
                      <w:lang w:val="en-GB"/>
                    </w:rPr>
                  </w:pPr>
                </w:p>
                <w:p w14:paraId="46E52774" w14:textId="77777777" w:rsidR="007C3555" w:rsidRDefault="00773911">
                  <w:pPr>
                    <w:keepNext/>
                    <w:keepLines/>
                    <w:spacing w:after="0"/>
                    <w:rPr>
                      <w:rFonts w:eastAsia="宋体" w:cs="Arial"/>
                      <w:strike/>
                      <w:color w:val="000000"/>
                      <w:sz w:val="18"/>
                      <w:szCs w:val="18"/>
                      <w:lang w:val="en-GB"/>
                    </w:rPr>
                  </w:pPr>
                  <w:r>
                    <w:rPr>
                      <w:rFonts w:eastAsia="宋体"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Wideband </w:t>
                  </w:r>
                  <w:proofErr w:type="gramStart"/>
                  <w:r>
                    <w:rPr>
                      <w:rFonts w:eastAsia="宋体" w:cs="Arial"/>
                      <w:color w:val="000000"/>
                      <w:sz w:val="18"/>
                      <w:szCs w:val="18"/>
                      <w:lang w:val="en-GB" w:eastAsia="zh-CN"/>
                    </w:rPr>
                    <w:t xml:space="preserve">PRACH  </w:t>
                  </w:r>
                  <w:r>
                    <w:rPr>
                      <w:rFonts w:eastAsia="宋体" w:cs="Arial"/>
                      <w:color w:val="000000"/>
                      <w:sz w:val="18"/>
                      <w:szCs w:val="18"/>
                      <w:highlight w:val="yellow"/>
                      <w:lang w:val="en-GB"/>
                    </w:rPr>
                    <w:t>[</w:t>
                  </w:r>
                  <w:proofErr w:type="gramEnd"/>
                  <w:r>
                    <w:rPr>
                      <w:rFonts w:eastAsia="宋体"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宋体"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 xml:space="preserve">Optional </w:t>
                  </w:r>
                  <w:r>
                    <w:rPr>
                      <w:rFonts w:eastAsia="宋体" w:cs="Arial"/>
                      <w:color w:val="000000"/>
                      <w:sz w:val="18"/>
                      <w:szCs w:val="18"/>
                      <w:highlight w:val="yellow"/>
                      <w:lang w:val="en-GB"/>
                    </w:rPr>
                    <w:t>[with/</w:t>
                  </w:r>
                  <w:proofErr w:type="gramStart"/>
                  <w:r>
                    <w:rPr>
                      <w:rFonts w:eastAsia="宋体" w:cs="Arial"/>
                      <w:color w:val="000000"/>
                      <w:sz w:val="18"/>
                      <w:szCs w:val="18"/>
                      <w:highlight w:val="yellow"/>
                      <w:lang w:val="en-GB"/>
                    </w:rPr>
                    <w:t>without]</w:t>
                  </w:r>
                  <w:r>
                    <w:rPr>
                      <w:rFonts w:eastAsia="宋体" w:cs="Arial"/>
                      <w:color w:val="000000"/>
                      <w:sz w:val="18"/>
                      <w:szCs w:val="18"/>
                      <w:lang w:val="en-GB"/>
                    </w:rPr>
                    <w:t>capability</w:t>
                  </w:r>
                  <w:proofErr w:type="gramEnd"/>
                  <w:r>
                    <w:rPr>
                      <w:rFonts w:eastAsia="宋体" w:cs="Arial"/>
                      <w:color w:val="000000"/>
                      <w:sz w:val="18"/>
                      <w:szCs w:val="18"/>
                      <w:lang w:val="en-GB"/>
                    </w:rPr>
                    <w:t xml:space="preserve"> signalling</w:t>
                  </w:r>
                </w:p>
                <w:p w14:paraId="3B6FC5C8" w14:textId="77777777" w:rsidR="007C3555" w:rsidRDefault="007C3555">
                  <w:pPr>
                    <w:keepNext/>
                    <w:keepLines/>
                    <w:spacing w:after="0"/>
                    <w:rPr>
                      <w:rFonts w:eastAsia="宋体" w:cs="Arial"/>
                      <w:color w:val="000000"/>
                      <w:sz w:val="18"/>
                      <w:szCs w:val="18"/>
                      <w:lang w:val="en-GB"/>
                    </w:rPr>
                  </w:pPr>
                </w:p>
                <w:p w14:paraId="4A035A94" w14:textId="77777777" w:rsidR="007C3555" w:rsidRDefault="00773911">
                  <w:pPr>
                    <w:keepNext/>
                    <w:keepLines/>
                    <w:spacing w:after="0"/>
                    <w:rPr>
                      <w:rFonts w:eastAsia="宋体" w:cs="Arial"/>
                      <w:strike/>
                      <w:color w:val="000000"/>
                      <w:sz w:val="18"/>
                      <w:szCs w:val="18"/>
                      <w:lang w:val="en-GB"/>
                    </w:rPr>
                  </w:pPr>
                  <w:r>
                    <w:rPr>
                      <w:rFonts w:eastAsia="宋体"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Multi-RB support</w:t>
                  </w:r>
                </w:p>
                <w:p w14:paraId="6CC24536"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PUCCH format 0/1/4 for 120 kHz </w:t>
                  </w:r>
                  <w:r>
                    <w:rPr>
                      <w:rFonts w:eastAsia="宋体"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宋体" w:cs="Arial"/>
                      <w:color w:val="000000"/>
                      <w:sz w:val="18"/>
                      <w:szCs w:val="18"/>
                      <w:lang w:val="en-GB" w:eastAsia="zh-CN"/>
                    </w:rPr>
                  </w:pPr>
                  <w:r>
                    <w:rPr>
                      <w:rFonts w:eastAsia="宋体"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5935EAB1" w14:textId="77777777" w:rsidR="007C3555" w:rsidRDefault="007C3555">
                  <w:pPr>
                    <w:keepNext/>
                    <w:keepLines/>
                    <w:spacing w:after="0"/>
                    <w:rPr>
                      <w:rFonts w:eastAsia="宋体" w:cs="Arial"/>
                      <w:color w:val="000000"/>
                      <w:sz w:val="18"/>
                      <w:szCs w:val="18"/>
                      <w:lang w:val="en-GB"/>
                    </w:rPr>
                  </w:pPr>
                </w:p>
                <w:p w14:paraId="04797194" w14:textId="77777777" w:rsidR="007C3555" w:rsidRDefault="00773911">
                  <w:pPr>
                    <w:keepNext/>
                    <w:keepLines/>
                    <w:spacing w:after="0"/>
                    <w:rPr>
                      <w:rFonts w:eastAsia="宋体" w:cs="Arial"/>
                      <w:strike/>
                      <w:color w:val="000000"/>
                      <w:sz w:val="18"/>
                      <w:szCs w:val="18"/>
                      <w:lang w:val="en-GB"/>
                    </w:rPr>
                  </w:pPr>
                  <w:r>
                    <w:rPr>
                      <w:rFonts w:eastAsia="宋体"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per band</w:t>
                  </w:r>
                </w:p>
                <w:p w14:paraId="27B6E16E" w14:textId="77777777" w:rsidR="007C3555" w:rsidRDefault="007C3555">
                  <w:pPr>
                    <w:keepNext/>
                    <w:keepLines/>
                    <w:spacing w:after="0"/>
                    <w:rPr>
                      <w:rFonts w:eastAsia="宋体" w:cs="Arial"/>
                      <w:color w:val="000000"/>
                      <w:sz w:val="18"/>
                      <w:szCs w:val="18"/>
                      <w:lang w:val="en-GB"/>
                    </w:rPr>
                  </w:pPr>
                </w:p>
                <w:p w14:paraId="2DF303AA" w14:textId="77777777" w:rsidR="007C3555" w:rsidRDefault="00773911">
                  <w:pPr>
                    <w:keepNext/>
                    <w:keepLines/>
                    <w:spacing w:after="0"/>
                    <w:rPr>
                      <w:rFonts w:eastAsia="宋体"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 xml:space="preserve">Optional </w:t>
                  </w:r>
                  <w:r>
                    <w:rPr>
                      <w:rFonts w:eastAsia="宋体" w:cs="Arial"/>
                      <w:color w:val="000000"/>
                      <w:sz w:val="18"/>
                      <w:szCs w:val="18"/>
                      <w:highlight w:val="yellow"/>
                      <w:lang w:val="en-GB"/>
                    </w:rPr>
                    <w:t>[with/without]</w:t>
                  </w:r>
                  <w:r>
                    <w:rPr>
                      <w:rFonts w:eastAsia="宋体" w:cs="Arial"/>
                      <w:color w:val="000000"/>
                      <w:sz w:val="18"/>
                      <w:szCs w:val="18"/>
                      <w:lang w:val="en-GB"/>
                    </w:rPr>
                    <w:t xml:space="preserve"> capability signalling</w:t>
                  </w:r>
                </w:p>
                <w:p w14:paraId="62F31AEA" w14:textId="77777777" w:rsidR="007C3555" w:rsidRDefault="007C3555">
                  <w:pPr>
                    <w:keepNext/>
                    <w:keepLines/>
                    <w:spacing w:after="0"/>
                    <w:rPr>
                      <w:rFonts w:eastAsia="宋体" w:cs="Arial"/>
                      <w:color w:val="000000"/>
                      <w:sz w:val="18"/>
                      <w:szCs w:val="18"/>
                      <w:lang w:val="en-GB"/>
                    </w:rPr>
                  </w:pPr>
                </w:p>
                <w:p w14:paraId="235C78A6" w14:textId="77777777" w:rsidR="007C3555" w:rsidRDefault="00773911">
                  <w:pPr>
                    <w:keepNext/>
                    <w:keepLines/>
                    <w:spacing w:after="0"/>
                    <w:rPr>
                      <w:rFonts w:eastAsia="宋体" w:cs="Arial"/>
                      <w:strike/>
                      <w:color w:val="FF0000"/>
                      <w:sz w:val="18"/>
                      <w:szCs w:val="18"/>
                      <w:lang w:val="en-GB"/>
                    </w:rPr>
                  </w:pPr>
                  <w:r>
                    <w:rPr>
                      <w:rFonts w:eastAsia="宋体"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宋体"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a7"/>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宋体"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宋体"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宋体"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宋体"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宋体"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宋体" w:cs="Arial"/>
                      <w:color w:val="000000"/>
                      <w:sz w:val="18"/>
                      <w:szCs w:val="18"/>
                      <w:lang w:val="en-GB"/>
                    </w:rPr>
                  </w:pPr>
                  <w:r>
                    <w:rPr>
                      <w:rFonts w:eastAsia="宋体" w:cs="Arial"/>
                      <w:strike/>
                      <w:color w:val="FF0000"/>
                      <w:sz w:val="18"/>
                      <w:szCs w:val="18"/>
                      <w:lang w:val="en-GB"/>
                    </w:rPr>
                    <w:t>24-1</w:t>
                  </w:r>
                  <w:r>
                    <w:rPr>
                      <w:rFonts w:eastAsia="宋体" w:cs="Arial"/>
                      <w:strike/>
                      <w:color w:val="FF0000"/>
                      <w:sz w:val="18"/>
                      <w:szCs w:val="18"/>
                      <w:highlight w:val="yellow"/>
                      <w:lang w:val="en-GB"/>
                    </w:rPr>
                    <w:t>[, 24-2,</w:t>
                  </w:r>
                  <w:r>
                    <w:rPr>
                      <w:rFonts w:eastAsia="宋体" w:cs="Arial"/>
                      <w:color w:val="FF0000"/>
                      <w:sz w:val="18"/>
                      <w:szCs w:val="18"/>
                      <w:highlight w:val="yellow"/>
                      <w:lang w:val="en-GB"/>
                    </w:rPr>
                    <w:t xml:space="preserve"> </w:t>
                  </w:r>
                  <w:r>
                    <w:rPr>
                      <w:rFonts w:eastAsia="宋体" w:cs="Arial"/>
                      <w:color w:val="000000"/>
                      <w:sz w:val="18"/>
                      <w:szCs w:val="18"/>
                      <w:highlight w:val="yellow"/>
                      <w:lang w:val="en-GB"/>
                    </w:rPr>
                    <w:t>24-4</w:t>
                  </w:r>
                  <w:r>
                    <w:rPr>
                      <w:rFonts w:eastAsia="宋体" w:cs="Arial"/>
                      <w:strike/>
                      <w:color w:val="FF0000"/>
                      <w:sz w:val="18"/>
                      <w:szCs w:val="18"/>
                      <w:highlight w:val="yellow"/>
                      <w:lang w:val="en-GB"/>
                    </w:rPr>
                    <w:t>]</w:t>
                  </w:r>
                  <w:r>
                    <w:rPr>
                      <w:rFonts w:eastAsia="宋体"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宋体"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 xml:space="preserve">Optional </w:t>
                  </w:r>
                  <w:r>
                    <w:rPr>
                      <w:rFonts w:eastAsia="宋体" w:cs="Arial"/>
                      <w:color w:val="000000"/>
                      <w:sz w:val="18"/>
                      <w:szCs w:val="18"/>
                      <w:highlight w:val="yellow"/>
                      <w:lang w:val="en-GB"/>
                    </w:rPr>
                    <w:t>[with/without]</w:t>
                  </w:r>
                  <w:r>
                    <w:rPr>
                      <w:rFonts w:eastAsia="宋体" w:cs="Arial"/>
                      <w:color w:val="000000"/>
                      <w:sz w:val="18"/>
                      <w:szCs w:val="18"/>
                      <w:lang w:val="en-GB"/>
                    </w:rPr>
                    <w:t xml:space="preserve"> capability signalling</w:t>
                  </w:r>
                </w:p>
                <w:p w14:paraId="1061B2D7" w14:textId="77777777" w:rsidR="007C3555" w:rsidRDefault="007C3555">
                  <w:pPr>
                    <w:keepNext/>
                    <w:keepLines/>
                    <w:spacing w:after="0"/>
                    <w:rPr>
                      <w:rFonts w:eastAsia="宋体"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5404396B" w14:textId="77777777" w:rsidR="007C3555" w:rsidRDefault="007C3555">
                  <w:pPr>
                    <w:keepNext/>
                    <w:keepLines/>
                    <w:spacing w:after="0"/>
                    <w:rPr>
                      <w:rFonts w:eastAsia="宋体" w:cs="Arial"/>
                      <w:color w:val="000000"/>
                      <w:sz w:val="18"/>
                      <w:szCs w:val="18"/>
                      <w:lang w:val="en-GB"/>
                    </w:rPr>
                  </w:pPr>
                </w:p>
                <w:p w14:paraId="411B98AF"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3. </w:t>
                  </w:r>
                  <w:proofErr w:type="gramStart"/>
                  <w:r>
                    <w:rPr>
                      <w:rFonts w:eastAsia="MS Gothic" w:cs="Arial"/>
                      <w:color w:val="000000"/>
                      <w:sz w:val="18"/>
                      <w:szCs w:val="18"/>
                      <w:lang w:val="en-GB"/>
                    </w:rPr>
                    <w:t>Multi-PUSCH</w:t>
                  </w:r>
                  <w:proofErr w:type="gramEnd"/>
                  <w:r>
                    <w:rPr>
                      <w:rFonts w:eastAsia="MS Gothic" w:cs="Arial"/>
                      <w:color w:val="000000"/>
                      <w:sz w:val="18"/>
                      <w:szCs w:val="18"/>
                      <w:lang w:val="en-GB"/>
                    </w:rPr>
                    <w:t xml:space="preserve">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宋体" w:cs="Arial"/>
                      <w:color w:val="FF0000"/>
                      <w:sz w:val="18"/>
                      <w:szCs w:val="18"/>
                      <w:lang w:val="en-GB"/>
                    </w:rPr>
                  </w:pPr>
                  <w:r>
                    <w:rPr>
                      <w:rFonts w:eastAsia="宋体"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Wideband </w:t>
                  </w:r>
                  <w:proofErr w:type="gramStart"/>
                  <w:r>
                    <w:rPr>
                      <w:rFonts w:eastAsia="宋体" w:cs="Arial"/>
                      <w:color w:val="000000"/>
                      <w:sz w:val="18"/>
                      <w:szCs w:val="18"/>
                      <w:lang w:val="en-GB" w:eastAsia="zh-CN"/>
                    </w:rPr>
                    <w:t>PRACH  for</w:t>
                  </w:r>
                  <w:proofErr w:type="gramEnd"/>
                  <w:r>
                    <w:rPr>
                      <w:rFonts w:eastAsia="宋体" w:cs="Arial"/>
                      <w:color w:val="000000"/>
                      <w:sz w:val="18"/>
                      <w:szCs w:val="18"/>
                      <w:lang w:val="en-GB" w:eastAsia="zh-CN"/>
                    </w:rPr>
                    <w:t xml:space="preserve"> 480 kHz</w:t>
                  </w:r>
                  <w:r>
                    <w:rPr>
                      <w:rFonts w:eastAsia="宋体"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宋体" w:cs="Arial"/>
                      <w:color w:val="000000"/>
                      <w:sz w:val="18"/>
                      <w:szCs w:val="18"/>
                      <w:lang w:val="en-GB"/>
                    </w:rPr>
                  </w:pPr>
                </w:p>
                <w:p w14:paraId="2ED30A1A" w14:textId="77777777" w:rsidR="007C3555" w:rsidRDefault="00773911">
                  <w:pPr>
                    <w:keepNext/>
                    <w:keepLines/>
                    <w:spacing w:after="0"/>
                    <w:rPr>
                      <w:rFonts w:eastAsia="宋体" w:cs="Arial"/>
                      <w:color w:val="000000"/>
                      <w:sz w:val="18"/>
                      <w:szCs w:val="18"/>
                      <w:highlight w:val="yellow"/>
                      <w:lang w:val="en-GB"/>
                    </w:rPr>
                  </w:pPr>
                  <w:r>
                    <w:rPr>
                      <w:rFonts w:eastAsia="宋体" w:cs="Arial"/>
                      <w:color w:val="000000"/>
                      <w:sz w:val="18"/>
                      <w:szCs w:val="18"/>
                      <w:highlight w:val="yellow"/>
                      <w:lang w:val="en-GB"/>
                    </w:rPr>
                    <w:t>[Agreement:</w:t>
                  </w:r>
                </w:p>
                <w:p w14:paraId="71374735"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Multi-RB PUCCH format 0/1/4 for 480 kHz </w:t>
                  </w:r>
                  <w:r>
                    <w:rPr>
                      <w:rFonts w:eastAsia="宋体"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a7"/>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a7"/>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a7"/>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lastRenderedPageBreak/>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74AB6D67" w14:textId="77777777" w:rsidR="007C3555" w:rsidRDefault="007C3555">
                  <w:pPr>
                    <w:keepNext/>
                    <w:keepLines/>
                    <w:spacing w:after="0"/>
                    <w:rPr>
                      <w:rFonts w:eastAsia="宋体" w:cs="Arial"/>
                      <w:color w:val="000000"/>
                      <w:sz w:val="18"/>
                      <w:szCs w:val="18"/>
                      <w:lang w:val="en-GB"/>
                    </w:rPr>
                  </w:pPr>
                </w:p>
                <w:p w14:paraId="6F90F5F6"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Multi-RB PUCCH format 0/1/4 for 960 kHz </w:t>
                  </w:r>
                  <w:r>
                    <w:rPr>
                      <w:rFonts w:eastAsia="宋体"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宋体" w:cs="Arial"/>
                      <w:color w:val="FF0000"/>
                      <w:sz w:val="18"/>
                      <w:szCs w:val="18"/>
                      <w:lang w:val="en-GB"/>
                    </w:rPr>
                  </w:pPr>
                  <w:r>
                    <w:rPr>
                      <w:rFonts w:eastAsia="宋体"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a3"/>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afe"/>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afe"/>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afe"/>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afe"/>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14:paraId="1711C01E" w14:textId="77777777" w:rsidR="007C3555" w:rsidRDefault="007C3555">
                  <w:pPr>
                    <w:pStyle w:val="afe"/>
                    <w:spacing w:after="160" w:line="259" w:lineRule="auto"/>
                    <w:ind w:left="360"/>
                    <w:rPr>
                      <w:rFonts w:ascii="Calibri" w:hAnsi="Calibri"/>
                      <w:iCs/>
                      <w:lang w:eastAsia="zh-CN"/>
                    </w:rPr>
                  </w:pPr>
                </w:p>
                <w:p w14:paraId="1F04009D" w14:textId="77777777" w:rsidR="007C3555" w:rsidRDefault="00773911">
                  <w:pPr>
                    <w:pStyle w:val="afe"/>
                    <w:numPr>
                      <w:ilvl w:val="0"/>
                      <w:numId w:val="62"/>
                    </w:numPr>
                    <w:spacing w:before="0" w:after="160" w:line="259" w:lineRule="auto"/>
                    <w:rPr>
                      <w:rFonts w:ascii="Calibri" w:hAnsi="Calibri"/>
                      <w:iCs/>
                      <w:lang w:eastAsia="zh-CN"/>
                    </w:rPr>
                  </w:pPr>
                  <w:r>
                    <w:rPr>
                      <w:rFonts w:ascii="Calibri" w:hAnsi="Calibri"/>
                      <w:iCs/>
                      <w:lang w:eastAsia="zh-CN"/>
                    </w:rPr>
                    <w:t xml:space="preserve">The related UE capabilities and their applicability to the frequency range 52.6 to 71 GHz will have to be </w:t>
                  </w:r>
                  <w:proofErr w:type="spellStart"/>
                  <w:r>
                    <w:rPr>
                      <w:rFonts w:ascii="Calibri" w:hAnsi="Calibri"/>
                      <w:iCs/>
                      <w:lang w:eastAsia="zh-CN"/>
                    </w:rPr>
                    <w:t>analysed</w:t>
                  </w:r>
                  <w:proofErr w:type="spellEnd"/>
                  <w:r>
                    <w:rPr>
                      <w:rFonts w:ascii="Calibri" w:hAnsi="Calibri"/>
                      <w:iCs/>
                      <w:lang w:eastAsia="zh-CN"/>
                    </w:rPr>
                    <w:t xml:space="preserve"> on a </w:t>
                  </w:r>
                  <w:proofErr w:type="gramStart"/>
                  <w:r>
                    <w:rPr>
                      <w:rFonts w:ascii="Calibri" w:hAnsi="Calibri"/>
                      <w:iCs/>
                      <w:lang w:eastAsia="zh-CN"/>
                    </w:rPr>
                    <w:t>case by case</w:t>
                  </w:r>
                  <w:proofErr w:type="gramEnd"/>
                  <w:r>
                    <w:rPr>
                      <w:rFonts w:ascii="Calibri" w:hAnsi="Calibri"/>
                      <w:iCs/>
                      <w:lang w:eastAsia="zh-CN"/>
                    </w:rPr>
                    <w:t xml:space="preserve"> basis</w:t>
                  </w:r>
                </w:p>
                <w:p w14:paraId="779845F9" w14:textId="77777777" w:rsidR="007C3555" w:rsidRDefault="00773911">
                  <w:pPr>
                    <w:pStyle w:val="afe"/>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 xml:space="preserve">In RAN1#107-e meeting [3], it was discussed how to define UE feature groups depending on several deployment scenarios, </w:t>
            </w:r>
            <w:proofErr w:type="gramStart"/>
            <w:r>
              <w:rPr>
                <w:rFonts w:ascii="Calibri" w:eastAsia="Batang" w:hAnsi="Calibri"/>
                <w:lang w:eastAsia="ko-KR"/>
              </w:rPr>
              <w:t>similar to</w:t>
            </w:r>
            <w:proofErr w:type="gramEnd"/>
            <w:r>
              <w:rPr>
                <w:rFonts w:ascii="Calibri" w:eastAsia="Batang" w:hAnsi="Calibri"/>
                <w:lang w:eastAsia="ko-KR"/>
              </w:rPr>
              <w:t xml:space="preserve">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A: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B1: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lastRenderedPageBreak/>
              <w:t xml:space="preserve">Scenario B2: DC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PSCell</w:t>
            </w:r>
            <w:proofErr w:type="spellEnd"/>
            <w:r>
              <w:rPr>
                <w:rFonts w:ascii="Calibri" w:eastAsia="Batang" w:hAnsi="Calibri"/>
                <w:lang w:eastAsia="ko-KR"/>
              </w:rPr>
              <w:t xml:space="preserve">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C: Standalone operation in FR2-2, i.e., </w:t>
            </w:r>
            <w:proofErr w:type="spellStart"/>
            <w:r>
              <w:rPr>
                <w:rFonts w:ascii="Calibri" w:eastAsia="Batang" w:hAnsi="Calibri"/>
                <w:lang w:eastAsia="ko-KR"/>
              </w:rPr>
              <w:t>PCell</w:t>
            </w:r>
            <w:proofErr w:type="spellEnd"/>
            <w:r>
              <w:rPr>
                <w:rFonts w:ascii="Calibri" w:eastAsia="Batang" w:hAnsi="Calibri"/>
                <w:lang w:eastAsia="ko-KR"/>
              </w:rPr>
              <w:t xml:space="preserve">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With the above identified deployment scenarios, we suggest to define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A: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B1: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B2: DC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PSCell</w:t>
                  </w:r>
                  <w:proofErr w:type="spellEnd"/>
                  <w:r>
                    <w:rPr>
                      <w:rFonts w:ascii="Calibri" w:eastAsia="Batang" w:hAnsi="Calibri"/>
                      <w:b/>
                      <w:lang w:eastAsia="ko-KR"/>
                    </w:rPr>
                    <w:t xml:space="preserve">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C: Standalone operation in FR2-2, i.e., </w:t>
                  </w:r>
                  <w:proofErr w:type="spellStart"/>
                  <w:r>
                    <w:rPr>
                      <w:rFonts w:ascii="Calibri" w:eastAsia="Batang" w:hAnsi="Calibri"/>
                      <w:b/>
                      <w:lang w:eastAsia="ko-KR"/>
                    </w:rPr>
                    <w:t>PCell</w:t>
                  </w:r>
                  <w:proofErr w:type="spellEnd"/>
                  <w:r>
                    <w:rPr>
                      <w:rFonts w:ascii="Calibri" w:eastAsia="Batang" w:hAnsi="Calibri"/>
                      <w:b/>
                      <w:lang w:eastAsia="ko-KR"/>
                    </w:rPr>
                    <w:t xml:space="preserve">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afe"/>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afe"/>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afe"/>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afe"/>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afe"/>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afe"/>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afe"/>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afe"/>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宋体" w:hAnsi="Calibri" w:cs="Calibri"/>
          <w:lang w:eastAsia="zh-CN"/>
        </w:rPr>
      </w:pPr>
      <w:bookmarkStart w:id="241" w:name="_Hlk48059864"/>
      <w:r>
        <w:rPr>
          <w:rFonts w:ascii="Calibri" w:eastAsia="宋体"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宋体" w:hAnsi="Calibri" w:cs="Calibri"/>
          <w:lang w:eastAsia="zh-CN"/>
        </w:rPr>
      </w:pPr>
    </w:p>
    <w:p w14:paraId="2196E9B1" w14:textId="77777777" w:rsidR="007C3555" w:rsidRDefault="00773911">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358FFFAC" w14:textId="77777777" w:rsidR="007C3555" w:rsidRDefault="007C3555">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宋体"/>
              </w:rPr>
            </w:pPr>
          </w:p>
        </w:tc>
      </w:tr>
    </w:tbl>
    <w:p w14:paraId="6E71637F" w14:textId="77777777" w:rsidR="007C3555" w:rsidRDefault="007C3555">
      <w:pPr>
        <w:pStyle w:val="maintext"/>
        <w:ind w:firstLineChars="90" w:firstLine="180"/>
        <w:rPr>
          <w:rFonts w:ascii="Calibri" w:eastAsia="宋体" w:hAnsi="Calibri" w:cs="Calibri"/>
          <w:lang w:eastAsia="zh-CN"/>
        </w:rPr>
      </w:pPr>
    </w:p>
    <w:p w14:paraId="0F02F3F4" w14:textId="77777777" w:rsidR="007C3555" w:rsidRDefault="00773911">
      <w:pPr>
        <w:pStyle w:val="maintext"/>
        <w:ind w:firstLineChars="90" w:firstLine="180"/>
        <w:rPr>
          <w:rFonts w:ascii="Calibri" w:eastAsia="宋体" w:hAnsi="Calibri" w:cs="Calibri"/>
          <w:lang w:eastAsia="zh-CN"/>
        </w:rPr>
      </w:pPr>
      <w:r>
        <w:rPr>
          <w:rFonts w:ascii="Calibri" w:eastAsia="宋体"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宋体"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宋体"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宋体"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宋体"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宋体"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宋体"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宋体"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宋体" w:hAnsi="Calibri" w:cs="Calibri"/>
          <w:lang w:eastAsia="zh-CN"/>
        </w:rPr>
      </w:pPr>
    </w:p>
    <w:p w14:paraId="1299FBF4" w14:textId="77777777" w:rsidR="007C3555" w:rsidRDefault="00773911">
      <w:pPr>
        <w:pStyle w:val="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宋体" w:cs="Arial"/>
                <w:color w:val="000000"/>
                <w:szCs w:val="18"/>
                <w:lang w:eastAsia="zh-CN"/>
              </w:rPr>
            </w:pPr>
            <w:r>
              <w:rPr>
                <w:rFonts w:eastAsia="宋体"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宋体" w:cs="Arial"/>
                <w:color w:val="000000"/>
                <w:szCs w:val="18"/>
                <w:lang w:eastAsia="zh-CN"/>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宋体" w:cs="Arial"/>
                <w:color w:val="000000"/>
                <w:szCs w:val="18"/>
                <w:lang w:eastAsia="zh-CN"/>
              </w:rPr>
            </w:pPr>
            <w:r>
              <w:rPr>
                <w:rFonts w:eastAsia="宋体"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宋体"/>
              </w:rPr>
            </w:pPr>
            <w:r>
              <w:rPr>
                <w:rFonts w:eastAsia="宋体"/>
              </w:rPr>
              <w:t>Since the agreement for this FG still has some yellow (FFS), we will comment further.</w:t>
            </w:r>
          </w:p>
          <w:p w14:paraId="254004D8" w14:textId="77777777" w:rsidR="007C3555" w:rsidRDefault="00773911">
            <w:pPr>
              <w:jc w:val="left"/>
              <w:rPr>
                <w:rFonts w:eastAsia="宋体"/>
              </w:rPr>
            </w:pPr>
            <w:r>
              <w:rPr>
                <w:rFonts w:eastAsia="宋体"/>
              </w:rPr>
              <w:t xml:space="preserve">In our view, only FG 24-1 should be mandatory for a UE that </w:t>
            </w:r>
            <w:proofErr w:type="gramStart"/>
            <w:r>
              <w:rPr>
                <w:rFonts w:eastAsia="宋体"/>
              </w:rPr>
              <w:t>supports  FR</w:t>
            </w:r>
            <w:proofErr w:type="gramEnd"/>
            <w:r>
              <w:rPr>
                <w:rFonts w:eastAsia="宋体"/>
              </w:rPr>
              <w:t xml:space="preserve">2-2. This allows for a basic deployment with a DL only </w:t>
            </w:r>
            <w:proofErr w:type="spellStart"/>
            <w:r>
              <w:rPr>
                <w:rFonts w:eastAsia="宋体"/>
              </w:rPr>
              <w:t>SCell</w:t>
            </w:r>
            <w:proofErr w:type="spellEnd"/>
            <w:r>
              <w:rPr>
                <w:rFonts w:eastAsia="宋体"/>
              </w:rPr>
              <w:t xml:space="preserve">. To enable a deployment with a DL+UL </w:t>
            </w:r>
            <w:proofErr w:type="spellStart"/>
            <w:r>
              <w:rPr>
                <w:rFonts w:eastAsia="宋体"/>
              </w:rPr>
              <w:t>SCell</w:t>
            </w:r>
            <w:proofErr w:type="spellEnd"/>
            <w:r>
              <w:rPr>
                <w:rFonts w:eastAsia="宋体"/>
              </w:rPr>
              <w:t>/</w:t>
            </w:r>
            <w:proofErr w:type="spellStart"/>
            <w:r>
              <w:rPr>
                <w:rFonts w:eastAsia="宋体"/>
              </w:rPr>
              <w:t>PSCell</w:t>
            </w:r>
            <w:proofErr w:type="spellEnd"/>
            <w:r>
              <w:rPr>
                <w:rFonts w:eastAsia="宋体"/>
              </w:rPr>
              <w:t xml:space="preserve"> in FR2-2, FG24-1a is of course needed; but this should not be mandatory. </w:t>
            </w:r>
            <w:proofErr w:type="gramStart"/>
            <w:r>
              <w:rPr>
                <w:rFonts w:eastAsia="宋体"/>
              </w:rPr>
              <w:t>Hence</w:t>
            </w:r>
            <w:proofErr w:type="gramEnd"/>
            <w:r>
              <w:rPr>
                <w:rFonts w:eastAsia="宋体"/>
              </w:rPr>
              <w:t xml:space="preserv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FF2FC5">
        <w:tc>
          <w:tcPr>
            <w:tcW w:w="1818" w:type="dxa"/>
            <w:tcBorders>
              <w:top w:val="single" w:sz="4" w:space="0" w:color="auto"/>
              <w:left w:val="single" w:sz="4" w:space="0" w:color="auto"/>
              <w:bottom w:val="single" w:sz="4" w:space="0" w:color="auto"/>
              <w:right w:val="single" w:sz="4" w:space="0" w:color="auto"/>
            </w:tcBorders>
            <w:shd w:val="clear" w:color="auto" w:fill="auto"/>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sidRPr="00FF2FC5">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we can replace it with the following text (as in Rel-16 NR-U),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afe"/>
              <w:numPr>
                <w:ilvl w:val="0"/>
                <w:numId w:val="65"/>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宋体"/>
                <w:lang w:eastAsia="ko-KR"/>
              </w:rPr>
            </w:pPr>
            <w:r>
              <w:rPr>
                <w:rFonts w:eastAsia="宋体"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宋体"/>
                <w:lang w:eastAsia="zh-CN"/>
              </w:rPr>
            </w:pPr>
            <w:r>
              <w:rPr>
                <w:rFonts w:eastAsia="宋体"/>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宋体"/>
                <w:lang w:eastAsia="zh-CN"/>
              </w:rPr>
            </w:pPr>
            <w:r>
              <w:rPr>
                <w:rFonts w:eastAsia="宋体"/>
                <w:lang w:eastAsia="zh-CN"/>
              </w:rPr>
              <w:t xml:space="preserve">Agree to remove the FFS part. </w:t>
            </w:r>
          </w:p>
        </w:tc>
      </w:tr>
      <w:tr w:rsidR="000C5795" w14:paraId="4274A0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FF785B" w14:textId="17B318C0" w:rsidR="000C5795" w:rsidRDefault="000C5795" w:rsidP="000C579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B91C03" w14:textId="4CC94CF3" w:rsidR="000C5795" w:rsidRDefault="000C5795" w:rsidP="000C5795">
            <w:pPr>
              <w:jc w:val="left"/>
              <w:rPr>
                <w:rFonts w:eastAsia="宋体"/>
                <w:lang w:eastAsia="zh-CN"/>
              </w:rPr>
            </w:pPr>
            <w:r>
              <w:rPr>
                <w:rFonts w:eastAsia="宋体"/>
                <w:lang w:eastAsia="zh-CN"/>
              </w:rPr>
              <w:t>We prefer merging of DL and UL, but if companies think there is sufficient use case for separation, we would be ok (</w:t>
            </w:r>
            <w:proofErr w:type="gramStart"/>
            <w:r>
              <w:rPr>
                <w:rFonts w:eastAsia="宋体"/>
                <w:lang w:eastAsia="zh-CN"/>
              </w:rPr>
              <w:t>i.e.</w:t>
            </w:r>
            <w:proofErr w:type="gramEnd"/>
            <w:r>
              <w:rPr>
                <w:rFonts w:eastAsia="宋体"/>
                <w:lang w:eastAsia="zh-CN"/>
              </w:rPr>
              <w:t xml:space="preserv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1"/>
        <w:numPr>
          <w:ilvl w:val="1"/>
          <w:numId w:val="10"/>
        </w:numPr>
        <w:jc w:val="both"/>
        <w:rPr>
          <w:color w:val="000000"/>
        </w:rPr>
      </w:pPr>
      <w:r>
        <w:rPr>
          <w:color w:val="000000"/>
        </w:rPr>
        <w:lastRenderedPageBreak/>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宋体"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宋体"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t>
            </w:r>
            <w:proofErr w:type="gramStart"/>
            <w:r>
              <w:rPr>
                <w:rFonts w:cs="Arial"/>
                <w:strike/>
                <w:color w:val="FF0000"/>
                <w:szCs w:val="18"/>
              </w:rPr>
              <w:t>without]</w:t>
            </w:r>
            <w:r>
              <w:rPr>
                <w:rFonts w:cs="Arial"/>
                <w:color w:val="000000"/>
                <w:szCs w:val="18"/>
              </w:rPr>
              <w:t>capability</w:t>
            </w:r>
            <w:proofErr w:type="gramEnd"/>
            <w:r>
              <w:rPr>
                <w:rFonts w:cs="Arial"/>
                <w:color w:val="000000"/>
                <w:szCs w:val="18"/>
              </w:rPr>
              <w:t xml:space="preserve">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宋体"/>
              </w:rPr>
            </w:pPr>
            <w:r>
              <w:rPr>
                <w:rFonts w:eastAsia="宋体"/>
              </w:rPr>
              <w:t xml:space="preserve">Regarding the yellow (FFS) items, we don't think wideband PRACH should be mandatory. </w:t>
            </w:r>
            <w:proofErr w:type="gramStart"/>
            <w:r>
              <w:rPr>
                <w:rFonts w:eastAsia="宋体"/>
              </w:rPr>
              <w:t>Of course</w:t>
            </w:r>
            <w:proofErr w:type="gramEnd"/>
            <w:r>
              <w:rPr>
                <w:rFonts w:eastAsia="宋体"/>
              </w:rPr>
              <w:t xml:space="preserv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w:t>
            </w:r>
            <w:proofErr w:type="gramStart"/>
            <w:r>
              <w:rPr>
                <w:rFonts w:eastAsia="宋体"/>
              </w:rPr>
              <w:t>at a later date</w:t>
            </w:r>
            <w:proofErr w:type="gramEnd"/>
            <w:r>
              <w:rPr>
                <w:rFonts w:eastAsia="宋体"/>
              </w:rPr>
              <w:t>.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宋体"/>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宋体"/>
              </w:rPr>
            </w:pPr>
            <w:r>
              <w:rPr>
                <w:rFonts w:eastAsia="宋体"/>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w:t>
            </w:r>
            <w:proofErr w:type="gramStart"/>
            <w:r>
              <w:rPr>
                <w:rFonts w:eastAsia="宋体"/>
              </w:rPr>
              <w:t>actually some</w:t>
            </w:r>
            <w:proofErr w:type="gramEnd"/>
            <w:r>
              <w:rPr>
                <w:rFonts w:eastAsia="宋体"/>
              </w:rPr>
              <w:t xml:space="preserv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宋体"/>
              </w:rPr>
            </w:pPr>
            <w:r>
              <w:rPr>
                <w:rFonts w:eastAsia="宋体"/>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“Mandatory/Optional”: Suggest to make the following two changes:</w:t>
            </w:r>
          </w:p>
          <w:p w14:paraId="18791D4F"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 xml:space="preserve">1- Add “This FG is only supported in bands for shared spectrum operation”. </w:t>
            </w:r>
          </w:p>
          <w:p w14:paraId="796623F5" w14:textId="77777777" w:rsidR="007C3555" w:rsidRDefault="00773911">
            <w:pPr>
              <w:jc w:val="left"/>
              <w:rPr>
                <w:rFonts w:eastAsia="宋体"/>
              </w:rPr>
            </w:pPr>
            <w:r>
              <w:rPr>
                <w:rFonts w:eastAsia="宋体"/>
              </w:rPr>
              <w:t>We have the following bullet from WID to support the above addition:</w:t>
            </w:r>
          </w:p>
          <w:p w14:paraId="5E7E5A0D" w14:textId="77777777" w:rsidR="007C3555" w:rsidRDefault="007C3555">
            <w:pPr>
              <w:jc w:val="left"/>
              <w:rPr>
                <w:rFonts w:eastAsia="宋体"/>
              </w:rPr>
            </w:pPr>
          </w:p>
          <w:tbl>
            <w:tblPr>
              <w:tblStyle w:val="af7"/>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等线"/>
                      <w:lang w:eastAsia="ko-KR"/>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等线"/>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宋体"/>
              </w:rPr>
            </w:pPr>
          </w:p>
          <w:p w14:paraId="082A48FB" w14:textId="77777777" w:rsidR="007C3555" w:rsidRDefault="007C3555">
            <w:pPr>
              <w:jc w:val="left"/>
              <w:rPr>
                <w:rFonts w:eastAsia="宋体"/>
              </w:rPr>
            </w:pPr>
          </w:p>
          <w:p w14:paraId="593E77AF" w14:textId="77777777" w:rsidR="007C3555" w:rsidRDefault="00773911">
            <w:pPr>
              <w:jc w:val="left"/>
              <w:rPr>
                <w:rFonts w:eastAsia="宋体"/>
              </w:rPr>
            </w:pPr>
            <w:r>
              <w:rPr>
                <w:rFonts w:eastAsia="宋体"/>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宋体"/>
              </w:rPr>
              <w:t>So</w:t>
            </w:r>
            <w:proofErr w:type="gramEnd"/>
            <w:r>
              <w:rPr>
                <w:rFonts w:eastAsia="宋体"/>
              </w:rPr>
              <w:t xml:space="preserve"> the support of wideband PRACH should only be applied for shared spectrum operation, which is identical in NRU Rel-16. </w:t>
            </w:r>
          </w:p>
          <w:p w14:paraId="4C825EBF" w14:textId="77777777" w:rsidR="007C3555" w:rsidRDefault="007C3555">
            <w:pPr>
              <w:jc w:val="left"/>
              <w:rPr>
                <w:rFonts w:eastAsia="宋体"/>
              </w:rPr>
            </w:pPr>
          </w:p>
          <w:p w14:paraId="4079ADFD" w14:textId="77777777" w:rsidR="007C3555" w:rsidRDefault="00773911">
            <w:pPr>
              <w:jc w:val="left"/>
              <w:rPr>
                <w:rFonts w:eastAsia="宋体"/>
              </w:rPr>
            </w:pPr>
            <w:r>
              <w:rPr>
                <w:rFonts w:eastAsia="宋体"/>
              </w:rPr>
              <w:t xml:space="preserve">Note: Alternatively, above issue may be captured in “Feature Group” column by changing the component name to “Wideband </w:t>
            </w:r>
            <w:proofErr w:type="gramStart"/>
            <w:r>
              <w:rPr>
                <w:rFonts w:eastAsia="宋体"/>
              </w:rPr>
              <w:t>PRACH  for</w:t>
            </w:r>
            <w:proofErr w:type="gramEnd"/>
            <w:r>
              <w:rPr>
                <w:rFonts w:eastAsia="宋体"/>
              </w:rPr>
              <w:t xml:space="preserve"> 120 kHz in FR2-2 with shared spectrum channel access”.</w:t>
            </w:r>
          </w:p>
          <w:p w14:paraId="17148C45"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 xml:space="preserve"> 2- Remove the yellow text: [A UE that supports [24-1a/24-2/FR2-2] must indicate this FG is supported]</w:t>
            </w:r>
          </w:p>
          <w:p w14:paraId="0A55DFE1"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Due to the following reasons:</w:t>
            </w:r>
          </w:p>
          <w:p w14:paraId="1B7A5FAE"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proofErr w:type="gramStart"/>
            <w:r>
              <w:rPr>
                <w:rFonts w:eastAsia="Malgun Gothic" w:hint="eastAsia"/>
                <w:lang w:eastAsia="ko-KR"/>
              </w:rPr>
              <w:t>Similar to</w:t>
            </w:r>
            <w:proofErr w:type="gramEnd"/>
            <w:r>
              <w:rPr>
                <w:rFonts w:eastAsia="Malgun Gothic" w:hint="eastAsia"/>
                <w:lang w:eastAsia="ko-KR"/>
              </w:rPr>
              <w:t xml:space="preserve">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afe"/>
              <w:numPr>
                <w:ilvl w:val="0"/>
                <w:numId w:val="65"/>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宋体"/>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lastRenderedPageBreak/>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afe"/>
              <w:autoSpaceDE w:val="0"/>
              <w:autoSpaceDN w:val="0"/>
              <w:adjustRightInd w:val="0"/>
              <w:snapToGrid w:val="0"/>
              <w:spacing w:beforeLines="50" w:before="120" w:afterLines="50"/>
              <w:ind w:left="0"/>
              <w:rPr>
                <w:rFonts w:eastAsia="宋体"/>
                <w:lang w:eastAsia="ko-KR"/>
              </w:rPr>
            </w:pPr>
            <w:r>
              <w:rPr>
                <w:rFonts w:eastAsia="宋体"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afe"/>
              <w:autoSpaceDE w:val="0"/>
              <w:autoSpaceDN w:val="0"/>
              <w:adjustRightInd w:val="0"/>
              <w:snapToGrid w:val="0"/>
              <w:spacing w:beforeLines="50" w:before="120" w:afterLines="50"/>
              <w:ind w:left="0"/>
              <w:rPr>
                <w:rFonts w:eastAsia="宋体"/>
                <w:lang w:eastAsia="zh-CN"/>
              </w:rPr>
            </w:pPr>
            <w:r>
              <w:rPr>
                <w:rFonts w:eastAsia="宋体"/>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宋体"/>
              </w:rPr>
            </w:pPr>
            <w:r>
              <w:rPr>
                <w:rFonts w:eastAsia="宋体"/>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afe"/>
              <w:autoSpaceDE w:val="0"/>
              <w:autoSpaceDN w:val="0"/>
              <w:adjustRightInd w:val="0"/>
              <w:snapToGrid w:val="0"/>
              <w:spacing w:beforeLines="50" w:before="120" w:afterLines="50"/>
              <w:ind w:left="0"/>
              <w:rPr>
                <w:rFonts w:eastAsia="宋体"/>
                <w:lang w:eastAsia="zh-CN"/>
              </w:rPr>
            </w:pPr>
            <w:r>
              <w:rPr>
                <w:rFonts w:eastAsia="宋体"/>
              </w:rPr>
              <w:t xml:space="preserve">We are ok to remove “with/without shared spectrum channel access” for this FG. </w:t>
            </w:r>
          </w:p>
        </w:tc>
      </w:tr>
      <w:tr w:rsidR="000C5795" w14:paraId="02B2A6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4155E5" w14:textId="2737F74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16218E" w14:textId="77777777" w:rsidR="000C5795" w:rsidRDefault="000C5795" w:rsidP="000C5795">
            <w:pPr>
              <w:pStyle w:val="afe"/>
              <w:autoSpaceDE w:val="0"/>
              <w:autoSpaceDN w:val="0"/>
              <w:adjustRightInd w:val="0"/>
              <w:snapToGrid w:val="0"/>
              <w:spacing w:beforeLines="50" w:before="120" w:afterLines="50"/>
              <w:ind w:left="0"/>
              <w:rPr>
                <w:rFonts w:eastAsia="宋体"/>
                <w:lang w:eastAsia="zh-CN"/>
              </w:rPr>
            </w:pPr>
            <w:r>
              <w:rPr>
                <w:rFonts w:eastAsia="宋体"/>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5112185B" w14:textId="77777777" w:rsidR="000C5795" w:rsidRDefault="000C5795" w:rsidP="000C5795">
            <w:pPr>
              <w:pStyle w:val="afe"/>
              <w:autoSpaceDE w:val="0"/>
              <w:autoSpaceDN w:val="0"/>
              <w:adjustRightInd w:val="0"/>
              <w:snapToGrid w:val="0"/>
              <w:spacing w:beforeLines="50" w:before="120" w:afterLines="50"/>
              <w:ind w:left="0"/>
              <w:rPr>
                <w:rFonts w:eastAsia="宋体"/>
                <w:lang w:eastAsia="zh-CN"/>
              </w:rPr>
            </w:pPr>
          </w:p>
          <w:p w14:paraId="2D892DE6" w14:textId="3E3D37BF" w:rsidR="000C5795" w:rsidRDefault="000C5795" w:rsidP="000C5795">
            <w:pPr>
              <w:jc w:val="left"/>
              <w:rPr>
                <w:rFonts w:eastAsia="宋体"/>
              </w:rPr>
            </w:pPr>
            <w:r>
              <w:rPr>
                <w:rFonts w:eastAsia="宋体"/>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bl>
    <w:p w14:paraId="469D3F94" w14:textId="77777777" w:rsidR="007C3555" w:rsidRDefault="00773911">
      <w:pPr>
        <w:pStyle w:val="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宋体"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宋体"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宋体"/>
              </w:rPr>
            </w:pPr>
            <w:r>
              <w:rPr>
                <w:rFonts w:eastAsia="宋体"/>
              </w:rPr>
              <w:t>Since the agreement for this FG still has some yellow (FFS), we will comment further.</w:t>
            </w:r>
          </w:p>
          <w:p w14:paraId="7D7657DD" w14:textId="5D26F7FD" w:rsidR="007C3555" w:rsidRDefault="00773911">
            <w:pPr>
              <w:jc w:val="left"/>
              <w:rPr>
                <w:rFonts w:eastAsia="宋体"/>
              </w:rPr>
            </w:pPr>
            <w:r>
              <w:rPr>
                <w:rFonts w:eastAsia="宋体"/>
              </w:rPr>
              <w:t xml:space="preserve">Regarding the yellow (FFS) items, we don’t think multi-RB PUCCH should be mandatory. </w:t>
            </w:r>
            <w:proofErr w:type="gramStart"/>
            <w:r>
              <w:rPr>
                <w:rFonts w:eastAsia="宋体"/>
              </w:rPr>
              <w:t>Of course</w:t>
            </w:r>
            <w:proofErr w:type="gramEnd"/>
            <w:r>
              <w:rPr>
                <w:rFonts w:eastAsia="宋体"/>
              </w:rPr>
              <w:t xml:space="preserv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w:t>
            </w:r>
            <w:proofErr w:type="gramStart"/>
            <w:r>
              <w:rPr>
                <w:rFonts w:eastAsia="宋体"/>
              </w:rPr>
              <w:t>at a later date</w:t>
            </w:r>
            <w:proofErr w:type="gramEnd"/>
            <w:r>
              <w:rPr>
                <w:rFonts w:eastAsia="宋体"/>
              </w:rPr>
              <w:t>.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w:t>
            </w:r>
            <w:proofErr w:type="gramStart"/>
            <w:r>
              <w:rPr>
                <w:rFonts w:eastAsiaTheme="minorEastAsia"/>
                <w:lang w:eastAsia="ja-JP"/>
              </w:rPr>
              <w:t>only”  ,</w:t>
            </w:r>
            <w:proofErr w:type="gramEnd"/>
            <w:r>
              <w:rPr>
                <w:rFonts w:eastAsiaTheme="minorEastAsia"/>
                <w:lang w:eastAsia="ja-JP"/>
              </w:rPr>
              <w:t xml:space="preserve">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proofErr w:type="gramStart"/>
            <w:r>
              <w:rPr>
                <w:rFonts w:cs="Arial"/>
                <w:color w:val="000000"/>
                <w:szCs w:val="18"/>
                <w:lang w:eastAsia="zh-CN"/>
              </w:rPr>
              <w:t>Multi-RB PUCCH</w:t>
            </w:r>
            <w:proofErr w:type="gramEnd"/>
            <w:r>
              <w:rPr>
                <w:rFonts w:cs="Arial"/>
                <w:color w:val="000000"/>
                <w:szCs w:val="18"/>
                <w:lang w:eastAsia="zh-CN"/>
              </w:rPr>
              <w:t xml:space="preserve">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afe"/>
              <w:numPr>
                <w:ilvl w:val="0"/>
                <w:numId w:val="65"/>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lang w:eastAsia="ko-KR"/>
              </w:rPr>
            </w:pPr>
            <w:r>
              <w:rPr>
                <w:rFonts w:eastAsia="Malgun Gothic"/>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Malgun Gothic"/>
                <w:lang w:eastAsia="ko-KR"/>
              </w:rPr>
            </w:pPr>
            <w:r>
              <w:rPr>
                <w:rFonts w:eastAsia="Malgun Gothic"/>
                <w:lang w:eastAsia="ko-KR"/>
              </w:rPr>
              <w:t xml:space="preserve">Similar view that multi-RB PUCCH should not be mandatory. </w:t>
            </w:r>
          </w:p>
        </w:tc>
      </w:tr>
      <w:tr w:rsidR="000C5795" w14:paraId="6AC1BCA6" w14:textId="77777777">
        <w:tc>
          <w:tcPr>
            <w:tcW w:w="1818" w:type="dxa"/>
            <w:tcBorders>
              <w:top w:val="single" w:sz="4" w:space="0" w:color="auto"/>
              <w:left w:val="single" w:sz="4" w:space="0" w:color="auto"/>
              <w:bottom w:val="single" w:sz="4" w:space="0" w:color="auto"/>
              <w:right w:val="single" w:sz="4" w:space="0" w:color="auto"/>
            </w:tcBorders>
          </w:tcPr>
          <w:p w14:paraId="646C130B" w14:textId="4A16322A"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08F3F96" w14:textId="77777777" w:rsidR="000C5795" w:rsidRDefault="000C5795" w:rsidP="000C5795">
            <w:pPr>
              <w:pStyle w:val="afe"/>
              <w:autoSpaceDE w:val="0"/>
              <w:autoSpaceDN w:val="0"/>
              <w:adjustRightInd w:val="0"/>
              <w:snapToGrid w:val="0"/>
              <w:spacing w:beforeLines="50" w:before="120" w:afterLines="50"/>
              <w:ind w:left="0"/>
              <w:rPr>
                <w:rFonts w:eastAsia="宋体"/>
                <w:lang w:eastAsia="zh-CN"/>
              </w:rPr>
            </w:pPr>
            <w:r>
              <w:rPr>
                <w:rFonts w:eastAsia="宋体"/>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2873E87" w14:textId="77777777" w:rsidR="000C5795" w:rsidRDefault="000C5795" w:rsidP="000C5795">
            <w:pPr>
              <w:pStyle w:val="afe"/>
              <w:autoSpaceDE w:val="0"/>
              <w:autoSpaceDN w:val="0"/>
              <w:adjustRightInd w:val="0"/>
              <w:snapToGrid w:val="0"/>
              <w:spacing w:beforeLines="50" w:before="120" w:afterLines="50"/>
              <w:ind w:left="0"/>
              <w:rPr>
                <w:rFonts w:eastAsia="宋体"/>
                <w:lang w:eastAsia="zh-CN"/>
              </w:rPr>
            </w:pPr>
          </w:p>
          <w:p w14:paraId="21238568" w14:textId="39767D23" w:rsidR="000C5795" w:rsidRDefault="000C5795" w:rsidP="000C5795">
            <w:pPr>
              <w:jc w:val="left"/>
              <w:rPr>
                <w:rFonts w:eastAsia="Malgun Gothic"/>
                <w:lang w:eastAsia="ko-KR"/>
              </w:rPr>
            </w:pPr>
            <w:r>
              <w:rPr>
                <w:rFonts w:eastAsia="宋体"/>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宋体"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宋体"/>
              </w:rPr>
            </w:pPr>
            <w:r>
              <w:rPr>
                <w:rFonts w:eastAsia="宋体"/>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宋体"/>
                <w:lang w:eastAsia="ko-KR"/>
              </w:rPr>
            </w:pPr>
            <w:r>
              <w:rPr>
                <w:rFonts w:eastAsia="宋体"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宋体"/>
                <w:lang w:eastAsia="zh-CN"/>
              </w:rPr>
            </w:pPr>
            <w:r>
              <w:rPr>
                <w:rFonts w:eastAsia="宋体"/>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宋体"/>
                <w:lang w:eastAsia="zh-CN"/>
              </w:rPr>
            </w:pPr>
            <w:r>
              <w:rPr>
                <w:rFonts w:eastAsia="宋体"/>
              </w:rPr>
              <w:t xml:space="preserve">We are ok with this proposal. </w:t>
            </w:r>
          </w:p>
        </w:tc>
      </w:tr>
      <w:tr w:rsidR="000C5795" w14:paraId="7F56EF9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979856A" w14:textId="442CB124"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0029F7" w14:textId="01949CB5" w:rsidR="000C5795" w:rsidRDefault="000C5795" w:rsidP="000C5795">
            <w:pPr>
              <w:jc w:val="left"/>
              <w:rPr>
                <w:rFonts w:eastAsia="宋体"/>
              </w:rPr>
            </w:pPr>
            <w:r>
              <w:rPr>
                <w:rFonts w:eastAsia="宋体"/>
                <w:lang w:eastAsia="zh-CN"/>
              </w:rPr>
              <w:t>Ok with the suggestions.</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宋体"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宋体"/>
              </w:rPr>
            </w:pPr>
            <w:r>
              <w:rPr>
                <w:rFonts w:eastAsia="宋体"/>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宋体"/>
                <w:lang w:eastAsia="ko-KR"/>
              </w:rPr>
            </w:pPr>
            <w:r>
              <w:rPr>
                <w:rFonts w:eastAsia="宋体"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宋体"/>
                <w:lang w:eastAsia="zh-CN"/>
              </w:rPr>
            </w:pPr>
            <w:r>
              <w:rPr>
                <w:rFonts w:eastAsia="宋体"/>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宋体"/>
                <w:lang w:eastAsia="zh-CN"/>
              </w:rPr>
            </w:pPr>
            <w:r>
              <w:rPr>
                <w:rFonts w:eastAsia="宋体"/>
              </w:rPr>
              <w:t xml:space="preserve">We are ok with this proposal. </w:t>
            </w:r>
          </w:p>
        </w:tc>
      </w:tr>
      <w:tr w:rsidR="000C5795" w14:paraId="4E5FAA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EA812DD" w14:textId="47B3C00D"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E86460" w14:textId="55DB8F8F" w:rsidR="000C5795" w:rsidRDefault="000C5795" w:rsidP="000C5795">
            <w:pPr>
              <w:jc w:val="left"/>
              <w:rPr>
                <w:rFonts w:eastAsia="宋体"/>
              </w:rPr>
            </w:pPr>
            <w:r>
              <w:rPr>
                <w:rFonts w:eastAsia="宋体"/>
                <w:lang w:eastAsia="zh-CN"/>
              </w:rPr>
              <w:t>Ok with the suggestions.</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35"/>
        <w:gridCol w:w="3012"/>
        <w:gridCol w:w="2527"/>
        <w:gridCol w:w="937"/>
        <w:gridCol w:w="517"/>
        <w:gridCol w:w="517"/>
        <w:gridCol w:w="3837"/>
        <w:gridCol w:w="1010"/>
        <w:gridCol w:w="517"/>
        <w:gridCol w:w="517"/>
        <w:gridCol w:w="517"/>
        <w:gridCol w:w="2504"/>
        <w:gridCol w:w="3505"/>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宋体" w:cs="Arial"/>
                <w:color w:val="000000"/>
                <w:szCs w:val="18"/>
                <w:lang w:eastAsia="zh-CN"/>
              </w:rPr>
            </w:pPr>
            <w:r>
              <w:rPr>
                <w:rFonts w:eastAsia="宋体" w:cs="Arial"/>
                <w:color w:val="000000"/>
                <w:szCs w:val="18"/>
                <w:lang w:eastAsia="zh-CN"/>
              </w:rPr>
              <w:t xml:space="preserve">120KHz SSB support for </w:t>
            </w:r>
            <w:r>
              <w:rPr>
                <w:rFonts w:eastAsia="宋体" w:cs="Arial"/>
                <w:strike/>
                <w:color w:val="FF0000"/>
                <w:szCs w:val="18"/>
                <w:lang w:eastAsia="zh-CN"/>
              </w:rPr>
              <w:t>SA/DC</w:t>
            </w:r>
            <w:r>
              <w:rPr>
                <w:rFonts w:eastAsia="宋体" w:cs="Arial"/>
                <w:color w:val="FF0000"/>
                <w:szCs w:val="18"/>
                <w:lang w:eastAsia="zh-CN"/>
              </w:rPr>
              <w:t xml:space="preserve"> initial access </w:t>
            </w:r>
            <w:r>
              <w:rPr>
                <w:rFonts w:eastAsia="宋体" w:cs="Arial"/>
                <w:color w:val="000000"/>
                <w:szCs w:val="18"/>
                <w:lang w:eastAsia="zh-CN"/>
              </w:rPr>
              <w:t>in FR2-2</w:t>
            </w:r>
          </w:p>
        </w:tc>
        <w:tc>
          <w:tcPr>
            <w:tcW w:w="0" w:type="auto"/>
            <w:shd w:val="clear" w:color="auto" w:fill="auto"/>
          </w:tcPr>
          <w:p w14:paraId="2548B6C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宋体" w:cs="Arial"/>
                <w:color w:val="000000"/>
                <w:szCs w:val="18"/>
                <w:lang w:eastAsia="zh-CN"/>
              </w:rPr>
            </w:pPr>
            <w:r>
              <w:rPr>
                <w:rFonts w:eastAsia="宋体"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18B44401" w14:textId="77777777" w:rsidR="007C3555" w:rsidRDefault="00773911">
            <w:pPr>
              <w:pStyle w:val="TAL"/>
              <w:rPr>
                <w:rFonts w:eastAsia="宋体" w:cs="Arial"/>
                <w:color w:val="000000"/>
                <w:szCs w:val="18"/>
                <w:lang w:val="en-US" w:eastAsia="zh-CN"/>
              </w:rPr>
            </w:pPr>
            <w:r>
              <w:rPr>
                <w:rFonts w:eastAsia="宋体" w:cs="Arial"/>
                <w:color w:val="000000"/>
                <w:szCs w:val="18"/>
                <w:lang w:val="en-US" w:eastAsia="zh-CN"/>
              </w:rPr>
              <w:t xml:space="preserve">120KHz SSB based </w:t>
            </w:r>
            <w:r>
              <w:rPr>
                <w:rFonts w:eastAsia="宋体" w:cs="Arial"/>
                <w:strike/>
                <w:color w:val="FF0000"/>
                <w:szCs w:val="18"/>
                <w:lang w:val="en-US" w:eastAsia="zh-CN"/>
              </w:rPr>
              <w:t>stand-alone</w:t>
            </w:r>
            <w:r>
              <w:rPr>
                <w:rFonts w:eastAsia="宋体" w:cs="Arial"/>
                <w:color w:val="FF0000"/>
                <w:szCs w:val="18"/>
                <w:lang w:val="en-US" w:eastAsia="zh-CN"/>
              </w:rPr>
              <w:t xml:space="preserve"> </w:t>
            </w:r>
            <w:proofErr w:type="spellStart"/>
            <w:r>
              <w:rPr>
                <w:rFonts w:eastAsia="宋体" w:cs="Arial"/>
                <w:color w:val="FF0000"/>
                <w:szCs w:val="18"/>
                <w:lang w:val="en-US" w:eastAsia="zh-CN"/>
              </w:rPr>
              <w:t>intial</w:t>
            </w:r>
            <w:proofErr w:type="spellEnd"/>
            <w:r>
              <w:rPr>
                <w:rFonts w:eastAsia="宋体" w:cs="Arial"/>
                <w:color w:val="FF0000"/>
                <w:szCs w:val="18"/>
                <w:lang w:val="en-US" w:eastAsia="zh-CN"/>
              </w:rPr>
              <w:t xml:space="preserve"> access</w:t>
            </w:r>
            <w:r>
              <w:rPr>
                <w:rFonts w:eastAsia="宋体"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宋体"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宋体"/>
              </w:rPr>
            </w:pPr>
            <w:r>
              <w:rPr>
                <w:rFonts w:eastAsia="宋体"/>
              </w:rPr>
              <w:t>We support the proposal for FG 24-2</w:t>
            </w:r>
          </w:p>
          <w:p w14:paraId="0111D46B" w14:textId="77777777" w:rsidR="007C3555" w:rsidRDefault="00773911">
            <w:pPr>
              <w:jc w:val="left"/>
              <w:rPr>
                <w:rFonts w:eastAsia="宋体"/>
              </w:rPr>
            </w:pPr>
            <w:r>
              <w:rPr>
                <w:rFonts w:eastAsia="宋体"/>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afe"/>
              <w:numPr>
                <w:ilvl w:val="0"/>
                <w:numId w:val="65"/>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宋体"/>
                <w:lang w:eastAsia="zh-CN"/>
              </w:rPr>
            </w:pPr>
            <w:r>
              <w:rPr>
                <w:rFonts w:eastAsia="宋体" w:hint="eastAsia"/>
                <w:lang w:eastAsia="zh-CN"/>
              </w:rPr>
              <w:t xml:space="preserve">Considering </w:t>
            </w:r>
            <w:r>
              <w:rPr>
                <w:rFonts w:eastAsia="宋体"/>
                <w:lang w:eastAsia="zh-CN"/>
              </w:rPr>
              <w:t>“</w:t>
            </w:r>
            <w:r>
              <w:rPr>
                <w:rFonts w:eastAsia="宋体" w:hint="eastAsia"/>
                <w:lang w:eastAsia="zh-CN"/>
              </w:rPr>
              <w:t>SA/DC</w:t>
            </w:r>
            <w:r>
              <w:rPr>
                <w:rFonts w:eastAsia="宋体"/>
                <w:lang w:eastAsia="zh-CN"/>
              </w:rPr>
              <w:t>”</w:t>
            </w:r>
            <w:r>
              <w:rPr>
                <w:rFonts w:eastAsia="宋体" w:hint="eastAsia"/>
                <w:lang w:eastAsia="zh-CN"/>
              </w:rPr>
              <w:t xml:space="preserve"> has been changed to </w:t>
            </w:r>
            <w:r>
              <w:rPr>
                <w:rFonts w:eastAsia="宋体"/>
                <w:lang w:eastAsia="zh-CN"/>
              </w:rPr>
              <w:t>“</w:t>
            </w:r>
            <w:r>
              <w:rPr>
                <w:rFonts w:eastAsia="宋体" w:hint="eastAsia"/>
                <w:lang w:eastAsia="zh-CN"/>
              </w:rPr>
              <w:t>initial access</w:t>
            </w:r>
            <w:r>
              <w:rPr>
                <w:rFonts w:eastAsia="宋体"/>
                <w:lang w:eastAsia="zh-CN"/>
              </w:rPr>
              <w:t>”</w:t>
            </w:r>
            <w:r>
              <w:rPr>
                <w:rFonts w:eastAsia="宋体"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宋体" w:cs="Arial"/>
                <w:color w:val="000000"/>
                <w:szCs w:val="18"/>
                <w:lang w:val="en-US" w:eastAsia="zh-CN"/>
              </w:rPr>
            </w:pPr>
            <w:r>
              <w:rPr>
                <w:rFonts w:eastAsia="宋体" w:hint="eastAsia"/>
                <w:lang w:val="en-US" w:eastAsia="zh-CN"/>
              </w:rPr>
              <w:t xml:space="preserve">Besides, according to the interpretation </w:t>
            </w:r>
            <w:proofErr w:type="gramStart"/>
            <w:r>
              <w:rPr>
                <w:rFonts w:eastAsia="宋体" w:hint="eastAsia"/>
                <w:lang w:val="en-US" w:eastAsia="zh-CN"/>
              </w:rPr>
              <w:t xml:space="preserve">on  </w:t>
            </w:r>
            <w:r>
              <w:rPr>
                <w:rFonts w:eastAsia="宋体"/>
                <w:lang w:val="en-US" w:eastAsia="zh-CN"/>
              </w:rPr>
              <w:t>“</w:t>
            </w:r>
            <w:proofErr w:type="gramEnd"/>
            <w:r>
              <w:rPr>
                <w:rFonts w:cs="Arial"/>
                <w:color w:val="000000"/>
                <w:szCs w:val="18"/>
              </w:rPr>
              <w:t>Optional with</w:t>
            </w:r>
            <w:r>
              <w:rPr>
                <w:rFonts w:cs="Arial"/>
                <w:szCs w:val="18"/>
              </w:rPr>
              <w:t>/without</w:t>
            </w:r>
            <w:r>
              <w:rPr>
                <w:rFonts w:eastAsia="宋体" w:cs="Arial" w:hint="eastAsia"/>
                <w:szCs w:val="18"/>
                <w:lang w:val="en-US" w:eastAsia="zh-CN"/>
              </w:rPr>
              <w:t xml:space="preserve"> </w:t>
            </w:r>
            <w:r>
              <w:rPr>
                <w:rFonts w:cs="Arial"/>
                <w:color w:val="000000"/>
                <w:szCs w:val="18"/>
              </w:rPr>
              <w:t>capability signalling</w:t>
            </w:r>
            <w:r>
              <w:rPr>
                <w:rFonts w:eastAsia="宋体"/>
                <w:lang w:val="en-US" w:eastAsia="zh-CN"/>
              </w:rPr>
              <w:t>”</w:t>
            </w:r>
            <w:r>
              <w:rPr>
                <w:rFonts w:eastAsia="宋体" w:hint="eastAsia"/>
                <w:lang w:val="en-US" w:eastAsia="zh-CN"/>
              </w:rPr>
              <w:t xml:space="preserve"> from moderator, UE capability can be reported only after RRC connection state is established. </w:t>
            </w:r>
            <w:proofErr w:type="spellStart"/>
            <w:r>
              <w:rPr>
                <w:rFonts w:eastAsia="宋体" w:hint="eastAsia"/>
                <w:lang w:val="en-US" w:eastAsia="zh-CN"/>
              </w:rPr>
              <w:t>Fro</w:t>
            </w:r>
            <w:proofErr w:type="spellEnd"/>
            <w:r>
              <w:rPr>
                <w:rFonts w:eastAsia="宋体" w:hint="eastAsia"/>
                <w:lang w:val="en-US" w:eastAsia="zh-CN"/>
              </w:rPr>
              <w:t xml:space="preserve"> the initial access </w:t>
            </w:r>
            <w:proofErr w:type="gramStart"/>
            <w:r>
              <w:rPr>
                <w:rFonts w:eastAsia="宋体" w:hint="eastAsia"/>
                <w:lang w:val="en-US" w:eastAsia="zh-CN"/>
              </w:rPr>
              <w:t>stage(</w:t>
            </w:r>
            <w:proofErr w:type="gramEnd"/>
            <w:r>
              <w:rPr>
                <w:rFonts w:eastAsia="宋体" w:hint="eastAsia"/>
                <w:lang w:val="en-US" w:eastAsia="zh-CN"/>
              </w:rPr>
              <w:t xml:space="preserve">idle state), there is no UE capability, so </w:t>
            </w:r>
            <w:r>
              <w:rPr>
                <w:rFonts w:eastAsia="宋体"/>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宋体"/>
                <w:lang w:val="en-US" w:eastAsia="zh-CN"/>
              </w:rPr>
              <w:t>”</w:t>
            </w:r>
            <w:r>
              <w:rPr>
                <w:rFonts w:eastAsia="宋体" w:hint="eastAsia"/>
                <w:lang w:val="en-US" w:eastAsia="zh-CN"/>
              </w:rPr>
              <w:t xml:space="preserve"> should be changed to </w:t>
            </w:r>
            <w:r>
              <w:rPr>
                <w:rFonts w:eastAsia="宋体"/>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宋体" w:cs="Arial" w:hint="eastAsia"/>
                <w:color w:val="000000"/>
                <w:szCs w:val="18"/>
                <w:lang w:val="en-US" w:eastAsia="zh-CN"/>
              </w:rPr>
              <w:t>.</w:t>
            </w:r>
          </w:p>
          <w:p w14:paraId="0FB9A529" w14:textId="77777777" w:rsidR="007C3555" w:rsidRDefault="00773911">
            <w:pPr>
              <w:pStyle w:val="TAL"/>
              <w:rPr>
                <w:rFonts w:eastAsia="宋体"/>
                <w:lang w:val="en-US" w:eastAsia="ko-KR"/>
              </w:rPr>
            </w:pPr>
            <w:r>
              <w:rPr>
                <w:rFonts w:eastAsia="宋体"/>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宋体"/>
                <w:lang w:eastAsia="zh-CN"/>
              </w:rPr>
            </w:pPr>
            <w:r>
              <w:rPr>
                <w:rFonts w:eastAsia="宋体"/>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宋体"/>
                <w:lang w:eastAsia="zh-CN"/>
              </w:rPr>
            </w:pPr>
            <w:r>
              <w:rPr>
                <w:rFonts w:eastAsia="宋体"/>
              </w:rPr>
              <w:t>We are ok with this proposal. One typo “</w:t>
            </w:r>
            <w:proofErr w:type="spellStart"/>
            <w:r>
              <w:rPr>
                <w:rFonts w:eastAsia="宋体"/>
              </w:rPr>
              <w:t>intial</w:t>
            </w:r>
            <w:proofErr w:type="spellEnd"/>
            <w:r>
              <w:rPr>
                <w:rFonts w:eastAsia="宋体"/>
              </w:rPr>
              <w:t xml:space="preserve"> access” should be fixed. </w:t>
            </w:r>
          </w:p>
        </w:tc>
      </w:tr>
      <w:tr w:rsidR="000C5795" w14:paraId="0B31542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CBE9F6" w14:textId="2C5AECF0"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4DB46A1" w14:textId="37408EE7" w:rsidR="000C5795" w:rsidRDefault="000C5795" w:rsidP="000C5795">
            <w:pPr>
              <w:jc w:val="left"/>
              <w:rPr>
                <w:rFonts w:eastAsia="宋体"/>
              </w:rPr>
            </w:pPr>
            <w:r>
              <w:rPr>
                <w:rFonts w:eastAsia="宋体"/>
                <w:lang w:eastAsia="zh-CN"/>
              </w:rPr>
              <w:t xml:space="preserve">In SA, for UEs that support 120 kHz SSB for initial access will conduct initial access. </w:t>
            </w:r>
            <w:proofErr w:type="gramStart"/>
            <w:r>
              <w:rPr>
                <w:rFonts w:eastAsia="宋体"/>
                <w:lang w:eastAsia="zh-CN"/>
              </w:rPr>
              <w:t>So</w:t>
            </w:r>
            <w:proofErr w:type="gramEnd"/>
            <w:r>
              <w:rPr>
                <w:rFonts w:eastAsia="宋体"/>
                <w:lang w:eastAsia="zh-CN"/>
              </w:rPr>
              <w:t xml:space="preserve"> while </w:t>
            </w:r>
            <w:proofErr w:type="spellStart"/>
            <w:r>
              <w:rPr>
                <w:rFonts w:eastAsia="宋体"/>
                <w:lang w:eastAsia="zh-CN"/>
              </w:rPr>
              <w:t>gNB</w:t>
            </w:r>
            <w:proofErr w:type="spellEnd"/>
            <w:r>
              <w:rPr>
                <w:rFonts w:eastAsia="宋体"/>
                <w:lang w:eastAsia="zh-CN"/>
              </w:rPr>
              <w:t xml:space="preserve">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w:t>
            </w:r>
            <w:proofErr w:type="gramStart"/>
            <w:r>
              <w:rPr>
                <w:rFonts w:eastAsia="宋体"/>
                <w:lang w:eastAsia="zh-CN"/>
              </w:rPr>
              <w:t>really not</w:t>
            </w:r>
            <w:proofErr w:type="gramEnd"/>
            <w:r>
              <w:rPr>
                <w:rFonts w:eastAsia="宋体"/>
                <w:lang w:eastAsia="zh-CN"/>
              </w:rPr>
              <w:t xml:space="preserve"> a choice, and therefore it might be ok to not mandate support explicitly.</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宋体" w:cs="Arial"/>
                <w:color w:val="000000"/>
                <w:szCs w:val="18"/>
                <w:lang w:eastAsia="zh-CN"/>
              </w:rPr>
            </w:pPr>
            <w:r>
              <w:rPr>
                <w:rFonts w:eastAsia="宋体" w:cs="Arial"/>
                <w:color w:val="000000"/>
                <w:szCs w:val="18"/>
                <w:lang w:eastAsia="zh-CN"/>
              </w:rPr>
              <w:t xml:space="preserve">480KHz SSB support for </w:t>
            </w:r>
            <w:r>
              <w:rPr>
                <w:rFonts w:eastAsia="宋体" w:cs="Arial"/>
                <w:strike/>
                <w:color w:val="FF0000"/>
                <w:szCs w:val="18"/>
                <w:lang w:eastAsia="zh-CN"/>
              </w:rPr>
              <w:t>SA/DC</w:t>
            </w:r>
            <w:r>
              <w:rPr>
                <w:rFonts w:eastAsia="宋体" w:cs="Arial"/>
                <w:color w:val="FF0000"/>
                <w:szCs w:val="18"/>
                <w:lang w:eastAsia="zh-CN"/>
              </w:rPr>
              <w:t xml:space="preserve"> initial access</w:t>
            </w:r>
            <w:r>
              <w:rPr>
                <w:rFonts w:eastAsia="宋体"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宋体" w:cs="Arial"/>
                <w:color w:val="000000"/>
                <w:szCs w:val="18"/>
                <w:lang w:eastAsia="zh-CN"/>
              </w:rPr>
            </w:pPr>
            <w:r>
              <w:rPr>
                <w:rFonts w:eastAsia="宋体" w:cs="Arial"/>
                <w:strike/>
                <w:color w:val="FF0000"/>
                <w:szCs w:val="18"/>
                <w:lang w:eastAsia="zh-CN"/>
              </w:rPr>
              <w:t xml:space="preserve">FFS </w:t>
            </w:r>
            <w:r>
              <w:rPr>
                <w:rFonts w:eastAsia="宋体"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31B7BD7" w14:textId="77777777" w:rsidR="007C3555" w:rsidRDefault="00773911">
            <w:pPr>
              <w:pStyle w:val="TAL"/>
              <w:rPr>
                <w:rFonts w:eastAsia="宋体" w:cs="Arial"/>
                <w:color w:val="000000"/>
                <w:szCs w:val="18"/>
                <w:lang w:eastAsia="zh-CN"/>
              </w:rPr>
            </w:pPr>
            <w:r>
              <w:rPr>
                <w:rFonts w:eastAsia="宋体"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宋体"/>
              </w:rPr>
            </w:pPr>
            <w:r>
              <w:rPr>
                <w:rFonts w:eastAsia="宋体"/>
              </w:rPr>
              <w:t>We support the proposal for FG 24-3.</w:t>
            </w:r>
          </w:p>
          <w:p w14:paraId="6ADFB5F8" w14:textId="77777777" w:rsidR="007C3555" w:rsidRDefault="00773911">
            <w:pPr>
              <w:jc w:val="left"/>
              <w:rPr>
                <w:rFonts w:eastAsia="宋体"/>
              </w:rPr>
            </w:pPr>
            <w:r>
              <w:rPr>
                <w:rFonts w:eastAsia="宋体"/>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w:t>
            </w:r>
            <w:proofErr w:type="gramStart"/>
            <w:r>
              <w:rPr>
                <w:rFonts w:eastAsiaTheme="minorEastAsia"/>
                <w:lang w:eastAsia="ja-JP"/>
              </w:rPr>
              <w:t>2  as</w:t>
            </w:r>
            <w:proofErr w:type="gramEnd"/>
            <w:r>
              <w:rPr>
                <w:rFonts w:eastAsiaTheme="minorEastAsia"/>
                <w:lang w:eastAsia="ja-JP"/>
              </w:rPr>
              <w:t xml:space="preserve">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af7"/>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宋体"/>
                <w:lang w:eastAsia="zh-CN"/>
              </w:rPr>
            </w:pPr>
            <w:r>
              <w:rPr>
                <w:rFonts w:eastAsia="宋体" w:hint="eastAsia"/>
                <w:lang w:eastAsia="zh-CN"/>
              </w:rPr>
              <w:t xml:space="preserve">Considering </w:t>
            </w:r>
            <w:r>
              <w:rPr>
                <w:rFonts w:eastAsia="宋体"/>
                <w:lang w:eastAsia="zh-CN"/>
              </w:rPr>
              <w:t>“</w:t>
            </w:r>
            <w:r>
              <w:rPr>
                <w:rFonts w:eastAsia="宋体" w:hint="eastAsia"/>
                <w:lang w:eastAsia="zh-CN"/>
              </w:rPr>
              <w:t>SA/DC</w:t>
            </w:r>
            <w:r>
              <w:rPr>
                <w:rFonts w:eastAsia="宋体"/>
                <w:lang w:eastAsia="zh-CN"/>
              </w:rPr>
              <w:t>”</w:t>
            </w:r>
            <w:r>
              <w:rPr>
                <w:rFonts w:eastAsia="宋体" w:hint="eastAsia"/>
                <w:lang w:eastAsia="zh-CN"/>
              </w:rPr>
              <w:t xml:space="preserve"> has been changed to </w:t>
            </w:r>
            <w:r>
              <w:rPr>
                <w:rFonts w:eastAsia="宋体"/>
                <w:lang w:eastAsia="zh-CN"/>
              </w:rPr>
              <w:t>“</w:t>
            </w:r>
            <w:r>
              <w:rPr>
                <w:rFonts w:eastAsia="宋体" w:hint="eastAsia"/>
                <w:lang w:eastAsia="zh-CN"/>
              </w:rPr>
              <w:t>initial access</w:t>
            </w:r>
            <w:r>
              <w:rPr>
                <w:rFonts w:eastAsia="宋体"/>
                <w:lang w:eastAsia="zh-CN"/>
              </w:rPr>
              <w:t>”</w:t>
            </w:r>
            <w:r>
              <w:rPr>
                <w:rFonts w:eastAsia="宋体"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宋体" w:cs="Arial"/>
                <w:color w:val="000000"/>
                <w:szCs w:val="18"/>
                <w:lang w:val="en-US" w:eastAsia="zh-CN"/>
              </w:rPr>
            </w:pPr>
            <w:r>
              <w:rPr>
                <w:rFonts w:eastAsia="宋体" w:hint="eastAsia"/>
                <w:lang w:val="en-US" w:eastAsia="zh-CN"/>
              </w:rPr>
              <w:t xml:space="preserve">Besides, according to the interpretation </w:t>
            </w:r>
            <w:proofErr w:type="gramStart"/>
            <w:r>
              <w:rPr>
                <w:rFonts w:eastAsia="宋体" w:hint="eastAsia"/>
                <w:lang w:val="en-US" w:eastAsia="zh-CN"/>
              </w:rPr>
              <w:t xml:space="preserve">on  </w:t>
            </w:r>
            <w:r>
              <w:rPr>
                <w:rFonts w:eastAsia="宋体"/>
                <w:lang w:val="en-US" w:eastAsia="zh-CN"/>
              </w:rPr>
              <w:t>“</w:t>
            </w:r>
            <w:proofErr w:type="gramEnd"/>
            <w:r>
              <w:rPr>
                <w:rFonts w:cs="Arial"/>
                <w:color w:val="000000"/>
                <w:szCs w:val="18"/>
              </w:rPr>
              <w:t>Optional with</w:t>
            </w:r>
            <w:r>
              <w:rPr>
                <w:rFonts w:cs="Arial"/>
                <w:szCs w:val="18"/>
              </w:rPr>
              <w:t>/without</w:t>
            </w:r>
            <w:r>
              <w:rPr>
                <w:rFonts w:eastAsia="宋体" w:cs="Arial" w:hint="eastAsia"/>
                <w:szCs w:val="18"/>
                <w:lang w:val="en-US" w:eastAsia="zh-CN"/>
              </w:rPr>
              <w:t xml:space="preserve"> </w:t>
            </w:r>
            <w:r>
              <w:rPr>
                <w:rFonts w:cs="Arial"/>
                <w:color w:val="000000"/>
                <w:szCs w:val="18"/>
              </w:rPr>
              <w:t>capability signalling</w:t>
            </w:r>
            <w:r>
              <w:rPr>
                <w:rFonts w:eastAsia="宋体"/>
                <w:lang w:val="en-US" w:eastAsia="zh-CN"/>
              </w:rPr>
              <w:t>”</w:t>
            </w:r>
            <w:r>
              <w:rPr>
                <w:rFonts w:eastAsia="宋体" w:hint="eastAsia"/>
                <w:lang w:val="en-US" w:eastAsia="zh-CN"/>
              </w:rPr>
              <w:t xml:space="preserve"> from moderator, UE capability can be reported only after RRC connection state is established. </w:t>
            </w:r>
            <w:proofErr w:type="spellStart"/>
            <w:r>
              <w:rPr>
                <w:rFonts w:eastAsia="宋体" w:hint="eastAsia"/>
                <w:lang w:val="en-US" w:eastAsia="zh-CN"/>
              </w:rPr>
              <w:t>Fro</w:t>
            </w:r>
            <w:proofErr w:type="spellEnd"/>
            <w:r>
              <w:rPr>
                <w:rFonts w:eastAsia="宋体" w:hint="eastAsia"/>
                <w:lang w:val="en-US" w:eastAsia="zh-CN"/>
              </w:rPr>
              <w:t xml:space="preserve"> the initial access </w:t>
            </w:r>
            <w:proofErr w:type="gramStart"/>
            <w:r>
              <w:rPr>
                <w:rFonts w:eastAsia="宋体" w:hint="eastAsia"/>
                <w:lang w:val="en-US" w:eastAsia="zh-CN"/>
              </w:rPr>
              <w:t>stage(</w:t>
            </w:r>
            <w:proofErr w:type="gramEnd"/>
            <w:r>
              <w:rPr>
                <w:rFonts w:eastAsia="宋体" w:hint="eastAsia"/>
                <w:lang w:val="en-US" w:eastAsia="zh-CN"/>
              </w:rPr>
              <w:t xml:space="preserve">idle state), there is no UE capability, so </w:t>
            </w:r>
            <w:r>
              <w:rPr>
                <w:rFonts w:eastAsia="宋体"/>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宋体"/>
                <w:lang w:val="en-US" w:eastAsia="zh-CN"/>
              </w:rPr>
              <w:t>”</w:t>
            </w:r>
            <w:r>
              <w:rPr>
                <w:rFonts w:eastAsia="宋体" w:hint="eastAsia"/>
                <w:lang w:val="en-US" w:eastAsia="zh-CN"/>
              </w:rPr>
              <w:t xml:space="preserve"> should be changed to </w:t>
            </w:r>
            <w:r>
              <w:rPr>
                <w:rFonts w:eastAsia="宋体"/>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宋体" w:cs="Arial" w:hint="eastAsia"/>
                <w:color w:val="000000"/>
                <w:szCs w:val="18"/>
                <w:lang w:val="en-US" w:eastAsia="zh-CN"/>
              </w:rPr>
              <w:t>.</w:t>
            </w:r>
          </w:p>
          <w:p w14:paraId="3C580A9D" w14:textId="77777777" w:rsidR="007C3555" w:rsidRDefault="00773911">
            <w:pPr>
              <w:pStyle w:val="TAL"/>
              <w:rPr>
                <w:rFonts w:eastAsia="宋体"/>
                <w:lang w:val="en-US" w:eastAsia="ko-KR"/>
              </w:rPr>
            </w:pPr>
            <w:r>
              <w:rPr>
                <w:rFonts w:eastAsia="宋体"/>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宋体"/>
                <w:lang w:eastAsia="zh-CN"/>
              </w:rPr>
            </w:pPr>
            <w:r>
              <w:rPr>
                <w:rFonts w:eastAsia="宋体"/>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宋体"/>
                <w:lang w:eastAsia="zh-CN"/>
              </w:rPr>
            </w:pPr>
            <w:r>
              <w:rPr>
                <w:rFonts w:eastAsia="宋体"/>
              </w:rPr>
              <w:t xml:space="preserve">We are ok with this proposal. </w:t>
            </w:r>
          </w:p>
        </w:tc>
      </w:tr>
      <w:tr w:rsidR="000C5795" w14:paraId="28C993E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151B43" w14:textId="63532CC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C3A624" w14:textId="08EAD353" w:rsidR="000C5795" w:rsidRDefault="000C5795" w:rsidP="000C5795">
            <w:pPr>
              <w:jc w:val="left"/>
              <w:rPr>
                <w:rFonts w:eastAsia="宋体"/>
              </w:rPr>
            </w:pPr>
            <w:r>
              <w:rPr>
                <w:rFonts w:eastAsia="宋体"/>
                <w:lang w:eastAsia="zh-CN"/>
              </w:rPr>
              <w:t>Similar with 120kHz, we ok with the changes.</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宋体" w:cs="Arial"/>
                <w:color w:val="000000"/>
                <w:szCs w:val="18"/>
                <w:lang w:eastAsia="zh-CN"/>
              </w:rPr>
            </w:pPr>
            <w:r>
              <w:rPr>
                <w:rFonts w:eastAsia="宋体"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gramStart"/>
            <w:r>
              <w:rPr>
                <w:rFonts w:cs="Arial"/>
                <w:color w:val="FF0000"/>
                <w:sz w:val="18"/>
                <w:szCs w:val="18"/>
              </w:rPr>
              <w:t>X,Y</w:t>
            </w:r>
            <w:proofErr w:type="gramEnd"/>
            <w:r>
              <w:rPr>
                <w:rFonts w:cs="Arial"/>
                <w:color w:val="FF0000"/>
                <w:sz w:val="18"/>
                <w:szCs w:val="18"/>
              </w:rPr>
              <w:t>)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宋体" w:cs="Arial"/>
                <w:color w:val="FF0000"/>
                <w:szCs w:val="18"/>
              </w:rPr>
              <w:t>, 3-5b</w:t>
            </w:r>
          </w:p>
        </w:tc>
        <w:tc>
          <w:tcPr>
            <w:tcW w:w="0" w:type="auto"/>
            <w:shd w:val="clear" w:color="auto" w:fill="auto"/>
          </w:tcPr>
          <w:p w14:paraId="34232CD6" w14:textId="77777777" w:rsidR="007C3555" w:rsidRDefault="00773911">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DF7AD40" w14:textId="77777777" w:rsidR="007C3555" w:rsidRDefault="00773911">
            <w:pPr>
              <w:pStyle w:val="TAL"/>
              <w:rPr>
                <w:rFonts w:eastAsia="宋体" w:cs="Arial"/>
                <w:color w:val="FF0000"/>
                <w:szCs w:val="18"/>
                <w:lang w:eastAsia="zh-CN"/>
              </w:rPr>
            </w:pPr>
            <w:r>
              <w:rPr>
                <w:rFonts w:eastAsia="宋体"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宋体"/>
              </w:rPr>
            </w:pPr>
            <w:r>
              <w:rPr>
                <w:rFonts w:eastAsia="宋体"/>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宋体"/>
                <w:highlight w:val="cyan"/>
              </w:rPr>
              <w:t>highlighted</w:t>
            </w:r>
            <w:r>
              <w:rPr>
                <w:rFonts w:eastAsia="宋体"/>
              </w:rPr>
              <w:t xml:space="preserve"> text below). During the spec review discussions after RAN1#107-e, the 38.213 spec editor preferred not to add the intra-slot monitoring capability description to 38.213; rather, he said that the </w:t>
            </w:r>
            <w:r>
              <w:rPr>
                <w:rFonts w:eastAsia="宋体"/>
                <w:highlight w:val="cyan"/>
              </w:rPr>
              <w:t>highlighted</w:t>
            </w:r>
            <w:r>
              <w:rPr>
                <w:rFonts w:eastAsia="宋体"/>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25EAF1EB" w14:textId="77777777" w:rsidR="007C3555" w:rsidRDefault="007C3555">
            <w:pPr>
              <w:jc w:val="left"/>
              <w:rPr>
                <w:rFonts w:eastAsia="宋体"/>
              </w:rPr>
            </w:pPr>
          </w:p>
          <w:p w14:paraId="414F8868" w14:textId="77777777" w:rsidR="007C3555" w:rsidRDefault="00773911">
            <w:pPr>
              <w:jc w:val="left"/>
              <w:rPr>
                <w:rFonts w:eastAsia="宋体"/>
                <w:color w:val="0070C0"/>
              </w:rPr>
            </w:pPr>
            <w:r>
              <w:rPr>
                <w:rFonts w:eastAsia="宋体"/>
              </w:rPr>
              <w:t>Note that in 38.213, the notation (</w:t>
            </w:r>
            <w:proofErr w:type="spellStart"/>
            <w:proofErr w:type="gramStart"/>
            <w:r>
              <w:rPr>
                <w:rFonts w:eastAsia="宋体"/>
              </w:rPr>
              <w:t>Xs,Ys</w:t>
            </w:r>
            <w:proofErr w:type="spellEnd"/>
            <w:proofErr w:type="gramEnd"/>
            <w:r>
              <w:rPr>
                <w:rFonts w:eastAsia="宋体"/>
              </w:rPr>
              <w:t>) is used for per-slot group monitoring to avoid confusion with (X,Y) defined for per-span monitoring. Hence (</w:t>
            </w:r>
            <w:proofErr w:type="gramStart"/>
            <w:r>
              <w:rPr>
                <w:rFonts w:eastAsia="宋体"/>
              </w:rPr>
              <w:t>X,Y</w:t>
            </w:r>
            <w:proofErr w:type="gramEnd"/>
            <w:r>
              <w:rPr>
                <w:rFonts w:eastAsia="宋体"/>
              </w:rPr>
              <w:t xml:space="preserve">) should be changed to </w:t>
            </w:r>
            <w:r>
              <w:rPr>
                <w:rFonts w:eastAsia="宋体"/>
                <w:color w:val="0070C0"/>
              </w:rPr>
              <w:t>(</w:t>
            </w:r>
            <w:proofErr w:type="spellStart"/>
            <w:r>
              <w:rPr>
                <w:rFonts w:eastAsia="宋体"/>
                <w:color w:val="0070C0"/>
              </w:rPr>
              <w:t>Xs,Ys</w:t>
            </w:r>
            <w:proofErr w:type="spellEnd"/>
            <w:r>
              <w:rPr>
                <w:rFonts w:eastAsia="宋体"/>
                <w:color w:val="0070C0"/>
              </w:rPr>
              <w:t>).</w:t>
            </w:r>
          </w:p>
          <w:p w14:paraId="2330D4ED" w14:textId="77777777" w:rsidR="007C3555" w:rsidRDefault="007C3555">
            <w:pPr>
              <w:jc w:val="left"/>
              <w:rPr>
                <w:rFonts w:eastAsia="宋体"/>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 xml:space="preserve">For component 2, we believe the exact value of (X, Y) can be a part of component </w:t>
            </w:r>
            <w:proofErr w:type="spellStart"/>
            <w:r>
              <w:rPr>
                <w:rFonts w:eastAsia="Yu Mincho"/>
                <w:lang w:eastAsia="ja-JP"/>
              </w:rPr>
              <w:t>signalling</w:t>
            </w:r>
            <w:proofErr w:type="spellEnd"/>
            <w:r>
              <w:rPr>
                <w:rFonts w:eastAsia="Yu Mincho"/>
                <w:lang w:eastAsia="ja-JP"/>
              </w:rPr>
              <w:t xml:space="preserve">, </w:t>
            </w:r>
            <w:proofErr w:type="gramStart"/>
            <w:r>
              <w:rPr>
                <w:rFonts w:eastAsia="Yu Mincho"/>
                <w:lang w:eastAsia="ja-JP"/>
              </w:rPr>
              <w:t>i.e.</w:t>
            </w:r>
            <w:proofErr w:type="gramEnd"/>
            <w:r>
              <w:rPr>
                <w:rFonts w:eastAsia="Yu Mincho"/>
                <w:lang w:eastAsia="ja-JP"/>
              </w:rPr>
              <w:t xml:space="preserv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lastRenderedPageBreak/>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w:t>
            </w:r>
            <w:proofErr w:type="gramStart"/>
            <w:r>
              <w:rPr>
                <w:rFonts w:eastAsiaTheme="minorEastAsia"/>
                <w:lang w:eastAsia="ja-JP"/>
              </w:rPr>
              <w:t>are</w:t>
            </w:r>
            <w:proofErr w:type="gramEnd"/>
            <w:r>
              <w:rPr>
                <w:rFonts w:eastAsiaTheme="minorEastAsia"/>
                <w:lang w:eastAsia="ja-JP"/>
              </w:rPr>
              <w:t xml:space="preserve"> supported. Set3 is not supported. </w:t>
            </w:r>
          </w:p>
          <w:p w14:paraId="2A12519D" w14:textId="77777777" w:rsidR="007C3555" w:rsidRDefault="00773911">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宋体"/>
                <w:sz w:val="20"/>
                <w:lang w:eastAsia="ja-JP"/>
              </w:rPr>
            </w:pPr>
            <w:r>
              <w:rPr>
                <w:rStyle w:val="normaltextrun"/>
                <w:rFonts w:eastAsia="宋体" w:hint="eastAsia"/>
                <w:sz w:val="20"/>
                <w:lang w:eastAsia="zh-CN"/>
              </w:rPr>
              <w:lastRenderedPageBreak/>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宋体"/>
                <w:lang w:eastAsia="zh-CN"/>
              </w:rPr>
            </w:pPr>
            <w:r>
              <w:rPr>
                <w:rFonts w:eastAsia="宋体" w:hint="eastAsia"/>
                <w:lang w:eastAsia="zh-CN"/>
              </w:rPr>
              <w:t>For component 2, we agree the update from Ericsson.</w:t>
            </w:r>
          </w:p>
          <w:p w14:paraId="105A922B" w14:textId="77777777" w:rsidR="007C3555" w:rsidRDefault="00773911">
            <w:pPr>
              <w:jc w:val="left"/>
              <w:rPr>
                <w:rFonts w:eastAsia="宋体"/>
                <w:lang w:eastAsia="ja-JP"/>
              </w:rPr>
            </w:pPr>
            <w:r>
              <w:rPr>
                <w:rFonts w:eastAsia="宋体"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宋体"/>
                <w:lang w:eastAsia="zh-CN"/>
              </w:rPr>
            </w:pPr>
            <w:r>
              <w:rPr>
                <w:rFonts w:eastAsia="宋体"/>
                <w:lang w:eastAsia="zh-CN"/>
              </w:rPr>
              <w:t xml:space="preserve">Similar to the component descriptions in FG 3-1 and FG -5b, there is a need to add more detail to the component descriptions for this FG based on the agreements in addition to the updates suggested by Ericsson </w:t>
            </w:r>
            <w:proofErr w:type="gramStart"/>
            <w:r>
              <w:rPr>
                <w:rFonts w:eastAsia="宋体"/>
                <w:lang w:eastAsia="zh-CN"/>
              </w:rPr>
              <w:t>e.g.</w:t>
            </w:r>
            <w:proofErr w:type="gramEnd"/>
            <w:r>
              <w:rPr>
                <w:rFonts w:eastAsia="宋体"/>
                <w:lang w:eastAsia="zh-CN"/>
              </w:rPr>
              <w:t xml:space="preserve">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宋体"/>
              </w:rPr>
            </w:pPr>
            <w:r>
              <w:rPr>
                <w:rFonts w:eastAsia="宋体"/>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宋体"/>
              </w:rPr>
            </w:pPr>
            <w:r>
              <w:rPr>
                <w:rFonts w:eastAsia="宋体"/>
              </w:rPr>
              <w:t xml:space="preserve">Also, we agree that it may be not proper to use FG3-5b as the </w:t>
            </w:r>
            <w:r w:rsidRPr="000D7CA0">
              <w:rPr>
                <w:rFonts w:eastAsia="宋体"/>
              </w:rPr>
              <w:t>prerequisite</w:t>
            </w:r>
            <w:r>
              <w:rPr>
                <w:rFonts w:eastAsia="宋体"/>
              </w:rPr>
              <w:t xml:space="preserve"> FG, since there are changes made on top of FG3-5b.</w:t>
            </w:r>
          </w:p>
          <w:p w14:paraId="5D6122E2" w14:textId="42196EAC" w:rsidR="00C93D1B" w:rsidRDefault="00C93D1B" w:rsidP="00C93D1B">
            <w:pPr>
              <w:jc w:val="left"/>
              <w:rPr>
                <w:rFonts w:eastAsia="宋体"/>
                <w:lang w:eastAsia="zh-CN"/>
              </w:rPr>
            </w:pPr>
            <w:r>
              <w:rPr>
                <w:rFonts w:eastAsia="宋体"/>
              </w:rPr>
              <w:t>Better update (</w:t>
            </w:r>
            <w:proofErr w:type="gramStart"/>
            <w:r>
              <w:rPr>
                <w:rFonts w:eastAsia="宋体"/>
              </w:rPr>
              <w:t>X,Y</w:t>
            </w:r>
            <w:proofErr w:type="gramEnd"/>
            <w:r>
              <w:rPr>
                <w:rFonts w:eastAsia="宋体"/>
              </w:rPr>
              <w:t>) to (</w:t>
            </w:r>
            <w:proofErr w:type="spellStart"/>
            <w:r>
              <w:rPr>
                <w:rFonts w:eastAsia="宋体"/>
              </w:rPr>
              <w:t>Xs,Ys</w:t>
            </w:r>
            <w:proofErr w:type="spellEnd"/>
            <w:r>
              <w:rPr>
                <w:rFonts w:eastAsia="宋体"/>
              </w:rPr>
              <w:t xml:space="preserve">) to be consistent with the specification, since (X,Y) is used in TS 38.213 for other purpose. </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宋体" w:cs="Arial"/>
                <w:color w:val="000000"/>
                <w:szCs w:val="18"/>
                <w:lang w:eastAsia="zh-CN"/>
              </w:rPr>
            </w:pPr>
            <w:r>
              <w:rPr>
                <w:rFonts w:eastAsia="宋体"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85B9B7B" w14:textId="77777777" w:rsidR="007C3555" w:rsidRDefault="00773911">
            <w:pPr>
              <w:pStyle w:val="TAL"/>
              <w:rPr>
                <w:rFonts w:eastAsia="宋体" w:cs="Arial"/>
                <w:color w:val="FF0000"/>
                <w:szCs w:val="18"/>
                <w:lang w:eastAsia="zh-CN"/>
              </w:rPr>
            </w:pPr>
            <w:r>
              <w:rPr>
                <w:rFonts w:eastAsia="宋体"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宋体"/>
              </w:rPr>
            </w:pPr>
            <w:r>
              <w:rPr>
                <w:rFonts w:eastAsia="宋体"/>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af7"/>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宋体"/>
                <w:lang w:eastAsia="ko-KR"/>
              </w:rPr>
            </w:pPr>
            <w:r>
              <w:rPr>
                <w:rFonts w:eastAsia="宋体" w:hint="eastAsia"/>
                <w:lang w:eastAsia="zh-CN"/>
              </w:rPr>
              <w:t>For component 3, we don</w:t>
            </w:r>
            <w:r>
              <w:rPr>
                <w:rFonts w:eastAsia="宋体"/>
                <w:lang w:eastAsia="zh-CN"/>
              </w:rPr>
              <w:t>’</w:t>
            </w:r>
            <w:r>
              <w:rPr>
                <w:rFonts w:eastAsia="宋体" w:hint="eastAsia"/>
                <w:lang w:eastAsia="zh-CN"/>
              </w:rPr>
              <w:t xml:space="preserve">t think it must be supported here since not all UEs have the need for reducing </w:t>
            </w:r>
            <w:proofErr w:type="spellStart"/>
            <w:r>
              <w:rPr>
                <w:rFonts w:eastAsia="宋体" w:hint="eastAsia"/>
                <w:lang w:eastAsia="zh-CN"/>
              </w:rPr>
              <w:t>signalling</w:t>
            </w:r>
            <w:proofErr w:type="spellEnd"/>
            <w:r>
              <w:rPr>
                <w:rFonts w:eastAsia="宋体" w:hint="eastAsia"/>
                <w:lang w:eastAsia="zh-CN"/>
              </w:rPr>
              <w:t xml:space="preserve">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宋体"/>
                <w:lang w:eastAsia="zh-CN"/>
              </w:rPr>
            </w:pPr>
            <w:r>
              <w:rPr>
                <w:rFonts w:eastAsia="宋体"/>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宋体"/>
                <w:lang w:eastAsia="zh-CN"/>
              </w:rPr>
            </w:pPr>
            <w:r>
              <w:rPr>
                <w:rFonts w:eastAsia="宋体"/>
              </w:rPr>
              <w:t>We are ok with this proposal.</w:t>
            </w:r>
          </w:p>
        </w:tc>
      </w:tr>
      <w:tr w:rsidR="000C5795" w14:paraId="40BE369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C9F859" w14:textId="13E6B7E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957E8" w14:textId="15294706" w:rsidR="000C5795" w:rsidRDefault="000C5795" w:rsidP="000C5795">
            <w:pPr>
              <w:jc w:val="left"/>
              <w:rPr>
                <w:rFonts w:eastAsia="宋体"/>
              </w:rPr>
            </w:pPr>
            <w:r>
              <w:rPr>
                <w:rFonts w:eastAsia="宋体"/>
                <w:lang w:eastAsia="zh-CN"/>
              </w:rPr>
              <w:t>Ok with changes.</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宋体"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4429052" w14:textId="77777777" w:rsidR="007C3555" w:rsidRDefault="00773911">
            <w:pPr>
              <w:pStyle w:val="TAL"/>
              <w:rPr>
                <w:rFonts w:eastAsia="宋体" w:cs="Arial"/>
                <w:color w:val="000000"/>
                <w:szCs w:val="18"/>
                <w:lang w:eastAsia="zh-CN"/>
              </w:rPr>
            </w:pPr>
            <w:r>
              <w:rPr>
                <w:rFonts w:eastAsia="宋体" w:cs="Arial"/>
                <w:color w:val="FF0000"/>
                <w:szCs w:val="18"/>
                <w:lang w:eastAsia="zh-CN"/>
              </w:rPr>
              <w:t xml:space="preserve">Wideband </w:t>
            </w:r>
            <w:proofErr w:type="gramStart"/>
            <w:r>
              <w:rPr>
                <w:rFonts w:eastAsia="宋体" w:cs="Arial"/>
                <w:color w:val="FF0000"/>
                <w:szCs w:val="18"/>
                <w:lang w:eastAsia="zh-CN"/>
              </w:rPr>
              <w:t>PRACH  for</w:t>
            </w:r>
            <w:proofErr w:type="gramEnd"/>
            <w:r>
              <w:rPr>
                <w:rFonts w:eastAsia="宋体" w:cs="Arial"/>
                <w:color w:val="FF0000"/>
                <w:szCs w:val="18"/>
                <w:lang w:eastAsia="zh-CN"/>
              </w:rPr>
              <w:t xml:space="preserve"> 480 kHz</w:t>
            </w:r>
            <w:r>
              <w:rPr>
                <w:rFonts w:cs="Arial"/>
                <w:color w:val="FF0000"/>
                <w:szCs w:val="18"/>
                <w:lang w:eastAsia="zh-CN"/>
              </w:rPr>
              <w:t xml:space="preserve"> in FR2-2</w:t>
            </w:r>
            <w:r>
              <w:rPr>
                <w:rFonts w:eastAsia="宋体"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宋体"/>
              </w:rPr>
            </w:pPr>
            <w:r>
              <w:rPr>
                <w:rFonts w:eastAsia="宋体"/>
              </w:rPr>
              <w:t>We support the proposal for FG 24-4b</w:t>
            </w:r>
          </w:p>
          <w:p w14:paraId="09CCAA38" w14:textId="77777777" w:rsidR="007C3555" w:rsidRDefault="00773911">
            <w:pPr>
              <w:jc w:val="left"/>
              <w:rPr>
                <w:rFonts w:eastAsia="宋体"/>
              </w:rPr>
            </w:pPr>
            <w:r>
              <w:rPr>
                <w:rFonts w:eastAsia="宋体"/>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afe"/>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af7"/>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等线"/>
                      <w:lang w:eastAsia="ko-KR"/>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等线"/>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Theme="minorEastAsia"/>
                <w:lang w:eastAsia="ja-JP"/>
              </w:rPr>
              <w:t>So</w:t>
            </w:r>
            <w:proofErr w:type="gramEnd"/>
            <w:r>
              <w:rPr>
                <w:rFonts w:eastAsiaTheme="minorEastAsia"/>
                <w:lang w:eastAsia="ja-JP"/>
              </w:rPr>
              <w:t xml:space="preserve">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 xml:space="preserve">Note: Alternatively, above issue may be captured in “Feature Group” column by changing the component name to “Wideband </w:t>
            </w:r>
            <w:proofErr w:type="gramStart"/>
            <w:r>
              <w:rPr>
                <w:rFonts w:eastAsiaTheme="minorEastAsia"/>
                <w:lang w:eastAsia="ja-JP"/>
              </w:rPr>
              <w:t>PRACH  for</w:t>
            </w:r>
            <w:proofErr w:type="gramEnd"/>
            <w:r>
              <w:rPr>
                <w:rFonts w:eastAsiaTheme="minorEastAsia"/>
                <w:lang w:eastAsia="ja-JP"/>
              </w:rPr>
              <w:t xml:space="preserve">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宋体"/>
                <w:lang w:eastAsia="ko-KR"/>
              </w:rPr>
            </w:pPr>
            <w:r>
              <w:rPr>
                <w:rFonts w:eastAsia="宋体"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宋体"/>
                <w:lang w:eastAsia="zh-CN"/>
              </w:rPr>
            </w:pPr>
            <w:r>
              <w:rPr>
                <w:rFonts w:eastAsia="宋体"/>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宋体"/>
                <w:lang w:eastAsia="zh-CN"/>
              </w:rPr>
            </w:pPr>
            <w:r>
              <w:rPr>
                <w:rFonts w:eastAsia="宋体"/>
              </w:rPr>
              <w:t>We are ok with this proposal.</w:t>
            </w:r>
          </w:p>
        </w:tc>
      </w:tr>
      <w:tr w:rsidR="000C5795" w14:paraId="4BEB0A0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C51BEB" w14:textId="0F2BB55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D877A4" w14:textId="77777777" w:rsidR="000C5795" w:rsidRDefault="000C5795" w:rsidP="000C5795">
            <w:pPr>
              <w:pStyle w:val="afe"/>
              <w:autoSpaceDE w:val="0"/>
              <w:autoSpaceDN w:val="0"/>
              <w:adjustRightInd w:val="0"/>
              <w:snapToGrid w:val="0"/>
              <w:spacing w:beforeLines="50" w:before="120" w:afterLines="50"/>
              <w:ind w:left="0"/>
              <w:rPr>
                <w:rFonts w:eastAsia="宋体"/>
                <w:lang w:eastAsia="zh-CN"/>
              </w:rPr>
            </w:pPr>
            <w:proofErr w:type="gramStart"/>
            <w:r>
              <w:rPr>
                <w:rFonts w:eastAsia="宋体"/>
                <w:lang w:eastAsia="zh-CN"/>
              </w:rPr>
              <w:t>Similarly</w:t>
            </w:r>
            <w:proofErr w:type="gramEnd"/>
            <w:r>
              <w:rPr>
                <w:rFonts w:eastAsia="宋体"/>
                <w:lang w:eastAsia="zh-CN"/>
              </w:rPr>
              <w:t xml:space="preserve"> with 120kHz FG24-1b, we think this should be supported in case 24-4a is supported and in SA.</w:t>
            </w:r>
            <w:r>
              <w:rPr>
                <w:rFonts w:eastAsia="宋体"/>
              </w:rPr>
              <w:t xml:space="preserve"> </w:t>
            </w:r>
            <w:r>
              <w:rPr>
                <w:rFonts w:eastAsia="宋体"/>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7D72886B" w14:textId="77777777" w:rsidR="000C5795" w:rsidRDefault="000C5795" w:rsidP="000C5795">
            <w:pPr>
              <w:pStyle w:val="afe"/>
              <w:autoSpaceDE w:val="0"/>
              <w:autoSpaceDN w:val="0"/>
              <w:adjustRightInd w:val="0"/>
              <w:snapToGrid w:val="0"/>
              <w:spacing w:beforeLines="50" w:before="120" w:afterLines="50"/>
              <w:ind w:left="0"/>
              <w:rPr>
                <w:rFonts w:eastAsia="宋体"/>
                <w:lang w:eastAsia="zh-CN"/>
              </w:rPr>
            </w:pPr>
          </w:p>
          <w:p w14:paraId="00CCCD42" w14:textId="2DE879C4" w:rsidR="000C5795" w:rsidRDefault="000C5795" w:rsidP="000C5795">
            <w:pPr>
              <w:jc w:val="left"/>
              <w:rPr>
                <w:rFonts w:eastAsia="宋体"/>
              </w:rPr>
            </w:pPr>
            <w:r>
              <w:rPr>
                <w:rFonts w:eastAsia="宋体"/>
                <w:lang w:eastAsia="zh-CN"/>
              </w:rPr>
              <w:lastRenderedPageBreak/>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宋体"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937BEB3" w14:textId="77777777" w:rsidR="007C3555" w:rsidRDefault="00773911">
            <w:pPr>
              <w:pStyle w:val="TAL"/>
              <w:rPr>
                <w:rFonts w:eastAsia="宋体" w:cs="Arial"/>
                <w:color w:val="000000"/>
                <w:szCs w:val="18"/>
                <w:lang w:eastAsia="zh-CN"/>
              </w:rPr>
            </w:pPr>
            <w:r>
              <w:rPr>
                <w:rFonts w:eastAsia="宋体" w:cs="Arial"/>
                <w:color w:val="FF0000"/>
                <w:szCs w:val="18"/>
                <w:lang w:eastAsia="zh-CN"/>
              </w:rPr>
              <w:t xml:space="preserve">Multi-RB PUCCH format 0/1/4 for 480 kHz </w:t>
            </w:r>
            <w:r>
              <w:rPr>
                <w:rFonts w:cs="Arial"/>
                <w:color w:val="FF0000"/>
                <w:szCs w:val="18"/>
                <w:lang w:eastAsia="zh-CN"/>
              </w:rPr>
              <w:t xml:space="preserve">in FR2-2 </w:t>
            </w:r>
            <w:r>
              <w:rPr>
                <w:rFonts w:eastAsia="宋体"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宋体"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w:t>
            </w:r>
            <w:proofErr w:type="gramStart"/>
            <w:r>
              <w:rPr>
                <w:rFonts w:cs="Arial"/>
                <w:color w:val="FF0000"/>
                <w:sz w:val="18"/>
                <w:szCs w:val="18"/>
              </w:rPr>
              <w:t>X,Y</w:t>
            </w:r>
            <w:proofErr w:type="gramEnd"/>
            <w:r>
              <w:rPr>
                <w:rFonts w:cs="Arial"/>
                <w:color w:val="FF0000"/>
                <w:sz w:val="18"/>
                <w:szCs w:val="18"/>
              </w:rPr>
              <w:t>)=(2,1)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宋体"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E971022" w14:textId="77777777" w:rsidR="007C3555" w:rsidRDefault="00773911">
            <w:pPr>
              <w:pStyle w:val="TAL"/>
              <w:rPr>
                <w:rFonts w:eastAsia="宋体" w:cs="Arial"/>
                <w:color w:val="000000"/>
                <w:szCs w:val="18"/>
                <w:lang w:eastAsia="zh-CN"/>
              </w:rPr>
            </w:pPr>
            <w:r>
              <w:rPr>
                <w:rFonts w:eastAsia="宋体" w:cs="Arial"/>
                <w:color w:val="FF0000"/>
                <w:szCs w:val="18"/>
                <w:lang w:eastAsia="zh-CN"/>
              </w:rPr>
              <w:t xml:space="preserve">Enhanced PDCCH monitoring for 480KHz </w:t>
            </w:r>
            <w:r>
              <w:rPr>
                <w:rFonts w:cs="Arial"/>
                <w:color w:val="FF0000"/>
                <w:szCs w:val="18"/>
                <w:lang w:eastAsia="zh-CN"/>
              </w:rPr>
              <w:t>in FR2-2</w:t>
            </w:r>
            <w:r>
              <w:rPr>
                <w:rFonts w:eastAsia="宋体"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宋体"/>
              </w:rPr>
            </w:pPr>
            <w:r>
              <w:rPr>
                <w:rFonts w:eastAsia="宋体"/>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宋体"/>
                <w:highlight w:val="cyan"/>
              </w:rPr>
              <w:t>highlighted</w:t>
            </w:r>
            <w:r>
              <w:rPr>
                <w:rFonts w:eastAsia="宋体"/>
              </w:rPr>
              <w:t xml:space="preserve"> text below). During the spec review discussions after RAN1#107-e, the 38.213 spec editor preferred not to add the intra-slot monitoring capability description to 38.213; rather, he said that the </w:t>
            </w:r>
            <w:r>
              <w:rPr>
                <w:rFonts w:eastAsia="宋体"/>
                <w:highlight w:val="cyan"/>
              </w:rPr>
              <w:t>highlighted</w:t>
            </w:r>
            <w:r>
              <w:rPr>
                <w:rFonts w:eastAsia="宋体"/>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宋体"/>
              </w:rPr>
            </w:pPr>
          </w:p>
          <w:p w14:paraId="71DF5B61" w14:textId="77777777" w:rsidR="007C3555" w:rsidRDefault="00773911">
            <w:pPr>
              <w:jc w:val="left"/>
              <w:rPr>
                <w:rFonts w:eastAsia="宋体"/>
                <w:color w:val="0070C0"/>
              </w:rPr>
            </w:pPr>
            <w:r>
              <w:rPr>
                <w:rFonts w:eastAsia="宋体"/>
              </w:rPr>
              <w:t>Note that in 38.213, the notation (</w:t>
            </w:r>
            <w:proofErr w:type="spellStart"/>
            <w:proofErr w:type="gramStart"/>
            <w:r>
              <w:rPr>
                <w:rFonts w:eastAsia="宋体"/>
              </w:rPr>
              <w:t>Xs,Ys</w:t>
            </w:r>
            <w:proofErr w:type="spellEnd"/>
            <w:proofErr w:type="gramEnd"/>
            <w:r>
              <w:rPr>
                <w:rFonts w:eastAsia="宋体"/>
              </w:rPr>
              <w:t>) is used for per-slot group monitoring to avoid confusion with (X,Y) defined for per-span monitoring. Hence (</w:t>
            </w:r>
            <w:proofErr w:type="gramStart"/>
            <w:r>
              <w:rPr>
                <w:rFonts w:eastAsia="宋体"/>
              </w:rPr>
              <w:t>X,Y</w:t>
            </w:r>
            <w:proofErr w:type="gramEnd"/>
            <w:r>
              <w:rPr>
                <w:rFonts w:eastAsia="宋体"/>
              </w:rPr>
              <w:t xml:space="preserve">) should be changed to </w:t>
            </w:r>
            <w:r>
              <w:rPr>
                <w:rFonts w:eastAsia="宋体"/>
                <w:color w:val="0070C0"/>
              </w:rPr>
              <w:t>(</w:t>
            </w:r>
            <w:proofErr w:type="spellStart"/>
            <w:r>
              <w:rPr>
                <w:rFonts w:eastAsia="宋体"/>
                <w:color w:val="0070C0"/>
              </w:rPr>
              <w:t>Xs,Ys</w:t>
            </w:r>
            <w:proofErr w:type="spellEnd"/>
            <w:r>
              <w:rPr>
                <w:rFonts w:eastAsia="宋体"/>
                <w:color w:val="0070C0"/>
              </w:rPr>
              <w:t>).</w:t>
            </w:r>
          </w:p>
          <w:p w14:paraId="20C19692" w14:textId="77777777" w:rsidR="007C3555" w:rsidRDefault="007C3555">
            <w:pPr>
              <w:jc w:val="left"/>
              <w:rPr>
                <w:rFonts w:eastAsia="宋体"/>
                <w:color w:val="0070C0"/>
              </w:rPr>
            </w:pPr>
          </w:p>
          <w:p w14:paraId="3DBA1C1B" w14:textId="77777777" w:rsidR="007C3555" w:rsidRDefault="00773911">
            <w:pPr>
              <w:jc w:val="left"/>
              <w:rPr>
                <w:rFonts w:eastAsia="宋体"/>
              </w:rPr>
            </w:pPr>
            <w:r>
              <w:rPr>
                <w:rFonts w:eastAsia="宋体"/>
              </w:rPr>
              <w:t>We don't agree to Component #1, since support of (</w:t>
            </w:r>
            <w:proofErr w:type="spellStart"/>
            <w:proofErr w:type="gramStart"/>
            <w:r>
              <w:rPr>
                <w:rFonts w:eastAsia="宋体"/>
              </w:rPr>
              <w:t>Xs,Ys</w:t>
            </w:r>
            <w:proofErr w:type="spellEnd"/>
            <w:proofErr w:type="gramEnd"/>
            <w:r>
              <w:rPr>
                <w:rFonts w:eastAsia="宋体"/>
              </w:rPr>
              <w:t>)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w:t>
            </w:r>
            <w:proofErr w:type="gramStart"/>
            <w:r>
              <w:rPr>
                <w:rFonts w:cs="Arial"/>
                <w:strike/>
                <w:color w:val="0070C0"/>
                <w:sz w:val="18"/>
                <w:szCs w:val="18"/>
              </w:rPr>
              <w:t>X,Y</w:t>
            </w:r>
            <w:proofErr w:type="gramEnd"/>
            <w:r>
              <w:rPr>
                <w:rFonts w:cs="Arial"/>
                <w:strike/>
                <w:color w:val="0070C0"/>
                <w:sz w:val="18"/>
                <w:szCs w:val="18"/>
              </w:rPr>
              <w:t>)=(2,1)</w:t>
            </w:r>
          </w:p>
          <w:p w14:paraId="34497C85" w14:textId="77777777" w:rsidR="007C3555" w:rsidRDefault="007C3555">
            <w:pPr>
              <w:jc w:val="left"/>
              <w:rPr>
                <w:rFonts w:eastAsia="宋体"/>
                <w:color w:val="0070C0"/>
              </w:rPr>
            </w:pPr>
          </w:p>
          <w:p w14:paraId="023AD223" w14:textId="77777777" w:rsidR="007C3555" w:rsidRDefault="00773911">
            <w:pPr>
              <w:jc w:val="left"/>
              <w:rPr>
                <w:rFonts w:eastAsia="宋体"/>
                <w:color w:val="0070C0"/>
              </w:rPr>
            </w:pPr>
            <w:r>
              <w:rPr>
                <w:rFonts w:eastAsia="宋体"/>
                <w:color w:val="0070C0"/>
              </w:rPr>
              <w:t>Question: what happened to FG 24-4g? Is it now superseded by FG 24-4f?</w:t>
            </w:r>
          </w:p>
          <w:p w14:paraId="259C37B2" w14:textId="77777777" w:rsidR="007C3555" w:rsidRDefault="007C3555">
            <w:pPr>
              <w:jc w:val="left"/>
              <w:rPr>
                <w:rFonts w:eastAsia="宋体"/>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w:t>
            </w:r>
            <w:proofErr w:type="gramStart"/>
            <w:r>
              <w:rPr>
                <w:rFonts w:eastAsiaTheme="minorEastAsia"/>
                <w:lang w:eastAsia="ja-JP"/>
              </w:rPr>
              <w:t>X,Y</w:t>
            </w:r>
            <w:proofErr w:type="gramEnd"/>
            <w:r>
              <w:rPr>
                <w:rFonts w:eastAsiaTheme="minorEastAsia"/>
                <w:lang w:eastAsia="ja-JP"/>
              </w:rPr>
              <w:t>)=(2,1) was not yet agreed. Moreover, (</w:t>
            </w:r>
            <w:proofErr w:type="gramStart"/>
            <w:r>
              <w:rPr>
                <w:rFonts w:eastAsiaTheme="minorEastAsia"/>
                <w:lang w:eastAsia="ja-JP"/>
              </w:rPr>
              <w:t>X,Y</w:t>
            </w:r>
            <w:proofErr w:type="gramEnd"/>
            <w:r>
              <w:rPr>
                <w:rFonts w:eastAsiaTheme="minorEastAsia"/>
                <w:lang w:eastAsia="ja-JP"/>
              </w:rPr>
              <w:t>)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宋体"/>
                <w:sz w:val="20"/>
                <w:lang w:eastAsia="ja-JP"/>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宋体"/>
                <w:lang w:eastAsia="zh-CN"/>
              </w:rPr>
            </w:pPr>
            <w:r>
              <w:rPr>
                <w:rFonts w:eastAsia="宋体" w:hint="eastAsia"/>
                <w:lang w:eastAsia="zh-CN"/>
              </w:rPr>
              <w:t xml:space="preserve">For Component 1, since there </w:t>
            </w:r>
            <w:proofErr w:type="gramStart"/>
            <w:r>
              <w:rPr>
                <w:rFonts w:eastAsia="宋体" w:hint="eastAsia"/>
                <w:lang w:eastAsia="zh-CN"/>
              </w:rPr>
              <w:t>is</w:t>
            </w:r>
            <w:proofErr w:type="gramEnd"/>
            <w:r>
              <w:rPr>
                <w:rFonts w:eastAsia="宋体" w:hint="eastAsia"/>
                <w:lang w:eastAsia="zh-CN"/>
              </w:rPr>
              <w:t xml:space="preserve"> no any conclusions as far, so propose removing it from the current FG.</w:t>
            </w:r>
          </w:p>
          <w:p w14:paraId="7458877B" w14:textId="77777777" w:rsidR="007C3555" w:rsidRDefault="00773911">
            <w:pPr>
              <w:jc w:val="left"/>
              <w:rPr>
                <w:rFonts w:eastAsia="宋体"/>
                <w:lang w:eastAsia="ja-JP"/>
              </w:rPr>
            </w:pPr>
            <w:r>
              <w:rPr>
                <w:rFonts w:eastAsia="宋体"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宋体"/>
                <w:lang w:eastAsia="zh-CN"/>
              </w:rPr>
            </w:pPr>
            <w:r>
              <w:rPr>
                <w:rFonts w:eastAsia="宋体"/>
                <w:lang w:eastAsia="zh-CN"/>
              </w:rPr>
              <w:t>Remove (</w:t>
            </w:r>
            <w:proofErr w:type="gramStart"/>
            <w:r>
              <w:rPr>
                <w:rFonts w:eastAsia="宋体"/>
                <w:lang w:eastAsia="zh-CN"/>
              </w:rPr>
              <w:t>X,Y</w:t>
            </w:r>
            <w:proofErr w:type="gramEnd"/>
            <w:r>
              <w:rPr>
                <w:rFonts w:eastAsia="宋体"/>
                <w:lang w:eastAsia="zh-CN"/>
              </w:rPr>
              <w:t>) = (2,1)</w:t>
            </w:r>
          </w:p>
          <w:p w14:paraId="39FB978D" w14:textId="77777777" w:rsidR="00773911" w:rsidRDefault="00773911">
            <w:pPr>
              <w:jc w:val="left"/>
              <w:rPr>
                <w:rFonts w:eastAsia="宋体"/>
                <w:lang w:eastAsia="zh-CN"/>
              </w:rPr>
            </w:pPr>
            <w:r>
              <w:rPr>
                <w:rFonts w:eastAsia="宋体"/>
                <w:lang w:eastAsia="zh-CN"/>
              </w:rPr>
              <w:t xml:space="preserve">Add component suggested by </w:t>
            </w:r>
            <w:proofErr w:type="spellStart"/>
            <w:r>
              <w:rPr>
                <w:rFonts w:eastAsia="宋体"/>
                <w:lang w:eastAsia="zh-CN"/>
              </w:rPr>
              <w:t>Erisson</w:t>
            </w:r>
            <w:proofErr w:type="spellEnd"/>
            <w:r>
              <w:rPr>
                <w:rFonts w:eastAsia="宋体"/>
                <w:lang w:eastAsia="zh-CN"/>
              </w:rPr>
              <w:t xml:space="preserve">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宋体"/>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宋体"/>
              </w:rPr>
            </w:pPr>
            <w:r>
              <w:rPr>
                <w:rFonts w:eastAsia="宋体"/>
              </w:rPr>
              <w:t xml:space="preserve">Similar comments as in Issue 9. </w:t>
            </w:r>
          </w:p>
          <w:p w14:paraId="0F3E7EA0" w14:textId="34A8B52C" w:rsidR="00C93D1B" w:rsidRDefault="00C93D1B" w:rsidP="00C93D1B">
            <w:pPr>
              <w:jc w:val="left"/>
              <w:rPr>
                <w:rFonts w:eastAsia="宋体"/>
                <w:lang w:eastAsia="zh-CN"/>
              </w:rPr>
            </w:pPr>
            <w:r>
              <w:rPr>
                <w:rFonts w:eastAsia="宋体"/>
              </w:rPr>
              <w:t>(</w:t>
            </w:r>
            <w:proofErr w:type="spellStart"/>
            <w:proofErr w:type="gramStart"/>
            <w:r>
              <w:rPr>
                <w:rFonts w:eastAsia="宋体"/>
              </w:rPr>
              <w:t>Xs,Ys</w:t>
            </w:r>
            <w:proofErr w:type="spellEnd"/>
            <w:proofErr w:type="gramEnd"/>
            <w:r>
              <w:rPr>
                <w:rFonts w:eastAsia="宋体"/>
              </w:rPr>
              <w:t xml:space="preserve">)=(2,1) is FFS and still under discussion. </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宋体" w:cs="Arial"/>
                <w:color w:val="000000"/>
                <w:szCs w:val="18"/>
                <w:lang w:eastAsia="zh-CN"/>
              </w:rPr>
            </w:pPr>
            <w:r>
              <w:rPr>
                <w:rFonts w:eastAsia="宋体"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宋体" w:cs="Arial"/>
                <w:color w:val="FF0000"/>
                <w:szCs w:val="18"/>
              </w:rPr>
              <w:t>, 3-5b</w:t>
            </w:r>
          </w:p>
        </w:tc>
        <w:tc>
          <w:tcPr>
            <w:tcW w:w="0" w:type="auto"/>
            <w:shd w:val="clear" w:color="auto" w:fill="auto"/>
          </w:tcPr>
          <w:p w14:paraId="781608BE" w14:textId="77777777" w:rsidR="007C3555" w:rsidRDefault="00773911">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3C43D1A" w14:textId="77777777" w:rsidR="007C3555" w:rsidRDefault="00773911">
            <w:pPr>
              <w:pStyle w:val="TAL"/>
              <w:rPr>
                <w:rFonts w:eastAsia="宋体" w:cs="Arial"/>
                <w:color w:val="FF0000"/>
                <w:szCs w:val="18"/>
                <w:lang w:eastAsia="zh-CN"/>
              </w:rPr>
            </w:pPr>
            <w:r>
              <w:rPr>
                <w:rFonts w:eastAsia="宋体"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宋体"/>
              </w:rPr>
            </w:pPr>
            <w:r>
              <w:rPr>
                <w:rFonts w:eastAsia="宋体"/>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宋体"/>
                <w:highlight w:val="cyan"/>
              </w:rPr>
              <w:t>highlighted</w:t>
            </w:r>
            <w:r>
              <w:rPr>
                <w:rFonts w:eastAsia="宋体"/>
              </w:rPr>
              <w:t xml:space="preserve"> text below). During the spec review discussions after RAN1#107-e, the 38.213 spec editor preferred not to add the intra-slot monitoring capability description to 38.213; rather, he said that the </w:t>
            </w:r>
            <w:r>
              <w:rPr>
                <w:rFonts w:eastAsia="宋体"/>
                <w:highlight w:val="cyan"/>
              </w:rPr>
              <w:t>highlighted</w:t>
            </w:r>
            <w:r>
              <w:rPr>
                <w:rFonts w:eastAsia="宋体"/>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74F08C4D" w14:textId="77777777" w:rsidR="007C3555" w:rsidRDefault="007C3555">
            <w:pPr>
              <w:jc w:val="left"/>
              <w:rPr>
                <w:rFonts w:eastAsia="宋体"/>
              </w:rPr>
            </w:pPr>
          </w:p>
          <w:p w14:paraId="4B43510B" w14:textId="77777777" w:rsidR="007C3555" w:rsidRDefault="00773911">
            <w:pPr>
              <w:jc w:val="left"/>
              <w:rPr>
                <w:rFonts w:eastAsia="宋体"/>
                <w:color w:val="0070C0"/>
              </w:rPr>
            </w:pPr>
            <w:r>
              <w:rPr>
                <w:rFonts w:eastAsia="宋体"/>
              </w:rPr>
              <w:t>Note that in 38.213, the notation (</w:t>
            </w:r>
            <w:proofErr w:type="spellStart"/>
            <w:proofErr w:type="gramStart"/>
            <w:r>
              <w:rPr>
                <w:rFonts w:eastAsia="宋体"/>
              </w:rPr>
              <w:t>Xs,Ys</w:t>
            </w:r>
            <w:proofErr w:type="spellEnd"/>
            <w:proofErr w:type="gramEnd"/>
            <w:r>
              <w:rPr>
                <w:rFonts w:eastAsia="宋体"/>
              </w:rPr>
              <w:t>) is used for per-slot group monitoring to avoid confusion with (X,Y) defined for per-span monitoring. Hence (</w:t>
            </w:r>
            <w:proofErr w:type="gramStart"/>
            <w:r>
              <w:rPr>
                <w:rFonts w:eastAsia="宋体"/>
              </w:rPr>
              <w:t>X,Y</w:t>
            </w:r>
            <w:proofErr w:type="gramEnd"/>
            <w:r>
              <w:rPr>
                <w:rFonts w:eastAsia="宋体"/>
              </w:rPr>
              <w:t xml:space="preserve">) should be changed to </w:t>
            </w:r>
            <w:r>
              <w:rPr>
                <w:rFonts w:eastAsia="宋体"/>
                <w:color w:val="0070C0"/>
              </w:rPr>
              <w:t>(</w:t>
            </w:r>
            <w:proofErr w:type="spellStart"/>
            <w:r>
              <w:rPr>
                <w:rFonts w:eastAsia="宋体"/>
                <w:color w:val="0070C0"/>
              </w:rPr>
              <w:t>Xs,Ys</w:t>
            </w:r>
            <w:proofErr w:type="spellEnd"/>
            <w:r>
              <w:rPr>
                <w:rFonts w:eastAsia="宋体"/>
                <w:color w:val="0070C0"/>
              </w:rPr>
              <w:t>).</w:t>
            </w:r>
          </w:p>
          <w:p w14:paraId="70890290" w14:textId="77777777" w:rsidR="007C3555" w:rsidRDefault="007C3555">
            <w:pPr>
              <w:jc w:val="left"/>
              <w:rPr>
                <w:rFonts w:eastAsia="宋体"/>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宋体"/>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proofErr w:type="spellStart"/>
            <w:r>
              <w:rPr>
                <w:rStyle w:val="normaltextru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 xml:space="preserve">Huawei, </w:t>
            </w:r>
            <w:proofErr w:type="spellStart"/>
            <w:r>
              <w:rPr>
                <w:rStyle w:val="normaltextru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For Y=1 is supported. Set3 is not supported. </w:t>
            </w:r>
          </w:p>
          <w:p w14:paraId="381291D7" w14:textId="77777777" w:rsidR="007C3555" w:rsidRDefault="00773911">
            <w:pPr>
              <w:jc w:val="left"/>
            </w:pPr>
            <w:r>
              <w:t xml:space="preserve">3) Processing one unicast DCI scheduling DL and one unicast DCI scheduling UL per slot group of X slots per scheduled CC for FDD (instead of per span as in 3-5b);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宋体"/>
                <w:sz w:val="20"/>
                <w:szCs w:val="20"/>
                <w:lang w:eastAsia="zh-CN"/>
              </w:rPr>
            </w:pPr>
            <w:r>
              <w:rPr>
                <w:rStyle w:val="normaltextrun"/>
                <w:rFonts w:eastAsia="宋体" w:hint="eastAsia"/>
                <w:sz w:val="20"/>
                <w:szCs w:val="20"/>
                <w:lang w:eastAsia="zh-CN"/>
              </w:rPr>
              <w:lastRenderedPageBreak/>
              <w:t xml:space="preserve">ZTE, </w:t>
            </w:r>
            <w:proofErr w:type="spellStart"/>
            <w:r>
              <w:rPr>
                <w:rStyle w:val="normaltextrun"/>
                <w:rFonts w:eastAsia="宋体" w:hint="eastAsia"/>
                <w:sz w:val="20"/>
                <w:szCs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宋体"/>
                <w:sz w:val="20"/>
                <w:lang w:val="en-US" w:eastAsia="zh-CN"/>
              </w:rPr>
            </w:pPr>
            <w:r>
              <w:rPr>
                <w:rFonts w:eastAsia="宋体" w:hint="eastAsia"/>
                <w:sz w:val="20"/>
                <w:lang w:val="en-US" w:eastAsia="zh-CN"/>
              </w:rPr>
              <w:t>For Component 3, same view as FG 24-4.</w:t>
            </w:r>
          </w:p>
          <w:p w14:paraId="1766B089" w14:textId="77777777" w:rsidR="007C3555" w:rsidRDefault="00773911">
            <w:pPr>
              <w:pStyle w:val="TAL"/>
              <w:rPr>
                <w:rFonts w:eastAsia="宋体"/>
                <w:sz w:val="20"/>
                <w:lang w:val="en-US" w:eastAsia="zh-CN"/>
              </w:rPr>
            </w:pPr>
            <w:r>
              <w:rPr>
                <w:rFonts w:eastAsia="宋体" w:hint="eastAsia"/>
                <w:sz w:val="20"/>
                <w:lang w:val="en-US" w:eastAsia="zh-CN"/>
              </w:rPr>
              <w:t xml:space="preserve">We agree also the new added components from </w:t>
            </w:r>
            <w:proofErr w:type="gramStart"/>
            <w:r>
              <w:rPr>
                <w:rFonts w:eastAsia="宋体" w:hint="eastAsia"/>
                <w:sz w:val="20"/>
                <w:lang w:val="en-US" w:eastAsia="zh-CN"/>
              </w:rPr>
              <w:t>Ericsson,  specific</w:t>
            </w:r>
            <w:proofErr w:type="gramEnd"/>
            <w:r>
              <w:rPr>
                <w:rFonts w:eastAsia="宋体" w:hint="eastAsia"/>
                <w:sz w:val="20"/>
                <w:lang w:val="en-US" w:eastAsia="zh-CN"/>
              </w:rPr>
              <w:t xml:space="preserve">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宋体"/>
                <w:sz w:val="20"/>
                <w:lang w:val="en-US" w:eastAsia="zh-CN"/>
              </w:rPr>
            </w:pPr>
            <w:r>
              <w:rPr>
                <w:rFonts w:eastAsia="宋体"/>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宋体"/>
                <w:sz w:val="20"/>
                <w:lang w:val="en-US" w:eastAsia="zh-CN"/>
              </w:rPr>
            </w:pPr>
            <w:r>
              <w:rPr>
                <w:rFonts w:eastAsia="宋体"/>
              </w:rPr>
              <w:t xml:space="preserve">Similar comments as in Issue 9. </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宋体" w:cs="Arial"/>
                <w:color w:val="000000"/>
                <w:szCs w:val="18"/>
                <w:lang w:eastAsia="zh-CN"/>
              </w:rPr>
            </w:pPr>
            <w:r>
              <w:rPr>
                <w:rFonts w:eastAsia="宋体"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E3E29E5" w14:textId="77777777" w:rsidR="007C3555" w:rsidRDefault="00773911">
            <w:pPr>
              <w:pStyle w:val="TAL"/>
              <w:rPr>
                <w:rFonts w:eastAsia="宋体" w:cs="Arial"/>
                <w:color w:val="FF0000"/>
                <w:szCs w:val="18"/>
                <w:lang w:eastAsia="zh-CN"/>
              </w:rPr>
            </w:pPr>
            <w:r>
              <w:rPr>
                <w:rFonts w:eastAsia="宋体"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宋体"/>
              </w:rPr>
            </w:pPr>
            <w:r>
              <w:rPr>
                <w:rFonts w:eastAsia="宋体"/>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宋体"/>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proofErr w:type="spellStart"/>
            <w:r>
              <w:rPr>
                <w:rStyle w:val="normaltextrun"/>
                <w:rFonts w:eastAsia="Yu Mincho"/>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 xml:space="preserve">Huawei,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af7"/>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宋体"/>
                <w:lang w:eastAsia="ja-JP"/>
              </w:rPr>
            </w:pPr>
            <w:r>
              <w:rPr>
                <w:rFonts w:eastAsia="宋体"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宋体"/>
                <w:lang w:eastAsia="zh-CN"/>
              </w:rPr>
            </w:pPr>
            <w:proofErr w:type="gramStart"/>
            <w:r>
              <w:rPr>
                <w:rFonts w:eastAsia="宋体"/>
                <w:lang w:eastAsia="zh-CN"/>
              </w:rPr>
              <w:t>Similar to</w:t>
            </w:r>
            <w:proofErr w:type="gramEnd"/>
            <w:r>
              <w:rPr>
                <w:rFonts w:eastAsia="宋体"/>
                <w:lang w:eastAsia="zh-CN"/>
              </w:rPr>
              <w:t xml:space="preserve">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宋体"/>
                <w:lang w:eastAsia="zh-CN"/>
              </w:rPr>
            </w:pPr>
            <w:r>
              <w:rPr>
                <w:rFonts w:eastAsia="宋体"/>
              </w:rPr>
              <w:t xml:space="preserve">We are ok with the proposal. </w:t>
            </w:r>
          </w:p>
        </w:tc>
      </w:tr>
      <w:tr w:rsidR="000C5795" w14:paraId="39C8500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CA3FD8" w14:textId="5FAFABC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01F94" w14:textId="715D4C80" w:rsidR="000C5795" w:rsidRDefault="000C5795" w:rsidP="000C5795">
            <w:pPr>
              <w:jc w:val="left"/>
              <w:rPr>
                <w:rFonts w:eastAsia="宋体"/>
              </w:rPr>
            </w:pPr>
            <w:r>
              <w:rPr>
                <w:rFonts w:eastAsia="宋体"/>
                <w:lang w:eastAsia="zh-CN"/>
              </w:rPr>
              <w:t>Ok with changes.</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宋体"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400693E" w14:textId="77777777" w:rsidR="007C3555" w:rsidRDefault="00773911">
            <w:pPr>
              <w:pStyle w:val="TAL"/>
              <w:rPr>
                <w:rFonts w:eastAsia="宋体" w:cs="Arial"/>
                <w:color w:val="FF0000"/>
                <w:szCs w:val="18"/>
                <w:lang w:eastAsia="zh-CN"/>
              </w:rPr>
            </w:pPr>
            <w:r>
              <w:rPr>
                <w:rFonts w:cs="Arial"/>
                <w:color w:val="FF0000"/>
                <w:szCs w:val="18"/>
                <w:lang w:eastAsia="zh-CN"/>
              </w:rPr>
              <w:t xml:space="preserve">Multi-RB PUCCH format 0/1/4 for 960 kHz in FR2-2 </w:t>
            </w:r>
            <w:r>
              <w:rPr>
                <w:rFonts w:eastAsia="宋体"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宋体"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1.) Multiple-slot PDCCH monitoring for 960KHz with (</w:t>
            </w:r>
            <w:proofErr w:type="gramStart"/>
            <w:r>
              <w:rPr>
                <w:rFonts w:cs="Arial"/>
                <w:color w:val="FF0000"/>
                <w:sz w:val="18"/>
                <w:szCs w:val="18"/>
              </w:rPr>
              <w:t>X,Y</w:t>
            </w:r>
            <w:proofErr w:type="gramEnd"/>
            <w:r>
              <w:rPr>
                <w:rFonts w:cs="Arial"/>
                <w:color w:val="FF0000"/>
                <w:sz w:val="18"/>
                <w:szCs w:val="18"/>
              </w:rPr>
              <w:t xml:space="preserve">)=(4,1)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w:t>
            </w:r>
            <w:proofErr w:type="gramStart"/>
            <w:r>
              <w:rPr>
                <w:rFonts w:cs="Arial"/>
                <w:color w:val="FF0000"/>
                <w:sz w:val="18"/>
                <w:szCs w:val="18"/>
              </w:rPr>
              <w:t>X,Y</w:t>
            </w:r>
            <w:proofErr w:type="gramEnd"/>
            <w:r>
              <w:rPr>
                <w:rFonts w:cs="Arial"/>
                <w:color w:val="FF0000"/>
                <w:sz w:val="18"/>
                <w:szCs w:val="18"/>
              </w:rPr>
              <w:t>)=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EDA2E44" w14:textId="77777777" w:rsidR="007C3555" w:rsidRDefault="00773911">
            <w:pPr>
              <w:pStyle w:val="TAL"/>
              <w:rPr>
                <w:rFonts w:eastAsia="宋体"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宋体"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宋体"/>
              </w:rPr>
            </w:pPr>
            <w:r>
              <w:rPr>
                <w:rFonts w:eastAsia="宋体"/>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宋体"/>
                <w:highlight w:val="cyan"/>
              </w:rPr>
              <w:t>highlighted</w:t>
            </w:r>
            <w:r>
              <w:rPr>
                <w:rFonts w:eastAsia="宋体"/>
              </w:rPr>
              <w:t xml:space="preserve"> text below). During the spec review discussions after RAN1#107-e, the 38.213 spec editor preferred not to add the intra-slot monitoring capability description to 38.213; rather, he said that the </w:t>
            </w:r>
            <w:r>
              <w:rPr>
                <w:rFonts w:eastAsia="宋体"/>
                <w:highlight w:val="cyan"/>
              </w:rPr>
              <w:t>highlighted</w:t>
            </w:r>
            <w:r>
              <w:rPr>
                <w:rFonts w:eastAsia="宋体"/>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宋体"/>
              </w:rPr>
            </w:pPr>
          </w:p>
          <w:p w14:paraId="63C022DE" w14:textId="77777777" w:rsidR="007C3555" w:rsidRDefault="00773911">
            <w:pPr>
              <w:jc w:val="left"/>
              <w:rPr>
                <w:rFonts w:eastAsia="宋体"/>
                <w:color w:val="0070C0"/>
              </w:rPr>
            </w:pPr>
            <w:r>
              <w:rPr>
                <w:rFonts w:eastAsia="宋体"/>
              </w:rPr>
              <w:t>Note that in 38.213, the notation (</w:t>
            </w:r>
            <w:proofErr w:type="spellStart"/>
            <w:proofErr w:type="gramStart"/>
            <w:r>
              <w:rPr>
                <w:rFonts w:eastAsia="宋体"/>
              </w:rPr>
              <w:t>Xs,Ys</w:t>
            </w:r>
            <w:proofErr w:type="spellEnd"/>
            <w:proofErr w:type="gramEnd"/>
            <w:r>
              <w:rPr>
                <w:rFonts w:eastAsia="宋体"/>
              </w:rPr>
              <w:t>) is used for per-slot group monitoring to avoid confusion with (X,Y) defined for per-span monitoring. Hence (</w:t>
            </w:r>
            <w:proofErr w:type="gramStart"/>
            <w:r>
              <w:rPr>
                <w:rFonts w:eastAsia="宋体"/>
              </w:rPr>
              <w:t>X,Y</w:t>
            </w:r>
            <w:proofErr w:type="gramEnd"/>
            <w:r>
              <w:rPr>
                <w:rFonts w:eastAsia="宋体"/>
              </w:rPr>
              <w:t xml:space="preserve">) should be changed to </w:t>
            </w:r>
            <w:r>
              <w:rPr>
                <w:rFonts w:eastAsia="宋体"/>
                <w:color w:val="0070C0"/>
              </w:rPr>
              <w:t>(</w:t>
            </w:r>
            <w:proofErr w:type="spellStart"/>
            <w:r>
              <w:rPr>
                <w:rFonts w:eastAsia="宋体"/>
                <w:color w:val="0070C0"/>
              </w:rPr>
              <w:t>Xs,Ys</w:t>
            </w:r>
            <w:proofErr w:type="spellEnd"/>
            <w:r>
              <w:rPr>
                <w:rFonts w:eastAsia="宋体"/>
                <w:color w:val="0070C0"/>
              </w:rPr>
              <w:t>).</w:t>
            </w:r>
          </w:p>
          <w:p w14:paraId="5D0691D0" w14:textId="77777777" w:rsidR="007C3555" w:rsidRDefault="007C3555">
            <w:pPr>
              <w:jc w:val="left"/>
              <w:rPr>
                <w:rFonts w:eastAsia="宋体"/>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宋体"/>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Yu Mincho"/>
                <w:lang w:eastAsia="ja-JP"/>
              </w:rPr>
            </w:pPr>
            <w:r>
              <w:rPr>
                <w:rFonts w:eastAsia="宋体"/>
              </w:rPr>
              <w:t xml:space="preserve">Similar comments as in Issue 9. </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宋体" w:cs="Arial"/>
                <w:color w:val="000000"/>
                <w:szCs w:val="18"/>
                <w:lang w:eastAsia="zh-CN"/>
              </w:rPr>
            </w:pPr>
            <w:r>
              <w:rPr>
                <w:rFonts w:eastAsia="宋体" w:cs="Arial"/>
                <w:strike/>
                <w:color w:val="FF0000"/>
                <w:szCs w:val="18"/>
                <w:lang w:eastAsia="zh-CN"/>
              </w:rPr>
              <w:t>Support [</w:t>
            </w:r>
            <w:r>
              <w:rPr>
                <w:rFonts w:eastAsia="宋体" w:cs="Arial"/>
                <w:color w:val="000000"/>
                <w:szCs w:val="18"/>
                <w:lang w:eastAsia="zh-CN"/>
              </w:rPr>
              <w:t>Type 1</w:t>
            </w:r>
            <w:r>
              <w:rPr>
                <w:rFonts w:eastAsia="宋体" w:cs="Arial"/>
                <w:strike/>
                <w:color w:val="FF0000"/>
                <w:szCs w:val="18"/>
                <w:lang w:eastAsia="zh-CN"/>
              </w:rPr>
              <w:t>]</w:t>
            </w:r>
            <w:r>
              <w:rPr>
                <w:rFonts w:eastAsia="宋体" w:cs="Arial"/>
                <w:color w:val="000000"/>
                <w:szCs w:val="18"/>
                <w:lang w:eastAsia="zh-CN"/>
              </w:rPr>
              <w:t xml:space="preserve"> channel access procedure in uplink for FR2-2 </w:t>
            </w:r>
            <w:r>
              <w:rPr>
                <w:rFonts w:eastAsia="宋体" w:cs="Arial"/>
                <w:strike/>
                <w:color w:val="FF0000"/>
                <w:szCs w:val="18"/>
                <w:lang w:eastAsia="zh-CN"/>
              </w:rPr>
              <w:t>unlicensed operation</w:t>
            </w:r>
            <w:r>
              <w:rPr>
                <w:rFonts w:eastAsia="宋体" w:cs="Arial"/>
                <w:color w:val="FF0000"/>
                <w:szCs w:val="18"/>
                <w:lang w:eastAsia="zh-CN"/>
              </w:rPr>
              <w:t xml:space="preserve"> with shared spectrum channel access</w:t>
            </w:r>
            <w:r>
              <w:rPr>
                <w:rFonts w:eastAsia="宋体" w:cs="Arial"/>
                <w:color w:val="000000"/>
                <w:szCs w:val="18"/>
                <w:lang w:eastAsia="zh-CN"/>
              </w:rPr>
              <w:t xml:space="preserve"> </w:t>
            </w:r>
          </w:p>
        </w:tc>
        <w:tc>
          <w:tcPr>
            <w:tcW w:w="0" w:type="auto"/>
            <w:shd w:val="clear" w:color="auto" w:fill="auto"/>
          </w:tcPr>
          <w:p w14:paraId="7270ADF3" w14:textId="77777777" w:rsidR="007C3555" w:rsidRDefault="00773911">
            <w:pPr>
              <w:pStyle w:val="afe"/>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afe"/>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宋体"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00476A0" w14:textId="77777777" w:rsidR="007C3555" w:rsidRDefault="00773911">
            <w:pPr>
              <w:pStyle w:val="TAL"/>
              <w:rPr>
                <w:rFonts w:eastAsia="宋体" w:cs="Arial"/>
                <w:color w:val="FF0000"/>
                <w:szCs w:val="18"/>
                <w:lang w:eastAsia="zh-CN"/>
              </w:rPr>
            </w:pPr>
            <w:r>
              <w:rPr>
                <w:rFonts w:eastAsia="宋体"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宋体"/>
                <w:sz w:val="20"/>
                <w:lang w:eastAsia="ko-KR"/>
              </w:rPr>
            </w:pPr>
            <w:r>
              <w:rPr>
                <w:rFonts w:eastAsia="宋体" w:hint="eastAsia"/>
                <w:sz w:val="20"/>
                <w:lang w:eastAsia="zh-CN"/>
              </w:rPr>
              <w:t xml:space="preserve">ZTE, </w:t>
            </w:r>
            <w:proofErr w:type="spellStart"/>
            <w:r>
              <w:rPr>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宋体"/>
                <w:lang w:eastAsia="ko-KR"/>
              </w:rPr>
            </w:pPr>
            <w:r>
              <w:rPr>
                <w:rFonts w:eastAsia="宋体"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宋体"/>
                <w:sz w:val="20"/>
                <w:lang w:eastAsia="zh-CN"/>
              </w:rPr>
            </w:pPr>
            <w:r>
              <w:rPr>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宋体"/>
                <w:lang w:eastAsia="zh-CN"/>
              </w:rPr>
            </w:pPr>
            <w:r>
              <w:rPr>
                <w:rFonts w:eastAsia="宋体"/>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宋体"/>
                <w:lang w:eastAsia="zh-CN"/>
              </w:rPr>
            </w:pPr>
            <w:r>
              <w:rPr>
                <w:rFonts w:eastAsia="宋体"/>
              </w:rPr>
              <w:t xml:space="preserve">We are ok with the proposal in general, and the issue of “per carrier/BWP bandwidth” is still under discussion. </w:t>
            </w:r>
          </w:p>
        </w:tc>
      </w:tr>
      <w:tr w:rsidR="000C5795" w14:paraId="14BF42B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D5C53A" w14:textId="6580361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4FC0E59" w14:textId="02A8FB50" w:rsidR="000C5795" w:rsidRDefault="000C5795" w:rsidP="000C5795">
            <w:pPr>
              <w:jc w:val="left"/>
              <w:rPr>
                <w:rFonts w:eastAsia="宋体"/>
              </w:rPr>
            </w:pPr>
            <w:r>
              <w:rPr>
                <w:rFonts w:eastAsia="宋体"/>
                <w:lang w:eastAsia="zh-CN"/>
              </w:rPr>
              <w:t>Ok with changes, agree that per carrier/BWP is being discussed.</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宋体" w:cs="Arial"/>
                <w:color w:val="000000"/>
                <w:szCs w:val="18"/>
                <w:lang w:eastAsia="zh-CN"/>
              </w:rPr>
            </w:pPr>
            <w:r>
              <w:rPr>
                <w:rFonts w:eastAsia="宋体" w:cs="Arial"/>
                <w:strike/>
                <w:color w:val="FF0000"/>
                <w:szCs w:val="18"/>
                <w:lang w:eastAsia="zh-CN"/>
              </w:rPr>
              <w:t>Support [</w:t>
            </w:r>
            <w:r>
              <w:rPr>
                <w:rFonts w:eastAsia="宋体" w:cs="Arial"/>
                <w:color w:val="000000"/>
                <w:szCs w:val="18"/>
                <w:lang w:eastAsia="zh-CN"/>
              </w:rPr>
              <w:t>Type 2</w:t>
            </w:r>
            <w:r>
              <w:rPr>
                <w:rFonts w:eastAsia="宋体" w:cs="Arial"/>
                <w:strike/>
                <w:color w:val="FF0000"/>
                <w:szCs w:val="18"/>
                <w:lang w:eastAsia="zh-CN"/>
              </w:rPr>
              <w:t>]</w:t>
            </w:r>
            <w:r>
              <w:rPr>
                <w:rFonts w:eastAsia="宋体" w:cs="Arial"/>
                <w:color w:val="000000"/>
                <w:szCs w:val="18"/>
                <w:lang w:eastAsia="zh-CN"/>
              </w:rPr>
              <w:t xml:space="preserve"> channel access procedure in uplink for FR2-2 </w:t>
            </w:r>
            <w:r>
              <w:rPr>
                <w:rFonts w:eastAsia="宋体" w:cs="Arial"/>
                <w:strike/>
                <w:color w:val="FF0000"/>
                <w:szCs w:val="18"/>
                <w:lang w:eastAsia="zh-CN"/>
              </w:rPr>
              <w:t>unlicensed operation</w:t>
            </w:r>
            <w:r>
              <w:rPr>
                <w:rFonts w:eastAsia="宋体"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宋体"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2384F36" w14:textId="77777777" w:rsidR="007C3555" w:rsidRDefault="00773911">
            <w:pPr>
              <w:pStyle w:val="TAL"/>
              <w:rPr>
                <w:rFonts w:eastAsia="宋体" w:cs="Arial"/>
                <w:color w:val="FF0000"/>
                <w:szCs w:val="18"/>
                <w:lang w:eastAsia="zh-CN"/>
              </w:rPr>
            </w:pPr>
            <w:r>
              <w:rPr>
                <w:rFonts w:eastAsia="宋体"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宋体"/>
                <w:sz w:val="20"/>
                <w:lang w:eastAsia="ko-KR"/>
              </w:rPr>
            </w:pPr>
            <w:r>
              <w:rPr>
                <w:rFonts w:eastAsia="宋体" w:hint="eastAsia"/>
                <w:sz w:val="20"/>
                <w:lang w:eastAsia="zh-CN"/>
              </w:rPr>
              <w:t xml:space="preserve">ZTE, </w:t>
            </w:r>
            <w:proofErr w:type="spellStart"/>
            <w:r>
              <w:rPr>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宋体"/>
                <w:lang w:eastAsia="ko-KR"/>
              </w:rPr>
            </w:pPr>
            <w:r>
              <w:rPr>
                <w:rFonts w:eastAsia="宋体"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宋体"/>
                <w:sz w:val="20"/>
                <w:lang w:eastAsia="zh-CN"/>
              </w:rPr>
            </w:pPr>
            <w:r>
              <w:rPr>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宋体"/>
                <w:lang w:eastAsia="zh-CN"/>
              </w:rPr>
            </w:pPr>
            <w:r>
              <w:rPr>
                <w:rFonts w:eastAsia="宋体"/>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宋体"/>
                <w:lang w:eastAsia="zh-CN"/>
              </w:rPr>
            </w:pPr>
            <w:r>
              <w:rPr>
                <w:rFonts w:eastAsia="宋体"/>
              </w:rPr>
              <w:t xml:space="preserve">We are ok with the proposal in general, and the issue of “per carrier/BWP bandwidth” is still under discussion. </w:t>
            </w:r>
          </w:p>
        </w:tc>
      </w:tr>
      <w:tr w:rsidR="000C5795" w14:paraId="19401BB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733E8A9" w14:textId="4C667A46"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7193CE" w14:textId="126DA7B3" w:rsidR="000C5795" w:rsidRDefault="000C5795" w:rsidP="000C5795">
            <w:pPr>
              <w:jc w:val="left"/>
              <w:rPr>
                <w:rFonts w:eastAsia="宋体"/>
              </w:rPr>
            </w:pPr>
            <w:r>
              <w:rPr>
                <w:rFonts w:eastAsia="宋体"/>
                <w:lang w:eastAsia="zh-CN"/>
              </w:rPr>
              <w:t>Ok with changes, agree that per carrier/BWP is being discussed.</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宋体"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宋体"/>
              </w:rPr>
            </w:pPr>
            <w:r>
              <w:rPr>
                <w:rFonts w:eastAsia="宋体"/>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宋体"/>
                <w:lang w:eastAsia="ko-KR"/>
              </w:rPr>
            </w:pPr>
            <w:r>
              <w:rPr>
                <w:rFonts w:eastAsia="宋体"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宋体"/>
                <w:lang w:eastAsia="zh-CN"/>
              </w:rPr>
            </w:pPr>
            <w:r>
              <w:rPr>
                <w:rFonts w:eastAsia="宋体"/>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宋体"/>
                <w:lang w:eastAsia="zh-CN"/>
              </w:rPr>
            </w:pPr>
            <w:r>
              <w:rPr>
                <w:rFonts w:eastAsia="宋体"/>
              </w:rPr>
              <w:t>We are ok with the proposal.</w:t>
            </w:r>
          </w:p>
        </w:tc>
      </w:tr>
      <w:tr w:rsidR="000C5795" w14:paraId="2E4B29D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6242AF" w14:textId="5207DB7C"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A50F5D" w14:textId="127BF6FF" w:rsidR="000C5795" w:rsidRDefault="000C5795" w:rsidP="000C5795">
            <w:pPr>
              <w:jc w:val="left"/>
              <w:rPr>
                <w:rFonts w:eastAsia="宋体"/>
              </w:rPr>
            </w:pPr>
            <w:r>
              <w:rPr>
                <w:rFonts w:eastAsia="宋体"/>
                <w:lang w:eastAsia="zh-CN"/>
              </w:rPr>
              <w:t>Ok with changes.</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宋体"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宋体"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宋体"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宋体"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宋体"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宋体"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宋体"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宋体"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宋体"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宋体"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宋体"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宋体"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宋体"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宋体"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宋体"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宋体"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宋体"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宋体"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宋体"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宋体"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宋体"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宋体"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宋体"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宋体"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宋体"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宋体"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宋体"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宋体"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宋体"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宋体"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宋体"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宋体"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宋体"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宋体"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宋体"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宋体" w:cs="Arial"/>
                <w:color w:val="FF0000"/>
                <w:szCs w:val="18"/>
                <w:lang w:eastAsia="zh-CN"/>
              </w:rPr>
              <w:t xml:space="preserve">Single-DCI based SDM </w:t>
            </w:r>
            <w:proofErr w:type="gramStart"/>
            <w:r>
              <w:rPr>
                <w:rFonts w:eastAsia="宋体" w:cs="Arial"/>
                <w:color w:val="FF0000"/>
                <w:szCs w:val="18"/>
                <w:lang w:eastAsia="zh-CN"/>
              </w:rPr>
              <w:t>scheme  multi</w:t>
            </w:r>
            <w:proofErr w:type="gramEnd"/>
            <w:r>
              <w:rPr>
                <w:rFonts w:eastAsia="宋体"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宋体"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宋体" w:cs="Arial"/>
                <w:color w:val="FF0000"/>
                <w:szCs w:val="18"/>
                <w:lang w:eastAsia="zh-CN"/>
              </w:rPr>
              <w:t xml:space="preserve">Single-DCI based SDM </w:t>
            </w:r>
            <w:proofErr w:type="gramStart"/>
            <w:r>
              <w:rPr>
                <w:rFonts w:eastAsia="宋体" w:cs="Arial"/>
                <w:color w:val="FF0000"/>
                <w:szCs w:val="18"/>
                <w:lang w:eastAsia="zh-CN"/>
              </w:rPr>
              <w:t>scheme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宋体"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宋体" w:cs="Arial"/>
                <w:color w:val="FF0000"/>
                <w:szCs w:val="18"/>
                <w:lang w:eastAsia="zh-CN"/>
              </w:rPr>
              <w:t xml:space="preserve">Single-DCI based SDM </w:t>
            </w:r>
            <w:proofErr w:type="gramStart"/>
            <w:r>
              <w:rPr>
                <w:rFonts w:eastAsia="宋体" w:cs="Arial"/>
                <w:color w:val="FF0000"/>
                <w:szCs w:val="18"/>
                <w:lang w:eastAsia="zh-CN"/>
              </w:rPr>
              <w:t>scheme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宋体"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r>
              <w:rPr>
                <w:rFonts w:eastAsia="宋体" w:cs="Arial"/>
                <w:color w:val="FF0000"/>
                <w:szCs w:val="18"/>
                <w:lang w:eastAsia="zh-CN"/>
              </w:rPr>
              <w:t>FDMSchemeA</w:t>
            </w:r>
            <w:proofErr w:type="spellEnd"/>
            <w:r>
              <w:rPr>
                <w:rFonts w:eastAsia="宋体"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FDMSchemeA</w:t>
            </w:r>
            <w:proofErr w:type="spellEnd"/>
            <w:r>
              <w:rPr>
                <w:rFonts w:cs="Arial"/>
                <w:color w:val="FF0000"/>
                <w:szCs w:val="18"/>
              </w:rPr>
              <w:t xml:space="preserve"> scheme for multi-PDSCH scheduling </w:t>
            </w:r>
            <w:r>
              <w:rPr>
                <w:rFonts w:eastAsia="宋体"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宋体" w:cs="Arial"/>
                <w:color w:val="FF0000"/>
                <w:szCs w:val="18"/>
                <w:lang w:eastAsia="zh-CN"/>
              </w:rPr>
              <w:t>FDMSchemeA</w:t>
            </w:r>
            <w:proofErr w:type="spellEnd"/>
            <w:r>
              <w:rPr>
                <w:rFonts w:cs="Arial"/>
                <w:color w:val="FF0000"/>
                <w:szCs w:val="18"/>
              </w:rPr>
              <w:t xml:space="preserve"> scheme for multi-PDSCH scheduling </w:t>
            </w:r>
            <w:r>
              <w:rPr>
                <w:rFonts w:eastAsia="宋体"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宋体" w:cs="Arial"/>
                <w:color w:val="FF0000"/>
                <w:szCs w:val="18"/>
                <w:lang w:eastAsia="zh-CN"/>
              </w:rPr>
              <w:t>FDMSchemeA</w:t>
            </w:r>
            <w:proofErr w:type="spellEnd"/>
            <w:r>
              <w:rPr>
                <w:rFonts w:cs="Arial"/>
                <w:color w:val="FF0000"/>
                <w:szCs w:val="18"/>
              </w:rPr>
              <w:t xml:space="preserve"> scheme for multi-PDSCH scheduling </w:t>
            </w:r>
            <w:r>
              <w:rPr>
                <w:rFonts w:eastAsia="宋体"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FDMSchemeB</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宋体"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FDMSchemeB</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宋体"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FDMSchemeB</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宋体"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TDMSchemeA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宋体"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TDMSchemeA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宋体"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TDMSchemeA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宋体"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宋体"/>
              </w:rPr>
            </w:pPr>
            <w:r>
              <w:rPr>
                <w:rFonts w:eastAsia="宋体"/>
                <w:u w:val="single"/>
              </w:rPr>
              <w:t>FGs for HARQ-ACK bundling</w:t>
            </w:r>
            <w:r>
              <w:rPr>
                <w:rFonts w:eastAsia="宋体"/>
              </w:rPr>
              <w:t>:</w:t>
            </w:r>
          </w:p>
          <w:p w14:paraId="564C9B4C" w14:textId="77777777" w:rsidR="007C3555" w:rsidRDefault="00773911">
            <w:pPr>
              <w:jc w:val="left"/>
              <w:rPr>
                <w:rFonts w:eastAsia="宋体"/>
              </w:rPr>
            </w:pPr>
            <w:r>
              <w:rPr>
                <w:rFonts w:eastAsia="宋体"/>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宋体"/>
              </w:rPr>
            </w:pPr>
            <w:r>
              <w:rPr>
                <w:rFonts w:eastAsia="宋体"/>
                <w:u w:val="single"/>
              </w:rPr>
              <w:t>FG for time gap for UE beam switching</w:t>
            </w:r>
            <w:r>
              <w:rPr>
                <w:rFonts w:eastAsia="宋体"/>
              </w:rPr>
              <w:t>:</w:t>
            </w:r>
          </w:p>
          <w:p w14:paraId="05D3384F" w14:textId="77777777" w:rsidR="007C3555" w:rsidRDefault="00773911">
            <w:pPr>
              <w:jc w:val="left"/>
              <w:rPr>
                <w:rFonts w:eastAsia="宋体"/>
              </w:rPr>
            </w:pPr>
            <w:r>
              <w:rPr>
                <w:rFonts w:eastAsia="宋体"/>
              </w:rPr>
              <w:t>Our understanding is that there has not yet been any agreement on this in AI 8.2.4 on beam management, hence it is too early to include this.</w:t>
            </w:r>
          </w:p>
          <w:p w14:paraId="1323E89F" w14:textId="77777777" w:rsidR="007C3555" w:rsidRDefault="00773911">
            <w:pPr>
              <w:jc w:val="left"/>
              <w:rPr>
                <w:rFonts w:eastAsia="宋体"/>
                <w:u w:val="single"/>
              </w:rPr>
            </w:pPr>
            <w:r>
              <w:rPr>
                <w:rFonts w:eastAsia="宋体"/>
                <w:u w:val="single"/>
              </w:rPr>
              <w:t>FGs for Multi-TRP</w:t>
            </w:r>
          </w:p>
          <w:p w14:paraId="639FDEE5" w14:textId="77777777" w:rsidR="007C3555" w:rsidRDefault="00773911">
            <w:pPr>
              <w:jc w:val="left"/>
              <w:rPr>
                <w:rFonts w:eastAsia="宋体"/>
              </w:rPr>
            </w:pPr>
            <w:r>
              <w:rPr>
                <w:rFonts w:eastAsia="宋体"/>
              </w:rPr>
              <w:t xml:space="preserve">We are concerned about the introduction of so many FGs. UE capability checking at the </w:t>
            </w:r>
            <w:proofErr w:type="spellStart"/>
            <w:r>
              <w:rPr>
                <w:rFonts w:eastAsia="宋体"/>
              </w:rPr>
              <w:t>gNB</w:t>
            </w:r>
            <w:proofErr w:type="spellEnd"/>
            <w:r>
              <w:rPr>
                <w:rFonts w:eastAsia="宋体"/>
              </w:rPr>
              <w:t xml:space="preserve"> is not a trivial task, hence exploding the number of FGs can cause quite some complexity. It seems like there should be existing FGs </w:t>
            </w:r>
            <w:proofErr w:type="spellStart"/>
            <w:r>
              <w:rPr>
                <w:rFonts w:eastAsia="宋体"/>
              </w:rPr>
              <w:t>fro</w:t>
            </w:r>
            <w:proofErr w:type="spellEnd"/>
            <w:r>
              <w:rPr>
                <w:rFonts w:eastAsia="宋体"/>
              </w:rPr>
              <w:t xml:space="preserve"> multi-TRP that can be leveraged, rather than defining a dozen (!) new FGs. It does not seem necessary to make these FGs SCS dependent.</w:t>
            </w:r>
          </w:p>
          <w:p w14:paraId="0736EDCF" w14:textId="77777777" w:rsidR="007C3555" w:rsidRDefault="007C3555">
            <w:pPr>
              <w:jc w:val="left"/>
              <w:rPr>
                <w:rFonts w:eastAsia="宋体"/>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w:t>
            </w:r>
            <w:proofErr w:type="spellStart"/>
            <w:r>
              <w:rPr>
                <w:rFonts w:eastAsiaTheme="minorEastAsia"/>
                <w:lang w:eastAsia="ja-JP"/>
              </w:rPr>
              <w:t>signalling</w:t>
            </w:r>
            <w:proofErr w:type="spellEnd"/>
            <w:r>
              <w:rPr>
                <w:rFonts w:eastAsiaTheme="minorEastAsia"/>
                <w:lang w:eastAsia="ja-JP"/>
              </w:rPr>
              <w:t xml:space="preserve">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 xml:space="preserve">It seems they are the extension of the Rel-16 features, </w:t>
            </w:r>
            <w:proofErr w:type="gramStart"/>
            <w:r>
              <w:rPr>
                <w:rFonts w:eastAsia="Yu Mincho"/>
                <w:lang w:eastAsia="ja-JP"/>
              </w:rPr>
              <w:t>We</w:t>
            </w:r>
            <w:proofErr w:type="gramEnd"/>
            <w:r>
              <w:rPr>
                <w:rFonts w:eastAsia="Yu Mincho"/>
                <w:lang w:eastAsia="ja-JP"/>
              </w:rPr>
              <w:t xml:space="preserv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宋体"/>
              </w:rPr>
            </w:pPr>
            <w:r>
              <w:rPr>
                <w:rFonts w:eastAsia="宋体"/>
              </w:rPr>
              <w:t>We believe such a UE capability may be needed, but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宋体"/>
              </w:rPr>
            </w:pPr>
            <w:r w:rsidRPr="00DC4320">
              <w:rPr>
                <w:rFonts w:eastAsia="宋体"/>
              </w:rPr>
              <w:t xml:space="preserve">We believe this UE capability is needed, but after the agreement from 8.2.4. </w:t>
            </w:r>
          </w:p>
          <w:p w14:paraId="31651507" w14:textId="77777777" w:rsidR="00C93D1B" w:rsidRDefault="00C93D1B" w:rsidP="00C93D1B">
            <w:pPr>
              <w:jc w:val="left"/>
              <w:rPr>
                <w:rFonts w:eastAsia="宋体"/>
                <w:u w:val="single"/>
              </w:rPr>
            </w:pPr>
            <w:r>
              <w:rPr>
                <w:rFonts w:eastAsia="宋体"/>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r w:rsidR="004B6396" w14:paraId="0F36E140" w14:textId="77777777" w:rsidTr="00C93D1B">
        <w:tc>
          <w:tcPr>
            <w:tcW w:w="1818" w:type="dxa"/>
            <w:tcBorders>
              <w:top w:val="single" w:sz="4" w:space="0" w:color="auto"/>
              <w:left w:val="single" w:sz="4" w:space="0" w:color="auto"/>
              <w:bottom w:val="single" w:sz="4" w:space="0" w:color="auto"/>
              <w:right w:val="single" w:sz="4" w:space="0" w:color="auto"/>
            </w:tcBorders>
          </w:tcPr>
          <w:p w14:paraId="30BC7A66" w14:textId="476C03FB" w:rsidR="004B6396" w:rsidRDefault="004B6396"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B0659C" w14:textId="7305AE82" w:rsidR="004B6396" w:rsidRPr="004B6396" w:rsidRDefault="004B6396" w:rsidP="004B6396">
            <w:pPr>
              <w:jc w:val="left"/>
              <w:rPr>
                <w:rFonts w:eastAsia="Malgun Gothic"/>
                <w:u w:val="single"/>
                <w:lang w:eastAsia="ko-KR"/>
              </w:rPr>
            </w:pPr>
            <w:r w:rsidRPr="004B6396">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14:paraId="5B21742E" w14:textId="4FDA4ADE" w:rsidR="007C3555" w:rsidRDefault="007C3555">
      <w:pPr>
        <w:pStyle w:val="maintext"/>
        <w:ind w:firstLineChars="90" w:firstLine="180"/>
        <w:rPr>
          <w:rFonts w:ascii="Calibri" w:hAnsi="Calibri" w:cs="Arial"/>
          <w:color w:val="000000"/>
        </w:rPr>
      </w:pPr>
    </w:p>
    <w:p w14:paraId="647D0B87" w14:textId="0A45A18F" w:rsidR="00FF3205" w:rsidRDefault="00FF3205" w:rsidP="00FF3205">
      <w:pPr>
        <w:pStyle w:val="1"/>
        <w:numPr>
          <w:ilvl w:val="0"/>
          <w:numId w:val="10"/>
        </w:numPr>
        <w:spacing w:line="259" w:lineRule="auto"/>
        <w:jc w:val="both"/>
        <w:rPr>
          <w:color w:val="000000"/>
        </w:rPr>
      </w:pPr>
      <w:r>
        <w:rPr>
          <w:color w:val="000000"/>
        </w:rPr>
        <w:t>Discussion/Approval Items during RAN1 #107bi</w:t>
      </w:r>
      <w:r w:rsidR="00D55546">
        <w:rPr>
          <w:color w:val="000000"/>
        </w:rPr>
        <w:t>s</w:t>
      </w:r>
      <w:r>
        <w:rPr>
          <w:color w:val="000000"/>
        </w:rPr>
        <w:t xml:space="preserve">-e — Second Checkpoint </w:t>
      </w:r>
    </w:p>
    <w:p w14:paraId="2C302EB5" w14:textId="77777777" w:rsidR="00FF3205" w:rsidRDefault="00FF3205" w:rsidP="00FF3205">
      <w:pPr>
        <w:pStyle w:val="maintext"/>
        <w:ind w:firstLineChars="90" w:firstLine="180"/>
        <w:rPr>
          <w:rFonts w:ascii="Calibri" w:eastAsia="宋体" w:hAnsi="Calibri" w:cs="Calibri"/>
          <w:lang w:eastAsia="zh-CN"/>
        </w:rPr>
      </w:pPr>
      <w:r>
        <w:rPr>
          <w:rFonts w:ascii="Calibri" w:eastAsia="宋体"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14:paraId="4F7CA879" w14:textId="77777777" w:rsidR="00FF3205" w:rsidRDefault="00FF3205" w:rsidP="00FF3205">
      <w:pPr>
        <w:pStyle w:val="maintext"/>
        <w:ind w:firstLineChars="90" w:firstLine="180"/>
        <w:rPr>
          <w:rFonts w:ascii="Calibri" w:eastAsia="宋体" w:hAnsi="Calibri" w:cs="Calibri"/>
          <w:lang w:eastAsia="zh-CN"/>
        </w:rPr>
      </w:pPr>
    </w:p>
    <w:p w14:paraId="7C58182C" w14:textId="77777777" w:rsidR="00FF3205" w:rsidRDefault="00FF3205" w:rsidP="00FF3205">
      <w:pPr>
        <w:pStyle w:val="maintext"/>
        <w:ind w:firstLineChars="90" w:firstLine="325"/>
        <w:rPr>
          <w:rFonts w:ascii="Calibri" w:eastAsia="宋体" w:hAnsi="Calibri" w:cs="Calibri"/>
          <w:b/>
          <w:i/>
          <w:sz w:val="36"/>
          <w:lang w:eastAsia="zh-CN"/>
        </w:rPr>
      </w:pPr>
      <w:r>
        <w:rPr>
          <w:rFonts w:ascii="Calibri" w:eastAsia="宋体" w:hAnsi="Calibri" w:cs="Calibri"/>
          <w:b/>
          <w:i/>
          <w:sz w:val="36"/>
          <w:lang w:eastAsia="zh-CN"/>
        </w:rPr>
        <w:t>[Please submit all comments/questions/suggestions here, late comments/questions/suggestions submitted in Section 3 will not be considered]</w:t>
      </w:r>
    </w:p>
    <w:p w14:paraId="5AA4579A" w14:textId="2AF0A45F" w:rsidR="00FF3205" w:rsidRDefault="00FF3205" w:rsidP="00FF3205">
      <w:pPr>
        <w:pStyle w:val="maintext"/>
        <w:ind w:firstLineChars="90" w:firstLine="180"/>
        <w:rPr>
          <w:rFonts w:ascii="Calibri" w:eastAsia="宋体" w:hAnsi="Calibri" w:cs="Calibri"/>
          <w:lang w:eastAsia="zh-CN"/>
        </w:rPr>
      </w:pPr>
    </w:p>
    <w:p w14:paraId="199F37F3" w14:textId="2BCEAA3D" w:rsidR="00D55546" w:rsidRPr="004E23BC" w:rsidRDefault="00D55546" w:rsidP="00D55546">
      <w:pPr>
        <w:pStyle w:val="maintext"/>
        <w:ind w:firstLineChars="90" w:firstLine="181"/>
        <w:rPr>
          <w:rFonts w:ascii="Calibri" w:eastAsia="宋体" w:hAnsi="Calibri" w:cs="Calibri"/>
          <w:b/>
          <w:color w:val="FF0000"/>
          <w:lang w:eastAsia="zh-CN"/>
        </w:rPr>
      </w:pPr>
      <w:r>
        <w:rPr>
          <w:rFonts w:ascii="Calibri" w:eastAsia="宋体" w:hAnsi="Calibri" w:cs="Calibri"/>
          <w:b/>
          <w:color w:val="FF0000"/>
          <w:lang w:eastAsia="zh-CN"/>
        </w:rPr>
        <w:t xml:space="preserve">Note: Consistent with other work items, anything related to </w:t>
      </w:r>
      <w:r w:rsidRPr="003E1256">
        <w:rPr>
          <w:rFonts w:ascii="Calibri" w:eastAsia="宋体" w:hAnsi="Calibri" w:cs="Calibri"/>
          <w:b/>
          <w:color w:val="FF0000"/>
          <w:u w:val="single"/>
          <w:lang w:eastAsia="zh-CN"/>
        </w:rPr>
        <w:t>Release 16 feature groups</w:t>
      </w:r>
      <w:r>
        <w:rPr>
          <w:rFonts w:ascii="Calibri" w:eastAsia="宋体" w:hAnsi="Calibri" w:cs="Calibri"/>
          <w:b/>
          <w:color w:val="FF0000"/>
          <w:lang w:eastAsia="zh-CN"/>
        </w:rPr>
        <w:t xml:space="preserve"> should be discussed in agenda item </w:t>
      </w:r>
      <w:r w:rsidRPr="004E23BC">
        <w:rPr>
          <w:rFonts w:ascii="Calibri" w:eastAsia="宋体" w:hAnsi="Calibri" w:cs="Calibri"/>
          <w:b/>
          <w:color w:val="FF0000"/>
          <w:lang w:eastAsia="zh-CN"/>
        </w:rPr>
        <w:t>8.</w:t>
      </w:r>
      <w:r>
        <w:rPr>
          <w:rFonts w:ascii="Calibri" w:eastAsia="宋体" w:hAnsi="Calibri" w:cs="Calibri"/>
          <w:b/>
          <w:color w:val="FF0000"/>
          <w:lang w:eastAsia="zh-CN"/>
        </w:rPr>
        <w:t>2 “</w:t>
      </w:r>
      <w:r w:rsidRPr="00D55546">
        <w:rPr>
          <w:rFonts w:ascii="Calibri" w:eastAsia="宋体" w:hAnsi="Calibri" w:cs="Calibri"/>
          <w:b/>
          <w:color w:val="FF0000"/>
          <w:lang w:eastAsia="zh-CN"/>
        </w:rPr>
        <w:t>Maintenance on Supporting NR from 52.6GHz to 71 GHz</w:t>
      </w:r>
      <w:r>
        <w:rPr>
          <w:rFonts w:ascii="Calibri" w:eastAsia="宋体" w:hAnsi="Calibri" w:cs="Calibri"/>
          <w:b/>
          <w:color w:val="FF0000"/>
          <w:lang w:eastAsia="zh-CN"/>
        </w:rPr>
        <w:t xml:space="preserve">” or in email discussion </w:t>
      </w:r>
      <w:r w:rsidRPr="004E23BC">
        <w:rPr>
          <w:rFonts w:ascii="Calibri" w:eastAsia="宋体" w:hAnsi="Calibri" w:cs="Calibri"/>
          <w:b/>
          <w:color w:val="FF0000"/>
          <w:lang w:eastAsia="zh-CN"/>
        </w:rPr>
        <w:t xml:space="preserve">[107bis-e-R17-RRC] </w:t>
      </w:r>
      <w:r>
        <w:rPr>
          <w:rFonts w:ascii="Calibri" w:eastAsia="宋体" w:hAnsi="Calibri" w:cs="Calibri"/>
          <w:b/>
          <w:color w:val="FF0000"/>
          <w:lang w:eastAsia="zh-CN"/>
        </w:rPr>
        <w:t>“</w:t>
      </w:r>
      <w:r w:rsidRPr="004E23BC">
        <w:rPr>
          <w:rFonts w:ascii="Calibri" w:eastAsia="宋体" w:hAnsi="Calibri" w:cs="Calibri"/>
          <w:b/>
          <w:color w:val="FF0000"/>
          <w:lang w:eastAsia="zh-CN"/>
        </w:rPr>
        <w:t>LS to RAN2 on updated Rel-17 RRC parameters</w:t>
      </w:r>
      <w:r>
        <w:rPr>
          <w:rFonts w:ascii="Calibri" w:eastAsia="宋体" w:hAnsi="Calibri" w:cs="Calibri"/>
          <w:b/>
          <w:color w:val="FF0000"/>
          <w:lang w:eastAsia="zh-CN"/>
        </w:rPr>
        <w:t>”</w:t>
      </w:r>
    </w:p>
    <w:p w14:paraId="6CDEAD92" w14:textId="0C322EEF" w:rsidR="00D55546" w:rsidRDefault="00D55546" w:rsidP="00FF3205">
      <w:pPr>
        <w:pStyle w:val="maintext"/>
        <w:ind w:firstLineChars="90" w:firstLine="180"/>
        <w:rPr>
          <w:rFonts w:ascii="Calibri" w:eastAsia="宋体" w:hAnsi="Calibri" w:cs="Calibri"/>
          <w:lang w:eastAsia="zh-CN"/>
        </w:rPr>
      </w:pPr>
    </w:p>
    <w:p w14:paraId="23D9E90C" w14:textId="11A0D450" w:rsidR="00D55546" w:rsidRPr="004E23BC" w:rsidRDefault="00D55546" w:rsidP="00D55546">
      <w:pPr>
        <w:pStyle w:val="maintext"/>
        <w:ind w:firstLineChars="90" w:firstLine="181"/>
        <w:rPr>
          <w:rFonts w:ascii="Calibri" w:eastAsia="宋体" w:hAnsi="Calibri" w:cs="Calibri"/>
          <w:b/>
          <w:color w:val="FF0000"/>
          <w:lang w:eastAsia="zh-CN"/>
        </w:rPr>
      </w:pPr>
      <w:r>
        <w:rPr>
          <w:rFonts w:ascii="Calibri" w:eastAsia="宋体" w:hAnsi="Calibri" w:cs="Calibri"/>
          <w:b/>
          <w:color w:val="FF0000"/>
          <w:lang w:eastAsia="zh-CN"/>
        </w:rPr>
        <w:t xml:space="preserve">Note: There is currently no consensus </w:t>
      </w:r>
      <w:r w:rsidR="003270D4">
        <w:rPr>
          <w:rFonts w:ascii="Calibri" w:eastAsia="宋体" w:hAnsi="Calibri" w:cs="Calibri"/>
          <w:b/>
          <w:color w:val="FF0000"/>
          <w:lang w:eastAsia="zh-CN"/>
        </w:rPr>
        <w:t>to</w:t>
      </w:r>
      <w:r>
        <w:rPr>
          <w:rFonts w:ascii="Calibri" w:eastAsia="宋体" w:hAnsi="Calibri" w:cs="Calibri"/>
          <w:b/>
          <w:color w:val="FF0000"/>
          <w:lang w:eastAsia="zh-CN"/>
        </w:rPr>
        <w:t xml:space="preserve"> introduc</w:t>
      </w:r>
      <w:r w:rsidR="003270D4">
        <w:rPr>
          <w:rFonts w:ascii="Calibri" w:eastAsia="宋体" w:hAnsi="Calibri" w:cs="Calibri"/>
          <w:b/>
          <w:color w:val="FF0000"/>
          <w:lang w:eastAsia="zh-CN"/>
        </w:rPr>
        <w:t>e</w:t>
      </w:r>
      <w:r>
        <w:rPr>
          <w:rFonts w:ascii="Calibri" w:eastAsia="宋体" w:hAnsi="Calibri" w:cs="Calibri"/>
          <w:b/>
          <w:color w:val="FF0000"/>
          <w:lang w:eastAsia="zh-CN"/>
        </w:rPr>
        <w:t xml:space="preserve"> new FGs. This discussion can be revisited at RAN1 #108-e</w:t>
      </w:r>
      <w:r w:rsidR="003E1256">
        <w:rPr>
          <w:rFonts w:ascii="Calibri" w:eastAsia="宋体" w:hAnsi="Calibri" w:cs="Calibri"/>
          <w:b/>
          <w:color w:val="FF0000"/>
          <w:lang w:eastAsia="zh-CN"/>
        </w:rPr>
        <w:t>.</w:t>
      </w:r>
    </w:p>
    <w:p w14:paraId="156688EA" w14:textId="77777777" w:rsidR="00D55546" w:rsidRDefault="00D55546" w:rsidP="00FF3205">
      <w:pPr>
        <w:pStyle w:val="maintext"/>
        <w:ind w:firstLineChars="90" w:firstLine="180"/>
        <w:rPr>
          <w:rFonts w:ascii="Calibri" w:eastAsia="宋体" w:hAnsi="Calibri" w:cs="Calibri"/>
          <w:lang w:eastAsia="zh-CN"/>
        </w:rPr>
      </w:pPr>
    </w:p>
    <w:p w14:paraId="6DC1A674" w14:textId="77777777" w:rsidR="00FF3205" w:rsidRDefault="00FF3205" w:rsidP="00FF3205">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391BA57B" w14:textId="77777777" w:rsidR="00FF3205" w:rsidRDefault="00FF3205" w:rsidP="00FF3205">
      <w:pPr>
        <w:pStyle w:val="maintext"/>
        <w:ind w:firstLineChars="90" w:firstLine="181"/>
        <w:rPr>
          <w:rFonts w:ascii="Calibri" w:eastAsia="宋体"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C57D3D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8248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18EBF8F"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030B3E" w14:paraId="311BC77C" w14:textId="77777777" w:rsidTr="00FF3205">
        <w:tc>
          <w:tcPr>
            <w:tcW w:w="1818" w:type="dxa"/>
            <w:tcBorders>
              <w:top w:val="single" w:sz="4" w:space="0" w:color="auto"/>
              <w:left w:val="single" w:sz="4" w:space="0" w:color="auto"/>
              <w:bottom w:val="single" w:sz="4" w:space="0" w:color="auto"/>
              <w:right w:val="single" w:sz="4" w:space="0" w:color="auto"/>
            </w:tcBorders>
          </w:tcPr>
          <w:p w14:paraId="7D1C2B48" w14:textId="2656CFC6" w:rsidR="00FF3205" w:rsidRDefault="00FF3205" w:rsidP="00FF32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ABB3C2" w14:textId="4F6665A8" w:rsidR="00FF3205" w:rsidRDefault="00FF3205" w:rsidP="00FF3205">
            <w:pPr>
              <w:rPr>
                <w:rFonts w:ascii="Calibri" w:eastAsia="MS Mincho" w:hAnsi="Calibri" w:cs="Calibri"/>
              </w:rPr>
            </w:pPr>
          </w:p>
        </w:tc>
      </w:tr>
    </w:tbl>
    <w:p w14:paraId="6928123C" w14:textId="77777777" w:rsidR="00FF3205" w:rsidRDefault="00FF3205" w:rsidP="00FF3205">
      <w:pPr>
        <w:pStyle w:val="maintext"/>
        <w:ind w:firstLineChars="90" w:firstLine="180"/>
        <w:rPr>
          <w:rFonts w:ascii="Calibri" w:eastAsia="宋体" w:hAnsi="Calibri" w:cs="Calibri"/>
          <w:lang w:eastAsia="zh-CN"/>
        </w:rPr>
      </w:pPr>
    </w:p>
    <w:p w14:paraId="5AE01490" w14:textId="31AC5534" w:rsidR="00FF3205" w:rsidRDefault="00FF3205" w:rsidP="00FF3205">
      <w:pPr>
        <w:pStyle w:val="1"/>
        <w:numPr>
          <w:ilvl w:val="1"/>
          <w:numId w:val="10"/>
        </w:numPr>
        <w:jc w:val="both"/>
        <w:rPr>
          <w:color w:val="000000"/>
        </w:rPr>
      </w:pPr>
      <w:r>
        <w:rPr>
          <w:color w:val="000000"/>
        </w:rPr>
        <w:t xml:space="preserve">Issue </w:t>
      </w:r>
      <w:r w:rsidR="002A21FB">
        <w:rPr>
          <w:color w:val="000000"/>
        </w:rPr>
        <w:t>1</w:t>
      </w:r>
      <w:r>
        <w:rPr>
          <w:color w:val="000000"/>
        </w:rPr>
        <w:t>: FG 24-1a</w:t>
      </w:r>
    </w:p>
    <w:p w14:paraId="4A3CF594" w14:textId="77777777" w:rsidR="00FF3205" w:rsidRDefault="00FF3205" w:rsidP="00FF3205">
      <w:pPr>
        <w:pStyle w:val="maintext"/>
        <w:ind w:firstLineChars="90" w:firstLine="180"/>
        <w:rPr>
          <w:rFonts w:ascii="Calibri" w:hAnsi="Calibri" w:cs="Arial"/>
        </w:rPr>
      </w:pPr>
    </w:p>
    <w:p w14:paraId="1FA602EA" w14:textId="4F8B8E77" w:rsidR="00FF3205" w:rsidRDefault="002A21FB" w:rsidP="00FF3205">
      <w:pPr>
        <w:pStyle w:val="maintext"/>
        <w:ind w:firstLineChars="90" w:firstLine="180"/>
        <w:rPr>
          <w:rFonts w:ascii="Calibri" w:hAnsi="Calibri" w:cs="Arial"/>
          <w:b/>
        </w:rPr>
      </w:pPr>
      <w:r>
        <w:rPr>
          <w:rFonts w:ascii="Calibri" w:hAnsi="Calibri" w:cs="Arial"/>
          <w:b/>
        </w:rPr>
        <w:t xml:space="preserve">Proposal: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F3205" w14:paraId="4D5E094A" w14:textId="77777777" w:rsidTr="00FF3205">
        <w:tc>
          <w:tcPr>
            <w:tcW w:w="0" w:type="auto"/>
            <w:shd w:val="clear" w:color="auto" w:fill="auto"/>
          </w:tcPr>
          <w:p w14:paraId="3ECA7DCF"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494DE1" w14:textId="77777777" w:rsidR="00FF3205" w:rsidRDefault="00FF3205" w:rsidP="00FF3205">
            <w:pPr>
              <w:pStyle w:val="TAL"/>
              <w:rPr>
                <w:rFonts w:cs="Arial"/>
                <w:color w:val="000000"/>
                <w:szCs w:val="18"/>
              </w:rPr>
            </w:pPr>
            <w:r>
              <w:rPr>
                <w:rFonts w:cs="Arial"/>
                <w:color w:val="000000"/>
                <w:szCs w:val="18"/>
              </w:rPr>
              <w:t>24-1a</w:t>
            </w:r>
          </w:p>
        </w:tc>
        <w:tc>
          <w:tcPr>
            <w:tcW w:w="0" w:type="auto"/>
            <w:shd w:val="clear" w:color="auto" w:fill="auto"/>
          </w:tcPr>
          <w:p w14:paraId="0C3DAF39"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Basic FR2-2 UL support</w:t>
            </w:r>
          </w:p>
        </w:tc>
        <w:tc>
          <w:tcPr>
            <w:tcW w:w="0" w:type="auto"/>
            <w:shd w:val="clear" w:color="auto" w:fill="auto"/>
          </w:tcPr>
          <w:p w14:paraId="3577C233"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4E61E39C"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1C65C3A5" w14:textId="3B72AAD6" w:rsidR="00FF3205" w:rsidRPr="002A21FB" w:rsidRDefault="00FF3205" w:rsidP="00FF3205">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070F60F8" w14:textId="77777777" w:rsidR="00FF3205" w:rsidRPr="002A21FB" w:rsidRDefault="00FF3205" w:rsidP="00FF3205">
            <w:pPr>
              <w:pStyle w:val="TAL"/>
              <w:rPr>
                <w:rFonts w:eastAsia="宋体" w:cs="Arial"/>
                <w:color w:val="000000" w:themeColor="text1"/>
                <w:szCs w:val="18"/>
                <w:lang w:eastAsia="zh-CN"/>
              </w:rPr>
            </w:pPr>
            <w:r w:rsidRPr="002A21FB">
              <w:rPr>
                <w:rFonts w:eastAsia="宋体" w:cs="Arial"/>
                <w:color w:val="000000" w:themeColor="text1"/>
                <w:szCs w:val="18"/>
                <w:lang w:eastAsia="zh-CN"/>
              </w:rPr>
              <w:t>Yes</w:t>
            </w:r>
          </w:p>
        </w:tc>
        <w:tc>
          <w:tcPr>
            <w:tcW w:w="0" w:type="auto"/>
            <w:shd w:val="clear" w:color="auto" w:fill="auto"/>
          </w:tcPr>
          <w:p w14:paraId="7407BD44"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7F4DC3A" w14:textId="77777777" w:rsidR="00FF3205" w:rsidRPr="002A21FB" w:rsidRDefault="00FF3205" w:rsidP="00FF3205">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37B18718" w14:textId="749152F0" w:rsidR="00FF3205" w:rsidRPr="002A21FB" w:rsidRDefault="00FF3205" w:rsidP="00FF3205">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30987E6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535473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7F941F3"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063D9A0" w14:textId="77777777" w:rsidR="00FF3205" w:rsidRDefault="00FF3205" w:rsidP="00FF3205">
            <w:pPr>
              <w:pStyle w:val="TAL"/>
              <w:rPr>
                <w:rFonts w:cs="Arial"/>
                <w:color w:val="000000"/>
                <w:szCs w:val="18"/>
              </w:rPr>
            </w:pPr>
          </w:p>
        </w:tc>
        <w:tc>
          <w:tcPr>
            <w:tcW w:w="0" w:type="auto"/>
            <w:shd w:val="clear" w:color="auto" w:fill="auto"/>
          </w:tcPr>
          <w:p w14:paraId="51A09A81" w14:textId="77777777" w:rsidR="00FF3205" w:rsidRDefault="00FF3205" w:rsidP="00FF3205">
            <w:pPr>
              <w:pStyle w:val="TAL"/>
              <w:rPr>
                <w:rFonts w:cs="Arial"/>
                <w:color w:val="000000"/>
                <w:szCs w:val="18"/>
              </w:rPr>
            </w:pPr>
            <w:r>
              <w:rPr>
                <w:rFonts w:cs="Arial"/>
                <w:color w:val="000000"/>
                <w:szCs w:val="18"/>
              </w:rPr>
              <w:t>Optional with capability signalling</w:t>
            </w:r>
          </w:p>
          <w:p w14:paraId="1954165D" w14:textId="77777777" w:rsidR="00FF3205" w:rsidRDefault="00FF3205" w:rsidP="00FF3205">
            <w:pPr>
              <w:pStyle w:val="TAL"/>
              <w:rPr>
                <w:rFonts w:cs="Arial"/>
                <w:color w:val="000000"/>
                <w:szCs w:val="18"/>
              </w:rPr>
            </w:pPr>
          </w:p>
          <w:p w14:paraId="49EABCE9" w14:textId="77777777" w:rsidR="00FF3205" w:rsidRPr="002A21FB" w:rsidRDefault="00FF3205" w:rsidP="00FF3205">
            <w:pPr>
              <w:pStyle w:val="TAL"/>
              <w:rPr>
                <w:rFonts w:cs="Arial"/>
                <w:strike/>
                <w:color w:val="000000"/>
                <w:szCs w:val="18"/>
              </w:rPr>
            </w:pPr>
            <w:r w:rsidRPr="002A21FB">
              <w:rPr>
                <w:rFonts w:cs="Arial"/>
                <w:strike/>
                <w:color w:val="FF0000"/>
                <w:szCs w:val="18"/>
              </w:rPr>
              <w:t>[A UE that supports FR2-2 must indicate this FG is supported]</w:t>
            </w:r>
          </w:p>
        </w:tc>
      </w:tr>
    </w:tbl>
    <w:p w14:paraId="2B974323"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3F0E4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754B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A5A8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502D3FA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D16F430" w14:textId="4E6F2C16" w:rsidR="009E2EC7" w:rsidRPr="00030B3E" w:rsidRDefault="009E2EC7" w:rsidP="009E2EC7">
            <w:pPr>
              <w:rPr>
                <w:rFonts w:ascii="Calibri" w:eastAsia="MS Mincho" w:hAnsi="Calibri" w:cs="Calibri"/>
              </w:rPr>
            </w:pPr>
            <w:r>
              <w:rPr>
                <w:rStyle w:val="normaltextrun"/>
                <w:rFonts w:eastAsia="宋体"/>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FA03565" w14:textId="11DD359D" w:rsidR="009E2EC7" w:rsidRPr="00030B3E" w:rsidRDefault="009E2EC7" w:rsidP="009E2EC7">
            <w:pPr>
              <w:rPr>
                <w:rFonts w:ascii="Calibri" w:eastAsia="MS Mincho" w:hAnsi="Calibri" w:cs="Calibri"/>
              </w:rPr>
            </w:pPr>
            <w:r>
              <w:rPr>
                <w:rFonts w:eastAsia="宋体"/>
                <w:lang w:eastAsia="zh-CN"/>
              </w:rPr>
              <w:t>While not our 1</w:t>
            </w:r>
            <w:r w:rsidRPr="009E2EC7">
              <w:rPr>
                <w:rFonts w:eastAsia="宋体"/>
                <w:vertAlign w:val="superscript"/>
                <w:lang w:eastAsia="zh-CN"/>
              </w:rPr>
              <w:t>st</w:t>
            </w:r>
            <w:r>
              <w:rPr>
                <w:rFonts w:eastAsia="宋体"/>
                <w:lang w:eastAsia="zh-CN"/>
              </w:rPr>
              <w:t xml:space="preserve"> preference, we would be ok </w:t>
            </w:r>
            <w:proofErr w:type="gramStart"/>
            <w:r>
              <w:rPr>
                <w:rFonts w:eastAsia="宋体"/>
                <w:lang w:eastAsia="zh-CN"/>
              </w:rPr>
              <w:t>accept</w:t>
            </w:r>
            <w:proofErr w:type="gramEnd"/>
            <w:r>
              <w:rPr>
                <w:rFonts w:eastAsia="宋体"/>
                <w:lang w:eastAsia="zh-CN"/>
              </w:rPr>
              <w:t xml:space="preserve"> the suggested changes.</w:t>
            </w:r>
          </w:p>
        </w:tc>
      </w:tr>
      <w:tr w:rsidR="00946ACC" w:rsidRPr="00030B3E" w14:paraId="5A9E01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DB0C2" w14:textId="653AA365" w:rsidR="00946ACC" w:rsidRPr="00946ACC" w:rsidRDefault="00946ACC" w:rsidP="009E2EC7">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59B419F" w14:textId="3143101A" w:rsidR="00946ACC" w:rsidRDefault="00946ACC" w:rsidP="009E2EC7">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7A111544" w14:textId="77777777" w:rsidR="00946ACC" w:rsidRPr="00946ACC" w:rsidRDefault="00946ACC" w:rsidP="009E2EC7">
            <w:pPr>
              <w:rPr>
                <w:rFonts w:eastAsia="Malgun Gothic"/>
                <w:lang w:eastAsia="ko-KR"/>
              </w:rPr>
            </w:pPr>
          </w:p>
          <w:p w14:paraId="6C43267B" w14:textId="77777777" w:rsidR="00946ACC" w:rsidRDefault="00946ACC" w:rsidP="00946ACC">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14:paraId="67282293" w14:textId="77777777" w:rsidR="00946ACC" w:rsidRDefault="00946ACC" w:rsidP="00946ACC">
            <w:pPr>
              <w:pStyle w:val="afe"/>
              <w:numPr>
                <w:ilvl w:val="0"/>
                <w:numId w:val="65"/>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7A52EEBF" w14:textId="77777777" w:rsidR="00946ACC" w:rsidRPr="00946ACC" w:rsidRDefault="00946ACC" w:rsidP="009E2EC7">
            <w:pPr>
              <w:rPr>
                <w:rFonts w:eastAsia="Malgun Gothic"/>
                <w:lang w:eastAsia="ko-KR"/>
              </w:rPr>
            </w:pPr>
          </w:p>
        </w:tc>
      </w:tr>
      <w:tr w:rsidR="002B7942" w:rsidRPr="00030B3E" w14:paraId="6995C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37B1D4" w14:textId="3AD93443" w:rsidR="002B7942" w:rsidRDefault="00C308FB" w:rsidP="009E2EC7">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ADB215" w14:textId="47313490" w:rsidR="002B7942" w:rsidRDefault="00C308FB" w:rsidP="009E2EC7">
            <w:pPr>
              <w:rPr>
                <w:rFonts w:eastAsia="Malgun Gothic"/>
                <w:lang w:eastAsia="ko-KR"/>
              </w:rPr>
            </w:pPr>
            <w:r>
              <w:rPr>
                <w:rFonts w:eastAsia="Malgun Gothic"/>
                <w:lang w:eastAsia="ko-KR"/>
              </w:rPr>
              <w:t>Support the proposal</w:t>
            </w:r>
          </w:p>
        </w:tc>
      </w:tr>
      <w:tr w:rsidR="00CE788A" w:rsidRPr="00030B3E" w14:paraId="481E3D0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356482" w14:textId="6C0659D8" w:rsidR="00CE788A" w:rsidRPr="00CE788A" w:rsidRDefault="00CE788A" w:rsidP="009E2EC7">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5D8759" w14:textId="52DA11CD" w:rsidR="00CE788A" w:rsidRPr="00CE788A" w:rsidRDefault="00CE788A" w:rsidP="009E2EC7">
            <w:pPr>
              <w:rPr>
                <w:rFonts w:eastAsia="等线" w:hint="eastAsia"/>
                <w:lang w:eastAsia="zh-CN"/>
              </w:rPr>
            </w:pPr>
            <w:r>
              <w:rPr>
                <w:rFonts w:eastAsia="等线" w:hint="eastAsia"/>
                <w:lang w:eastAsia="zh-CN"/>
              </w:rPr>
              <w:t>S</w:t>
            </w:r>
            <w:r>
              <w:rPr>
                <w:rFonts w:eastAsia="等线"/>
                <w:lang w:eastAsia="zh-CN"/>
              </w:rPr>
              <w:t>upport the proposal</w:t>
            </w:r>
          </w:p>
        </w:tc>
      </w:tr>
    </w:tbl>
    <w:p w14:paraId="060708B7" w14:textId="00313028" w:rsidR="00FF3205" w:rsidRDefault="00FF3205" w:rsidP="00FF3205">
      <w:pPr>
        <w:pStyle w:val="maintext"/>
        <w:ind w:firstLineChars="90" w:firstLine="180"/>
        <w:rPr>
          <w:rFonts w:ascii="Calibri" w:hAnsi="Calibri" w:cs="Arial"/>
          <w:color w:val="000000"/>
        </w:rPr>
      </w:pPr>
    </w:p>
    <w:p w14:paraId="56E61AB0" w14:textId="23DFF8D9" w:rsidR="00FF3205" w:rsidRDefault="00FF3205" w:rsidP="00FF3205">
      <w:pPr>
        <w:pStyle w:val="1"/>
        <w:numPr>
          <w:ilvl w:val="1"/>
          <w:numId w:val="10"/>
        </w:numPr>
        <w:jc w:val="both"/>
        <w:rPr>
          <w:color w:val="000000"/>
        </w:rPr>
      </w:pPr>
      <w:r>
        <w:rPr>
          <w:color w:val="000000"/>
        </w:rPr>
        <w:t xml:space="preserve">Issue </w:t>
      </w:r>
      <w:r w:rsidR="002A21FB">
        <w:rPr>
          <w:color w:val="000000"/>
        </w:rPr>
        <w:t>2</w:t>
      </w:r>
      <w:r>
        <w:rPr>
          <w:color w:val="000000"/>
        </w:rPr>
        <w:t>: FG 24-1b</w:t>
      </w:r>
    </w:p>
    <w:p w14:paraId="4DDF15E7" w14:textId="77777777" w:rsidR="00FF3205" w:rsidRDefault="00FF3205" w:rsidP="00FF3205">
      <w:pPr>
        <w:pStyle w:val="maintext"/>
        <w:ind w:firstLineChars="90" w:firstLine="180"/>
        <w:rPr>
          <w:rFonts w:ascii="Calibri" w:hAnsi="Calibri" w:cs="Arial"/>
        </w:rPr>
      </w:pPr>
    </w:p>
    <w:p w14:paraId="02581E1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FF3205" w14:paraId="1FB6692F" w14:textId="77777777" w:rsidTr="00FF3205">
        <w:tc>
          <w:tcPr>
            <w:tcW w:w="0" w:type="auto"/>
            <w:shd w:val="clear" w:color="auto" w:fill="auto"/>
          </w:tcPr>
          <w:p w14:paraId="0986B2F8"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C9570" w14:textId="77777777" w:rsidR="00FF3205" w:rsidRDefault="00FF3205" w:rsidP="00FF3205">
            <w:pPr>
              <w:pStyle w:val="TAL"/>
              <w:rPr>
                <w:rFonts w:cs="Arial"/>
                <w:color w:val="000000"/>
                <w:szCs w:val="18"/>
              </w:rPr>
            </w:pPr>
            <w:r>
              <w:rPr>
                <w:rFonts w:cs="Arial"/>
                <w:color w:val="000000"/>
                <w:szCs w:val="18"/>
              </w:rPr>
              <w:t>24-1b</w:t>
            </w:r>
          </w:p>
        </w:tc>
        <w:tc>
          <w:tcPr>
            <w:tcW w:w="0" w:type="auto"/>
            <w:shd w:val="clear" w:color="auto" w:fill="auto"/>
          </w:tcPr>
          <w:p w14:paraId="1F4D9CC8" w14:textId="77777777" w:rsidR="00FF3205" w:rsidRDefault="00FF3205" w:rsidP="00FF3205">
            <w:pPr>
              <w:pStyle w:val="TAL"/>
              <w:rPr>
                <w:rFonts w:eastAsia="宋体"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宋体"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F846A99" w14:textId="77777777" w:rsidR="00FF3205" w:rsidRDefault="00FF3205" w:rsidP="00FF3205">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5FA722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3F9CFBB"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1A30E0D" w14:textId="77777777" w:rsidR="00FF3205" w:rsidRDefault="00FF3205" w:rsidP="00FF3205">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475EEFC0"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20693A" w14:textId="77777777" w:rsidR="00FF3205" w:rsidRDefault="00FF3205" w:rsidP="00FF3205">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16718CB2" w14:textId="72228A42" w:rsidR="00FF3205" w:rsidRDefault="00FF3205" w:rsidP="00FF3205">
            <w:pPr>
              <w:pStyle w:val="TAL"/>
              <w:rPr>
                <w:rFonts w:cs="Arial"/>
                <w:color w:val="FF0000"/>
                <w:szCs w:val="18"/>
              </w:rPr>
            </w:pPr>
            <w:r w:rsidRPr="002A21FB">
              <w:rPr>
                <w:rFonts w:cs="Arial"/>
                <w:color w:val="FF0000"/>
                <w:szCs w:val="18"/>
              </w:rPr>
              <w:t>Per band</w:t>
            </w:r>
          </w:p>
        </w:tc>
        <w:tc>
          <w:tcPr>
            <w:tcW w:w="0" w:type="auto"/>
            <w:shd w:val="clear" w:color="auto" w:fill="auto"/>
          </w:tcPr>
          <w:p w14:paraId="1D2F4C1A"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3A874734"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72C373D9"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40437E"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6F6A15C2"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t>
            </w:r>
            <w:proofErr w:type="gramStart"/>
            <w:r>
              <w:rPr>
                <w:rFonts w:cs="Arial"/>
                <w:strike/>
                <w:color w:val="FF0000"/>
                <w:szCs w:val="18"/>
              </w:rPr>
              <w:t>without]</w:t>
            </w:r>
            <w:r>
              <w:rPr>
                <w:rFonts w:cs="Arial"/>
                <w:color w:val="000000"/>
                <w:szCs w:val="18"/>
              </w:rPr>
              <w:t>capability</w:t>
            </w:r>
            <w:proofErr w:type="gramEnd"/>
            <w:r>
              <w:rPr>
                <w:rFonts w:cs="Arial"/>
                <w:color w:val="000000"/>
                <w:szCs w:val="18"/>
              </w:rPr>
              <w:t xml:space="preserve"> signalling</w:t>
            </w:r>
          </w:p>
          <w:p w14:paraId="53D19D46" w14:textId="1060E79E" w:rsidR="00FF3205" w:rsidRDefault="00FF3205" w:rsidP="00FF3205">
            <w:pPr>
              <w:pStyle w:val="TAL"/>
              <w:rPr>
                <w:rFonts w:cs="Arial"/>
                <w:color w:val="000000"/>
                <w:szCs w:val="18"/>
              </w:rPr>
            </w:pPr>
          </w:p>
          <w:p w14:paraId="5BD66501" w14:textId="32063E1C" w:rsidR="00030B3E" w:rsidRPr="00030B3E" w:rsidRDefault="00030B3E" w:rsidP="00FF3205">
            <w:pPr>
              <w:pStyle w:val="TAL"/>
              <w:rPr>
                <w:rFonts w:cs="Arial"/>
                <w:color w:val="FF0000"/>
                <w:szCs w:val="18"/>
              </w:rPr>
            </w:pPr>
            <w:r w:rsidRPr="00030B3E">
              <w:rPr>
                <w:rFonts w:cs="Arial"/>
                <w:color w:val="FF0000"/>
                <w:szCs w:val="18"/>
              </w:rPr>
              <w:t>Note: This FG is only supported in bands for shared spectrum operation</w:t>
            </w:r>
          </w:p>
          <w:p w14:paraId="1C40C33A" w14:textId="77777777" w:rsidR="00030B3E" w:rsidRDefault="00030B3E" w:rsidP="00FF3205">
            <w:pPr>
              <w:pStyle w:val="TAL"/>
              <w:rPr>
                <w:rFonts w:cs="Arial"/>
                <w:color w:val="000000"/>
                <w:szCs w:val="18"/>
              </w:rPr>
            </w:pPr>
          </w:p>
          <w:p w14:paraId="2B8B728E" w14:textId="77777777" w:rsidR="00FF3205" w:rsidRPr="00030B3E" w:rsidRDefault="00FF3205" w:rsidP="00FF3205">
            <w:pPr>
              <w:pStyle w:val="TAL"/>
              <w:rPr>
                <w:rFonts w:cs="Arial"/>
                <w:strike/>
                <w:color w:val="000000"/>
                <w:szCs w:val="18"/>
              </w:rPr>
            </w:pPr>
            <w:r w:rsidRPr="00030B3E">
              <w:rPr>
                <w:rFonts w:cs="Arial"/>
                <w:strike/>
                <w:color w:val="FF0000"/>
                <w:szCs w:val="18"/>
              </w:rPr>
              <w:t>[A UE that supports [24-1a/24-2/FR2-2] must indicate this FG is supported]</w:t>
            </w:r>
          </w:p>
        </w:tc>
      </w:tr>
    </w:tbl>
    <w:p w14:paraId="33EE015F" w14:textId="77777777" w:rsidR="00FF3205" w:rsidRDefault="00FF3205" w:rsidP="00FF3205">
      <w:pPr>
        <w:pStyle w:val="maintext"/>
        <w:ind w:firstLineChars="90" w:firstLine="180"/>
        <w:rPr>
          <w:rFonts w:ascii="Calibri" w:hAnsi="Calibri" w:cs="Arial"/>
          <w:b/>
        </w:rPr>
      </w:pPr>
    </w:p>
    <w:p w14:paraId="4CB7766C"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47A4A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46F011"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74860D"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421DE4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50D134D" w14:textId="69633181" w:rsidR="009E2EC7" w:rsidRPr="00030B3E" w:rsidRDefault="009E2EC7" w:rsidP="009E2EC7">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6F110F" w14:textId="77777777" w:rsidR="009E2EC7" w:rsidRDefault="009E2EC7" w:rsidP="009E2EC7">
            <w:pPr>
              <w:pStyle w:val="afe"/>
              <w:autoSpaceDE w:val="0"/>
              <w:autoSpaceDN w:val="0"/>
              <w:adjustRightInd w:val="0"/>
              <w:snapToGrid w:val="0"/>
              <w:spacing w:beforeLines="50" w:before="120" w:afterLines="50"/>
              <w:ind w:left="0"/>
              <w:rPr>
                <w:rFonts w:eastAsia="宋体"/>
                <w:lang w:eastAsia="zh-CN"/>
              </w:rPr>
            </w:pPr>
            <w:r>
              <w:rPr>
                <w:rFonts w:eastAsia="宋体"/>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8EE3534" w14:textId="77777777" w:rsidR="009E2EC7" w:rsidRDefault="009E2EC7" w:rsidP="009E2EC7">
            <w:pPr>
              <w:pStyle w:val="afe"/>
              <w:autoSpaceDE w:val="0"/>
              <w:autoSpaceDN w:val="0"/>
              <w:adjustRightInd w:val="0"/>
              <w:snapToGrid w:val="0"/>
              <w:spacing w:beforeLines="50" w:before="120" w:afterLines="50"/>
              <w:ind w:left="0"/>
              <w:rPr>
                <w:rFonts w:eastAsia="宋体"/>
                <w:lang w:eastAsia="zh-CN"/>
              </w:rPr>
            </w:pPr>
          </w:p>
          <w:p w14:paraId="611032BC" w14:textId="77777777" w:rsidR="009E2EC7" w:rsidRDefault="009E2EC7" w:rsidP="009E2EC7">
            <w:pPr>
              <w:rPr>
                <w:rFonts w:eastAsia="宋体"/>
                <w:lang w:eastAsia="zh-CN"/>
              </w:rPr>
            </w:pPr>
            <w:r>
              <w:rPr>
                <w:rFonts w:eastAsia="宋体"/>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08D7AAC4" w14:textId="77777777" w:rsidR="009E2EC7" w:rsidRDefault="009E2EC7" w:rsidP="009E2EC7">
            <w:pPr>
              <w:rPr>
                <w:rFonts w:eastAsia="宋体"/>
                <w:lang w:eastAsia="zh-CN"/>
              </w:rPr>
            </w:pPr>
          </w:p>
          <w:p w14:paraId="41AA6CD4" w14:textId="4FD03DCA" w:rsidR="009E2EC7" w:rsidRPr="00030B3E" w:rsidRDefault="009E2EC7" w:rsidP="009E2EC7">
            <w:pPr>
              <w:rPr>
                <w:rFonts w:ascii="Calibri" w:eastAsia="MS Mincho" w:hAnsi="Calibri" w:cs="Calibri"/>
              </w:rPr>
            </w:pPr>
            <w:r>
              <w:rPr>
                <w:rFonts w:eastAsia="宋体"/>
                <w:lang w:eastAsia="zh-CN"/>
              </w:rPr>
              <w:t>We are ok with other changes suggested.</w:t>
            </w:r>
          </w:p>
        </w:tc>
      </w:tr>
      <w:tr w:rsidR="00946ACC" w:rsidRPr="00030B3E" w14:paraId="158008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A14055" w14:textId="6BD2347E"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6D699A" w14:textId="653BC01C"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7D78EF1D" w14:textId="77777777" w:rsidR="00946ACC" w:rsidRDefault="00946ACC" w:rsidP="00946ACC">
            <w:pPr>
              <w:jc w:val="left"/>
              <w:rPr>
                <w:rFonts w:eastAsia="Malgun Gothic"/>
                <w:lang w:eastAsia="ko-KR"/>
              </w:rPr>
            </w:pPr>
          </w:p>
          <w:p w14:paraId="22CCCDE3" w14:textId="77777777" w:rsidR="00946ACC" w:rsidRDefault="00946ACC" w:rsidP="00946ACC">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14:paraId="260340C1" w14:textId="77777777" w:rsidR="00946ACC" w:rsidRDefault="00946ACC" w:rsidP="00946ACC">
            <w:pPr>
              <w:pStyle w:val="afe"/>
              <w:numPr>
                <w:ilvl w:val="0"/>
                <w:numId w:val="65"/>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14:paraId="65D7E3EF" w14:textId="77777777" w:rsidR="00946ACC" w:rsidRDefault="00946ACC" w:rsidP="009E2EC7">
            <w:pPr>
              <w:pStyle w:val="afe"/>
              <w:autoSpaceDE w:val="0"/>
              <w:autoSpaceDN w:val="0"/>
              <w:adjustRightInd w:val="0"/>
              <w:snapToGrid w:val="0"/>
              <w:spacing w:beforeLines="50" w:before="120" w:afterLines="50"/>
              <w:ind w:left="0"/>
              <w:rPr>
                <w:rFonts w:eastAsia="宋体"/>
                <w:lang w:eastAsia="zh-CN"/>
              </w:rPr>
            </w:pPr>
          </w:p>
          <w:p w14:paraId="26502E07" w14:textId="77777777" w:rsidR="00946ACC" w:rsidRDefault="00946ACC" w:rsidP="009E2EC7">
            <w:pPr>
              <w:pStyle w:val="afe"/>
              <w:autoSpaceDE w:val="0"/>
              <w:autoSpaceDN w:val="0"/>
              <w:adjustRightInd w:val="0"/>
              <w:snapToGrid w:val="0"/>
              <w:spacing w:beforeLines="50" w:before="120" w:afterLines="50"/>
              <w:ind w:left="0"/>
              <w:rPr>
                <w:rFonts w:eastAsia="宋体"/>
                <w:lang w:eastAsia="zh-CN"/>
              </w:rPr>
            </w:pPr>
            <w:r>
              <w:rPr>
                <w:rFonts w:eastAsia="宋体"/>
                <w:lang w:eastAsia="zh-CN"/>
              </w:rPr>
              <w:t>@ Intel,</w:t>
            </w:r>
          </w:p>
          <w:p w14:paraId="0A2DAE2F" w14:textId="249AB1F9" w:rsidR="00946ACC" w:rsidRPr="00946ACC" w:rsidRDefault="00946ACC" w:rsidP="009E2EC7">
            <w:pPr>
              <w:pStyle w:val="afe"/>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w:t>
            </w:r>
            <w:proofErr w:type="gramStart"/>
            <w:r>
              <w:rPr>
                <w:rFonts w:eastAsia="Malgun Gothic" w:hint="eastAsia"/>
                <w:lang w:eastAsia="ko-KR"/>
              </w:rPr>
              <w:t>similar to</w:t>
            </w:r>
            <w:proofErr w:type="gramEnd"/>
            <w:r>
              <w:rPr>
                <w:rFonts w:eastAsia="Malgun Gothic" w:hint="eastAsia"/>
                <w:lang w:eastAsia="ko-KR"/>
              </w:rPr>
              <w:t xml:space="preserve"> ours), could you elaborate on the difference between </w:t>
            </w:r>
            <w:r>
              <w:rPr>
                <w:rFonts w:eastAsia="Malgun Gothic"/>
                <w:lang w:eastAsia="ko-KR"/>
              </w:rPr>
              <w:t>“per band” and “per BC” signaling?</w:t>
            </w:r>
          </w:p>
        </w:tc>
      </w:tr>
      <w:tr w:rsidR="00C308FB" w:rsidRPr="00030B3E" w14:paraId="06B89F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E452C1" w14:textId="5028AE05"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47774D" w14:textId="3E08633C" w:rsidR="00C308FB" w:rsidRDefault="00C308FB" w:rsidP="00C308FB">
            <w:pPr>
              <w:jc w:val="left"/>
              <w:rPr>
                <w:rFonts w:eastAsia="Malgun Gothic"/>
                <w:lang w:eastAsia="ko-KR"/>
              </w:rPr>
            </w:pPr>
            <w:r>
              <w:rPr>
                <w:rFonts w:eastAsia="Malgun Gothic"/>
                <w:lang w:eastAsia="ko-KR"/>
              </w:rPr>
              <w:t xml:space="preserve">Support the </w:t>
            </w:r>
            <w:proofErr w:type="gramStart"/>
            <w:r>
              <w:rPr>
                <w:rFonts w:eastAsia="Malgun Gothic"/>
                <w:lang w:eastAsia="ko-KR"/>
              </w:rPr>
              <w:t>proposal</w:t>
            </w:r>
            <w:r w:rsidR="004D3CEB">
              <w:rPr>
                <w:rFonts w:eastAsia="Malgun Gothic"/>
                <w:lang w:eastAsia="ko-KR"/>
              </w:rPr>
              <w:t xml:space="preserve">  in</w:t>
            </w:r>
            <w:proofErr w:type="gramEnd"/>
            <w:r w:rsidR="004D3CEB">
              <w:rPr>
                <w:rFonts w:eastAsia="Malgun Gothic"/>
                <w:lang w:eastAsia="ko-KR"/>
              </w:rPr>
              <w:t xml:space="preserve"> general. </w:t>
            </w:r>
            <w:proofErr w:type="gramStart"/>
            <w:r w:rsidR="004D3CEB">
              <w:rPr>
                <w:rFonts w:eastAsia="Malgun Gothic"/>
                <w:lang w:eastAsia="ko-KR"/>
              </w:rPr>
              <w:t>However</w:t>
            </w:r>
            <w:proofErr w:type="gramEnd"/>
            <w:r w:rsidR="004D3CEB">
              <w:rPr>
                <w:rFonts w:eastAsia="Malgun Gothic"/>
                <w:lang w:eastAsia="ko-KR"/>
              </w:rPr>
              <w:t xml:space="preserve"> for the note “</w:t>
            </w:r>
            <w:r w:rsidR="004D3CEB" w:rsidRPr="00030B3E">
              <w:rPr>
                <w:rFonts w:cs="Arial"/>
                <w:color w:val="FF0000"/>
                <w:szCs w:val="18"/>
              </w:rPr>
              <w:t>This FG is only supported in bands for shared spectrum operation</w:t>
            </w:r>
            <w:r w:rsidR="004D3CEB" w:rsidRPr="004D3CEB">
              <w:rPr>
                <w:rFonts w:cs="Arial"/>
                <w:szCs w:val="18"/>
              </w:rPr>
              <w:t xml:space="preserve">”, </w:t>
            </w:r>
            <w:r w:rsidR="004D3CEB">
              <w:rPr>
                <w:rFonts w:cs="Arial"/>
                <w:szCs w:val="18"/>
              </w:rPr>
              <w:t xml:space="preserve">as clarified in the first online session, longer PRACH in WID objective is not subject to shared spectrum operation. </w:t>
            </w:r>
            <w:proofErr w:type="gramStart"/>
            <w:r w:rsidR="00137258">
              <w:rPr>
                <w:rFonts w:cs="Arial"/>
                <w:szCs w:val="18"/>
              </w:rPr>
              <w:t>Thus</w:t>
            </w:r>
            <w:proofErr w:type="gramEnd"/>
            <w:r w:rsidR="00137258">
              <w:rPr>
                <w:rFonts w:cs="Arial"/>
                <w:szCs w:val="18"/>
              </w:rPr>
              <w:t xml:space="preserve"> we believe the note is not needed.</w:t>
            </w:r>
          </w:p>
        </w:tc>
      </w:tr>
      <w:tr w:rsidR="00CE788A" w:rsidRPr="00030B3E" w14:paraId="34244D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7BE1629" w14:textId="2B9879D7" w:rsidR="00CE788A" w:rsidRPr="00CE788A" w:rsidRDefault="00CE788A" w:rsidP="00C308FB">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4E7FB" w14:textId="1F4157C9" w:rsidR="00CE788A" w:rsidRPr="00CE788A" w:rsidRDefault="00CE788A" w:rsidP="00C308FB">
            <w:pPr>
              <w:jc w:val="left"/>
              <w:rPr>
                <w:rFonts w:eastAsia="等线" w:hint="eastAsia"/>
                <w:lang w:eastAsia="zh-CN"/>
              </w:rPr>
            </w:pPr>
            <w:r>
              <w:rPr>
                <w:rFonts w:eastAsia="等线" w:hint="eastAsia"/>
                <w:lang w:eastAsia="zh-CN"/>
              </w:rPr>
              <w:t>S</w:t>
            </w:r>
            <w:r>
              <w:rPr>
                <w:rFonts w:eastAsia="等线"/>
                <w:lang w:eastAsia="zh-CN"/>
              </w:rPr>
              <w:t xml:space="preserve">upport the proposal. </w:t>
            </w:r>
          </w:p>
        </w:tc>
      </w:tr>
    </w:tbl>
    <w:p w14:paraId="2B5EC559" w14:textId="6D029317" w:rsidR="00030B3E" w:rsidRPr="00030B3E" w:rsidRDefault="00030B3E" w:rsidP="00030B3E">
      <w:pPr>
        <w:pStyle w:val="maintext"/>
        <w:ind w:firstLineChars="90" w:firstLine="180"/>
        <w:rPr>
          <w:rFonts w:ascii="Calibri" w:hAnsi="Calibri" w:cs="Arial"/>
          <w:color w:val="000000"/>
        </w:rPr>
      </w:pPr>
    </w:p>
    <w:p w14:paraId="0697F9E5" w14:textId="166420FF" w:rsidR="00FF3205" w:rsidRDefault="00FF3205" w:rsidP="00FF3205">
      <w:pPr>
        <w:pStyle w:val="1"/>
        <w:numPr>
          <w:ilvl w:val="1"/>
          <w:numId w:val="10"/>
        </w:numPr>
        <w:jc w:val="both"/>
        <w:rPr>
          <w:color w:val="000000"/>
        </w:rPr>
      </w:pPr>
      <w:r>
        <w:rPr>
          <w:color w:val="000000"/>
        </w:rPr>
        <w:t xml:space="preserve">Issue </w:t>
      </w:r>
      <w:r w:rsidR="00030B3E">
        <w:rPr>
          <w:color w:val="000000"/>
        </w:rPr>
        <w:t>3</w:t>
      </w:r>
      <w:r>
        <w:rPr>
          <w:color w:val="000000"/>
        </w:rPr>
        <w:t>: FG 24-1c</w:t>
      </w:r>
    </w:p>
    <w:p w14:paraId="1D1FC51D" w14:textId="77777777" w:rsidR="00FF3205" w:rsidRDefault="00FF3205" w:rsidP="00FF3205">
      <w:pPr>
        <w:pStyle w:val="maintext"/>
        <w:ind w:firstLineChars="90" w:firstLine="180"/>
        <w:rPr>
          <w:rFonts w:ascii="Calibri" w:hAnsi="Calibri" w:cs="Arial"/>
        </w:rPr>
      </w:pPr>
    </w:p>
    <w:p w14:paraId="66D9B3B6" w14:textId="1503C681" w:rsidR="00FF3205" w:rsidRDefault="00030B3E" w:rsidP="00FF3205">
      <w:pPr>
        <w:pStyle w:val="maintext"/>
        <w:ind w:firstLineChars="90" w:firstLine="180"/>
        <w:rPr>
          <w:rFonts w:ascii="Calibri" w:hAnsi="Calibri" w:cs="Arial"/>
          <w:b/>
        </w:rPr>
      </w:pPr>
      <w:r>
        <w:rPr>
          <w:rFonts w:ascii="Calibri" w:hAnsi="Calibri" w:cs="Arial"/>
          <w:b/>
        </w:rPr>
        <w:lastRenderedPageBreak/>
        <w:t>Proposal:</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FF3205" w14:paraId="0BEBAF49" w14:textId="77777777" w:rsidTr="00FF3205">
        <w:tc>
          <w:tcPr>
            <w:tcW w:w="0" w:type="auto"/>
            <w:shd w:val="clear" w:color="auto" w:fill="auto"/>
          </w:tcPr>
          <w:p w14:paraId="48D0469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79306019"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4FE39219" w14:textId="4B41CAEC" w:rsidR="00FF3205" w:rsidRPr="00030B3E" w:rsidRDefault="00FF3205" w:rsidP="00FF3205">
            <w:pPr>
              <w:pStyle w:val="TAL"/>
              <w:rPr>
                <w:rFonts w:eastAsia="宋体"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宋体"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68689C07" w14:textId="77777777" w:rsidR="00FF3205" w:rsidRPr="00030B3E" w:rsidRDefault="00FF3205" w:rsidP="00FF3205">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1036954F" w14:textId="77777777" w:rsidR="00FF3205" w:rsidRPr="00030B3E" w:rsidRDefault="00FF3205" w:rsidP="00FF3205">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190AA63B" w14:textId="77777777" w:rsidR="00FF3205" w:rsidRPr="00030B3E" w:rsidRDefault="00FF3205" w:rsidP="00FF3205">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897F78E" w14:textId="039A4291" w:rsidR="00FF3205" w:rsidRPr="00030B3E" w:rsidRDefault="00FF3205" w:rsidP="00FF3205">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0900DF6D" w14:textId="77777777" w:rsidR="00FF3205" w:rsidRPr="00030B3E" w:rsidRDefault="00FF3205" w:rsidP="00FF3205">
            <w:pPr>
              <w:pStyle w:val="TAL"/>
              <w:rPr>
                <w:rFonts w:eastAsia="宋体" w:cs="Arial"/>
                <w:color w:val="000000" w:themeColor="text1"/>
                <w:szCs w:val="18"/>
                <w:lang w:eastAsia="zh-CN"/>
              </w:rPr>
            </w:pPr>
            <w:r w:rsidRPr="00030B3E">
              <w:rPr>
                <w:rFonts w:eastAsia="宋体" w:cs="Arial"/>
                <w:color w:val="000000" w:themeColor="text1"/>
                <w:szCs w:val="18"/>
                <w:lang w:eastAsia="zh-CN"/>
              </w:rPr>
              <w:t>Yes</w:t>
            </w:r>
          </w:p>
        </w:tc>
        <w:tc>
          <w:tcPr>
            <w:tcW w:w="0" w:type="auto"/>
            <w:shd w:val="clear" w:color="auto" w:fill="auto"/>
          </w:tcPr>
          <w:p w14:paraId="01880E1A"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5B91A315"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Multi-RB support</w:t>
            </w:r>
          </w:p>
          <w:p w14:paraId="7D2A39D6"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57F9D0E9" w14:textId="77777777" w:rsidR="00FF3205" w:rsidRPr="00030B3E" w:rsidRDefault="00FF3205" w:rsidP="00FF3205">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25D0526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43F56E57"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996D94C"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6B1AFC58" w14:textId="77777777" w:rsidR="00FF3205" w:rsidRDefault="00FF3205" w:rsidP="00FF3205">
            <w:pPr>
              <w:pStyle w:val="TAL"/>
              <w:rPr>
                <w:rFonts w:cs="Arial"/>
                <w:color w:val="000000"/>
                <w:szCs w:val="18"/>
              </w:rPr>
            </w:pPr>
          </w:p>
        </w:tc>
        <w:tc>
          <w:tcPr>
            <w:tcW w:w="0" w:type="auto"/>
            <w:shd w:val="clear" w:color="auto" w:fill="auto"/>
          </w:tcPr>
          <w:p w14:paraId="054F9D9B" w14:textId="77777777" w:rsidR="00FF3205" w:rsidRDefault="00FF3205" w:rsidP="00FF3205">
            <w:pPr>
              <w:pStyle w:val="TAL"/>
              <w:rPr>
                <w:rFonts w:cs="Arial"/>
                <w:color w:val="000000"/>
                <w:szCs w:val="18"/>
              </w:rPr>
            </w:pPr>
            <w:r>
              <w:rPr>
                <w:rFonts w:cs="Arial"/>
                <w:color w:val="000000"/>
                <w:szCs w:val="18"/>
              </w:rPr>
              <w:t>Optional with capability signalling</w:t>
            </w:r>
          </w:p>
          <w:p w14:paraId="5A5DEA7F" w14:textId="77777777" w:rsidR="00FF3205" w:rsidRDefault="00FF3205" w:rsidP="00FF3205">
            <w:pPr>
              <w:pStyle w:val="TAL"/>
              <w:rPr>
                <w:rFonts w:cs="Arial"/>
                <w:color w:val="000000"/>
                <w:szCs w:val="18"/>
              </w:rPr>
            </w:pPr>
          </w:p>
          <w:p w14:paraId="5FF9E3E6" w14:textId="77777777" w:rsidR="00FF3205" w:rsidRPr="00030B3E" w:rsidRDefault="00FF3205" w:rsidP="00FF3205">
            <w:pPr>
              <w:pStyle w:val="TAL"/>
              <w:rPr>
                <w:rFonts w:cs="Arial"/>
                <w:strike/>
                <w:color w:val="FF0000"/>
                <w:szCs w:val="18"/>
              </w:rPr>
            </w:pPr>
            <w:r w:rsidRPr="00030B3E">
              <w:rPr>
                <w:rFonts w:cs="Arial"/>
                <w:strike/>
                <w:color w:val="FF0000"/>
                <w:szCs w:val="18"/>
              </w:rPr>
              <w:t>[A UE that supports [24-1a/24-2/FR2-2] must indicate this FG is supported]</w:t>
            </w:r>
          </w:p>
          <w:p w14:paraId="10A8DFA0" w14:textId="77777777" w:rsidR="00FF3205" w:rsidRDefault="00FF3205" w:rsidP="00FF3205">
            <w:pPr>
              <w:pStyle w:val="TAL"/>
              <w:rPr>
                <w:rFonts w:cs="Arial"/>
                <w:strike/>
                <w:color w:val="000000"/>
                <w:szCs w:val="18"/>
              </w:rPr>
            </w:pPr>
          </w:p>
          <w:p w14:paraId="3997B446" w14:textId="77777777" w:rsidR="00FF3205" w:rsidRDefault="00FF3205" w:rsidP="00FF3205">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6BB02C6E"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2BD39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5588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AB95"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65C1DFEF" w14:textId="77777777" w:rsidTr="00FF3205">
        <w:tc>
          <w:tcPr>
            <w:tcW w:w="1818" w:type="dxa"/>
            <w:tcBorders>
              <w:top w:val="single" w:sz="4" w:space="0" w:color="auto"/>
              <w:left w:val="single" w:sz="4" w:space="0" w:color="auto"/>
              <w:bottom w:val="single" w:sz="4" w:space="0" w:color="auto"/>
              <w:right w:val="single" w:sz="4" w:space="0" w:color="auto"/>
            </w:tcBorders>
          </w:tcPr>
          <w:p w14:paraId="26D1B563" w14:textId="0DD20129" w:rsidR="009E2EC7" w:rsidRPr="00030B3E" w:rsidRDefault="009E2EC7" w:rsidP="009E2EC7">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C833811" w14:textId="77777777" w:rsidR="009E2EC7" w:rsidRDefault="009E2EC7" w:rsidP="009E2EC7">
            <w:pPr>
              <w:pStyle w:val="afe"/>
              <w:autoSpaceDE w:val="0"/>
              <w:autoSpaceDN w:val="0"/>
              <w:adjustRightInd w:val="0"/>
              <w:snapToGrid w:val="0"/>
              <w:spacing w:beforeLines="50" w:before="120" w:afterLines="50"/>
              <w:ind w:left="0"/>
              <w:rPr>
                <w:rFonts w:eastAsia="宋体"/>
                <w:lang w:eastAsia="zh-CN"/>
              </w:rPr>
            </w:pPr>
            <w:r>
              <w:rPr>
                <w:rFonts w:eastAsia="宋体"/>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610ACA87" w14:textId="77777777" w:rsidR="009E2EC7" w:rsidRDefault="009E2EC7" w:rsidP="009E2EC7">
            <w:pPr>
              <w:pStyle w:val="afe"/>
              <w:autoSpaceDE w:val="0"/>
              <w:autoSpaceDN w:val="0"/>
              <w:adjustRightInd w:val="0"/>
              <w:snapToGrid w:val="0"/>
              <w:spacing w:beforeLines="50" w:before="120" w:afterLines="50"/>
              <w:ind w:left="0"/>
              <w:rPr>
                <w:rFonts w:eastAsia="宋体"/>
                <w:lang w:eastAsia="zh-CN"/>
              </w:rPr>
            </w:pPr>
          </w:p>
          <w:p w14:paraId="76087B86" w14:textId="77777777" w:rsidR="009E2EC7" w:rsidRDefault="009E2EC7" w:rsidP="009E2EC7">
            <w:pPr>
              <w:rPr>
                <w:rFonts w:eastAsia="宋体"/>
                <w:lang w:eastAsia="zh-CN"/>
              </w:rPr>
            </w:pPr>
            <w:r>
              <w:rPr>
                <w:rFonts w:eastAsia="宋体"/>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3E77C5C1" w14:textId="77777777" w:rsidR="009E2EC7" w:rsidRDefault="009E2EC7" w:rsidP="009E2EC7">
            <w:pPr>
              <w:rPr>
                <w:rFonts w:eastAsia="宋体"/>
                <w:lang w:eastAsia="zh-CN"/>
              </w:rPr>
            </w:pPr>
          </w:p>
          <w:p w14:paraId="56285E98" w14:textId="13EA638B" w:rsidR="009E2EC7" w:rsidRPr="00030B3E" w:rsidRDefault="009E2EC7" w:rsidP="009E2EC7">
            <w:pPr>
              <w:rPr>
                <w:rFonts w:ascii="Calibri" w:eastAsia="MS Mincho" w:hAnsi="Calibri" w:cs="Calibri"/>
              </w:rPr>
            </w:pPr>
            <w:r>
              <w:rPr>
                <w:rFonts w:eastAsia="宋体"/>
                <w:lang w:eastAsia="zh-CN"/>
              </w:rPr>
              <w:t>We are ok with other changes suggested.</w:t>
            </w:r>
          </w:p>
        </w:tc>
      </w:tr>
      <w:tr w:rsidR="00946ACC" w:rsidRPr="00030B3E" w14:paraId="777D1965" w14:textId="77777777" w:rsidTr="00FF3205">
        <w:tc>
          <w:tcPr>
            <w:tcW w:w="1818" w:type="dxa"/>
            <w:tcBorders>
              <w:top w:val="single" w:sz="4" w:space="0" w:color="auto"/>
              <w:left w:val="single" w:sz="4" w:space="0" w:color="auto"/>
              <w:bottom w:val="single" w:sz="4" w:space="0" w:color="auto"/>
              <w:right w:val="single" w:sz="4" w:space="0" w:color="auto"/>
            </w:tcBorders>
          </w:tcPr>
          <w:p w14:paraId="5EA72F93" w14:textId="53623DAC"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E4C5B9" w14:textId="0417ED4F"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proofErr w:type="gramStart"/>
            <w:r>
              <w:rPr>
                <w:rFonts w:cs="Arial"/>
                <w:color w:val="000000"/>
                <w:szCs w:val="18"/>
                <w:lang w:eastAsia="zh-CN"/>
              </w:rPr>
              <w:t>Multi-RB PUCCH</w:t>
            </w:r>
            <w:proofErr w:type="gramEnd"/>
            <w:r>
              <w:rPr>
                <w:rFonts w:cs="Arial"/>
                <w:color w:val="000000"/>
                <w:szCs w:val="18"/>
                <w:lang w:eastAsia="zh-CN"/>
              </w:rPr>
              <w:t xml:space="preserve">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35824D08" w14:textId="77777777" w:rsidR="00946ACC" w:rsidRPr="00946ACC" w:rsidRDefault="00946ACC" w:rsidP="00946ACC">
            <w:pPr>
              <w:jc w:val="left"/>
              <w:rPr>
                <w:rFonts w:eastAsia="Malgun Gothic"/>
                <w:lang w:eastAsia="ko-KR"/>
              </w:rPr>
            </w:pPr>
          </w:p>
          <w:p w14:paraId="2F0DB83B" w14:textId="77777777" w:rsidR="00946ACC" w:rsidRDefault="00946ACC" w:rsidP="00946ACC">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14:paraId="3C618288" w14:textId="77777777" w:rsidR="00946ACC" w:rsidRDefault="00946ACC" w:rsidP="00946ACC">
            <w:pPr>
              <w:pStyle w:val="afe"/>
              <w:numPr>
                <w:ilvl w:val="0"/>
                <w:numId w:val="65"/>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14:paraId="4ED90AB8" w14:textId="77777777" w:rsidR="00946ACC" w:rsidRPr="00946ACC" w:rsidRDefault="00946ACC" w:rsidP="009E2EC7">
            <w:pPr>
              <w:pStyle w:val="afe"/>
              <w:autoSpaceDE w:val="0"/>
              <w:autoSpaceDN w:val="0"/>
              <w:adjustRightInd w:val="0"/>
              <w:snapToGrid w:val="0"/>
              <w:spacing w:beforeLines="50" w:before="120" w:afterLines="50"/>
              <w:ind w:left="0"/>
              <w:rPr>
                <w:rFonts w:eastAsia="宋体"/>
                <w:lang w:eastAsia="zh-CN"/>
              </w:rPr>
            </w:pPr>
          </w:p>
        </w:tc>
      </w:tr>
      <w:tr w:rsidR="00C308FB" w:rsidRPr="00030B3E" w14:paraId="5C1E2D0A" w14:textId="77777777" w:rsidTr="00FF3205">
        <w:tc>
          <w:tcPr>
            <w:tcW w:w="1818" w:type="dxa"/>
            <w:tcBorders>
              <w:top w:val="single" w:sz="4" w:space="0" w:color="auto"/>
              <w:left w:val="single" w:sz="4" w:space="0" w:color="auto"/>
              <w:bottom w:val="single" w:sz="4" w:space="0" w:color="auto"/>
              <w:right w:val="single" w:sz="4" w:space="0" w:color="auto"/>
            </w:tcBorders>
          </w:tcPr>
          <w:p w14:paraId="0E8BBF6D" w14:textId="0B417E62"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B6854" w14:textId="6A9A21CF" w:rsidR="00C308FB" w:rsidRDefault="00C308FB" w:rsidP="00C308FB">
            <w:pPr>
              <w:jc w:val="left"/>
              <w:rPr>
                <w:rFonts w:eastAsia="Malgun Gothic"/>
                <w:lang w:eastAsia="ko-KR"/>
              </w:rPr>
            </w:pPr>
            <w:r>
              <w:rPr>
                <w:rFonts w:eastAsia="Malgun Gothic"/>
                <w:lang w:eastAsia="ko-KR"/>
              </w:rPr>
              <w:t>Support the proposal</w:t>
            </w:r>
          </w:p>
        </w:tc>
      </w:tr>
      <w:tr w:rsidR="00CE788A" w:rsidRPr="00030B3E" w14:paraId="26541AE4" w14:textId="77777777" w:rsidTr="00FF3205">
        <w:tc>
          <w:tcPr>
            <w:tcW w:w="1818" w:type="dxa"/>
            <w:tcBorders>
              <w:top w:val="single" w:sz="4" w:space="0" w:color="auto"/>
              <w:left w:val="single" w:sz="4" w:space="0" w:color="auto"/>
              <w:bottom w:val="single" w:sz="4" w:space="0" w:color="auto"/>
              <w:right w:val="single" w:sz="4" w:space="0" w:color="auto"/>
            </w:tcBorders>
          </w:tcPr>
          <w:p w14:paraId="302C9C4A" w14:textId="58C4CE2C" w:rsidR="00CE788A" w:rsidRPr="00CE788A" w:rsidRDefault="00CE788A" w:rsidP="00C308FB">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A749A66" w14:textId="1562B231" w:rsidR="00CE788A" w:rsidRPr="00CE788A" w:rsidRDefault="00CE788A" w:rsidP="00C308FB">
            <w:pPr>
              <w:jc w:val="left"/>
              <w:rPr>
                <w:rFonts w:eastAsia="等线" w:hint="eastAsia"/>
                <w:lang w:eastAsia="zh-CN"/>
              </w:rPr>
            </w:pPr>
            <w:r>
              <w:rPr>
                <w:rFonts w:eastAsia="等线" w:hint="eastAsia"/>
                <w:lang w:eastAsia="zh-CN"/>
              </w:rPr>
              <w:t>S</w:t>
            </w:r>
            <w:r>
              <w:rPr>
                <w:rFonts w:eastAsia="等线"/>
                <w:lang w:eastAsia="zh-CN"/>
              </w:rPr>
              <w:t>upport the proposal</w:t>
            </w:r>
          </w:p>
        </w:tc>
      </w:tr>
    </w:tbl>
    <w:p w14:paraId="59B8B12F" w14:textId="77777777" w:rsidR="00FF3205" w:rsidRDefault="00FF3205" w:rsidP="00FF3205">
      <w:pPr>
        <w:pStyle w:val="maintext"/>
        <w:ind w:firstLineChars="90" w:firstLine="180"/>
        <w:rPr>
          <w:rFonts w:ascii="Calibri" w:hAnsi="Calibri" w:cs="Arial"/>
          <w:color w:val="000000"/>
        </w:rPr>
      </w:pPr>
    </w:p>
    <w:p w14:paraId="1D723E5B" w14:textId="6C0FBE1F" w:rsidR="00FF3205" w:rsidRDefault="00FF3205" w:rsidP="00FF3205">
      <w:pPr>
        <w:pStyle w:val="1"/>
        <w:numPr>
          <w:ilvl w:val="1"/>
          <w:numId w:val="10"/>
        </w:numPr>
        <w:jc w:val="both"/>
        <w:rPr>
          <w:color w:val="000000"/>
        </w:rPr>
      </w:pPr>
      <w:r>
        <w:rPr>
          <w:color w:val="000000"/>
        </w:rPr>
        <w:t xml:space="preserve">Issue </w:t>
      </w:r>
      <w:r w:rsidR="00030B3E">
        <w:rPr>
          <w:color w:val="000000"/>
        </w:rPr>
        <w:t>4</w:t>
      </w:r>
      <w:r>
        <w:rPr>
          <w:color w:val="000000"/>
        </w:rPr>
        <w:t>: FG 24-1d</w:t>
      </w:r>
    </w:p>
    <w:p w14:paraId="14962974" w14:textId="77777777" w:rsidR="00FF3205" w:rsidRDefault="00FF3205" w:rsidP="00FF3205">
      <w:pPr>
        <w:pStyle w:val="maintext"/>
        <w:ind w:firstLineChars="90" w:firstLine="180"/>
        <w:rPr>
          <w:rFonts w:ascii="Calibri" w:hAnsi="Calibri" w:cs="Arial"/>
        </w:rPr>
      </w:pPr>
    </w:p>
    <w:p w14:paraId="5FC106D4"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F3205" w14:paraId="67AECF69" w14:textId="77777777" w:rsidTr="00FF3205">
        <w:tc>
          <w:tcPr>
            <w:tcW w:w="0" w:type="auto"/>
            <w:shd w:val="clear" w:color="auto" w:fill="auto"/>
          </w:tcPr>
          <w:p w14:paraId="0B2FDBF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17651B" w14:textId="77777777" w:rsidR="00FF3205" w:rsidRDefault="00FF3205" w:rsidP="00FF3205">
            <w:pPr>
              <w:pStyle w:val="TAL"/>
              <w:rPr>
                <w:rFonts w:cs="Arial"/>
                <w:color w:val="000000"/>
                <w:szCs w:val="18"/>
              </w:rPr>
            </w:pPr>
            <w:r>
              <w:rPr>
                <w:rFonts w:cs="Arial"/>
                <w:color w:val="000000"/>
                <w:szCs w:val="18"/>
              </w:rPr>
              <w:t>24-1d</w:t>
            </w:r>
          </w:p>
        </w:tc>
        <w:tc>
          <w:tcPr>
            <w:tcW w:w="0" w:type="auto"/>
            <w:shd w:val="clear" w:color="auto" w:fill="auto"/>
          </w:tcPr>
          <w:p w14:paraId="0A8EA1BE" w14:textId="77777777" w:rsidR="00FF3205" w:rsidRDefault="00FF3205" w:rsidP="00FF3205">
            <w:pPr>
              <w:pStyle w:val="TAL"/>
              <w:rPr>
                <w:rFonts w:eastAsia="宋体"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1CDF9CD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49909B0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4B983ADA"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2A1698D6" w14:textId="77777777" w:rsidR="00FF3205" w:rsidRDefault="00FF3205" w:rsidP="00FF3205">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3FF202D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263B551" w14:textId="77777777" w:rsidR="00FF3205" w:rsidRDefault="00FF3205" w:rsidP="00FF3205">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62FBBA5"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03E6CE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5E4AA18"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05E1BFB"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5644E0A" w14:textId="2295A340" w:rsidR="00FF3205" w:rsidRDefault="00030B3E"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4D2A37E3" w14:textId="48DC4761" w:rsidR="00030B3E" w:rsidRDefault="00FF3205" w:rsidP="00FF3205">
            <w:pPr>
              <w:pStyle w:val="TAL"/>
              <w:rPr>
                <w:rFonts w:cs="Arial"/>
                <w:color w:val="000000"/>
                <w:szCs w:val="18"/>
              </w:rPr>
            </w:pPr>
            <w:r>
              <w:rPr>
                <w:rFonts w:cs="Arial"/>
                <w:color w:val="000000"/>
                <w:szCs w:val="18"/>
              </w:rPr>
              <w:t>Optional with capability signalling</w:t>
            </w:r>
          </w:p>
        </w:tc>
      </w:tr>
    </w:tbl>
    <w:p w14:paraId="3857E814" w14:textId="77777777" w:rsidR="00FF3205" w:rsidRDefault="00FF3205" w:rsidP="00FF3205">
      <w:pPr>
        <w:pStyle w:val="maintext"/>
        <w:ind w:firstLineChars="90" w:firstLine="180"/>
        <w:rPr>
          <w:rFonts w:ascii="Calibri" w:hAnsi="Calibri" w:cs="Arial"/>
          <w:b/>
        </w:rPr>
      </w:pPr>
    </w:p>
    <w:p w14:paraId="1F6F278D"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E19EA9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4D0F5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30CAB"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7006A9F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14C830" w14:textId="45115528" w:rsidR="009E2EC7" w:rsidRPr="00030B3E" w:rsidRDefault="009E2EC7" w:rsidP="009E2EC7">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5098E7" w14:textId="44FCC150" w:rsidR="009E2EC7" w:rsidRPr="00030B3E" w:rsidRDefault="009E2EC7" w:rsidP="009E2EC7">
            <w:pPr>
              <w:rPr>
                <w:rFonts w:ascii="Calibri" w:eastAsia="MS Mincho" w:hAnsi="Calibri" w:cs="Calibri"/>
              </w:rPr>
            </w:pPr>
            <w:r>
              <w:rPr>
                <w:rFonts w:eastAsia="宋体"/>
                <w:lang w:eastAsia="zh-CN"/>
              </w:rPr>
              <w:t>Ok with the suggestions.</w:t>
            </w:r>
          </w:p>
        </w:tc>
      </w:tr>
      <w:tr w:rsidR="00946ACC" w:rsidRPr="00030B3E" w14:paraId="41DB02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EAFD8" w14:textId="0A0B2612"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1CE06F" w14:textId="68C04552" w:rsidR="00946ACC" w:rsidRPr="00946ACC" w:rsidRDefault="00946ACC" w:rsidP="009E2EC7">
            <w:pPr>
              <w:rPr>
                <w:rFonts w:eastAsia="Malgun Gothic"/>
                <w:lang w:eastAsia="ko-KR"/>
              </w:rPr>
            </w:pPr>
            <w:r>
              <w:rPr>
                <w:rFonts w:eastAsia="Malgun Gothic" w:hint="eastAsia"/>
                <w:lang w:eastAsia="ko-KR"/>
              </w:rPr>
              <w:t>Support the proposal</w:t>
            </w:r>
          </w:p>
        </w:tc>
      </w:tr>
      <w:tr w:rsidR="00C308FB" w:rsidRPr="00030B3E" w14:paraId="7FC4A98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5EA946" w14:textId="34B9A21E"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90B035" w14:textId="508D2972" w:rsidR="00C308FB" w:rsidRDefault="00C308FB" w:rsidP="00C308FB">
            <w:pPr>
              <w:rPr>
                <w:rFonts w:eastAsia="Malgun Gothic"/>
                <w:lang w:eastAsia="ko-KR"/>
              </w:rPr>
            </w:pPr>
            <w:r>
              <w:rPr>
                <w:rFonts w:eastAsia="Malgun Gothic"/>
                <w:lang w:eastAsia="ko-KR"/>
              </w:rPr>
              <w:t>Support the proposal</w:t>
            </w:r>
          </w:p>
        </w:tc>
      </w:tr>
      <w:tr w:rsidR="00CE788A" w:rsidRPr="00030B3E" w14:paraId="51D5243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2501BB8" w14:textId="4F8E7A2A" w:rsidR="00CE788A" w:rsidRPr="00CE788A" w:rsidRDefault="00CE788A" w:rsidP="00C308FB">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4435EB" w14:textId="7D934CE4" w:rsidR="00CE788A" w:rsidRPr="00CE788A" w:rsidRDefault="00CE788A" w:rsidP="00C308FB">
            <w:pPr>
              <w:rPr>
                <w:rFonts w:eastAsia="等线" w:hint="eastAsia"/>
                <w:lang w:eastAsia="zh-CN"/>
              </w:rPr>
            </w:pPr>
            <w:r>
              <w:rPr>
                <w:rFonts w:eastAsia="等线" w:hint="eastAsia"/>
                <w:lang w:eastAsia="zh-CN"/>
              </w:rPr>
              <w:t>S</w:t>
            </w:r>
            <w:r>
              <w:rPr>
                <w:rFonts w:eastAsia="等线"/>
                <w:lang w:eastAsia="zh-CN"/>
              </w:rPr>
              <w:t>upport the proposal</w:t>
            </w:r>
          </w:p>
        </w:tc>
      </w:tr>
    </w:tbl>
    <w:p w14:paraId="70E461D3" w14:textId="77777777" w:rsidR="00FF3205" w:rsidRDefault="00FF3205" w:rsidP="00FF3205">
      <w:pPr>
        <w:pStyle w:val="maintext"/>
        <w:ind w:firstLineChars="90" w:firstLine="180"/>
        <w:rPr>
          <w:rFonts w:ascii="Calibri" w:hAnsi="Calibri" w:cs="Arial"/>
          <w:color w:val="000000"/>
        </w:rPr>
      </w:pPr>
    </w:p>
    <w:p w14:paraId="0489BF03" w14:textId="4737D688" w:rsidR="00FF3205" w:rsidRDefault="00FF3205" w:rsidP="00FF3205">
      <w:pPr>
        <w:pStyle w:val="1"/>
        <w:numPr>
          <w:ilvl w:val="1"/>
          <w:numId w:val="10"/>
        </w:numPr>
        <w:jc w:val="both"/>
        <w:rPr>
          <w:color w:val="000000"/>
        </w:rPr>
      </w:pPr>
      <w:r>
        <w:rPr>
          <w:color w:val="000000"/>
        </w:rPr>
        <w:t xml:space="preserve">Issue </w:t>
      </w:r>
      <w:r w:rsidR="00030B3E">
        <w:rPr>
          <w:color w:val="000000"/>
        </w:rPr>
        <w:t>5</w:t>
      </w:r>
      <w:r>
        <w:rPr>
          <w:color w:val="000000"/>
        </w:rPr>
        <w:t>: FG 24-1e</w:t>
      </w:r>
    </w:p>
    <w:p w14:paraId="24E85AA9" w14:textId="77777777" w:rsidR="00FF3205" w:rsidRDefault="00FF3205" w:rsidP="00FF3205">
      <w:pPr>
        <w:pStyle w:val="maintext"/>
        <w:ind w:firstLineChars="90" w:firstLine="180"/>
        <w:rPr>
          <w:rFonts w:ascii="Calibri" w:hAnsi="Calibri" w:cs="Arial"/>
        </w:rPr>
      </w:pPr>
    </w:p>
    <w:p w14:paraId="00EAD499"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F3205" w14:paraId="67B2142B" w14:textId="77777777" w:rsidTr="00FF3205">
        <w:tc>
          <w:tcPr>
            <w:tcW w:w="0" w:type="auto"/>
            <w:shd w:val="clear" w:color="auto" w:fill="auto"/>
          </w:tcPr>
          <w:p w14:paraId="4BEAA4D5" w14:textId="77777777" w:rsidR="00FF3205" w:rsidRDefault="00FF3205" w:rsidP="00FF3205">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03C26284" w14:textId="77777777" w:rsidR="00FF3205" w:rsidRDefault="00FF3205" w:rsidP="00FF3205">
            <w:pPr>
              <w:pStyle w:val="TAL"/>
              <w:rPr>
                <w:rFonts w:cs="Arial"/>
                <w:color w:val="000000"/>
                <w:szCs w:val="18"/>
              </w:rPr>
            </w:pPr>
            <w:r>
              <w:rPr>
                <w:rFonts w:cs="Arial"/>
                <w:color w:val="000000"/>
                <w:szCs w:val="18"/>
              </w:rPr>
              <w:t>24-1e</w:t>
            </w:r>
          </w:p>
        </w:tc>
        <w:tc>
          <w:tcPr>
            <w:tcW w:w="0" w:type="auto"/>
            <w:shd w:val="clear" w:color="auto" w:fill="auto"/>
          </w:tcPr>
          <w:p w14:paraId="534A0671" w14:textId="77777777" w:rsidR="00FF3205" w:rsidRDefault="00FF3205" w:rsidP="00FF3205">
            <w:pPr>
              <w:pStyle w:val="TAL"/>
              <w:rPr>
                <w:rFonts w:eastAsia="宋体"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59E6087F"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68E0DC1B"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1568EE33" w14:textId="77777777" w:rsidR="00FF3205" w:rsidRDefault="00FF3205" w:rsidP="00FF3205">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7586CDB3"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8E4E8D" w14:textId="77777777" w:rsidR="00FF3205" w:rsidRDefault="00FF3205" w:rsidP="00FF3205">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21686140"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3C67888D"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6AEE5AD1"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51EFCB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D1A477" w14:textId="53B1067E" w:rsidR="00FF3205" w:rsidRDefault="003E1256"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259F349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35BCAB1C" w14:textId="77777777" w:rsidR="00FF3205" w:rsidRDefault="00FF3205" w:rsidP="00FF3205">
      <w:pPr>
        <w:pStyle w:val="maintext"/>
        <w:ind w:firstLineChars="90" w:firstLine="180"/>
        <w:rPr>
          <w:rFonts w:ascii="Calibri" w:hAnsi="Calibri" w:cs="Arial"/>
          <w:b/>
        </w:rPr>
      </w:pPr>
    </w:p>
    <w:p w14:paraId="21FD23D2"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494573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3F02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31D3BA"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45459CB6" w14:textId="77777777" w:rsidTr="00FF3205">
        <w:tc>
          <w:tcPr>
            <w:tcW w:w="1818" w:type="dxa"/>
            <w:tcBorders>
              <w:top w:val="single" w:sz="4" w:space="0" w:color="auto"/>
              <w:left w:val="single" w:sz="4" w:space="0" w:color="auto"/>
              <w:bottom w:val="single" w:sz="4" w:space="0" w:color="auto"/>
              <w:right w:val="single" w:sz="4" w:space="0" w:color="auto"/>
            </w:tcBorders>
          </w:tcPr>
          <w:p w14:paraId="69E1DDB9" w14:textId="7ADD4D1F" w:rsidR="009E2EC7" w:rsidRPr="003E1256" w:rsidRDefault="009E2EC7" w:rsidP="009E2EC7">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03E3C4" w14:textId="16E4879D" w:rsidR="009E2EC7" w:rsidRPr="003E1256" w:rsidRDefault="009E2EC7" w:rsidP="009E2EC7">
            <w:pPr>
              <w:rPr>
                <w:rFonts w:ascii="Calibri" w:eastAsia="MS Mincho" w:hAnsi="Calibri" w:cs="Calibri"/>
              </w:rPr>
            </w:pPr>
            <w:r>
              <w:rPr>
                <w:rFonts w:eastAsia="宋体"/>
                <w:lang w:eastAsia="zh-CN"/>
              </w:rPr>
              <w:t>Ok with the suggestions.</w:t>
            </w:r>
          </w:p>
        </w:tc>
      </w:tr>
      <w:tr w:rsidR="00946ACC" w:rsidRPr="003E1256" w14:paraId="628DBCE5" w14:textId="77777777" w:rsidTr="00FF3205">
        <w:tc>
          <w:tcPr>
            <w:tcW w:w="1818" w:type="dxa"/>
            <w:tcBorders>
              <w:top w:val="single" w:sz="4" w:space="0" w:color="auto"/>
              <w:left w:val="single" w:sz="4" w:space="0" w:color="auto"/>
              <w:bottom w:val="single" w:sz="4" w:space="0" w:color="auto"/>
              <w:right w:val="single" w:sz="4" w:space="0" w:color="auto"/>
            </w:tcBorders>
          </w:tcPr>
          <w:p w14:paraId="0806363E" w14:textId="778E98F3" w:rsidR="00946ACC" w:rsidRDefault="00946ACC" w:rsidP="00946ACC">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15B9C72" w14:textId="348EA75A" w:rsidR="00946ACC" w:rsidRDefault="00946ACC" w:rsidP="00946ACC">
            <w:pPr>
              <w:rPr>
                <w:rFonts w:eastAsia="宋体"/>
                <w:lang w:eastAsia="zh-CN"/>
              </w:rPr>
            </w:pPr>
            <w:r>
              <w:rPr>
                <w:rFonts w:eastAsia="Malgun Gothic" w:hint="eastAsia"/>
                <w:lang w:eastAsia="ko-KR"/>
              </w:rPr>
              <w:t>Support the proposal</w:t>
            </w:r>
          </w:p>
        </w:tc>
      </w:tr>
      <w:tr w:rsidR="00C308FB" w:rsidRPr="003E1256" w14:paraId="765F8223" w14:textId="77777777" w:rsidTr="00FF3205">
        <w:tc>
          <w:tcPr>
            <w:tcW w:w="1818" w:type="dxa"/>
            <w:tcBorders>
              <w:top w:val="single" w:sz="4" w:space="0" w:color="auto"/>
              <w:left w:val="single" w:sz="4" w:space="0" w:color="auto"/>
              <w:bottom w:val="single" w:sz="4" w:space="0" w:color="auto"/>
              <w:right w:val="single" w:sz="4" w:space="0" w:color="auto"/>
            </w:tcBorders>
          </w:tcPr>
          <w:p w14:paraId="5230E86A" w14:textId="72043407"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511355" w14:textId="264CEFD9" w:rsidR="00C308FB" w:rsidRDefault="00C308FB" w:rsidP="00C308FB">
            <w:pPr>
              <w:rPr>
                <w:rFonts w:eastAsia="Malgun Gothic"/>
                <w:lang w:eastAsia="ko-KR"/>
              </w:rPr>
            </w:pPr>
            <w:r>
              <w:rPr>
                <w:rFonts w:eastAsia="Malgun Gothic"/>
                <w:lang w:eastAsia="ko-KR"/>
              </w:rPr>
              <w:t>Support the proposal</w:t>
            </w:r>
          </w:p>
        </w:tc>
      </w:tr>
      <w:tr w:rsidR="00967BDB" w:rsidRPr="003E1256" w14:paraId="4D178DD7" w14:textId="77777777" w:rsidTr="00FF3205">
        <w:tc>
          <w:tcPr>
            <w:tcW w:w="1818" w:type="dxa"/>
            <w:tcBorders>
              <w:top w:val="single" w:sz="4" w:space="0" w:color="auto"/>
              <w:left w:val="single" w:sz="4" w:space="0" w:color="auto"/>
              <w:bottom w:val="single" w:sz="4" w:space="0" w:color="auto"/>
              <w:right w:val="single" w:sz="4" w:space="0" w:color="auto"/>
            </w:tcBorders>
          </w:tcPr>
          <w:p w14:paraId="3A95CCA3" w14:textId="3076308F" w:rsidR="00967BDB" w:rsidRPr="00967BDB" w:rsidRDefault="00967BDB" w:rsidP="00C308FB">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FD86E98" w14:textId="5699DFBB" w:rsidR="00967BDB" w:rsidRPr="00967BDB" w:rsidRDefault="00967BDB" w:rsidP="00C308FB">
            <w:pPr>
              <w:rPr>
                <w:rFonts w:eastAsia="等线" w:hint="eastAsia"/>
                <w:lang w:eastAsia="zh-CN"/>
              </w:rPr>
            </w:pPr>
            <w:r>
              <w:rPr>
                <w:rFonts w:eastAsia="等线" w:hint="eastAsia"/>
                <w:lang w:eastAsia="zh-CN"/>
              </w:rPr>
              <w:t>S</w:t>
            </w:r>
            <w:r>
              <w:rPr>
                <w:rFonts w:eastAsia="等线"/>
                <w:lang w:eastAsia="zh-CN"/>
              </w:rPr>
              <w:t>upport the proposal</w:t>
            </w:r>
            <w:r w:rsidR="004D1E79">
              <w:rPr>
                <w:rFonts w:eastAsia="等线"/>
                <w:lang w:eastAsia="zh-CN"/>
              </w:rPr>
              <w:t xml:space="preserve">. Just one comment on </w:t>
            </w:r>
            <w:r w:rsidR="00286864">
              <w:rPr>
                <w:rFonts w:eastAsia="等线"/>
                <w:lang w:eastAsia="zh-CN"/>
              </w:rPr>
              <w:t>FFS part: this FG is for 120KHz and how extend it to FR1? Suggest to delete FR1</w:t>
            </w:r>
          </w:p>
        </w:tc>
      </w:tr>
    </w:tbl>
    <w:p w14:paraId="4B825F28" w14:textId="77777777" w:rsidR="00FF3205" w:rsidRDefault="00FF3205" w:rsidP="00FF3205">
      <w:pPr>
        <w:pStyle w:val="maintext"/>
        <w:ind w:firstLineChars="90" w:firstLine="180"/>
        <w:rPr>
          <w:rFonts w:ascii="Calibri" w:hAnsi="Calibri" w:cs="Arial"/>
          <w:color w:val="000000"/>
        </w:rPr>
      </w:pPr>
    </w:p>
    <w:p w14:paraId="63894E7B" w14:textId="2A4188CF" w:rsidR="00FF3205" w:rsidRDefault="00FF3205" w:rsidP="00FF3205">
      <w:pPr>
        <w:pStyle w:val="1"/>
        <w:numPr>
          <w:ilvl w:val="1"/>
          <w:numId w:val="10"/>
        </w:numPr>
        <w:jc w:val="both"/>
        <w:rPr>
          <w:color w:val="000000"/>
        </w:rPr>
      </w:pPr>
      <w:r>
        <w:rPr>
          <w:color w:val="000000"/>
        </w:rPr>
        <w:t xml:space="preserve">Issue </w:t>
      </w:r>
      <w:r w:rsidR="00030B3E">
        <w:rPr>
          <w:color w:val="000000"/>
        </w:rPr>
        <w:t>6</w:t>
      </w:r>
      <w:r>
        <w:rPr>
          <w:color w:val="000000"/>
        </w:rPr>
        <w:t>: FG 24-2</w:t>
      </w:r>
    </w:p>
    <w:p w14:paraId="54B44845" w14:textId="77777777" w:rsidR="00FF3205" w:rsidRDefault="00FF3205" w:rsidP="00FF3205">
      <w:pPr>
        <w:pStyle w:val="maintext"/>
        <w:ind w:firstLineChars="90" w:firstLine="180"/>
        <w:rPr>
          <w:rFonts w:ascii="Calibri" w:hAnsi="Calibri" w:cs="Arial"/>
        </w:rPr>
      </w:pPr>
    </w:p>
    <w:p w14:paraId="2345599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F3205" w14:paraId="28526606" w14:textId="77777777" w:rsidTr="00FF3205">
        <w:tc>
          <w:tcPr>
            <w:tcW w:w="0" w:type="auto"/>
            <w:shd w:val="clear" w:color="auto" w:fill="auto"/>
          </w:tcPr>
          <w:p w14:paraId="368A6CCA"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7C5C0B" w14:textId="77777777" w:rsidR="00FF3205" w:rsidRDefault="00FF3205" w:rsidP="00FF3205">
            <w:pPr>
              <w:pStyle w:val="TAL"/>
              <w:rPr>
                <w:rFonts w:cs="Arial"/>
                <w:color w:val="000000"/>
                <w:szCs w:val="18"/>
              </w:rPr>
            </w:pPr>
            <w:r>
              <w:rPr>
                <w:rFonts w:cs="Arial"/>
                <w:color w:val="000000"/>
                <w:szCs w:val="18"/>
              </w:rPr>
              <w:t>24-2</w:t>
            </w:r>
          </w:p>
        </w:tc>
        <w:tc>
          <w:tcPr>
            <w:tcW w:w="0" w:type="auto"/>
            <w:shd w:val="clear" w:color="auto" w:fill="auto"/>
          </w:tcPr>
          <w:p w14:paraId="78E409F4"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 xml:space="preserve">120KHz SSB support for </w:t>
            </w:r>
            <w:r>
              <w:rPr>
                <w:rFonts w:eastAsia="宋体" w:cs="Arial"/>
                <w:strike/>
                <w:color w:val="FF0000"/>
                <w:szCs w:val="18"/>
                <w:lang w:eastAsia="zh-CN"/>
              </w:rPr>
              <w:t>SA/DC</w:t>
            </w:r>
            <w:r>
              <w:rPr>
                <w:rFonts w:eastAsia="宋体" w:cs="Arial"/>
                <w:color w:val="FF0000"/>
                <w:szCs w:val="18"/>
                <w:lang w:eastAsia="zh-CN"/>
              </w:rPr>
              <w:t xml:space="preserve"> initial access </w:t>
            </w:r>
            <w:r>
              <w:rPr>
                <w:rFonts w:eastAsia="宋体" w:cs="Arial"/>
                <w:color w:val="000000"/>
                <w:szCs w:val="18"/>
                <w:lang w:eastAsia="zh-CN"/>
              </w:rPr>
              <w:t>in FR2-2</w:t>
            </w:r>
          </w:p>
        </w:tc>
        <w:tc>
          <w:tcPr>
            <w:tcW w:w="0" w:type="auto"/>
            <w:shd w:val="clear" w:color="auto" w:fill="auto"/>
          </w:tcPr>
          <w:p w14:paraId="5F5ECE80" w14:textId="6EB1BA71"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003E1256" w:rsidRPr="003E1256">
              <w:rPr>
                <w:rFonts w:eastAsia="宋体" w:cs="Arial"/>
                <w:strike/>
                <w:color w:val="FF0000"/>
                <w:sz w:val="18"/>
                <w:szCs w:val="18"/>
                <w:lang w:eastAsia="zh-CN"/>
              </w:rPr>
              <w:t>SA/DC</w:t>
            </w:r>
            <w:r w:rsidR="003E1256" w:rsidRPr="003E1256">
              <w:rPr>
                <w:rFonts w:eastAsia="宋体" w:cs="Arial"/>
                <w:color w:val="FF0000"/>
                <w:sz w:val="18"/>
                <w:szCs w:val="18"/>
                <w:lang w:eastAsia="zh-CN"/>
              </w:rPr>
              <w:t xml:space="preserve"> initial access</w:t>
            </w:r>
            <w:r w:rsidRPr="003E1256">
              <w:rPr>
                <w:rFonts w:cs="Arial"/>
                <w:color w:val="000000"/>
                <w:sz w:val="18"/>
                <w:szCs w:val="18"/>
              </w:rPr>
              <w:t xml:space="preserve"> in FR2-2</w:t>
            </w:r>
          </w:p>
          <w:p w14:paraId="5324DDE3" w14:textId="77777777" w:rsidR="00FF3205" w:rsidRPr="003E1256" w:rsidRDefault="00FF3205" w:rsidP="00FF3205">
            <w:pPr>
              <w:autoSpaceDE w:val="0"/>
              <w:autoSpaceDN w:val="0"/>
              <w:adjustRightInd w:val="0"/>
              <w:snapToGrid w:val="0"/>
              <w:contextualSpacing/>
              <w:rPr>
                <w:rFonts w:cs="Arial"/>
                <w:color w:val="000000"/>
                <w:sz w:val="18"/>
                <w:szCs w:val="18"/>
              </w:rPr>
            </w:pPr>
          </w:p>
          <w:p w14:paraId="4861420E" w14:textId="77777777" w:rsidR="00FF3205" w:rsidRPr="003E1256" w:rsidRDefault="00FF3205" w:rsidP="00FF3205">
            <w:pPr>
              <w:autoSpaceDE w:val="0"/>
              <w:autoSpaceDN w:val="0"/>
              <w:adjustRightInd w:val="0"/>
              <w:snapToGrid w:val="0"/>
              <w:contextualSpacing/>
              <w:rPr>
                <w:rFonts w:cs="Arial"/>
                <w:color w:val="000000"/>
                <w:sz w:val="18"/>
                <w:szCs w:val="18"/>
              </w:rPr>
            </w:pPr>
          </w:p>
        </w:tc>
        <w:tc>
          <w:tcPr>
            <w:tcW w:w="0" w:type="auto"/>
            <w:shd w:val="clear" w:color="auto" w:fill="auto"/>
          </w:tcPr>
          <w:p w14:paraId="562FDED6"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0584AA16"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N/A</w:t>
            </w:r>
          </w:p>
        </w:tc>
        <w:tc>
          <w:tcPr>
            <w:tcW w:w="0" w:type="auto"/>
            <w:shd w:val="clear" w:color="auto" w:fill="auto"/>
          </w:tcPr>
          <w:p w14:paraId="4D7DC883" w14:textId="77777777" w:rsidR="00FF3205" w:rsidRDefault="00FF3205" w:rsidP="00FF3205">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6D821E1B" w14:textId="3C5E3712" w:rsidR="00FF3205" w:rsidRDefault="00FF3205" w:rsidP="00FF3205">
            <w:pPr>
              <w:pStyle w:val="TAL"/>
              <w:rPr>
                <w:rFonts w:eastAsia="宋体" w:cs="Arial"/>
                <w:color w:val="000000"/>
                <w:szCs w:val="18"/>
                <w:lang w:val="en-US" w:eastAsia="zh-CN"/>
              </w:rPr>
            </w:pPr>
            <w:r>
              <w:rPr>
                <w:rFonts w:eastAsia="宋体" w:cs="Arial"/>
                <w:color w:val="000000"/>
                <w:szCs w:val="18"/>
                <w:lang w:val="en-US" w:eastAsia="zh-CN"/>
              </w:rPr>
              <w:t xml:space="preserve">120KHz SSB based </w:t>
            </w:r>
            <w:r>
              <w:rPr>
                <w:rFonts w:eastAsia="宋体" w:cs="Arial"/>
                <w:strike/>
                <w:color w:val="FF0000"/>
                <w:szCs w:val="18"/>
                <w:lang w:val="en-US" w:eastAsia="zh-CN"/>
              </w:rPr>
              <w:t>stand-alone</w:t>
            </w:r>
            <w:r>
              <w:rPr>
                <w:rFonts w:eastAsia="宋体" w:cs="Arial"/>
                <w:color w:val="FF0000"/>
                <w:szCs w:val="18"/>
                <w:lang w:val="en-US" w:eastAsia="zh-CN"/>
              </w:rPr>
              <w:t xml:space="preserve"> </w:t>
            </w:r>
            <w:r w:rsidR="003E1256">
              <w:rPr>
                <w:rFonts w:eastAsia="宋体" w:cs="Arial"/>
                <w:color w:val="FF0000"/>
                <w:szCs w:val="18"/>
                <w:lang w:val="en-US" w:eastAsia="zh-CN"/>
              </w:rPr>
              <w:t>initial</w:t>
            </w:r>
            <w:r>
              <w:rPr>
                <w:rFonts w:eastAsia="宋体" w:cs="Arial"/>
                <w:color w:val="FF0000"/>
                <w:szCs w:val="18"/>
                <w:lang w:val="en-US" w:eastAsia="zh-CN"/>
              </w:rPr>
              <w:t xml:space="preserve"> access</w:t>
            </w:r>
            <w:r>
              <w:rPr>
                <w:rFonts w:eastAsia="宋体" w:cs="Arial"/>
                <w:color w:val="000000"/>
                <w:szCs w:val="18"/>
                <w:lang w:val="en-US" w:eastAsia="zh-CN"/>
              </w:rPr>
              <w:t xml:space="preserve"> in FR2-2 is not supported</w:t>
            </w:r>
          </w:p>
        </w:tc>
        <w:tc>
          <w:tcPr>
            <w:tcW w:w="0" w:type="auto"/>
            <w:shd w:val="clear" w:color="auto" w:fill="auto"/>
          </w:tcPr>
          <w:p w14:paraId="33C9EDD1" w14:textId="77777777" w:rsidR="00FF3205" w:rsidRDefault="00FF3205" w:rsidP="00FF3205">
            <w:pPr>
              <w:pStyle w:val="TAL"/>
              <w:rPr>
                <w:rFonts w:cs="Arial"/>
                <w:color w:val="000000"/>
                <w:szCs w:val="18"/>
                <w:lang w:eastAsia="en-US"/>
              </w:rPr>
            </w:pPr>
            <w:r>
              <w:rPr>
                <w:rFonts w:eastAsia="宋体"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64B53614" w14:textId="77777777" w:rsidR="00FF3205" w:rsidRDefault="00FF3205" w:rsidP="00FF3205">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16E87E3A" w14:textId="77777777" w:rsidR="00FF3205" w:rsidRDefault="00FF3205" w:rsidP="00FF3205">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703F2C31" w14:textId="77777777" w:rsidR="00FF3205" w:rsidRDefault="00FF3205" w:rsidP="00FF3205">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428F4BB0" w14:textId="77777777" w:rsidR="00FF3205" w:rsidRDefault="00FF3205" w:rsidP="00FF3205">
            <w:pPr>
              <w:pStyle w:val="TAL"/>
              <w:rPr>
                <w:rFonts w:cs="Arial"/>
                <w:strike/>
                <w:color w:val="FF0000"/>
                <w:szCs w:val="18"/>
              </w:rPr>
            </w:pPr>
            <w:r>
              <w:rPr>
                <w:rFonts w:cs="Arial"/>
                <w:strike/>
                <w:color w:val="FF0000"/>
                <w:szCs w:val="18"/>
              </w:rPr>
              <w:t>per band</w:t>
            </w:r>
          </w:p>
          <w:p w14:paraId="0E576A65" w14:textId="77777777" w:rsidR="00FF3205" w:rsidRDefault="00FF3205" w:rsidP="00FF3205">
            <w:pPr>
              <w:pStyle w:val="TAL"/>
              <w:rPr>
                <w:rFonts w:cs="Arial"/>
                <w:color w:val="000000"/>
                <w:szCs w:val="18"/>
              </w:rPr>
            </w:pPr>
          </w:p>
          <w:p w14:paraId="4A9954CC"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756E11C"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5B06E88E" w14:textId="77777777" w:rsidR="00FF3205" w:rsidRDefault="00FF3205" w:rsidP="00FF3205">
            <w:pPr>
              <w:pStyle w:val="TAL"/>
              <w:rPr>
                <w:rFonts w:cs="Arial"/>
                <w:color w:val="000000"/>
                <w:szCs w:val="18"/>
              </w:rPr>
            </w:pPr>
          </w:p>
          <w:p w14:paraId="33147351" w14:textId="77777777" w:rsidR="00FF3205" w:rsidRDefault="00FF3205" w:rsidP="00FF3205">
            <w:pPr>
              <w:pStyle w:val="TAL"/>
              <w:rPr>
                <w:rFonts w:cs="Arial"/>
                <w:strike/>
                <w:color w:val="FF0000"/>
                <w:szCs w:val="18"/>
              </w:rPr>
            </w:pPr>
            <w:r>
              <w:rPr>
                <w:rFonts w:cs="Arial"/>
                <w:strike/>
                <w:color w:val="FF0000"/>
                <w:szCs w:val="18"/>
              </w:rPr>
              <w:t>[A UE that supports FR2-2 must indicate this FG is supported]</w:t>
            </w:r>
          </w:p>
          <w:p w14:paraId="3298BB33" w14:textId="77777777" w:rsidR="00FF3205" w:rsidRDefault="00FF3205" w:rsidP="00FF3205">
            <w:pPr>
              <w:pStyle w:val="TAL"/>
              <w:rPr>
                <w:rFonts w:cs="Arial"/>
                <w:color w:val="000000"/>
                <w:szCs w:val="18"/>
              </w:rPr>
            </w:pPr>
          </w:p>
        </w:tc>
      </w:tr>
    </w:tbl>
    <w:p w14:paraId="7C20CD7E" w14:textId="77777777" w:rsidR="00FF3205" w:rsidRDefault="00FF3205" w:rsidP="00FF3205">
      <w:pPr>
        <w:pStyle w:val="maintext"/>
        <w:ind w:firstLineChars="90" w:firstLine="180"/>
        <w:rPr>
          <w:rFonts w:ascii="Calibri" w:hAnsi="Calibri" w:cs="Arial"/>
          <w:b/>
        </w:rPr>
      </w:pPr>
    </w:p>
    <w:p w14:paraId="11784866"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5010A1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7E1AA4"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D0D82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33A3985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6441209" w14:textId="1E06D93B" w:rsidR="009E2EC7" w:rsidRPr="003E1256" w:rsidRDefault="009E2EC7" w:rsidP="009E2EC7">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081F3F" w14:textId="07C86336" w:rsidR="009E2EC7" w:rsidRPr="003E1256" w:rsidRDefault="009E2EC7" w:rsidP="009E2EC7">
            <w:pPr>
              <w:rPr>
                <w:rFonts w:ascii="Calibri" w:eastAsia="MS Mincho" w:hAnsi="Calibri" w:cs="Calibri"/>
              </w:rPr>
            </w:pPr>
            <w:r>
              <w:rPr>
                <w:rFonts w:eastAsia="宋体"/>
                <w:lang w:eastAsia="zh-CN"/>
              </w:rPr>
              <w:t>Ok with the suggestions.</w:t>
            </w:r>
          </w:p>
        </w:tc>
      </w:tr>
      <w:tr w:rsidR="00946ACC" w:rsidRPr="003E1256" w14:paraId="514BB1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1A7DD2E" w14:textId="297049B0" w:rsidR="00946ACC" w:rsidRDefault="00946ACC" w:rsidP="00946ACC">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FDD211A" w14:textId="22B02312" w:rsidR="00946ACC" w:rsidRDefault="00946ACC" w:rsidP="00946ACC">
            <w:pPr>
              <w:rPr>
                <w:rFonts w:eastAsia="宋体"/>
                <w:lang w:eastAsia="zh-CN"/>
              </w:rPr>
            </w:pPr>
            <w:r>
              <w:rPr>
                <w:rFonts w:eastAsia="Malgun Gothic"/>
                <w:lang w:eastAsia="ko-KR"/>
              </w:rPr>
              <w:t>We are OK with the proposal.</w:t>
            </w:r>
          </w:p>
        </w:tc>
      </w:tr>
      <w:tr w:rsidR="00E1029F" w:rsidRPr="003E1256" w14:paraId="1E96F3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8B7D53" w14:textId="489633C9" w:rsidR="00E1029F" w:rsidRDefault="00E1029F" w:rsidP="00E1029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C539C11" w14:textId="454D8BD9" w:rsidR="00E1029F" w:rsidRDefault="00E1029F" w:rsidP="00E1029F">
            <w:pPr>
              <w:rPr>
                <w:rFonts w:eastAsia="Malgun Gothic"/>
                <w:lang w:eastAsia="ko-KR"/>
              </w:rPr>
            </w:pPr>
            <w:r>
              <w:rPr>
                <w:rFonts w:eastAsia="Malgun Gothic"/>
                <w:lang w:eastAsia="ko-KR"/>
              </w:rPr>
              <w:t>Support the proposal</w:t>
            </w:r>
          </w:p>
        </w:tc>
      </w:tr>
      <w:tr w:rsidR="00967BDB" w:rsidRPr="003E1256" w14:paraId="648AE08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4742F61" w14:textId="5A8B0B8E" w:rsidR="00967BDB" w:rsidRPr="00967BDB" w:rsidRDefault="00967BDB" w:rsidP="00E1029F">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A46CC" w14:textId="4A836EBD" w:rsidR="00967BDB" w:rsidRPr="00967BDB" w:rsidRDefault="00967BDB" w:rsidP="00E1029F">
            <w:pPr>
              <w:rPr>
                <w:rFonts w:eastAsia="等线" w:hint="eastAsia"/>
                <w:lang w:eastAsia="zh-CN"/>
              </w:rPr>
            </w:pPr>
            <w:r>
              <w:rPr>
                <w:rFonts w:eastAsia="等线" w:hint="eastAsia"/>
                <w:lang w:eastAsia="zh-CN"/>
              </w:rPr>
              <w:t>S</w:t>
            </w:r>
            <w:r>
              <w:rPr>
                <w:rFonts w:eastAsia="等线"/>
                <w:lang w:eastAsia="zh-CN"/>
              </w:rPr>
              <w:t>upport the proposal</w:t>
            </w:r>
          </w:p>
        </w:tc>
      </w:tr>
    </w:tbl>
    <w:p w14:paraId="470F88A3" w14:textId="77777777" w:rsidR="00FF3205" w:rsidRDefault="00FF3205" w:rsidP="00FF3205">
      <w:pPr>
        <w:pStyle w:val="maintext"/>
        <w:ind w:firstLineChars="90" w:firstLine="180"/>
        <w:rPr>
          <w:rFonts w:ascii="Calibri" w:hAnsi="Calibri" w:cs="Arial"/>
          <w:color w:val="000000"/>
        </w:rPr>
      </w:pPr>
    </w:p>
    <w:p w14:paraId="39F99DE5" w14:textId="3F915FAF" w:rsidR="00FF3205" w:rsidRDefault="00FF3205" w:rsidP="00FF3205">
      <w:pPr>
        <w:pStyle w:val="1"/>
        <w:numPr>
          <w:ilvl w:val="1"/>
          <w:numId w:val="10"/>
        </w:numPr>
        <w:jc w:val="both"/>
        <w:rPr>
          <w:color w:val="000000"/>
        </w:rPr>
      </w:pPr>
      <w:r>
        <w:rPr>
          <w:color w:val="000000"/>
        </w:rPr>
        <w:t xml:space="preserve">Issue </w:t>
      </w:r>
      <w:r w:rsidR="00030B3E">
        <w:rPr>
          <w:color w:val="000000"/>
        </w:rPr>
        <w:t>7</w:t>
      </w:r>
      <w:r>
        <w:rPr>
          <w:color w:val="000000"/>
        </w:rPr>
        <w:t>: FG 24-3</w:t>
      </w:r>
    </w:p>
    <w:p w14:paraId="6D919BE7" w14:textId="77777777" w:rsidR="00FF3205" w:rsidRDefault="00FF3205" w:rsidP="00FF3205">
      <w:pPr>
        <w:pStyle w:val="maintext"/>
        <w:ind w:firstLineChars="90" w:firstLine="180"/>
        <w:rPr>
          <w:rFonts w:ascii="Calibri" w:hAnsi="Calibri" w:cs="Arial"/>
        </w:rPr>
      </w:pPr>
    </w:p>
    <w:p w14:paraId="0616D872"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3E1256" w14:paraId="5744A746" w14:textId="77777777" w:rsidTr="00FF3205">
        <w:tc>
          <w:tcPr>
            <w:tcW w:w="0" w:type="auto"/>
            <w:shd w:val="clear" w:color="auto" w:fill="auto"/>
          </w:tcPr>
          <w:p w14:paraId="357A33B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C1E5343" w14:textId="77777777" w:rsidR="00FF3205" w:rsidRDefault="00FF3205" w:rsidP="00FF3205">
            <w:pPr>
              <w:pStyle w:val="TAL"/>
              <w:rPr>
                <w:rFonts w:cs="Arial"/>
                <w:color w:val="000000"/>
                <w:szCs w:val="18"/>
              </w:rPr>
            </w:pPr>
            <w:r>
              <w:rPr>
                <w:rFonts w:cs="Arial"/>
                <w:color w:val="000000"/>
                <w:szCs w:val="18"/>
              </w:rPr>
              <w:t>24-3</w:t>
            </w:r>
          </w:p>
        </w:tc>
        <w:tc>
          <w:tcPr>
            <w:tcW w:w="0" w:type="auto"/>
            <w:shd w:val="clear" w:color="auto" w:fill="auto"/>
          </w:tcPr>
          <w:p w14:paraId="226D0723"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 xml:space="preserve">480KHz SSB support for </w:t>
            </w:r>
            <w:r>
              <w:rPr>
                <w:rFonts w:eastAsia="宋体" w:cs="Arial"/>
                <w:strike/>
                <w:color w:val="FF0000"/>
                <w:szCs w:val="18"/>
                <w:lang w:eastAsia="zh-CN"/>
              </w:rPr>
              <w:t>SA/DC</w:t>
            </w:r>
            <w:r>
              <w:rPr>
                <w:rFonts w:eastAsia="宋体" w:cs="Arial"/>
                <w:color w:val="FF0000"/>
                <w:szCs w:val="18"/>
                <w:lang w:eastAsia="zh-CN"/>
              </w:rPr>
              <w:t xml:space="preserve"> initial access</w:t>
            </w:r>
            <w:r>
              <w:rPr>
                <w:rFonts w:eastAsia="宋体" w:cs="Arial"/>
                <w:color w:val="000000"/>
                <w:szCs w:val="18"/>
                <w:lang w:eastAsia="zh-CN"/>
              </w:rPr>
              <w:t xml:space="preserve"> in FR2-2</w:t>
            </w:r>
          </w:p>
        </w:tc>
        <w:tc>
          <w:tcPr>
            <w:tcW w:w="0" w:type="auto"/>
            <w:shd w:val="clear" w:color="auto" w:fill="auto"/>
          </w:tcPr>
          <w:p w14:paraId="4BB77C5E" w14:textId="313AFE9C"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003E1256" w:rsidRPr="003E1256">
              <w:rPr>
                <w:rFonts w:eastAsia="宋体" w:cs="Arial"/>
                <w:strike/>
                <w:color w:val="FF0000"/>
                <w:sz w:val="18"/>
                <w:szCs w:val="18"/>
                <w:lang w:eastAsia="zh-CN"/>
              </w:rPr>
              <w:t>SA/DC</w:t>
            </w:r>
            <w:r w:rsidR="003E1256" w:rsidRPr="003E1256">
              <w:rPr>
                <w:rFonts w:eastAsia="宋体"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592AF3E5" w14:textId="434E09E7" w:rsidR="00FF3205" w:rsidRDefault="00FF3205" w:rsidP="00FF3205">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sidR="003E1256">
              <w:rPr>
                <w:rFonts w:cs="Arial"/>
                <w:color w:val="FF0000"/>
                <w:szCs w:val="18"/>
              </w:rPr>
              <w:t>, 24-4a</w:t>
            </w:r>
            <w:r>
              <w:rPr>
                <w:rFonts w:cs="Arial"/>
                <w:strike/>
                <w:color w:val="FF0000"/>
                <w:szCs w:val="18"/>
              </w:rPr>
              <w:t>]</w:t>
            </w:r>
          </w:p>
        </w:tc>
        <w:tc>
          <w:tcPr>
            <w:tcW w:w="0" w:type="auto"/>
            <w:shd w:val="clear" w:color="auto" w:fill="auto"/>
          </w:tcPr>
          <w:p w14:paraId="5FDB788C" w14:textId="77777777" w:rsidR="00FF3205" w:rsidRDefault="00FF3205" w:rsidP="00FF3205">
            <w:pPr>
              <w:pStyle w:val="TAL"/>
              <w:rPr>
                <w:rFonts w:eastAsia="宋体" w:cs="Arial"/>
                <w:color w:val="000000"/>
                <w:szCs w:val="18"/>
                <w:lang w:eastAsia="zh-CN"/>
              </w:rPr>
            </w:pPr>
            <w:r>
              <w:rPr>
                <w:rFonts w:eastAsia="宋体" w:cs="Arial"/>
                <w:strike/>
                <w:color w:val="FF0000"/>
                <w:szCs w:val="18"/>
                <w:lang w:eastAsia="zh-CN"/>
              </w:rPr>
              <w:t xml:space="preserve">FFS </w:t>
            </w:r>
            <w:r>
              <w:rPr>
                <w:rFonts w:eastAsia="宋体" w:cs="Arial"/>
                <w:color w:val="FF0000"/>
                <w:szCs w:val="18"/>
                <w:lang w:eastAsia="zh-CN"/>
              </w:rPr>
              <w:t>N/A</w:t>
            </w:r>
          </w:p>
        </w:tc>
        <w:tc>
          <w:tcPr>
            <w:tcW w:w="0" w:type="auto"/>
            <w:shd w:val="clear" w:color="auto" w:fill="auto"/>
          </w:tcPr>
          <w:p w14:paraId="01AC8355"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236F9A4" w14:textId="77777777" w:rsidR="00FF3205" w:rsidRDefault="00FF3205" w:rsidP="00FF3205">
            <w:pPr>
              <w:pStyle w:val="TAL"/>
              <w:rPr>
                <w:rFonts w:eastAsia="宋体" w:cs="Arial"/>
                <w:color w:val="000000"/>
                <w:szCs w:val="18"/>
                <w:lang w:eastAsia="zh-CN"/>
              </w:rPr>
            </w:pPr>
            <w:r>
              <w:rPr>
                <w:rFonts w:eastAsia="宋体" w:cs="Arial"/>
                <w:color w:val="FF0000"/>
                <w:szCs w:val="18"/>
                <w:lang w:eastAsia="zh-CN"/>
              </w:rPr>
              <w:t>480KHz SSB for initial access in FR2-2 is not supported</w:t>
            </w:r>
          </w:p>
        </w:tc>
        <w:tc>
          <w:tcPr>
            <w:tcW w:w="0" w:type="auto"/>
            <w:shd w:val="clear" w:color="auto" w:fill="auto"/>
          </w:tcPr>
          <w:p w14:paraId="2213F767" w14:textId="77777777" w:rsidR="00FF3205" w:rsidRDefault="00FF3205" w:rsidP="00FF3205">
            <w:pPr>
              <w:pStyle w:val="TAL"/>
              <w:rPr>
                <w:rFonts w:cs="Arial"/>
                <w:color w:val="000000"/>
                <w:szCs w:val="18"/>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7306E755"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AE59B91"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58DF4E7"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1F8F2B3"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36837A05"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CECE61C" w14:textId="77777777" w:rsidR="00FF3205" w:rsidRDefault="00FF3205" w:rsidP="00FF3205">
            <w:pPr>
              <w:pStyle w:val="TAL"/>
              <w:rPr>
                <w:rFonts w:cs="Arial"/>
                <w:color w:val="000000"/>
                <w:szCs w:val="18"/>
              </w:rPr>
            </w:pPr>
          </w:p>
        </w:tc>
      </w:tr>
    </w:tbl>
    <w:p w14:paraId="7FD1FFDE" w14:textId="77777777" w:rsidR="00FF3205" w:rsidRDefault="00FF3205" w:rsidP="00FF3205">
      <w:pPr>
        <w:pStyle w:val="maintext"/>
        <w:ind w:firstLineChars="90" w:firstLine="180"/>
        <w:rPr>
          <w:rFonts w:ascii="Calibri" w:hAnsi="Calibri" w:cs="Arial"/>
          <w:b/>
        </w:rPr>
      </w:pPr>
    </w:p>
    <w:p w14:paraId="3651E6E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543D42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1309B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67E83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091A0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78E67A" w14:textId="7F2AAB22" w:rsidR="009E2EC7" w:rsidRPr="003E1256" w:rsidRDefault="009E2EC7" w:rsidP="009E2EC7">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390FA5" w14:textId="22F44412" w:rsidR="009E2EC7" w:rsidRPr="003E1256" w:rsidRDefault="009E2EC7" w:rsidP="009E2EC7">
            <w:pPr>
              <w:rPr>
                <w:rFonts w:ascii="Calibri" w:eastAsia="MS Mincho" w:hAnsi="Calibri" w:cs="Calibri"/>
              </w:rPr>
            </w:pPr>
            <w:r>
              <w:rPr>
                <w:rFonts w:eastAsia="宋体"/>
                <w:lang w:eastAsia="zh-CN"/>
              </w:rPr>
              <w:t>Ok with the suggestions.</w:t>
            </w:r>
          </w:p>
        </w:tc>
      </w:tr>
      <w:tr w:rsidR="00946ACC" w:rsidRPr="003E1256" w14:paraId="0EC162D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D740D2" w14:textId="32CABDB0" w:rsidR="00946ACC" w:rsidRDefault="00946ACC" w:rsidP="00946ACC">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DE85D7" w14:textId="59E8BCDF" w:rsidR="00946ACC" w:rsidRDefault="00946ACC" w:rsidP="00946ACC">
            <w:pPr>
              <w:rPr>
                <w:rFonts w:eastAsia="宋体"/>
                <w:lang w:eastAsia="zh-CN"/>
              </w:rPr>
            </w:pPr>
            <w:r>
              <w:rPr>
                <w:rFonts w:eastAsia="Malgun Gothic"/>
                <w:lang w:eastAsia="ko-KR"/>
              </w:rPr>
              <w:t>We are OK with the proposal.</w:t>
            </w:r>
          </w:p>
        </w:tc>
      </w:tr>
      <w:tr w:rsidR="00E15786" w:rsidRPr="003E1256" w14:paraId="11A453D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E97DE0" w14:textId="4D968B28"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A8EC18F" w14:textId="23655D11" w:rsidR="00E15786" w:rsidRDefault="00E15786" w:rsidP="00E15786">
            <w:pPr>
              <w:rPr>
                <w:rFonts w:eastAsia="Malgun Gothic"/>
                <w:lang w:eastAsia="ko-KR"/>
              </w:rPr>
            </w:pPr>
            <w:r>
              <w:rPr>
                <w:rFonts w:eastAsia="Malgun Gothic"/>
                <w:lang w:eastAsia="ko-KR"/>
              </w:rPr>
              <w:t>Support the proposal</w:t>
            </w:r>
          </w:p>
        </w:tc>
      </w:tr>
      <w:tr w:rsidR="00DF6B82" w:rsidRPr="003E1256" w14:paraId="21086E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39E0914" w14:textId="553097CE" w:rsidR="00DF6B82" w:rsidRPr="00DF6B82" w:rsidRDefault="00DF6B82" w:rsidP="00E15786">
            <w:pPr>
              <w:rPr>
                <w:rStyle w:val="normaltextrun"/>
                <w:rFonts w:eastAsia="等线" w:hint="eastAsia"/>
                <w:lang w:eastAsia="zh-CN"/>
              </w:rPr>
            </w:pPr>
            <w:r>
              <w:rPr>
                <w:rStyle w:val="normaltextrun"/>
                <w:rFonts w:eastAsia="等线"/>
                <w:lang w:eastAsia="zh-CN"/>
              </w:rPr>
              <w:lastRenderedPageBreak/>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0CF053C" w14:textId="3ADB8CA7" w:rsidR="00DF6B82" w:rsidRPr="00DF6B82" w:rsidRDefault="00DF6B82" w:rsidP="00E15786">
            <w:pPr>
              <w:rPr>
                <w:rFonts w:eastAsia="等线" w:hint="eastAsia"/>
                <w:lang w:eastAsia="zh-CN"/>
              </w:rPr>
            </w:pPr>
            <w:r>
              <w:rPr>
                <w:rFonts w:eastAsia="等线" w:hint="eastAsia"/>
                <w:lang w:eastAsia="zh-CN"/>
              </w:rPr>
              <w:t>S</w:t>
            </w:r>
            <w:r>
              <w:rPr>
                <w:rFonts w:eastAsia="等线"/>
                <w:lang w:eastAsia="zh-CN"/>
              </w:rPr>
              <w:t>upport the proposal</w:t>
            </w:r>
          </w:p>
        </w:tc>
      </w:tr>
    </w:tbl>
    <w:p w14:paraId="0E142CFE" w14:textId="77777777" w:rsidR="00FF3205" w:rsidRDefault="00FF3205" w:rsidP="00FF3205">
      <w:pPr>
        <w:pStyle w:val="maintext"/>
        <w:ind w:firstLineChars="90" w:firstLine="180"/>
        <w:rPr>
          <w:rFonts w:ascii="Calibri" w:hAnsi="Calibri" w:cs="Arial"/>
          <w:color w:val="000000"/>
        </w:rPr>
      </w:pPr>
    </w:p>
    <w:p w14:paraId="370ED1B2" w14:textId="6ABB411C" w:rsidR="00FF3205" w:rsidRDefault="00FF3205" w:rsidP="00FF3205">
      <w:pPr>
        <w:pStyle w:val="1"/>
        <w:numPr>
          <w:ilvl w:val="1"/>
          <w:numId w:val="10"/>
        </w:numPr>
        <w:jc w:val="both"/>
        <w:rPr>
          <w:color w:val="000000"/>
        </w:rPr>
      </w:pPr>
      <w:r>
        <w:rPr>
          <w:color w:val="000000"/>
        </w:rPr>
        <w:t xml:space="preserve">Issue </w:t>
      </w:r>
      <w:r w:rsidR="00030B3E">
        <w:rPr>
          <w:color w:val="000000"/>
        </w:rPr>
        <w:t>8</w:t>
      </w:r>
      <w:r>
        <w:rPr>
          <w:color w:val="000000"/>
        </w:rPr>
        <w:t>: FG 24-4</w:t>
      </w:r>
    </w:p>
    <w:p w14:paraId="6F19EB66" w14:textId="77777777" w:rsidR="00FF3205" w:rsidRDefault="00FF3205" w:rsidP="00FF3205">
      <w:pPr>
        <w:pStyle w:val="maintext"/>
        <w:ind w:firstLineChars="90" w:firstLine="180"/>
        <w:rPr>
          <w:rFonts w:ascii="Calibri" w:hAnsi="Calibri" w:cs="Arial"/>
        </w:rPr>
      </w:pPr>
    </w:p>
    <w:p w14:paraId="506892FA" w14:textId="77777777" w:rsidR="00FF3205" w:rsidRDefault="00FF3205" w:rsidP="00FF3205">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FF3205" w14:paraId="3FB52D24" w14:textId="77777777" w:rsidTr="00FF3205">
        <w:tc>
          <w:tcPr>
            <w:tcW w:w="0" w:type="auto"/>
            <w:shd w:val="clear" w:color="auto" w:fill="auto"/>
          </w:tcPr>
          <w:p w14:paraId="56DB6273"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95CC99E" w14:textId="77777777" w:rsidR="00FF3205" w:rsidRDefault="00FF3205" w:rsidP="00FF3205">
            <w:pPr>
              <w:pStyle w:val="TAL"/>
              <w:rPr>
                <w:rFonts w:cs="Arial"/>
                <w:color w:val="000000"/>
                <w:szCs w:val="18"/>
              </w:rPr>
            </w:pPr>
            <w:r>
              <w:rPr>
                <w:rFonts w:cs="Arial"/>
                <w:color w:val="000000"/>
                <w:szCs w:val="18"/>
              </w:rPr>
              <w:t>24-4</w:t>
            </w:r>
          </w:p>
        </w:tc>
        <w:tc>
          <w:tcPr>
            <w:tcW w:w="0" w:type="auto"/>
            <w:shd w:val="clear" w:color="auto" w:fill="auto"/>
          </w:tcPr>
          <w:p w14:paraId="37AF8532"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480KHz SCS support for DL</w:t>
            </w:r>
          </w:p>
        </w:tc>
        <w:tc>
          <w:tcPr>
            <w:tcW w:w="0" w:type="auto"/>
            <w:shd w:val="clear" w:color="auto" w:fill="auto"/>
          </w:tcPr>
          <w:p w14:paraId="63959DF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DDAD00B" w14:textId="065ED124"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proofErr w:type="gramStart"/>
            <w:r>
              <w:rPr>
                <w:rFonts w:cs="Arial"/>
                <w:color w:val="FF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proofErr w:type="gramEnd"/>
            <w:r>
              <w:rPr>
                <w:rFonts w:cs="Arial"/>
                <w:color w:val="FF0000"/>
                <w:sz w:val="18"/>
                <w:szCs w:val="18"/>
              </w:rPr>
              <w:t>) = (4,1)</w:t>
            </w:r>
          </w:p>
          <w:p w14:paraId="3F1B04AF"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14:paraId="024D2ACC" w14:textId="72E11D41"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4. Within the Ys = 1 slot, monitoring of type 1 CSS with dedicated RRC configuration, type 3 CSS, and UE-SS according to FG 3-5b with set2 = (4, 3) and (7, 3) symbols</w:t>
            </w:r>
          </w:p>
          <w:p w14:paraId="656F82F0" w14:textId="5A55154B"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3-5b)</w:t>
            </w:r>
          </w:p>
          <w:p w14:paraId="4E6C2DBB" w14:textId="6F8E89E5" w:rsidR="001764E2" w:rsidRDefault="00FA5A56" w:rsidP="00FA5A56">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Component 6 of FG 3-5</w:t>
            </w:r>
            <w:proofErr w:type="gramStart"/>
            <w:r w:rsidRPr="00FA5A56">
              <w:rPr>
                <w:rFonts w:cs="Arial"/>
                <w:color w:val="FF0000"/>
                <w:sz w:val="18"/>
                <w:szCs w:val="18"/>
              </w:rPr>
              <w:t xml:space="preserve">b)   </w:t>
            </w:r>
            <w:proofErr w:type="gramEnd"/>
          </w:p>
        </w:tc>
        <w:tc>
          <w:tcPr>
            <w:tcW w:w="0" w:type="auto"/>
            <w:shd w:val="clear" w:color="auto" w:fill="auto"/>
          </w:tcPr>
          <w:p w14:paraId="272342F7" w14:textId="5A15EC4B"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0ECCC404" w14:textId="77777777" w:rsidR="00FF3205" w:rsidRDefault="00FF3205" w:rsidP="00FF3205">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60888F77"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1F4A30A" w14:textId="77777777" w:rsidR="00FF3205" w:rsidRDefault="00FF3205" w:rsidP="00FF3205">
            <w:pPr>
              <w:pStyle w:val="TAL"/>
              <w:rPr>
                <w:rFonts w:eastAsia="宋体" w:cs="Arial"/>
                <w:color w:val="FF0000"/>
                <w:szCs w:val="18"/>
                <w:lang w:eastAsia="zh-CN"/>
              </w:rPr>
            </w:pPr>
            <w:r>
              <w:rPr>
                <w:rFonts w:eastAsia="宋体" w:cs="Arial"/>
                <w:color w:val="FF0000"/>
                <w:szCs w:val="18"/>
                <w:lang w:eastAsia="zh-CN"/>
              </w:rPr>
              <w:t>480KHz SCS for DL is not supported</w:t>
            </w:r>
          </w:p>
        </w:tc>
        <w:tc>
          <w:tcPr>
            <w:tcW w:w="0" w:type="auto"/>
            <w:shd w:val="clear" w:color="auto" w:fill="auto"/>
          </w:tcPr>
          <w:p w14:paraId="511FBC87"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99077A9"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64B6875"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5F33714"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E94EDA7" w14:textId="77777777" w:rsidR="00FF3205" w:rsidRDefault="00FF3205" w:rsidP="00FF3205">
            <w:pPr>
              <w:pStyle w:val="TAL"/>
              <w:rPr>
                <w:rFonts w:cs="Arial"/>
                <w:color w:val="000000"/>
                <w:szCs w:val="18"/>
              </w:rPr>
            </w:pPr>
          </w:p>
        </w:tc>
        <w:tc>
          <w:tcPr>
            <w:tcW w:w="0" w:type="auto"/>
            <w:shd w:val="clear" w:color="auto" w:fill="auto"/>
          </w:tcPr>
          <w:p w14:paraId="626E1561" w14:textId="77777777" w:rsidR="00FF3205" w:rsidRDefault="00FF3205" w:rsidP="00FF3205">
            <w:pPr>
              <w:pStyle w:val="TAL"/>
              <w:rPr>
                <w:rFonts w:cs="Arial"/>
                <w:color w:val="000000"/>
                <w:szCs w:val="18"/>
              </w:rPr>
            </w:pPr>
            <w:r>
              <w:rPr>
                <w:rFonts w:cs="Arial"/>
                <w:color w:val="000000"/>
                <w:szCs w:val="18"/>
              </w:rPr>
              <w:t>Optional with capability signalling</w:t>
            </w:r>
          </w:p>
          <w:p w14:paraId="343711DD" w14:textId="77777777" w:rsidR="00FF3205" w:rsidRDefault="00FF3205" w:rsidP="00FF3205">
            <w:pPr>
              <w:pStyle w:val="TAL"/>
              <w:rPr>
                <w:rFonts w:cs="Arial"/>
                <w:color w:val="000000"/>
                <w:szCs w:val="18"/>
              </w:rPr>
            </w:pPr>
          </w:p>
        </w:tc>
      </w:tr>
    </w:tbl>
    <w:p w14:paraId="2491A076" w14:textId="77777777" w:rsidR="00FF3205" w:rsidRDefault="00FF3205" w:rsidP="00FF3205">
      <w:pPr>
        <w:pStyle w:val="maintext"/>
        <w:ind w:firstLineChars="90" w:firstLine="180"/>
        <w:rPr>
          <w:rFonts w:ascii="Calibri" w:hAnsi="Calibri" w:cs="Arial"/>
          <w:b/>
        </w:rPr>
      </w:pPr>
    </w:p>
    <w:bookmarkEnd w:id="279"/>
    <w:p w14:paraId="01C5954E"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DD0E19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D7AE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61824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FA5A56" w14:paraId="0CA6F7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9E02713" w14:textId="673B5E94" w:rsidR="00FF3205" w:rsidRPr="00946ACC" w:rsidRDefault="00946ACC" w:rsidP="00FA5A56">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1AC041" w14:textId="4C9D0ACF" w:rsidR="00FF3205" w:rsidRDefault="00946ACC" w:rsidP="00FA5A56">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14:paraId="5786F0F4" w14:textId="77777777" w:rsidR="00946ACC" w:rsidRDefault="00946ACC" w:rsidP="00FA5A56">
            <w:pPr>
              <w:rPr>
                <w:rFonts w:ascii="Calibri" w:eastAsia="Malgun Gothic" w:hAnsi="Calibri" w:cs="Calibri"/>
                <w:lang w:eastAsia="ko-KR"/>
              </w:rPr>
            </w:pPr>
          </w:p>
          <w:p w14:paraId="3BF0DB56" w14:textId="36A0A9C0" w:rsidR="00946ACC" w:rsidRDefault="00946ACC" w:rsidP="00FA5A5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ins w:id="280" w:author="Seonwook Kim" w:date="2022-01-19T08:03:00Z">
              <w:r>
                <w:rPr>
                  <w:rFonts w:cs="Arial"/>
                  <w:color w:val="FF0000"/>
                  <w:sz w:val="18"/>
                  <w:szCs w:val="18"/>
                </w:rPr>
                <w:t>corresponding c</w:t>
              </w:r>
            </w:ins>
            <w:del w:id="281"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2"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176EB1C8" w14:textId="6BA842E2" w:rsidR="00946ACC" w:rsidRPr="00946ACC" w:rsidRDefault="00946ACC" w:rsidP="00FA5A56">
            <w:pPr>
              <w:rPr>
                <w:rFonts w:ascii="Calibri" w:eastAsia="Malgun Gothic" w:hAnsi="Calibri" w:cs="Calibri"/>
                <w:lang w:eastAsia="ko-KR"/>
              </w:rPr>
            </w:pPr>
          </w:p>
        </w:tc>
      </w:tr>
      <w:tr w:rsidR="00E15786" w:rsidRPr="00FA5A56" w14:paraId="7CC8149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B2567A" w14:textId="5BC1AC5D" w:rsidR="00E15786" w:rsidRDefault="00E15786" w:rsidP="00E15786">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AC29B0" w14:textId="6E1190C7" w:rsidR="00E15786" w:rsidRDefault="00E15786" w:rsidP="00E15786">
            <w:pPr>
              <w:rPr>
                <w:rFonts w:ascii="Calibri" w:eastAsia="Malgun Gothic" w:hAnsi="Calibri" w:cs="Calibri"/>
                <w:lang w:eastAsia="ko-KR"/>
              </w:rPr>
            </w:pPr>
            <w:r>
              <w:rPr>
                <w:rFonts w:eastAsia="Malgun Gothic"/>
                <w:lang w:eastAsia="ko-KR"/>
              </w:rPr>
              <w:t>Support the proposal. LGE’s update is good for us</w:t>
            </w:r>
          </w:p>
        </w:tc>
      </w:tr>
      <w:tr w:rsidR="00485812" w:rsidRPr="00FA5A56" w14:paraId="28F8F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BDD7F5" w14:textId="652F01F2" w:rsidR="00485812" w:rsidRDefault="00485812" w:rsidP="00E15786">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942A43" w14:textId="473651B0" w:rsidR="00485812" w:rsidRDefault="00485812" w:rsidP="00E15786">
            <w:pPr>
              <w:rPr>
                <w:rFonts w:eastAsia="宋体"/>
              </w:rPr>
            </w:pPr>
            <w:r>
              <w:rPr>
                <w:rFonts w:eastAsia="Malgun Gothic"/>
                <w:lang w:eastAsia="ko-KR"/>
              </w:rPr>
              <w:t xml:space="preserve">We are in general </w:t>
            </w:r>
            <w:r w:rsidR="00CD7C8D">
              <w:rPr>
                <w:rFonts w:eastAsia="Malgun Gothic"/>
                <w:lang w:eastAsia="ko-KR"/>
              </w:rPr>
              <w:t>OK with all</w:t>
            </w:r>
            <w:r w:rsidR="00F071A4">
              <w:rPr>
                <w:rFonts w:eastAsia="Malgun Gothic"/>
                <w:lang w:eastAsia="ko-KR"/>
              </w:rPr>
              <w:t xml:space="preserve"> updates from Moderator. For the </w:t>
            </w:r>
            <w:r w:rsidR="00617882">
              <w:rPr>
                <w:rFonts w:eastAsia="Malgun Gothic"/>
                <w:lang w:eastAsia="ko-KR"/>
              </w:rPr>
              <w:t>4</w:t>
            </w:r>
            <w:r w:rsidR="00617882" w:rsidRPr="00617882">
              <w:rPr>
                <w:rFonts w:eastAsia="Malgun Gothic"/>
                <w:vertAlign w:val="superscript"/>
                <w:lang w:eastAsia="ko-KR"/>
              </w:rPr>
              <w:t>th</w:t>
            </w:r>
            <w:r w:rsidR="00617882">
              <w:rPr>
                <w:rFonts w:eastAsia="Malgun Gothic"/>
                <w:lang w:eastAsia="ko-KR"/>
              </w:rPr>
              <w:t xml:space="preserve"> bullet, </w:t>
            </w:r>
            <w:r w:rsidR="00FB3E41">
              <w:rPr>
                <w:rFonts w:eastAsia="宋体"/>
              </w:rPr>
              <w:t xml:space="preserve">since it only captures behavior related to Group (1) SS, it sounds more complete to add </w:t>
            </w:r>
            <w:proofErr w:type="gramStart"/>
            <w:r w:rsidR="00FB3E41">
              <w:rPr>
                <w:rFonts w:eastAsia="宋体"/>
              </w:rPr>
              <w:t>a</w:t>
            </w:r>
            <w:proofErr w:type="gramEnd"/>
            <w:r w:rsidR="00FB3E41">
              <w:rPr>
                <w:rFonts w:eastAsia="宋体"/>
              </w:rPr>
              <w:t xml:space="preserve"> FFS for Group (2) SS as placeholder. The exact wording on Group (2) SS can be elaborated later. Further, the wording ‘</w:t>
            </w:r>
            <w:r w:rsidR="00FB3E41">
              <w:rPr>
                <w:rFonts w:eastAsia="MS Gothic" w:cs="Arial"/>
                <w:color w:val="0070C0"/>
                <w:sz w:val="18"/>
                <w:szCs w:val="18"/>
                <w:lang w:val="en-GB"/>
              </w:rPr>
              <w:t xml:space="preserve">according to FG 3-5b with </w:t>
            </w:r>
            <w:r w:rsidR="00FB3E41">
              <w:rPr>
                <w:rFonts w:eastAsia="MS Gothic" w:cs="Arial"/>
                <w:i/>
                <w:iCs/>
                <w:color w:val="0070C0"/>
                <w:sz w:val="18"/>
                <w:szCs w:val="18"/>
                <w:lang w:val="en-GB"/>
              </w:rPr>
              <w:t>set2</w:t>
            </w:r>
            <w:r w:rsidR="00FB3E41">
              <w:rPr>
                <w:rFonts w:eastAsia="MS Gothic" w:cs="Arial"/>
                <w:color w:val="0070C0"/>
                <w:sz w:val="18"/>
                <w:szCs w:val="18"/>
                <w:lang w:val="en-GB"/>
              </w:rPr>
              <w:t xml:space="preserve"> = (4, 3) and (7, 3) symbols</w:t>
            </w:r>
            <w:r w:rsidR="00FB3E41">
              <w:rPr>
                <w:rFonts w:eastAsia="宋体"/>
              </w:rPr>
              <w:t xml:space="preserve">’ should be revised since </w:t>
            </w:r>
            <w:r w:rsidR="000E446A">
              <w:rPr>
                <w:rFonts w:eastAsia="宋体"/>
              </w:rPr>
              <w:t>it is not exactly FG 3-5b</w:t>
            </w:r>
            <w:r w:rsidR="008A1051">
              <w:rPr>
                <w:rFonts w:eastAsia="宋体"/>
              </w:rPr>
              <w:t xml:space="preserve">. </w:t>
            </w:r>
            <w:r w:rsidR="00FF4D5E">
              <w:rPr>
                <w:rFonts w:eastAsia="宋体"/>
              </w:rPr>
              <w:t>The</w:t>
            </w:r>
            <w:r w:rsidR="00330AB1">
              <w:rPr>
                <w:rFonts w:eastAsia="宋体"/>
              </w:rPr>
              <w:t xml:space="preserve"> agreement from RAN1#107-e</w:t>
            </w:r>
            <w:r w:rsidR="00FF4D5E">
              <w:rPr>
                <w:rFonts w:eastAsia="宋体"/>
              </w:rPr>
              <w:t xml:space="preserve"> is to do modification based on existing FG 3-5b. That is, the definition of span is reused, however,</w:t>
            </w:r>
            <w:r w:rsidR="00330AB1">
              <w:rPr>
                <w:rFonts w:eastAsia="宋体"/>
              </w:rPr>
              <w:t xml:space="preserve"> there are </w:t>
            </w:r>
            <w:r w:rsidR="00FF4D5E">
              <w:rPr>
                <w:rFonts w:eastAsia="宋体"/>
              </w:rPr>
              <w:t xml:space="preserve">only </w:t>
            </w:r>
            <w:r w:rsidR="00330AB1">
              <w:rPr>
                <w:rFonts w:eastAsia="宋体"/>
              </w:rPr>
              <w:t>maximum two spans in the Y=1 slot</w:t>
            </w:r>
            <w:r w:rsidR="004A5040">
              <w:rPr>
                <w:rFonts w:eastAsia="宋体"/>
              </w:rPr>
              <w:t xml:space="preserve"> with </w:t>
            </w:r>
            <w:r w:rsidR="005575A7">
              <w:rPr>
                <w:rFonts w:eastAsia="宋体"/>
              </w:rPr>
              <w:t>a mini</w:t>
            </w:r>
            <w:r w:rsidR="00A7154E">
              <w:rPr>
                <w:rFonts w:eastAsia="宋体"/>
              </w:rPr>
              <w:t>mum gap of 4 symbols (</w:t>
            </w:r>
            <w:r w:rsidR="008B6070">
              <w:rPr>
                <w:rFonts w:eastAsia="宋体"/>
              </w:rPr>
              <w:t xml:space="preserve">consequence of </w:t>
            </w:r>
            <w:r w:rsidR="008B6070" w:rsidRPr="00827264">
              <w:rPr>
                <w:i/>
              </w:rPr>
              <w:t>set2</w:t>
            </w:r>
            <w:r w:rsidR="008B6070" w:rsidRPr="00827264">
              <w:t xml:space="preserve"> = (4, 3) and (7, 3)</w:t>
            </w:r>
            <w:r w:rsidR="00A7154E">
              <w:rPr>
                <w:rFonts w:eastAsia="宋体"/>
              </w:rPr>
              <w:t>)</w:t>
            </w:r>
          </w:p>
          <w:p w14:paraId="778F8FBA" w14:textId="77777777" w:rsidR="002F1E21" w:rsidRPr="00827264" w:rsidRDefault="002F1E21" w:rsidP="002F1E21">
            <w:pPr>
              <w:pStyle w:val="afe"/>
              <w:numPr>
                <w:ilvl w:val="1"/>
                <w:numId w:val="21"/>
              </w:numPr>
              <w:snapToGrid w:val="0"/>
              <w:spacing w:before="0" w:after="0" w:line="259" w:lineRule="auto"/>
              <w:contextualSpacing w:val="0"/>
              <w:jc w:val="left"/>
            </w:pPr>
            <w:r w:rsidRPr="00827264">
              <w:t xml:space="preserve">For 480 kHz SCS For Y=1: FG3-5b with </w:t>
            </w:r>
            <w:r w:rsidRPr="00827264">
              <w:rPr>
                <w:i/>
              </w:rPr>
              <w:t>set2</w:t>
            </w:r>
            <w:r w:rsidRPr="00827264">
              <w:t xml:space="preserve"> = (4, 3) and (7, 3) with a modification with maximum two monitoring spans in a slot</w:t>
            </w:r>
          </w:p>
          <w:p w14:paraId="5989BBB2" w14:textId="77777777" w:rsidR="002F1E21" w:rsidRPr="00827264" w:rsidRDefault="002F1E21" w:rsidP="002F1E21">
            <w:pPr>
              <w:pStyle w:val="afe"/>
              <w:numPr>
                <w:ilvl w:val="2"/>
                <w:numId w:val="21"/>
              </w:numPr>
              <w:snapToGrid w:val="0"/>
              <w:spacing w:before="0" w:after="0" w:line="259" w:lineRule="auto"/>
              <w:contextualSpacing w:val="0"/>
              <w:jc w:val="left"/>
            </w:pPr>
            <w:r w:rsidRPr="00827264">
              <w:t>[FL Note: The first number is the minimum gap in symbols between the start of two spans, the second number is the span duration in symbols (cf. TS 38.822)]</w:t>
            </w:r>
          </w:p>
          <w:p w14:paraId="55980082" w14:textId="77777777" w:rsidR="008A1051" w:rsidRDefault="002B6820" w:rsidP="002B682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according to FG 3-5b with set2 = (4, 3) and (7, 3) symbols</w:t>
            </w:r>
            <w:r>
              <w:rPr>
                <w:rFonts w:cs="Arial"/>
                <w:color w:val="FF0000"/>
                <w:sz w:val="18"/>
                <w:szCs w:val="18"/>
              </w:rPr>
              <w:t xml:space="preserve">. </w:t>
            </w:r>
          </w:p>
          <w:p w14:paraId="732647BE" w14:textId="2407AD81" w:rsidR="002B6820" w:rsidRPr="00FA5A56" w:rsidRDefault="002B6820" w:rsidP="008A1051">
            <w:pPr>
              <w:pStyle w:val="afe"/>
              <w:numPr>
                <w:ilvl w:val="0"/>
                <w:numId w:val="72"/>
              </w:numPr>
              <w:autoSpaceDE w:val="0"/>
              <w:autoSpaceDN w:val="0"/>
              <w:adjustRightInd w:val="0"/>
              <w:snapToGrid w:val="0"/>
              <w:rPr>
                <w:rFonts w:cs="Arial"/>
                <w:color w:val="FF0000"/>
                <w:sz w:val="18"/>
                <w:szCs w:val="18"/>
              </w:rPr>
            </w:pPr>
            <w:r w:rsidRPr="00662400">
              <w:rPr>
                <w:rFonts w:cs="Arial"/>
                <w:color w:val="FF0000"/>
                <w:sz w:val="18"/>
                <w:szCs w:val="18"/>
                <w:highlight w:val="yellow"/>
              </w:rPr>
              <w:t>FFS limitation on other SS sets</w:t>
            </w:r>
            <w:r>
              <w:rPr>
                <w:rFonts w:cs="Arial"/>
                <w:color w:val="FF0000"/>
                <w:sz w:val="18"/>
                <w:szCs w:val="18"/>
              </w:rPr>
              <w:t xml:space="preserve">. </w:t>
            </w:r>
          </w:p>
          <w:p w14:paraId="0912955E" w14:textId="6DC68974" w:rsidR="00485812" w:rsidRDefault="00485812" w:rsidP="00E15786">
            <w:pPr>
              <w:rPr>
                <w:rFonts w:eastAsia="Malgun Gothic"/>
                <w:lang w:eastAsia="ko-KR"/>
              </w:rPr>
            </w:pPr>
          </w:p>
        </w:tc>
      </w:tr>
      <w:tr w:rsidR="00286864" w:rsidRPr="00FA5A56" w14:paraId="2D2F7F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798DF89" w14:textId="4CCBBE4C" w:rsidR="00286864" w:rsidRPr="00286864" w:rsidRDefault="00286864" w:rsidP="00E15786">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C4564C" w14:textId="13A62214" w:rsidR="00286864" w:rsidRPr="00286864" w:rsidRDefault="00286864" w:rsidP="00E15786">
            <w:pPr>
              <w:rPr>
                <w:rFonts w:eastAsia="等线" w:hint="eastAsia"/>
                <w:lang w:eastAsia="zh-CN"/>
              </w:rPr>
            </w:pPr>
            <w:r>
              <w:rPr>
                <w:rFonts w:eastAsia="等线"/>
                <w:lang w:eastAsia="zh-CN"/>
              </w:rPr>
              <w:t>We think the 3</w:t>
            </w:r>
            <w:r w:rsidRPr="00286864">
              <w:rPr>
                <w:rFonts w:eastAsia="等线"/>
                <w:vertAlign w:val="superscript"/>
                <w:lang w:eastAsia="zh-CN"/>
              </w:rPr>
              <w:t>rd</w:t>
            </w:r>
            <w:r>
              <w:rPr>
                <w:rFonts w:eastAsia="等线"/>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w:t>
            </w:r>
            <w:r w:rsidR="00A25571">
              <w:rPr>
                <w:rFonts w:eastAsia="等线"/>
                <w:lang w:eastAsia="zh-CN"/>
              </w:rPr>
              <w:t xml:space="preserve"> and related complicated HARQ enhancement to save cost. A separate FG for this is more flexible to adapt different UE’s requirement.</w:t>
            </w:r>
          </w:p>
        </w:tc>
      </w:tr>
    </w:tbl>
    <w:p w14:paraId="7C6B6220" w14:textId="6A4E43AB" w:rsidR="00FF3205" w:rsidRDefault="00FF3205" w:rsidP="00FF3205">
      <w:pPr>
        <w:pStyle w:val="maintext"/>
        <w:ind w:firstLineChars="90" w:firstLine="180"/>
        <w:rPr>
          <w:rFonts w:ascii="Calibri" w:hAnsi="Calibri" w:cs="Arial"/>
          <w:color w:val="000000"/>
        </w:rPr>
      </w:pPr>
    </w:p>
    <w:p w14:paraId="3EA05532" w14:textId="0EBEA491" w:rsidR="00FF3205" w:rsidRDefault="00FF3205" w:rsidP="00FF3205">
      <w:pPr>
        <w:pStyle w:val="1"/>
        <w:numPr>
          <w:ilvl w:val="1"/>
          <w:numId w:val="10"/>
        </w:numPr>
        <w:jc w:val="both"/>
        <w:rPr>
          <w:color w:val="000000"/>
        </w:rPr>
      </w:pPr>
      <w:r>
        <w:rPr>
          <w:color w:val="000000"/>
        </w:rPr>
        <w:t xml:space="preserve">Issue </w:t>
      </w:r>
      <w:r w:rsidR="00030B3E">
        <w:rPr>
          <w:color w:val="000000"/>
        </w:rPr>
        <w:t>9</w:t>
      </w:r>
      <w:r>
        <w:rPr>
          <w:color w:val="000000"/>
        </w:rPr>
        <w:t>: FG 24-4a</w:t>
      </w:r>
    </w:p>
    <w:p w14:paraId="69111078" w14:textId="77777777" w:rsidR="00FF3205" w:rsidRDefault="00FF3205" w:rsidP="00FF3205">
      <w:pPr>
        <w:pStyle w:val="maintext"/>
        <w:ind w:firstLineChars="90" w:firstLine="180"/>
        <w:rPr>
          <w:rFonts w:ascii="Calibri" w:hAnsi="Calibri" w:cs="Arial"/>
        </w:rPr>
      </w:pPr>
    </w:p>
    <w:p w14:paraId="4EB1B59E"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E50B522" w14:textId="77777777" w:rsidTr="00FF3205">
        <w:tc>
          <w:tcPr>
            <w:tcW w:w="0" w:type="auto"/>
            <w:shd w:val="clear" w:color="auto" w:fill="auto"/>
          </w:tcPr>
          <w:p w14:paraId="12914911"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ACBC68" w14:textId="77777777" w:rsidR="00FF3205" w:rsidRDefault="00FF3205" w:rsidP="00FF3205">
            <w:pPr>
              <w:pStyle w:val="TAL"/>
              <w:rPr>
                <w:rFonts w:cs="Arial"/>
                <w:color w:val="000000"/>
                <w:szCs w:val="18"/>
              </w:rPr>
            </w:pPr>
            <w:r>
              <w:rPr>
                <w:rFonts w:cs="Arial"/>
                <w:color w:val="000000"/>
                <w:szCs w:val="18"/>
              </w:rPr>
              <w:t>24-4a</w:t>
            </w:r>
          </w:p>
        </w:tc>
        <w:tc>
          <w:tcPr>
            <w:tcW w:w="0" w:type="auto"/>
            <w:shd w:val="clear" w:color="auto" w:fill="auto"/>
          </w:tcPr>
          <w:p w14:paraId="7FC4DA90"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480KHz SCS support for UL</w:t>
            </w:r>
          </w:p>
        </w:tc>
        <w:tc>
          <w:tcPr>
            <w:tcW w:w="0" w:type="auto"/>
            <w:shd w:val="clear" w:color="auto" w:fill="auto"/>
          </w:tcPr>
          <w:p w14:paraId="3E01BF06"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640A14A1"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1C6615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shd w:val="clear" w:color="auto" w:fill="auto"/>
          </w:tcPr>
          <w:p w14:paraId="629051CA" w14:textId="38E40D1A" w:rsidR="00FF3205" w:rsidRDefault="00E57622" w:rsidP="00FF3205">
            <w:pPr>
              <w:pStyle w:val="TAL"/>
              <w:rPr>
                <w:rFonts w:cs="Arial"/>
                <w:color w:val="FF0000"/>
                <w:szCs w:val="18"/>
              </w:rPr>
            </w:pPr>
            <w:r>
              <w:rPr>
                <w:rFonts w:cs="Arial"/>
                <w:color w:val="FF0000"/>
                <w:szCs w:val="18"/>
              </w:rPr>
              <w:t xml:space="preserve">24-1a, </w:t>
            </w:r>
            <w:r w:rsidR="00FF3205">
              <w:rPr>
                <w:rFonts w:cs="Arial"/>
                <w:color w:val="FF0000"/>
                <w:szCs w:val="18"/>
              </w:rPr>
              <w:t>24-4</w:t>
            </w:r>
          </w:p>
        </w:tc>
        <w:tc>
          <w:tcPr>
            <w:tcW w:w="0" w:type="auto"/>
            <w:shd w:val="clear" w:color="auto" w:fill="auto"/>
          </w:tcPr>
          <w:p w14:paraId="559EABD7"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33341CE"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070487D" w14:textId="77777777" w:rsidR="00FF3205" w:rsidRDefault="00FF3205" w:rsidP="00FF3205">
            <w:pPr>
              <w:pStyle w:val="TAL"/>
              <w:rPr>
                <w:rFonts w:eastAsia="宋体" w:cs="Arial"/>
                <w:color w:val="FF0000"/>
                <w:szCs w:val="18"/>
                <w:lang w:eastAsia="zh-CN"/>
              </w:rPr>
            </w:pPr>
            <w:r>
              <w:rPr>
                <w:rFonts w:eastAsia="宋体" w:cs="Arial"/>
                <w:color w:val="FF0000"/>
                <w:szCs w:val="18"/>
                <w:lang w:eastAsia="zh-CN"/>
              </w:rPr>
              <w:t>480KHz SCS support for UL is not supported</w:t>
            </w:r>
          </w:p>
        </w:tc>
        <w:tc>
          <w:tcPr>
            <w:tcW w:w="0" w:type="auto"/>
            <w:shd w:val="clear" w:color="auto" w:fill="auto"/>
          </w:tcPr>
          <w:p w14:paraId="0E99B649" w14:textId="77777777" w:rsidR="00FF3205" w:rsidRDefault="00FF3205" w:rsidP="00FF3205">
            <w:pPr>
              <w:pStyle w:val="TAL"/>
              <w:rPr>
                <w:rFonts w:cs="Arial"/>
                <w:color w:val="FF0000"/>
                <w:szCs w:val="18"/>
                <w:highlight w:val="yellow"/>
              </w:rPr>
            </w:pPr>
            <w:r>
              <w:rPr>
                <w:rFonts w:cs="Arial"/>
                <w:color w:val="FF0000"/>
                <w:szCs w:val="18"/>
              </w:rPr>
              <w:t>Per band</w:t>
            </w:r>
          </w:p>
        </w:tc>
        <w:tc>
          <w:tcPr>
            <w:tcW w:w="0" w:type="auto"/>
            <w:shd w:val="clear" w:color="auto" w:fill="auto"/>
          </w:tcPr>
          <w:p w14:paraId="39F2BDF3"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06DEC4B"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40ECAFF"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68E52A2" w14:textId="77777777" w:rsidR="00FF3205" w:rsidRDefault="00FF3205" w:rsidP="00FF3205">
            <w:pPr>
              <w:pStyle w:val="TAL"/>
              <w:rPr>
                <w:rFonts w:cs="Arial"/>
                <w:color w:val="000000"/>
                <w:szCs w:val="18"/>
              </w:rPr>
            </w:pPr>
          </w:p>
        </w:tc>
        <w:tc>
          <w:tcPr>
            <w:tcW w:w="0" w:type="auto"/>
            <w:shd w:val="clear" w:color="auto" w:fill="auto"/>
          </w:tcPr>
          <w:p w14:paraId="5D04DAF4"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941A1CF" w14:textId="77777777" w:rsidR="00FF3205" w:rsidRDefault="00FF3205" w:rsidP="00FF3205">
      <w:pPr>
        <w:pStyle w:val="maintext"/>
        <w:ind w:firstLineChars="90" w:firstLine="180"/>
        <w:rPr>
          <w:rFonts w:ascii="Calibri" w:hAnsi="Calibri" w:cs="Arial"/>
          <w:b/>
        </w:rPr>
      </w:pPr>
    </w:p>
    <w:p w14:paraId="05E94E7B"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42ED23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7474B6" w14:textId="77777777" w:rsidR="00FF3205" w:rsidRDefault="00FF3205" w:rsidP="00FF320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E548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E57622" w14:paraId="57A5184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9633F81" w14:textId="60087CC2" w:rsidR="00BA62EA" w:rsidRPr="00E57622" w:rsidRDefault="00BA62EA" w:rsidP="00BA62EA">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8836A4" w14:textId="40A6F5FE" w:rsidR="00BA62EA" w:rsidRPr="00E57622" w:rsidRDefault="00BA62EA" w:rsidP="00BA62EA">
            <w:pPr>
              <w:rPr>
                <w:rFonts w:ascii="Calibri" w:eastAsia="MS Mincho" w:hAnsi="Calibri" w:cs="Calibri"/>
              </w:rPr>
            </w:pPr>
            <w:r>
              <w:rPr>
                <w:rFonts w:eastAsia="宋体"/>
                <w:lang w:eastAsia="zh-CN"/>
              </w:rPr>
              <w:t>Ok with changes.</w:t>
            </w:r>
          </w:p>
        </w:tc>
      </w:tr>
      <w:tr w:rsidR="00946ACC" w:rsidRPr="00E57622" w14:paraId="08E1CA3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F074B60" w14:textId="06A5277A" w:rsidR="00946ACC" w:rsidRDefault="00946ACC" w:rsidP="00946ACC">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E3A29B" w14:textId="08E8388F" w:rsidR="00946ACC" w:rsidRDefault="00946ACC" w:rsidP="00946ACC">
            <w:pPr>
              <w:rPr>
                <w:rFonts w:eastAsia="宋体"/>
                <w:lang w:eastAsia="zh-CN"/>
              </w:rPr>
            </w:pPr>
            <w:r>
              <w:rPr>
                <w:rFonts w:eastAsia="Malgun Gothic"/>
                <w:lang w:eastAsia="ko-KR"/>
              </w:rPr>
              <w:t>We are OK with the proposal.</w:t>
            </w:r>
          </w:p>
        </w:tc>
      </w:tr>
      <w:tr w:rsidR="00E15786" w:rsidRPr="00E57622" w14:paraId="34956A6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4C4BC0" w14:textId="4938DFAD"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02D441" w14:textId="25E9D168" w:rsidR="00E15786" w:rsidRDefault="00E15786" w:rsidP="00E15786">
            <w:pPr>
              <w:rPr>
                <w:rFonts w:eastAsia="Malgun Gothic"/>
                <w:lang w:eastAsia="ko-KR"/>
              </w:rPr>
            </w:pPr>
            <w:r>
              <w:rPr>
                <w:rFonts w:eastAsia="Malgun Gothic"/>
                <w:lang w:eastAsia="ko-KR"/>
              </w:rPr>
              <w:t>Support the proposal</w:t>
            </w:r>
          </w:p>
        </w:tc>
      </w:tr>
      <w:tr w:rsidR="00A25571" w:rsidRPr="00E57622" w14:paraId="7B0A202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769B02" w14:textId="2F4DBC8B" w:rsidR="00A25571" w:rsidRPr="00A25571" w:rsidRDefault="00A25571" w:rsidP="00E15786">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258FCA" w14:textId="6DA4C62A" w:rsidR="00A25571" w:rsidRPr="00A25571" w:rsidRDefault="00A25571" w:rsidP="00E15786">
            <w:pPr>
              <w:rPr>
                <w:rFonts w:eastAsia="等线" w:hint="eastAsia"/>
                <w:lang w:eastAsia="zh-CN"/>
              </w:rPr>
            </w:pPr>
            <w:r>
              <w:rPr>
                <w:rFonts w:eastAsia="等线" w:hint="eastAsia"/>
                <w:lang w:eastAsia="zh-CN"/>
              </w:rPr>
              <w:t>S</w:t>
            </w:r>
            <w:r>
              <w:rPr>
                <w:rFonts w:eastAsia="等线"/>
                <w:lang w:eastAsia="zh-CN"/>
              </w:rPr>
              <w:t>upport the proposal</w:t>
            </w:r>
          </w:p>
        </w:tc>
      </w:tr>
    </w:tbl>
    <w:p w14:paraId="73A2435F" w14:textId="77777777" w:rsidR="00FF3205" w:rsidRDefault="00FF3205" w:rsidP="00FF3205">
      <w:pPr>
        <w:pStyle w:val="maintext"/>
        <w:ind w:firstLineChars="90" w:firstLine="180"/>
        <w:rPr>
          <w:rFonts w:ascii="Calibri" w:hAnsi="Calibri" w:cs="Arial"/>
          <w:color w:val="000000"/>
        </w:rPr>
      </w:pPr>
    </w:p>
    <w:p w14:paraId="32FF87F4" w14:textId="2799061A" w:rsidR="00FF3205" w:rsidRDefault="00FF3205" w:rsidP="00FF3205">
      <w:pPr>
        <w:pStyle w:val="1"/>
        <w:numPr>
          <w:ilvl w:val="1"/>
          <w:numId w:val="10"/>
        </w:numPr>
        <w:jc w:val="both"/>
        <w:rPr>
          <w:color w:val="000000"/>
        </w:rPr>
      </w:pPr>
      <w:r>
        <w:rPr>
          <w:color w:val="000000"/>
        </w:rPr>
        <w:t>Issue 1</w:t>
      </w:r>
      <w:r w:rsidR="00030B3E">
        <w:rPr>
          <w:color w:val="000000"/>
        </w:rPr>
        <w:t>0</w:t>
      </w:r>
      <w:r>
        <w:rPr>
          <w:color w:val="000000"/>
        </w:rPr>
        <w:t>: FG 24-4b</w:t>
      </w:r>
    </w:p>
    <w:p w14:paraId="37ED7177" w14:textId="77777777" w:rsidR="00FF3205" w:rsidRDefault="00FF3205" w:rsidP="00FF3205">
      <w:pPr>
        <w:pStyle w:val="maintext"/>
        <w:ind w:firstLineChars="90" w:firstLine="180"/>
        <w:rPr>
          <w:rFonts w:ascii="Calibri" w:hAnsi="Calibri" w:cs="Arial"/>
        </w:rPr>
      </w:pPr>
    </w:p>
    <w:p w14:paraId="2B26BA1F"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FF3205" w14:paraId="52E5C73A" w14:textId="77777777" w:rsidTr="00FF3205">
        <w:tc>
          <w:tcPr>
            <w:tcW w:w="0" w:type="auto"/>
            <w:shd w:val="clear" w:color="auto" w:fill="auto"/>
          </w:tcPr>
          <w:p w14:paraId="07BF139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5EBFD9" w14:textId="77777777" w:rsidR="00FF3205" w:rsidRDefault="00FF3205" w:rsidP="00FF3205">
            <w:pPr>
              <w:pStyle w:val="TAL"/>
              <w:rPr>
                <w:rFonts w:cs="Arial"/>
                <w:color w:val="000000"/>
                <w:szCs w:val="18"/>
              </w:rPr>
            </w:pPr>
            <w:r>
              <w:rPr>
                <w:rFonts w:cs="Arial"/>
                <w:color w:val="000000"/>
                <w:szCs w:val="18"/>
              </w:rPr>
              <w:t>24-4b</w:t>
            </w:r>
          </w:p>
        </w:tc>
        <w:tc>
          <w:tcPr>
            <w:tcW w:w="0" w:type="auto"/>
            <w:shd w:val="clear" w:color="auto" w:fill="auto"/>
          </w:tcPr>
          <w:p w14:paraId="75F2D2AD" w14:textId="77777777" w:rsidR="00FF3205" w:rsidRDefault="00FF3205" w:rsidP="00FF3205">
            <w:pPr>
              <w:pStyle w:val="TAL"/>
              <w:rPr>
                <w:rFonts w:eastAsia="宋体"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7F8937CC" w14:textId="77777777" w:rsidR="00FF3205" w:rsidRDefault="00FF3205" w:rsidP="00FF3205">
            <w:pPr>
              <w:rPr>
                <w:rFonts w:cs="Arial"/>
                <w:color w:val="000000"/>
                <w:sz w:val="18"/>
                <w:szCs w:val="18"/>
              </w:rPr>
            </w:pPr>
            <w:r>
              <w:rPr>
                <w:rFonts w:cs="Arial"/>
                <w:color w:val="000000"/>
                <w:sz w:val="18"/>
                <w:szCs w:val="18"/>
              </w:rPr>
              <w:t>PRACH with 480KHz and length 571</w:t>
            </w:r>
          </w:p>
          <w:p w14:paraId="4E2E7E2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8AB61EE" w14:textId="77777777" w:rsidR="00FF3205" w:rsidRDefault="00FF3205" w:rsidP="00FF3205">
            <w:pPr>
              <w:pStyle w:val="TAL"/>
              <w:rPr>
                <w:rFonts w:cs="Arial"/>
                <w:color w:val="000000"/>
                <w:szCs w:val="18"/>
              </w:rPr>
            </w:pPr>
            <w:r>
              <w:rPr>
                <w:rFonts w:cs="Arial"/>
                <w:color w:val="FF0000"/>
                <w:szCs w:val="18"/>
              </w:rPr>
              <w:t>24-4a</w:t>
            </w:r>
          </w:p>
        </w:tc>
        <w:tc>
          <w:tcPr>
            <w:tcW w:w="0" w:type="auto"/>
            <w:shd w:val="clear" w:color="auto" w:fill="auto"/>
          </w:tcPr>
          <w:p w14:paraId="11D8E2A5"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87B9F18"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9933CAD" w14:textId="77777777" w:rsidR="00FF3205" w:rsidRDefault="00FF3205" w:rsidP="00FF3205">
            <w:pPr>
              <w:pStyle w:val="TAL"/>
              <w:rPr>
                <w:rFonts w:eastAsia="宋体" w:cs="Arial"/>
                <w:color w:val="000000"/>
                <w:szCs w:val="18"/>
                <w:lang w:eastAsia="zh-CN"/>
              </w:rPr>
            </w:pPr>
            <w:r>
              <w:rPr>
                <w:rFonts w:eastAsia="宋体" w:cs="Arial"/>
                <w:color w:val="FF0000"/>
                <w:szCs w:val="18"/>
                <w:lang w:eastAsia="zh-CN"/>
              </w:rPr>
              <w:t xml:space="preserve">Wideband </w:t>
            </w:r>
            <w:proofErr w:type="gramStart"/>
            <w:r>
              <w:rPr>
                <w:rFonts w:eastAsia="宋体" w:cs="Arial"/>
                <w:color w:val="FF0000"/>
                <w:szCs w:val="18"/>
                <w:lang w:eastAsia="zh-CN"/>
              </w:rPr>
              <w:t>PRACH  for</w:t>
            </w:r>
            <w:proofErr w:type="gramEnd"/>
            <w:r>
              <w:rPr>
                <w:rFonts w:eastAsia="宋体" w:cs="Arial"/>
                <w:color w:val="FF0000"/>
                <w:szCs w:val="18"/>
                <w:lang w:eastAsia="zh-CN"/>
              </w:rPr>
              <w:t xml:space="preserve"> 480 kHz</w:t>
            </w:r>
            <w:r>
              <w:rPr>
                <w:rFonts w:cs="Arial"/>
                <w:color w:val="FF0000"/>
                <w:szCs w:val="18"/>
                <w:lang w:eastAsia="zh-CN"/>
              </w:rPr>
              <w:t xml:space="preserve"> in FR2-2</w:t>
            </w:r>
            <w:r>
              <w:rPr>
                <w:rFonts w:eastAsia="宋体" w:cs="Arial"/>
                <w:color w:val="FF0000"/>
                <w:szCs w:val="18"/>
                <w:lang w:eastAsia="zh-CN"/>
              </w:rPr>
              <w:t xml:space="preserve"> is not supported</w:t>
            </w:r>
          </w:p>
        </w:tc>
        <w:tc>
          <w:tcPr>
            <w:tcW w:w="0" w:type="auto"/>
            <w:shd w:val="clear" w:color="auto" w:fill="auto"/>
          </w:tcPr>
          <w:p w14:paraId="308B9456"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5C678C3"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A13C2A8"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31F7D93"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A214260"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p w14:paraId="58FC2BC6" w14:textId="77777777" w:rsidR="00FF3205" w:rsidRDefault="00FF3205" w:rsidP="00FF3205">
            <w:pPr>
              <w:pStyle w:val="TAL"/>
              <w:rPr>
                <w:rFonts w:cs="Arial"/>
                <w:strike/>
                <w:color w:val="FF0000"/>
                <w:szCs w:val="18"/>
              </w:rPr>
            </w:pPr>
          </w:p>
          <w:p w14:paraId="5D282F08" w14:textId="77777777" w:rsidR="00FF3205" w:rsidRDefault="00FF3205" w:rsidP="00FF3205">
            <w:pPr>
              <w:pStyle w:val="TAL"/>
              <w:rPr>
                <w:rFonts w:cs="Arial"/>
                <w:strike/>
                <w:color w:val="FF0000"/>
                <w:szCs w:val="18"/>
              </w:rPr>
            </w:pPr>
            <w:r>
              <w:rPr>
                <w:rFonts w:cs="Arial"/>
                <w:strike/>
                <w:color w:val="FF0000"/>
                <w:szCs w:val="18"/>
              </w:rPr>
              <w:t>[Agreement:</w:t>
            </w:r>
          </w:p>
          <w:p w14:paraId="69A13985" w14:textId="77777777" w:rsidR="00FF3205" w:rsidRDefault="00FF3205" w:rsidP="00FF3205">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69288791"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418D815" w14:textId="77777777" w:rsidR="00FF3205" w:rsidRDefault="00FF3205" w:rsidP="00FF3205">
      <w:pPr>
        <w:pStyle w:val="maintext"/>
        <w:ind w:firstLineChars="90" w:firstLine="180"/>
        <w:rPr>
          <w:rFonts w:ascii="Calibri" w:hAnsi="Calibri" w:cs="Arial"/>
          <w:b/>
        </w:rPr>
      </w:pPr>
    </w:p>
    <w:p w14:paraId="5826799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08416A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284A5"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78707"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7ACE4D0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A6BA53F" w14:textId="4BDF91C9" w:rsidR="00BA62EA" w:rsidRPr="00DE27B2" w:rsidRDefault="00BA62EA" w:rsidP="00BA62EA">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E89FCA" w14:textId="77777777" w:rsidR="00BA62EA" w:rsidRDefault="00BA62EA" w:rsidP="00BA62EA">
            <w:pPr>
              <w:pStyle w:val="afe"/>
              <w:autoSpaceDE w:val="0"/>
              <w:autoSpaceDN w:val="0"/>
              <w:adjustRightInd w:val="0"/>
              <w:snapToGrid w:val="0"/>
              <w:spacing w:beforeLines="50" w:before="120" w:afterLines="50"/>
              <w:ind w:left="0"/>
              <w:rPr>
                <w:rFonts w:eastAsia="宋体"/>
                <w:lang w:eastAsia="zh-CN"/>
              </w:rPr>
            </w:pPr>
            <w:proofErr w:type="gramStart"/>
            <w:r>
              <w:rPr>
                <w:rFonts w:eastAsia="宋体"/>
                <w:lang w:eastAsia="zh-CN"/>
              </w:rPr>
              <w:t>Similarly</w:t>
            </w:r>
            <w:proofErr w:type="gramEnd"/>
            <w:r>
              <w:rPr>
                <w:rFonts w:eastAsia="宋体"/>
                <w:lang w:eastAsia="zh-CN"/>
              </w:rPr>
              <w:t xml:space="preserve"> with 120kHz FG24-1b, we think this should be supported in case 24-4a is supported and in SA.</w:t>
            </w:r>
            <w:r>
              <w:rPr>
                <w:rFonts w:eastAsia="宋体"/>
              </w:rPr>
              <w:t xml:space="preserve"> </w:t>
            </w:r>
            <w:r>
              <w:rPr>
                <w:rFonts w:eastAsia="宋体"/>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946E512" w14:textId="77777777" w:rsidR="00BA62EA" w:rsidRDefault="00BA62EA" w:rsidP="00BA62EA">
            <w:pPr>
              <w:pStyle w:val="afe"/>
              <w:autoSpaceDE w:val="0"/>
              <w:autoSpaceDN w:val="0"/>
              <w:adjustRightInd w:val="0"/>
              <w:snapToGrid w:val="0"/>
              <w:spacing w:beforeLines="50" w:before="120" w:afterLines="50"/>
              <w:ind w:left="0"/>
              <w:rPr>
                <w:rFonts w:eastAsia="宋体"/>
                <w:lang w:eastAsia="zh-CN"/>
              </w:rPr>
            </w:pPr>
          </w:p>
          <w:p w14:paraId="7E63FE28" w14:textId="77777777" w:rsidR="00BA62EA" w:rsidRDefault="00BA62EA" w:rsidP="00BA62EA">
            <w:pPr>
              <w:rPr>
                <w:rFonts w:eastAsia="宋体"/>
                <w:lang w:eastAsia="zh-CN"/>
              </w:rPr>
            </w:pPr>
            <w:r>
              <w:rPr>
                <w:rFonts w:eastAsia="宋体"/>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14:paraId="75EC4551" w14:textId="77777777" w:rsidR="00BA62EA" w:rsidRDefault="00BA62EA" w:rsidP="00BA62EA">
            <w:pPr>
              <w:rPr>
                <w:rFonts w:eastAsia="宋体"/>
                <w:lang w:eastAsia="zh-CN"/>
              </w:rPr>
            </w:pPr>
          </w:p>
          <w:p w14:paraId="0EAF6BFC" w14:textId="042C2C8A" w:rsidR="00BA62EA" w:rsidRPr="00DE27B2" w:rsidRDefault="00BA62EA" w:rsidP="00BA62EA">
            <w:pPr>
              <w:rPr>
                <w:rFonts w:ascii="Calibri" w:eastAsia="MS Mincho" w:hAnsi="Calibri" w:cs="Calibri"/>
              </w:rPr>
            </w:pPr>
            <w:r>
              <w:rPr>
                <w:rFonts w:eastAsia="宋体"/>
                <w:lang w:eastAsia="zh-CN"/>
              </w:rPr>
              <w:t>We are ok with other changes suggested.</w:t>
            </w:r>
          </w:p>
        </w:tc>
      </w:tr>
      <w:tr w:rsidR="00946ACC" w:rsidRPr="00DE27B2" w14:paraId="543676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FDF71B2" w14:textId="27B408CF" w:rsidR="00946ACC" w:rsidRPr="00946ACC" w:rsidRDefault="00946ACC" w:rsidP="00BA62E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C2B2F5" w14:textId="77777777" w:rsidR="00946ACC" w:rsidRDefault="00946ACC" w:rsidP="00BA62EA">
            <w:pPr>
              <w:pStyle w:val="afe"/>
              <w:autoSpaceDE w:val="0"/>
              <w:autoSpaceDN w:val="0"/>
              <w:adjustRightInd w:val="0"/>
              <w:snapToGrid w:val="0"/>
              <w:spacing w:beforeLines="50" w:before="120" w:afterLines="50"/>
              <w:ind w:left="0"/>
              <w:rPr>
                <w:rFonts w:eastAsia="Malgun Gothic"/>
                <w:lang w:eastAsia="ko-KR"/>
              </w:rPr>
            </w:pPr>
            <w:proofErr w:type="gramStart"/>
            <w:r>
              <w:rPr>
                <w:rFonts w:eastAsia="Malgun Gothic" w:hint="eastAsia"/>
                <w:lang w:eastAsia="ko-KR"/>
              </w:rPr>
              <w:t>Similar to</w:t>
            </w:r>
            <w:proofErr w:type="gramEnd"/>
            <w:r>
              <w:rPr>
                <w:rFonts w:eastAsia="Malgun Gothic" w:hint="eastAsia"/>
                <w:lang w:eastAsia="ko-KR"/>
              </w:rPr>
              <w:t xml:space="preserve"> FG 24-1b, the following text needs to be added in the note column.</w:t>
            </w:r>
          </w:p>
          <w:p w14:paraId="3C745B07" w14:textId="77777777" w:rsidR="00946ACC" w:rsidRDefault="00946ACC" w:rsidP="00BA62EA">
            <w:pPr>
              <w:pStyle w:val="afe"/>
              <w:autoSpaceDE w:val="0"/>
              <w:autoSpaceDN w:val="0"/>
              <w:adjustRightInd w:val="0"/>
              <w:snapToGrid w:val="0"/>
              <w:spacing w:beforeLines="50" w:before="120" w:afterLines="50"/>
              <w:ind w:left="0"/>
              <w:rPr>
                <w:rFonts w:eastAsia="Malgun Gothic"/>
                <w:lang w:eastAsia="ko-KR"/>
              </w:rPr>
            </w:pPr>
          </w:p>
          <w:p w14:paraId="56D4F874" w14:textId="77777777" w:rsidR="00946ACC" w:rsidRPr="00030B3E" w:rsidRDefault="00946ACC" w:rsidP="00946ACC">
            <w:pPr>
              <w:pStyle w:val="TAL"/>
              <w:rPr>
                <w:rFonts w:cs="Arial"/>
                <w:color w:val="FF0000"/>
                <w:szCs w:val="18"/>
              </w:rPr>
            </w:pPr>
            <w:r w:rsidRPr="00030B3E">
              <w:rPr>
                <w:rFonts w:cs="Arial"/>
                <w:color w:val="FF0000"/>
                <w:szCs w:val="18"/>
              </w:rPr>
              <w:t>Note: This FG is only supported in bands for shared spectrum operation</w:t>
            </w:r>
          </w:p>
          <w:p w14:paraId="4A19A0B1" w14:textId="77777777" w:rsidR="00946ACC" w:rsidRPr="00946ACC" w:rsidRDefault="00946ACC" w:rsidP="00BA62EA">
            <w:pPr>
              <w:pStyle w:val="afe"/>
              <w:autoSpaceDE w:val="0"/>
              <w:autoSpaceDN w:val="0"/>
              <w:adjustRightInd w:val="0"/>
              <w:snapToGrid w:val="0"/>
              <w:spacing w:beforeLines="50" w:before="120" w:afterLines="50"/>
              <w:ind w:left="0"/>
              <w:rPr>
                <w:rFonts w:eastAsia="Malgun Gothic"/>
                <w:lang w:val="en-GB" w:eastAsia="ko-KR"/>
              </w:rPr>
            </w:pPr>
          </w:p>
        </w:tc>
      </w:tr>
      <w:tr w:rsidR="006B2536" w:rsidRPr="00DE27B2" w14:paraId="139CBD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34AB30" w14:textId="3ABF4ADD" w:rsidR="006B2536" w:rsidRDefault="006B2536" w:rsidP="006B253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984BB1" w14:textId="48BD7B7D" w:rsidR="006B2536" w:rsidRDefault="006B2536" w:rsidP="006B2536">
            <w:pPr>
              <w:pStyle w:val="afe"/>
              <w:autoSpaceDE w:val="0"/>
              <w:autoSpaceDN w:val="0"/>
              <w:adjustRightInd w:val="0"/>
              <w:snapToGrid w:val="0"/>
              <w:spacing w:beforeLines="50" w:before="120" w:afterLines="50"/>
              <w:ind w:left="0"/>
              <w:rPr>
                <w:rFonts w:eastAsia="Malgun Gothic"/>
                <w:lang w:eastAsia="ko-KR"/>
              </w:rPr>
            </w:pPr>
            <w:r>
              <w:rPr>
                <w:rFonts w:eastAsia="Malgun Gothic"/>
                <w:lang w:eastAsia="ko-KR"/>
              </w:rPr>
              <w:t>Support the proposal</w:t>
            </w:r>
            <w:r w:rsidR="00183F02">
              <w:rPr>
                <w:rFonts w:eastAsia="Malgun Gothic"/>
                <w:lang w:eastAsia="ko-KR"/>
              </w:rPr>
              <w:t xml:space="preserve">. For </w:t>
            </w:r>
            <w:r w:rsidR="00FA3269">
              <w:rPr>
                <w:rFonts w:eastAsia="Malgun Gothic"/>
                <w:lang w:eastAsia="ko-KR"/>
              </w:rPr>
              <w:t xml:space="preserve">LGE’s comment, as clarified during the first online session, for PRACH longer sequence, the objective in WID is not considered under shared spectrum access. </w:t>
            </w:r>
            <w:proofErr w:type="gramStart"/>
            <w:r w:rsidR="00FA3269">
              <w:rPr>
                <w:rFonts w:eastAsia="Malgun Gothic"/>
                <w:lang w:eastAsia="ko-KR"/>
              </w:rPr>
              <w:t>So</w:t>
            </w:r>
            <w:proofErr w:type="gramEnd"/>
            <w:r w:rsidR="00FA3269">
              <w:rPr>
                <w:rFonts w:eastAsia="Malgun Gothic"/>
                <w:lang w:eastAsia="ko-KR"/>
              </w:rPr>
              <w:t xml:space="preserve"> we believe the note is not needed.</w:t>
            </w:r>
          </w:p>
        </w:tc>
      </w:tr>
      <w:tr w:rsidR="004D1E79" w:rsidRPr="00DE27B2" w14:paraId="08A0AE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1A5AD88" w14:textId="570E7DA5" w:rsidR="004D1E79" w:rsidRPr="004D1E79" w:rsidRDefault="004D1E79" w:rsidP="006B2536">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FF34FC" w14:textId="01873045" w:rsidR="004D1E79" w:rsidRPr="004D1E79" w:rsidRDefault="004D1E79" w:rsidP="006B2536">
            <w:pPr>
              <w:pStyle w:val="afe"/>
              <w:autoSpaceDE w:val="0"/>
              <w:autoSpaceDN w:val="0"/>
              <w:adjustRightInd w:val="0"/>
              <w:snapToGrid w:val="0"/>
              <w:spacing w:beforeLines="50" w:before="120" w:afterLines="50"/>
              <w:ind w:left="0"/>
              <w:rPr>
                <w:rFonts w:eastAsia="等线" w:hint="eastAsia"/>
                <w:lang w:eastAsia="zh-CN"/>
              </w:rPr>
            </w:pPr>
            <w:r>
              <w:rPr>
                <w:rFonts w:eastAsia="等线" w:hint="eastAsia"/>
                <w:lang w:eastAsia="zh-CN"/>
              </w:rPr>
              <w:t>A</w:t>
            </w:r>
            <w:r>
              <w:rPr>
                <w:rFonts w:eastAsia="等线"/>
                <w:lang w:eastAsia="zh-CN"/>
              </w:rPr>
              <w:t xml:space="preserve">gree with LG that an additional note is needed </w:t>
            </w:r>
            <w:proofErr w:type="gramStart"/>
            <w:r>
              <w:rPr>
                <w:rFonts w:eastAsia="等线"/>
                <w:lang w:eastAsia="zh-CN"/>
              </w:rPr>
              <w:t>similar to</w:t>
            </w:r>
            <w:proofErr w:type="gramEnd"/>
            <w:r>
              <w:rPr>
                <w:rFonts w:eastAsia="等线"/>
                <w:lang w:eastAsia="zh-CN"/>
              </w:rPr>
              <w:t xml:space="preserve"> FG 24-1b.</w:t>
            </w:r>
          </w:p>
        </w:tc>
      </w:tr>
    </w:tbl>
    <w:p w14:paraId="576E055F" w14:textId="08583EF8" w:rsidR="00FF3205" w:rsidRDefault="00FF3205" w:rsidP="00FF3205">
      <w:pPr>
        <w:pStyle w:val="maintext"/>
        <w:ind w:firstLineChars="90" w:firstLine="180"/>
        <w:rPr>
          <w:rFonts w:ascii="Calibri" w:hAnsi="Calibri" w:cs="Arial"/>
          <w:color w:val="000000"/>
        </w:rPr>
      </w:pPr>
    </w:p>
    <w:p w14:paraId="6B6C882F" w14:textId="0BD57036" w:rsidR="00FF3205" w:rsidRDefault="00FF3205" w:rsidP="00FF3205">
      <w:pPr>
        <w:pStyle w:val="1"/>
        <w:numPr>
          <w:ilvl w:val="1"/>
          <w:numId w:val="10"/>
        </w:numPr>
        <w:jc w:val="both"/>
        <w:rPr>
          <w:color w:val="000000"/>
        </w:rPr>
      </w:pPr>
      <w:r>
        <w:rPr>
          <w:color w:val="000000"/>
        </w:rPr>
        <w:t>Issue 1</w:t>
      </w:r>
      <w:r w:rsidR="00030B3E">
        <w:rPr>
          <w:color w:val="000000"/>
        </w:rPr>
        <w:t>1</w:t>
      </w:r>
      <w:r>
        <w:rPr>
          <w:color w:val="000000"/>
        </w:rPr>
        <w:t>: FG 24-4f</w:t>
      </w:r>
    </w:p>
    <w:p w14:paraId="5BFC3866" w14:textId="77777777" w:rsidR="00FF3205" w:rsidRDefault="00FF3205" w:rsidP="00FF3205">
      <w:pPr>
        <w:pStyle w:val="maintext"/>
        <w:ind w:firstLineChars="90" w:firstLine="180"/>
        <w:rPr>
          <w:rFonts w:ascii="Calibri" w:hAnsi="Calibri" w:cs="Arial"/>
        </w:rPr>
      </w:pPr>
    </w:p>
    <w:p w14:paraId="760C96FD" w14:textId="77777777" w:rsidR="00FF3205" w:rsidRDefault="00FF3205" w:rsidP="00FF3205">
      <w:pPr>
        <w:pStyle w:val="maintext"/>
        <w:ind w:firstLineChars="90" w:firstLine="180"/>
        <w:rPr>
          <w:rFonts w:ascii="Calibri" w:hAnsi="Calibri" w:cs="Arial"/>
          <w:b/>
        </w:rPr>
      </w:pPr>
      <w:bookmarkStart w:id="283"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FF3205" w14:paraId="13485764" w14:textId="77777777" w:rsidTr="00FF3205">
        <w:tc>
          <w:tcPr>
            <w:tcW w:w="0" w:type="auto"/>
            <w:shd w:val="clear" w:color="auto" w:fill="auto"/>
          </w:tcPr>
          <w:p w14:paraId="5C09645D"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F5C38BF" w14:textId="77777777" w:rsidR="00FF3205" w:rsidRDefault="00FF3205" w:rsidP="00FF3205">
            <w:pPr>
              <w:pStyle w:val="TAL"/>
              <w:rPr>
                <w:rFonts w:cs="Arial"/>
                <w:color w:val="000000"/>
                <w:szCs w:val="18"/>
              </w:rPr>
            </w:pPr>
            <w:r>
              <w:rPr>
                <w:rFonts w:cs="Arial"/>
                <w:color w:val="000000"/>
                <w:szCs w:val="18"/>
              </w:rPr>
              <w:t>24-4f</w:t>
            </w:r>
          </w:p>
        </w:tc>
        <w:tc>
          <w:tcPr>
            <w:tcW w:w="0" w:type="auto"/>
            <w:shd w:val="clear" w:color="auto" w:fill="auto"/>
          </w:tcPr>
          <w:p w14:paraId="3FF9E5FB" w14:textId="77777777" w:rsidR="00FF3205" w:rsidRDefault="00FF3205" w:rsidP="00FF3205">
            <w:pPr>
              <w:pStyle w:val="TAL"/>
              <w:jc w:val="both"/>
              <w:rPr>
                <w:rFonts w:eastAsia="宋体"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0F8ABEB" w14:textId="6C634EF9" w:rsidR="00FF3205" w:rsidRDefault="00FA5A56" w:rsidP="00FF3205">
            <w:pPr>
              <w:autoSpaceDE w:val="0"/>
              <w:autoSpaceDN w:val="0"/>
              <w:adjustRightInd w:val="0"/>
              <w:snapToGrid w:val="0"/>
              <w:contextualSpacing/>
              <w:rPr>
                <w:rFonts w:cs="Arial"/>
                <w:color w:val="FF0000"/>
                <w:sz w:val="18"/>
                <w:szCs w:val="18"/>
              </w:rPr>
            </w:pPr>
            <w:r w:rsidRPr="00FA5A56">
              <w:rPr>
                <w:rFonts w:cs="Arial"/>
                <w:color w:val="FF0000"/>
                <w:sz w:val="18"/>
                <w:szCs w:val="18"/>
                <w:highlight w:val="yellow"/>
              </w:rPr>
              <w:t>[</w:t>
            </w:r>
            <w:r w:rsidR="00FF3205" w:rsidRPr="00FA5A56">
              <w:rPr>
                <w:rFonts w:cs="Arial"/>
                <w:color w:val="FF0000"/>
                <w:sz w:val="18"/>
                <w:szCs w:val="18"/>
                <w:highlight w:val="yellow"/>
              </w:rPr>
              <w:t>1.) Multiple-slot PDCCH monitoring for 480KHz with (</w:t>
            </w:r>
            <w:proofErr w:type="spellStart"/>
            <w:proofErr w:type="gramStart"/>
            <w:r w:rsidR="00FF3205" w:rsidRPr="00FA5A56">
              <w:rPr>
                <w:rFonts w:cs="Arial"/>
                <w:color w:val="FF0000"/>
                <w:sz w:val="18"/>
                <w:szCs w:val="18"/>
                <w:highlight w:val="yellow"/>
              </w:rPr>
              <w:t>X</w:t>
            </w:r>
            <w:r w:rsidRPr="00FA5A56">
              <w:rPr>
                <w:rFonts w:cs="Arial"/>
                <w:color w:val="FF0000"/>
                <w:sz w:val="18"/>
                <w:szCs w:val="18"/>
                <w:highlight w:val="yellow"/>
              </w:rPr>
              <w:t>s</w:t>
            </w:r>
            <w:r w:rsidR="00FF3205" w:rsidRPr="00FA5A56">
              <w:rPr>
                <w:rFonts w:cs="Arial"/>
                <w:color w:val="FF0000"/>
                <w:sz w:val="18"/>
                <w:szCs w:val="18"/>
                <w:highlight w:val="yellow"/>
              </w:rPr>
              <w:t>,Y</w:t>
            </w:r>
            <w:r w:rsidRPr="00FA5A56">
              <w:rPr>
                <w:rFonts w:cs="Arial"/>
                <w:color w:val="FF0000"/>
                <w:sz w:val="18"/>
                <w:szCs w:val="18"/>
                <w:highlight w:val="yellow"/>
              </w:rPr>
              <w:t>s</w:t>
            </w:r>
            <w:proofErr w:type="spellEnd"/>
            <w:proofErr w:type="gramEnd"/>
            <w:r w:rsidR="00FF3205" w:rsidRPr="00FA5A56">
              <w:rPr>
                <w:rFonts w:cs="Arial"/>
                <w:color w:val="FF0000"/>
                <w:sz w:val="18"/>
                <w:szCs w:val="18"/>
                <w:highlight w:val="yellow"/>
              </w:rPr>
              <w:t>)=(2,1)</w:t>
            </w:r>
            <w:r w:rsidRPr="00FA5A56">
              <w:rPr>
                <w:rFonts w:cs="Arial"/>
                <w:color w:val="FF0000"/>
                <w:sz w:val="18"/>
                <w:szCs w:val="18"/>
                <w:highlight w:val="yellow"/>
              </w:rPr>
              <w:t>]</w:t>
            </w:r>
          </w:p>
          <w:p w14:paraId="614DC45B" w14:textId="56E292B9"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spellStart"/>
            <w:proofErr w:type="gramStart"/>
            <w:r>
              <w:rPr>
                <w:rFonts w:cs="Arial"/>
                <w:color w:val="00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proofErr w:type="gram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14:paraId="0EE83921" w14:textId="2907FD6E" w:rsidR="00FA5A56" w:rsidRDefault="00FA5A56" w:rsidP="00FF3205">
            <w:pPr>
              <w:autoSpaceDE w:val="0"/>
              <w:autoSpaceDN w:val="0"/>
              <w:adjustRightInd w:val="0"/>
              <w:snapToGrid w:val="0"/>
              <w:contextualSpacing/>
              <w:rPr>
                <w:rFonts w:cs="Arial"/>
                <w:color w:val="000000"/>
                <w:sz w:val="18"/>
                <w:szCs w:val="18"/>
              </w:rPr>
            </w:pPr>
            <w:r w:rsidRPr="00FA5A56">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14:paraId="7DE46A0C" w14:textId="3747FE4F" w:rsidR="00FF3205" w:rsidRDefault="00FF3205" w:rsidP="00FF3205">
            <w:pPr>
              <w:pStyle w:val="TAL"/>
              <w:rPr>
                <w:rFonts w:cs="Arial"/>
                <w:color w:val="FF0000"/>
                <w:szCs w:val="18"/>
              </w:rPr>
            </w:pPr>
            <w:r>
              <w:rPr>
                <w:rFonts w:cs="Arial"/>
                <w:color w:val="FF0000"/>
                <w:szCs w:val="18"/>
              </w:rPr>
              <w:t>24-4</w:t>
            </w:r>
          </w:p>
        </w:tc>
        <w:tc>
          <w:tcPr>
            <w:tcW w:w="0" w:type="auto"/>
            <w:shd w:val="clear" w:color="auto" w:fill="auto"/>
          </w:tcPr>
          <w:p w14:paraId="3EC53E01"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2FE878B7"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46BE1D8" w14:textId="77777777" w:rsidR="00FF3205" w:rsidRDefault="00FF3205" w:rsidP="00FF3205">
            <w:pPr>
              <w:pStyle w:val="TAL"/>
              <w:rPr>
                <w:rFonts w:eastAsia="宋体" w:cs="Arial"/>
                <w:color w:val="000000"/>
                <w:szCs w:val="18"/>
                <w:lang w:eastAsia="zh-CN"/>
              </w:rPr>
            </w:pPr>
            <w:r>
              <w:rPr>
                <w:rFonts w:eastAsia="宋体" w:cs="Arial"/>
                <w:color w:val="FF0000"/>
                <w:szCs w:val="18"/>
                <w:lang w:eastAsia="zh-CN"/>
              </w:rPr>
              <w:t xml:space="preserve">Enhanced PDCCH monitoring for 480KHz </w:t>
            </w:r>
            <w:r>
              <w:rPr>
                <w:rFonts w:cs="Arial"/>
                <w:color w:val="FF0000"/>
                <w:szCs w:val="18"/>
                <w:lang w:eastAsia="zh-CN"/>
              </w:rPr>
              <w:t>in FR2-2</w:t>
            </w:r>
            <w:r>
              <w:rPr>
                <w:rFonts w:eastAsia="宋体" w:cs="Arial"/>
                <w:color w:val="FF0000"/>
                <w:szCs w:val="18"/>
                <w:lang w:eastAsia="zh-CN"/>
              </w:rPr>
              <w:t xml:space="preserve"> is not supported</w:t>
            </w:r>
          </w:p>
        </w:tc>
        <w:tc>
          <w:tcPr>
            <w:tcW w:w="0" w:type="auto"/>
            <w:shd w:val="clear" w:color="auto" w:fill="auto"/>
          </w:tcPr>
          <w:p w14:paraId="39C3DB6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29C4161F"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2915CBB"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D9F57FC"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4FF4785" w14:textId="77777777" w:rsidR="00FF3205" w:rsidRDefault="00FF3205" w:rsidP="00FF3205">
            <w:pPr>
              <w:pStyle w:val="TAL"/>
              <w:rPr>
                <w:rFonts w:cs="Arial"/>
                <w:color w:val="000000"/>
                <w:szCs w:val="18"/>
              </w:rPr>
            </w:pPr>
          </w:p>
        </w:tc>
        <w:tc>
          <w:tcPr>
            <w:tcW w:w="0" w:type="auto"/>
            <w:shd w:val="clear" w:color="auto" w:fill="auto"/>
          </w:tcPr>
          <w:p w14:paraId="3067A597"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94D6062" w14:textId="77777777" w:rsidR="00FF3205" w:rsidRDefault="00FF3205" w:rsidP="00FF3205">
      <w:pPr>
        <w:pStyle w:val="maintext"/>
        <w:ind w:firstLineChars="90" w:firstLine="180"/>
        <w:rPr>
          <w:rFonts w:ascii="Calibri" w:hAnsi="Calibri" w:cs="Arial"/>
          <w:b/>
        </w:rPr>
      </w:pPr>
    </w:p>
    <w:bookmarkEnd w:id="283"/>
    <w:p w14:paraId="08776D44"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7398D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A77F20" w14:textId="77777777" w:rsidR="00FF3205" w:rsidRDefault="00FF3205" w:rsidP="00FF320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4DC0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5234F8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4ABF01D" w14:textId="47096ED4"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ED8FD5"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The following text needs to be added:</w:t>
            </w:r>
          </w:p>
          <w:p w14:paraId="783B6525" w14:textId="77777777" w:rsidR="004B6396" w:rsidRDefault="004B6396" w:rsidP="005518A9">
            <w:pPr>
              <w:rPr>
                <w:rFonts w:ascii="Calibri" w:eastAsia="Malgun Gothic" w:hAnsi="Calibri" w:cs="Calibri"/>
                <w:lang w:eastAsia="ko-KR"/>
              </w:rPr>
            </w:pPr>
          </w:p>
          <w:p w14:paraId="1497A12D" w14:textId="6CCBBA55" w:rsidR="004B6396" w:rsidRPr="00FA5A5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4</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w:t>
            </w:r>
            <w:proofErr w:type="spellStart"/>
            <w:proofErr w:type="gramStart"/>
            <w:r w:rsidRPr="004B6396">
              <w:rPr>
                <w:rFonts w:cs="Arial"/>
                <w:color w:val="FF0000"/>
                <w:sz w:val="18"/>
                <w:szCs w:val="18"/>
              </w:rPr>
              <w:t>Xs,Ys</w:t>
            </w:r>
            <w:proofErr w:type="spellEnd"/>
            <w:proofErr w:type="gramEnd"/>
            <w:r w:rsidRPr="004B6396">
              <w:rPr>
                <w:rFonts w:cs="Arial"/>
                <w:color w:val="FF0000"/>
                <w:sz w:val="18"/>
                <w:szCs w:val="18"/>
              </w:rPr>
              <w:t>)=(</w:t>
            </w:r>
            <w:r>
              <w:rPr>
                <w:rFonts w:cs="Arial"/>
                <w:color w:val="FF0000"/>
                <w:sz w:val="18"/>
                <w:szCs w:val="18"/>
              </w:rPr>
              <w:t>4,2), p</w:t>
            </w:r>
            <w:r w:rsidRPr="00FA5A56">
              <w:rPr>
                <w:rFonts w:cs="Arial"/>
                <w:color w:val="FF0000"/>
                <w:sz w:val="18"/>
                <w:szCs w:val="18"/>
              </w:rPr>
              <w:t xml:space="preserve">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w:t>
            </w:r>
            <w:r>
              <w:rPr>
                <w:rFonts w:cs="Arial"/>
                <w:color w:val="FF0000"/>
                <w:sz w:val="18"/>
                <w:szCs w:val="18"/>
              </w:rPr>
              <w:t>1</w:t>
            </w:r>
            <w:r w:rsidRPr="00FA5A56">
              <w:rPr>
                <w:rFonts w:cs="Arial"/>
                <w:color w:val="FF0000"/>
                <w:sz w:val="18"/>
                <w:szCs w:val="18"/>
              </w:rPr>
              <w:t>)</w:t>
            </w:r>
          </w:p>
          <w:p w14:paraId="2AB8F4E4" w14:textId="3AC4FE66" w:rsidR="004B6396" w:rsidRDefault="004B6396" w:rsidP="004B6396">
            <w:pPr>
              <w:rPr>
                <w:rFonts w:ascii="Calibri" w:eastAsia="Malgun Gothic" w:hAnsi="Calibri" w:cs="Calibri"/>
                <w:lang w:eastAsia="ko-KR"/>
              </w:rPr>
            </w:pPr>
            <w:r>
              <w:rPr>
                <w:rFonts w:cs="Arial"/>
                <w:color w:val="FF0000"/>
                <w:sz w:val="18"/>
                <w:szCs w:val="18"/>
              </w:rPr>
              <w:t>5</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w:t>
            </w:r>
            <w:proofErr w:type="spellStart"/>
            <w:proofErr w:type="gramStart"/>
            <w:r w:rsidRPr="004B6396">
              <w:rPr>
                <w:rFonts w:cs="Arial"/>
                <w:color w:val="FF0000"/>
                <w:sz w:val="18"/>
                <w:szCs w:val="18"/>
              </w:rPr>
              <w:t>Xs,Ys</w:t>
            </w:r>
            <w:proofErr w:type="spellEnd"/>
            <w:proofErr w:type="gramEnd"/>
            <w:r w:rsidRPr="004B6396">
              <w:rPr>
                <w:rFonts w:cs="Arial"/>
                <w:color w:val="FF0000"/>
                <w:sz w:val="18"/>
                <w:szCs w:val="18"/>
              </w:rPr>
              <w:t>)=(</w:t>
            </w:r>
            <w:r>
              <w:rPr>
                <w:rFonts w:cs="Arial"/>
                <w:color w:val="FF0000"/>
                <w:sz w:val="18"/>
                <w:szCs w:val="18"/>
              </w:rPr>
              <w:t>4,2), p</w:t>
            </w:r>
            <w:r w:rsidRPr="00FA5A56">
              <w:rPr>
                <w:rFonts w:cs="Arial"/>
                <w:color w:val="FF0000"/>
                <w:sz w:val="18"/>
                <w:szCs w:val="18"/>
              </w:rPr>
              <w:t xml:space="preserve">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corresponding </w:t>
            </w:r>
            <w:r>
              <w:rPr>
                <w:rFonts w:cs="Arial"/>
                <w:color w:val="FF0000"/>
                <w:sz w:val="18"/>
                <w:szCs w:val="18"/>
              </w:rPr>
              <w:t>c</w:t>
            </w:r>
            <w:r w:rsidRPr="00FA5A56">
              <w:rPr>
                <w:rFonts w:cs="Arial"/>
                <w:color w:val="FF0000"/>
                <w:sz w:val="18"/>
                <w:szCs w:val="18"/>
              </w:rPr>
              <w:t>omponent of FG 3-</w:t>
            </w:r>
            <w:r>
              <w:rPr>
                <w:rFonts w:cs="Arial"/>
                <w:color w:val="FF0000"/>
                <w:sz w:val="18"/>
                <w:szCs w:val="18"/>
              </w:rPr>
              <w:t>1</w:t>
            </w:r>
            <w:r w:rsidRPr="00FA5A56">
              <w:rPr>
                <w:rFonts w:cs="Arial"/>
                <w:color w:val="FF0000"/>
                <w:sz w:val="18"/>
                <w:szCs w:val="18"/>
              </w:rPr>
              <w:t>)</w:t>
            </w:r>
          </w:p>
          <w:p w14:paraId="0E50F0DD" w14:textId="3D170C67" w:rsidR="004B6396" w:rsidRPr="004B6396" w:rsidRDefault="004B6396" w:rsidP="005518A9">
            <w:pPr>
              <w:rPr>
                <w:rFonts w:ascii="Calibri" w:eastAsia="Malgun Gothic" w:hAnsi="Calibri" w:cs="Calibri"/>
                <w:lang w:eastAsia="ko-KR"/>
              </w:rPr>
            </w:pPr>
          </w:p>
        </w:tc>
      </w:tr>
      <w:tr w:rsidR="00137258" w:rsidRPr="005518A9" w14:paraId="3818AF0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BE109AD" w14:textId="0DB139C1" w:rsidR="00137258" w:rsidRDefault="00137258" w:rsidP="00137258">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3D0C96" w14:textId="4CCE4843" w:rsidR="00137258" w:rsidRDefault="00137258" w:rsidP="00137258">
            <w:pPr>
              <w:rPr>
                <w:rFonts w:ascii="Calibri" w:eastAsia="Malgun Gothic" w:hAnsi="Calibri" w:cs="Calibri"/>
                <w:lang w:eastAsia="ko-KR"/>
              </w:rPr>
            </w:pPr>
            <w:r>
              <w:rPr>
                <w:rFonts w:eastAsia="Malgun Gothic"/>
                <w:lang w:eastAsia="ko-KR"/>
              </w:rPr>
              <w:t>Support the proposal. LGE’s change seems to be right.</w:t>
            </w:r>
          </w:p>
        </w:tc>
      </w:tr>
      <w:tr w:rsidR="00836088" w:rsidRPr="005518A9" w14:paraId="3560D6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086ED3" w14:textId="5F582FDE" w:rsidR="00836088" w:rsidRDefault="00836088" w:rsidP="00836088">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A3EF54" w14:textId="37BC75E0" w:rsidR="000B0516" w:rsidRDefault="00836088" w:rsidP="00836088">
            <w:pPr>
              <w:jc w:val="left"/>
              <w:rPr>
                <w:rFonts w:eastAsia="宋体"/>
              </w:rPr>
            </w:pPr>
            <w:r>
              <w:rPr>
                <w:rFonts w:eastAsia="宋体"/>
              </w:rPr>
              <w:t xml:space="preserve">For component </w:t>
            </w:r>
            <w:r w:rsidR="00101697">
              <w:rPr>
                <w:rFonts w:eastAsia="宋体"/>
              </w:rPr>
              <w:t>3</w:t>
            </w:r>
            <w:r>
              <w:rPr>
                <w:rFonts w:eastAsia="宋体"/>
              </w:rPr>
              <w:t xml:space="preserve">, </w:t>
            </w:r>
            <w:r w:rsidR="00D179F8">
              <w:rPr>
                <w:rFonts w:eastAsia="宋体"/>
              </w:rPr>
              <w:t xml:space="preserve">it is not clear </w:t>
            </w:r>
            <w:r w:rsidR="00E307EB">
              <w:rPr>
                <w:rFonts w:eastAsia="宋体"/>
              </w:rPr>
              <w:t>about the exact meaning</w:t>
            </w:r>
            <w:r w:rsidR="000B0516">
              <w:rPr>
                <w:rFonts w:eastAsia="宋体"/>
              </w:rPr>
              <w:t xml:space="preserve"> ‘</w:t>
            </w:r>
            <w:r w:rsidR="000B0516" w:rsidRPr="00FA5A56">
              <w:rPr>
                <w:rFonts w:cs="Arial"/>
                <w:color w:val="FF0000"/>
                <w:sz w:val="18"/>
                <w:szCs w:val="18"/>
              </w:rPr>
              <w:t>according to FG 3-1</w:t>
            </w:r>
            <w:r w:rsidR="000B0516">
              <w:rPr>
                <w:rFonts w:eastAsia="宋体"/>
              </w:rPr>
              <w:t xml:space="preserve">’. Further, </w:t>
            </w:r>
            <w:proofErr w:type="gramStart"/>
            <w:r w:rsidR="000B0516">
              <w:rPr>
                <w:rFonts w:eastAsia="宋体"/>
              </w:rPr>
              <w:t>a</w:t>
            </w:r>
            <w:proofErr w:type="gramEnd"/>
            <w:r w:rsidR="000B0516">
              <w:rPr>
                <w:rFonts w:eastAsia="宋体"/>
              </w:rPr>
              <w:t xml:space="preserve"> FFS for Group (2) SS can be added as placeholder</w:t>
            </w:r>
          </w:p>
          <w:p w14:paraId="2A5531FD" w14:textId="77777777" w:rsidR="0073305C" w:rsidRDefault="00836088" w:rsidP="00836088">
            <w:pPr>
              <w:rPr>
                <w:rFonts w:cs="Arial"/>
                <w:color w:val="FF0000"/>
                <w:sz w:val="18"/>
                <w:szCs w:val="18"/>
                <w:highlight w:val="yellow"/>
              </w:rPr>
            </w:pPr>
            <w:r w:rsidRPr="00FA5A56">
              <w:rPr>
                <w:rFonts w:eastAsia="MS Gothic" w:cs="Arial"/>
                <w:color w:val="FF0000"/>
                <w:sz w:val="18"/>
                <w:szCs w:val="18"/>
              </w:rPr>
              <w:t xml:space="preserve">3. Within each of the Ys = 2 slots, monitoring of type 1 CSS with dedicated RRC configuration, type 3 CSS, and UE-SS </w:t>
            </w:r>
            <w:r w:rsidRPr="0073305C">
              <w:rPr>
                <w:rFonts w:eastAsia="MS Gothic" w:cs="Arial"/>
                <w:color w:val="FF0000"/>
                <w:sz w:val="18"/>
                <w:szCs w:val="18"/>
                <w:highlight w:val="yellow"/>
              </w:rPr>
              <w:t xml:space="preserve">according to FG 3-1. </w:t>
            </w:r>
          </w:p>
          <w:p w14:paraId="25908C3D" w14:textId="2D04C062" w:rsidR="00836088" w:rsidRDefault="000B0516" w:rsidP="0073305C">
            <w:pPr>
              <w:pStyle w:val="afe"/>
              <w:numPr>
                <w:ilvl w:val="0"/>
                <w:numId w:val="72"/>
              </w:numPr>
              <w:rPr>
                <w:rFonts w:eastAsia="Malgun Gothic"/>
                <w:lang w:eastAsia="ko-KR"/>
              </w:rPr>
            </w:pPr>
            <w:r w:rsidRPr="0073305C">
              <w:rPr>
                <w:rFonts w:cs="Arial"/>
                <w:color w:val="FF0000"/>
                <w:sz w:val="18"/>
                <w:szCs w:val="18"/>
                <w:highlight w:val="yellow"/>
              </w:rPr>
              <w:t>FFS</w:t>
            </w:r>
            <w:r w:rsidR="000A1C30" w:rsidRPr="0073305C">
              <w:rPr>
                <w:rFonts w:cs="Arial"/>
                <w:color w:val="FF0000"/>
                <w:sz w:val="18"/>
                <w:szCs w:val="18"/>
                <w:highlight w:val="yellow"/>
              </w:rPr>
              <w:t xml:space="preserve"> </w:t>
            </w:r>
            <w:r w:rsidR="0073305C" w:rsidRPr="0073305C">
              <w:rPr>
                <w:rFonts w:cs="Arial"/>
                <w:color w:val="FF0000"/>
                <w:sz w:val="18"/>
                <w:szCs w:val="18"/>
                <w:highlight w:val="yellow"/>
              </w:rPr>
              <w:t>limitation on other SS sets</w:t>
            </w:r>
          </w:p>
        </w:tc>
      </w:tr>
      <w:tr w:rsidR="00A25571" w:rsidRPr="005518A9" w14:paraId="7B569C9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ACBB978" w14:textId="2377D8BF" w:rsidR="00A25571" w:rsidRPr="00A25571" w:rsidRDefault="00A25571" w:rsidP="00836088">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96E186" w14:textId="31C92D71" w:rsidR="00A25571" w:rsidRDefault="00A25571" w:rsidP="00836088">
            <w:pPr>
              <w:jc w:val="left"/>
              <w:rPr>
                <w:rFonts w:eastAsia="宋体" w:hint="eastAsia"/>
                <w:lang w:eastAsia="zh-CN"/>
              </w:rPr>
            </w:pPr>
            <w:r>
              <w:rPr>
                <w:rFonts w:eastAsia="宋体" w:hint="eastAsia"/>
                <w:lang w:eastAsia="zh-CN"/>
              </w:rPr>
              <w:t>S</w:t>
            </w:r>
            <w:r>
              <w:rPr>
                <w:rFonts w:eastAsia="宋体"/>
                <w:lang w:eastAsia="zh-CN"/>
              </w:rPr>
              <w:t>upport the proposal and agree with LG and Intel’s comment.</w:t>
            </w:r>
          </w:p>
        </w:tc>
      </w:tr>
    </w:tbl>
    <w:p w14:paraId="551E9832" w14:textId="67B3CFE5" w:rsidR="00FF3205" w:rsidRDefault="00FF3205" w:rsidP="00FF3205">
      <w:pPr>
        <w:pStyle w:val="maintext"/>
        <w:ind w:firstLineChars="90" w:firstLine="180"/>
        <w:rPr>
          <w:rFonts w:ascii="Calibri" w:hAnsi="Calibri" w:cs="Arial"/>
          <w:color w:val="000000"/>
        </w:rPr>
      </w:pPr>
    </w:p>
    <w:p w14:paraId="11C18A16" w14:textId="74392E14" w:rsidR="00FF3205" w:rsidRDefault="00FF3205" w:rsidP="00FF3205">
      <w:pPr>
        <w:pStyle w:val="1"/>
        <w:numPr>
          <w:ilvl w:val="1"/>
          <w:numId w:val="10"/>
        </w:numPr>
        <w:jc w:val="both"/>
        <w:rPr>
          <w:color w:val="000000"/>
        </w:rPr>
      </w:pPr>
      <w:r>
        <w:rPr>
          <w:color w:val="000000"/>
        </w:rPr>
        <w:t>Issue 1</w:t>
      </w:r>
      <w:r w:rsidR="00030B3E">
        <w:rPr>
          <w:color w:val="000000"/>
        </w:rPr>
        <w:t>2</w:t>
      </w:r>
      <w:r>
        <w:rPr>
          <w:color w:val="000000"/>
        </w:rPr>
        <w:t>: FG 24-5</w:t>
      </w:r>
    </w:p>
    <w:p w14:paraId="1C23AD4D" w14:textId="77777777" w:rsidR="00FF3205" w:rsidRDefault="00FF3205" w:rsidP="00FF3205">
      <w:pPr>
        <w:pStyle w:val="maintext"/>
        <w:ind w:firstLineChars="90" w:firstLine="180"/>
        <w:rPr>
          <w:rFonts w:ascii="Calibri" w:hAnsi="Calibri" w:cs="Arial"/>
        </w:rPr>
      </w:pPr>
    </w:p>
    <w:p w14:paraId="1FBC139A" w14:textId="77777777" w:rsidR="00FF3205" w:rsidRDefault="00FF3205" w:rsidP="00FF3205">
      <w:pPr>
        <w:pStyle w:val="maintext"/>
        <w:ind w:firstLineChars="90" w:firstLine="180"/>
        <w:rPr>
          <w:rFonts w:ascii="Calibri" w:hAnsi="Calibri" w:cs="Arial"/>
          <w:b/>
        </w:rPr>
      </w:pPr>
      <w:bookmarkStart w:id="284"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FF3205" w14:paraId="4EB79AF8" w14:textId="77777777" w:rsidTr="00FF3205">
        <w:tc>
          <w:tcPr>
            <w:tcW w:w="0" w:type="auto"/>
            <w:shd w:val="clear" w:color="auto" w:fill="auto"/>
          </w:tcPr>
          <w:p w14:paraId="0D48D05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D6E5C52" w14:textId="77777777" w:rsidR="00FF3205" w:rsidRDefault="00FF3205" w:rsidP="00FF3205">
            <w:pPr>
              <w:pStyle w:val="TAL"/>
              <w:rPr>
                <w:rFonts w:cs="Arial"/>
                <w:color w:val="000000"/>
                <w:szCs w:val="18"/>
              </w:rPr>
            </w:pPr>
            <w:r>
              <w:rPr>
                <w:rFonts w:cs="Arial"/>
                <w:color w:val="000000"/>
                <w:szCs w:val="18"/>
              </w:rPr>
              <w:t>24-5</w:t>
            </w:r>
          </w:p>
        </w:tc>
        <w:tc>
          <w:tcPr>
            <w:tcW w:w="0" w:type="auto"/>
            <w:shd w:val="clear" w:color="auto" w:fill="auto"/>
          </w:tcPr>
          <w:p w14:paraId="4DD89C24"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960KHz SCS support for DL</w:t>
            </w:r>
          </w:p>
        </w:tc>
        <w:tc>
          <w:tcPr>
            <w:tcW w:w="0" w:type="auto"/>
            <w:shd w:val="clear" w:color="auto" w:fill="auto"/>
          </w:tcPr>
          <w:p w14:paraId="09EAEF9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4F54307" w14:textId="1FC9915A"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proofErr w:type="gramStart"/>
            <w:r>
              <w:rPr>
                <w:rFonts w:cs="Arial"/>
                <w:color w:val="000000"/>
                <w:sz w:val="18"/>
                <w:szCs w:val="18"/>
              </w:rPr>
              <w:t>X</w:t>
            </w:r>
            <w:r w:rsidR="005518A9">
              <w:rPr>
                <w:rFonts w:cs="Arial"/>
                <w:color w:val="FF0000"/>
                <w:sz w:val="18"/>
                <w:szCs w:val="18"/>
              </w:rPr>
              <w:t>s</w:t>
            </w:r>
            <w:r>
              <w:rPr>
                <w:rFonts w:cs="Arial"/>
                <w:color w:val="FF0000"/>
                <w:sz w:val="18"/>
                <w:szCs w:val="18"/>
              </w:rPr>
              <w:t>,Y</w:t>
            </w:r>
            <w:r w:rsidR="005518A9">
              <w:rPr>
                <w:rFonts w:cs="Arial"/>
                <w:color w:val="FF0000"/>
                <w:sz w:val="18"/>
                <w:szCs w:val="18"/>
              </w:rPr>
              <w:t>s</w:t>
            </w:r>
            <w:proofErr w:type="spellEnd"/>
            <w:proofErr w:type="gram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2019239C"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038A340B"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3. Within the Ys = 1 slot, monitoring of type 1 CSS with dedicated RRC configuration, type 3 CSS, and UE-SS according to FG 3-5b with set1 = (7, 3) symbols</w:t>
            </w:r>
          </w:p>
          <w:p w14:paraId="67FB384D"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4.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FG 3-5b)</w:t>
            </w:r>
          </w:p>
          <w:p w14:paraId="7F77D6C2" w14:textId="2BABC58E" w:rsidR="00FF3205" w:rsidRDefault="005518A9" w:rsidP="005518A9">
            <w:pPr>
              <w:autoSpaceDE w:val="0"/>
              <w:autoSpaceDN w:val="0"/>
              <w:adjustRightInd w:val="0"/>
              <w:snapToGrid w:val="0"/>
              <w:contextualSpacing/>
              <w:rPr>
                <w:rFonts w:cs="Arial"/>
                <w:color w:val="000000"/>
                <w:sz w:val="18"/>
                <w:szCs w:val="18"/>
              </w:rPr>
            </w:pPr>
            <w:r w:rsidRPr="005518A9">
              <w:rPr>
                <w:rFonts w:cs="Arial"/>
                <w:color w:val="FF0000"/>
                <w:sz w:val="18"/>
                <w:szCs w:val="18"/>
              </w:rPr>
              <w:t xml:space="preserve">5.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 Component 6 of FG 3-5b)</w:t>
            </w:r>
          </w:p>
        </w:tc>
        <w:tc>
          <w:tcPr>
            <w:tcW w:w="0" w:type="auto"/>
            <w:shd w:val="clear" w:color="auto" w:fill="auto"/>
          </w:tcPr>
          <w:p w14:paraId="3376CE6F" w14:textId="4A926CD7"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6FDA38D6" w14:textId="77777777" w:rsidR="00FF3205" w:rsidRDefault="00FF3205" w:rsidP="00FF3205">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21C352A5"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D4642CE" w14:textId="77777777" w:rsidR="00FF3205" w:rsidRDefault="00FF3205" w:rsidP="00FF3205">
            <w:pPr>
              <w:pStyle w:val="TAL"/>
              <w:rPr>
                <w:rFonts w:eastAsia="宋体" w:cs="Arial"/>
                <w:color w:val="FF0000"/>
                <w:szCs w:val="18"/>
                <w:lang w:eastAsia="zh-CN"/>
              </w:rPr>
            </w:pPr>
            <w:r>
              <w:rPr>
                <w:rFonts w:eastAsia="宋体" w:cs="Arial"/>
                <w:color w:val="FF0000"/>
                <w:szCs w:val="18"/>
                <w:lang w:eastAsia="zh-CN"/>
              </w:rPr>
              <w:t>960KHz SCS support for DL is not supported</w:t>
            </w:r>
          </w:p>
        </w:tc>
        <w:tc>
          <w:tcPr>
            <w:tcW w:w="0" w:type="auto"/>
            <w:shd w:val="clear" w:color="auto" w:fill="auto"/>
          </w:tcPr>
          <w:p w14:paraId="6B7DC1E2"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5283EE44"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A588796"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1565A03"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8C7FABD" w14:textId="77777777" w:rsidR="00FF3205" w:rsidRDefault="00FF3205" w:rsidP="00FF3205">
            <w:pPr>
              <w:pStyle w:val="TAL"/>
              <w:rPr>
                <w:rFonts w:cs="Arial"/>
                <w:color w:val="000000"/>
                <w:szCs w:val="18"/>
              </w:rPr>
            </w:pPr>
          </w:p>
        </w:tc>
        <w:tc>
          <w:tcPr>
            <w:tcW w:w="0" w:type="auto"/>
            <w:shd w:val="clear" w:color="auto" w:fill="auto"/>
          </w:tcPr>
          <w:p w14:paraId="7AEAC95F" w14:textId="77777777" w:rsidR="00FF3205" w:rsidRDefault="00FF3205" w:rsidP="00FF3205">
            <w:pPr>
              <w:pStyle w:val="TAL"/>
              <w:rPr>
                <w:rFonts w:cs="Arial"/>
                <w:color w:val="000000"/>
                <w:szCs w:val="18"/>
              </w:rPr>
            </w:pPr>
            <w:r>
              <w:rPr>
                <w:rFonts w:cs="Arial"/>
                <w:color w:val="000000"/>
                <w:szCs w:val="18"/>
              </w:rPr>
              <w:t>Optional with capability signalling</w:t>
            </w:r>
          </w:p>
          <w:p w14:paraId="1C3C41DE" w14:textId="77777777" w:rsidR="00FF3205" w:rsidRDefault="00FF3205" w:rsidP="00FF3205">
            <w:pPr>
              <w:pStyle w:val="TAL"/>
              <w:rPr>
                <w:rFonts w:cs="Arial"/>
                <w:color w:val="000000"/>
                <w:szCs w:val="18"/>
              </w:rPr>
            </w:pPr>
          </w:p>
        </w:tc>
      </w:tr>
      <w:bookmarkEnd w:id="284"/>
    </w:tbl>
    <w:p w14:paraId="74C0F435" w14:textId="77777777" w:rsidR="00FF3205" w:rsidRDefault="00FF3205" w:rsidP="00FF3205">
      <w:pPr>
        <w:pStyle w:val="maintext"/>
        <w:ind w:firstLineChars="90" w:firstLine="180"/>
        <w:rPr>
          <w:rFonts w:ascii="Calibri" w:hAnsi="Calibri" w:cs="Arial"/>
          <w:b/>
        </w:rPr>
      </w:pPr>
    </w:p>
    <w:p w14:paraId="29658679"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803503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E4951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96C79"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4B6396" w:rsidRPr="005518A9" w14:paraId="41858C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B3609CB" w14:textId="5708A0B5" w:rsidR="004B6396" w:rsidRPr="005518A9" w:rsidRDefault="004B6396" w:rsidP="004B6396">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0A1447" w14:textId="3FB9FC6D" w:rsidR="004B6396" w:rsidRDefault="004B6396" w:rsidP="004B6396">
            <w:pPr>
              <w:rPr>
                <w:rFonts w:ascii="Calibri" w:eastAsia="Malgun Gothic" w:hAnsi="Calibri" w:cs="Calibri"/>
                <w:lang w:eastAsia="ko-KR"/>
              </w:rPr>
            </w:pPr>
            <w:proofErr w:type="gramStart"/>
            <w:r>
              <w:rPr>
                <w:rFonts w:ascii="Calibri" w:eastAsia="Malgun Gothic" w:hAnsi="Calibri" w:cs="Calibri"/>
                <w:lang w:eastAsia="ko-KR"/>
              </w:rPr>
              <w:t>Similar to</w:t>
            </w:r>
            <w:proofErr w:type="gramEnd"/>
            <w:r>
              <w:rPr>
                <w:rFonts w:ascii="Calibri" w:eastAsia="Malgun Gothic" w:hAnsi="Calibri" w:cs="Calibri"/>
                <w:lang w:eastAsia="ko-KR"/>
              </w:rPr>
              <w:t xml:space="preserve">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14:paraId="7AB89712" w14:textId="77777777" w:rsidR="004B6396" w:rsidRPr="004B6396" w:rsidRDefault="004B6396" w:rsidP="004B6396">
            <w:pPr>
              <w:rPr>
                <w:rFonts w:ascii="Calibri" w:eastAsia="Malgun Gothic" w:hAnsi="Calibri" w:cs="Calibri"/>
                <w:lang w:eastAsia="ko-KR"/>
              </w:rPr>
            </w:pPr>
          </w:p>
          <w:p w14:paraId="16887EFC" w14:textId="77777777" w:rsidR="004B6396" w:rsidRDefault="004B6396" w:rsidP="004B639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ins w:id="285" w:author="Seonwook Kim" w:date="2022-01-19T08:03:00Z">
              <w:r>
                <w:rPr>
                  <w:rFonts w:cs="Arial"/>
                  <w:color w:val="FF0000"/>
                  <w:sz w:val="18"/>
                  <w:szCs w:val="18"/>
                </w:rPr>
                <w:t>corresponding c</w:t>
              </w:r>
            </w:ins>
            <w:del w:id="286"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7"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63229A47" w14:textId="099CBECD" w:rsidR="004B6396" w:rsidRPr="005518A9" w:rsidRDefault="004B6396" w:rsidP="004B6396">
            <w:pPr>
              <w:rPr>
                <w:rFonts w:ascii="Calibri" w:eastAsia="MS Mincho" w:hAnsi="Calibri" w:cs="Calibri"/>
              </w:rPr>
            </w:pPr>
          </w:p>
        </w:tc>
      </w:tr>
      <w:tr w:rsidR="005C6F23" w:rsidRPr="005518A9" w14:paraId="1A42EB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1207BC6" w14:textId="4F806C2D" w:rsidR="005C6F23" w:rsidRDefault="005C6F23" w:rsidP="005C6F23">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392B67" w14:textId="324642BA" w:rsidR="005C6F23" w:rsidRDefault="005C6F23" w:rsidP="005C6F23">
            <w:pPr>
              <w:rPr>
                <w:rFonts w:ascii="Calibri" w:eastAsia="Malgun Gothic" w:hAnsi="Calibri" w:cs="Calibri"/>
                <w:lang w:eastAsia="ko-KR"/>
              </w:rPr>
            </w:pPr>
            <w:r>
              <w:rPr>
                <w:rFonts w:eastAsia="Malgun Gothic"/>
                <w:lang w:eastAsia="ko-KR"/>
              </w:rPr>
              <w:t>Support the proposal. Agree with LGE’s change</w:t>
            </w:r>
          </w:p>
        </w:tc>
      </w:tr>
      <w:tr w:rsidR="00EB3310" w:rsidRPr="005518A9" w14:paraId="7AB26E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FB0657" w14:textId="15464370" w:rsidR="00EB3310" w:rsidRDefault="00EB3310" w:rsidP="00EB3310">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8B65D1" w14:textId="63F72BD7" w:rsidR="00003BFB" w:rsidRPr="00827264" w:rsidRDefault="001014E9" w:rsidP="008C6201">
            <w:proofErr w:type="gramStart"/>
            <w:r>
              <w:rPr>
                <w:rFonts w:eastAsia="Malgun Gothic"/>
                <w:lang w:eastAsia="ko-KR"/>
              </w:rPr>
              <w:t>Similar to</w:t>
            </w:r>
            <w:proofErr w:type="gramEnd"/>
            <w:r>
              <w:rPr>
                <w:rFonts w:eastAsia="Malgun Gothic"/>
                <w:lang w:eastAsia="ko-KR"/>
              </w:rPr>
              <w:t xml:space="preserve"> the comments to FG 24-4</w:t>
            </w:r>
            <w:r w:rsidR="00003BFB">
              <w:rPr>
                <w:rFonts w:eastAsia="Malgun Gothic"/>
                <w:lang w:eastAsia="ko-KR"/>
              </w:rPr>
              <w:t>. For the 4</w:t>
            </w:r>
            <w:r w:rsidR="00003BFB" w:rsidRPr="00617882">
              <w:rPr>
                <w:rFonts w:eastAsia="Malgun Gothic"/>
                <w:vertAlign w:val="superscript"/>
                <w:lang w:eastAsia="ko-KR"/>
              </w:rPr>
              <w:t>th</w:t>
            </w:r>
            <w:r w:rsidR="00003BFB">
              <w:rPr>
                <w:rFonts w:eastAsia="Malgun Gothic"/>
                <w:lang w:eastAsia="ko-KR"/>
              </w:rPr>
              <w:t xml:space="preserve"> bullet, </w:t>
            </w:r>
            <w:r>
              <w:rPr>
                <w:rFonts w:eastAsia="宋体"/>
              </w:rPr>
              <w:t xml:space="preserve">we prefer to </w:t>
            </w:r>
            <w:r w:rsidR="00003BFB">
              <w:rPr>
                <w:rFonts w:eastAsia="宋体"/>
              </w:rPr>
              <w:t xml:space="preserve">add </w:t>
            </w:r>
            <w:proofErr w:type="gramStart"/>
            <w:r w:rsidR="00003BFB">
              <w:rPr>
                <w:rFonts w:eastAsia="宋体"/>
              </w:rPr>
              <w:t>a</w:t>
            </w:r>
            <w:proofErr w:type="gramEnd"/>
            <w:r w:rsidR="00003BFB">
              <w:rPr>
                <w:rFonts w:eastAsia="宋体"/>
              </w:rPr>
              <w:t xml:space="preserve"> FFS for Group (2) SS as placeholder. Further, the wording ‘</w:t>
            </w:r>
            <w:r w:rsidR="00003BFB">
              <w:rPr>
                <w:rFonts w:eastAsia="MS Gothic" w:cs="Arial"/>
                <w:color w:val="0070C0"/>
                <w:sz w:val="18"/>
                <w:szCs w:val="18"/>
                <w:lang w:val="en-GB"/>
              </w:rPr>
              <w:t xml:space="preserve">according to FG 3-5b with </w:t>
            </w:r>
            <w:r w:rsidR="00003BFB">
              <w:rPr>
                <w:rFonts w:eastAsia="MS Gothic" w:cs="Arial"/>
                <w:i/>
                <w:iCs/>
                <w:color w:val="0070C0"/>
                <w:sz w:val="18"/>
                <w:szCs w:val="18"/>
                <w:lang w:val="en-GB"/>
              </w:rPr>
              <w:t>set2</w:t>
            </w:r>
            <w:r w:rsidR="00003BFB">
              <w:rPr>
                <w:rFonts w:eastAsia="MS Gothic" w:cs="Arial"/>
                <w:color w:val="0070C0"/>
                <w:sz w:val="18"/>
                <w:szCs w:val="18"/>
                <w:lang w:val="en-GB"/>
              </w:rPr>
              <w:t xml:space="preserve"> = (4, 3) and (7, 3) symbols</w:t>
            </w:r>
            <w:r w:rsidR="00003BFB">
              <w:rPr>
                <w:rFonts w:eastAsia="宋体"/>
              </w:rPr>
              <w:t xml:space="preserve">’ should be revised since it is not exactly FG 3-5b. </w:t>
            </w:r>
          </w:p>
          <w:p w14:paraId="74CDE441" w14:textId="707936B4" w:rsidR="00003BFB" w:rsidRDefault="00003BFB" w:rsidP="00003BFB">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 xml:space="preserve">according to FG 3-5b with </w:t>
            </w:r>
            <w:r w:rsidR="008C6201" w:rsidRPr="008C6201">
              <w:rPr>
                <w:rFonts w:cs="Arial"/>
                <w:color w:val="FF0000"/>
                <w:sz w:val="18"/>
                <w:szCs w:val="18"/>
                <w:highlight w:val="yellow"/>
              </w:rPr>
              <w:t>set1 =</w:t>
            </w:r>
            <w:r w:rsidRPr="00662400">
              <w:rPr>
                <w:rFonts w:cs="Arial"/>
                <w:color w:val="FF0000"/>
                <w:sz w:val="18"/>
                <w:szCs w:val="18"/>
                <w:highlight w:val="yellow"/>
              </w:rPr>
              <w:t xml:space="preserve"> (7, 3) symbols</w:t>
            </w:r>
            <w:r>
              <w:rPr>
                <w:rFonts w:cs="Arial"/>
                <w:color w:val="FF0000"/>
                <w:sz w:val="18"/>
                <w:szCs w:val="18"/>
              </w:rPr>
              <w:t xml:space="preserve">. </w:t>
            </w:r>
          </w:p>
          <w:p w14:paraId="19BA9005" w14:textId="77777777" w:rsidR="00003BFB" w:rsidRPr="008A1051" w:rsidRDefault="00003BFB" w:rsidP="00003BFB">
            <w:pPr>
              <w:pStyle w:val="afe"/>
              <w:numPr>
                <w:ilvl w:val="0"/>
                <w:numId w:val="72"/>
              </w:numPr>
              <w:autoSpaceDE w:val="0"/>
              <w:autoSpaceDN w:val="0"/>
              <w:adjustRightInd w:val="0"/>
              <w:snapToGrid w:val="0"/>
              <w:rPr>
                <w:rFonts w:cs="Arial"/>
                <w:color w:val="FF0000"/>
                <w:sz w:val="18"/>
                <w:szCs w:val="18"/>
              </w:rPr>
            </w:pPr>
            <w:r w:rsidRPr="008A1051">
              <w:rPr>
                <w:rFonts w:cs="Arial"/>
                <w:color w:val="FF0000"/>
                <w:sz w:val="18"/>
                <w:szCs w:val="18"/>
                <w:highlight w:val="yellow"/>
              </w:rPr>
              <w:t>FFS limitation on other SS sets</w:t>
            </w:r>
            <w:r w:rsidRPr="008A1051">
              <w:rPr>
                <w:rFonts w:cs="Arial"/>
                <w:color w:val="FF0000"/>
                <w:sz w:val="18"/>
                <w:szCs w:val="18"/>
              </w:rPr>
              <w:t xml:space="preserve">. </w:t>
            </w:r>
          </w:p>
          <w:p w14:paraId="432EEFCD" w14:textId="4395E8BE" w:rsidR="00EB3310" w:rsidRDefault="00EB3310" w:rsidP="00EB3310">
            <w:pPr>
              <w:rPr>
                <w:rFonts w:eastAsia="Malgun Gothic"/>
                <w:lang w:eastAsia="ko-KR"/>
              </w:rPr>
            </w:pPr>
          </w:p>
        </w:tc>
      </w:tr>
      <w:tr w:rsidR="00A25571" w:rsidRPr="005518A9" w14:paraId="3DF8BE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99D427" w14:textId="6C7D0D54" w:rsidR="00A25571" w:rsidRPr="00A25571" w:rsidRDefault="00A25571" w:rsidP="00A25571">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6CDA1F" w14:textId="0D79C961" w:rsidR="00A25571" w:rsidRDefault="00A25571" w:rsidP="00A25571">
            <w:pPr>
              <w:rPr>
                <w:rFonts w:eastAsia="Malgun Gothic"/>
                <w:lang w:eastAsia="ko-KR"/>
              </w:rPr>
            </w:pPr>
            <w:r>
              <w:rPr>
                <w:rFonts w:eastAsia="等线"/>
                <w:lang w:eastAsia="zh-CN"/>
              </w:rPr>
              <w:t>We think the 3</w:t>
            </w:r>
            <w:r w:rsidRPr="00286864">
              <w:rPr>
                <w:rFonts w:eastAsia="等线"/>
                <w:vertAlign w:val="superscript"/>
                <w:lang w:eastAsia="zh-CN"/>
              </w:rPr>
              <w:t>rd</w:t>
            </w:r>
            <w:r>
              <w:rPr>
                <w:rFonts w:eastAsia="等线"/>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bl>
    <w:p w14:paraId="3B5CBA61" w14:textId="77777777" w:rsidR="00FF3205" w:rsidRDefault="00FF3205" w:rsidP="00FF3205">
      <w:pPr>
        <w:pStyle w:val="maintext"/>
        <w:ind w:firstLineChars="90" w:firstLine="180"/>
        <w:rPr>
          <w:rFonts w:ascii="Calibri" w:hAnsi="Calibri" w:cs="Arial"/>
          <w:color w:val="000000"/>
        </w:rPr>
      </w:pPr>
    </w:p>
    <w:p w14:paraId="6F66FB85" w14:textId="48462315" w:rsidR="00FF3205" w:rsidRDefault="00FF3205" w:rsidP="00FF3205">
      <w:pPr>
        <w:pStyle w:val="1"/>
        <w:numPr>
          <w:ilvl w:val="1"/>
          <w:numId w:val="10"/>
        </w:numPr>
        <w:jc w:val="both"/>
        <w:rPr>
          <w:color w:val="000000"/>
        </w:rPr>
      </w:pPr>
      <w:r>
        <w:rPr>
          <w:color w:val="000000"/>
        </w:rPr>
        <w:lastRenderedPageBreak/>
        <w:t>Issue 1</w:t>
      </w:r>
      <w:r w:rsidR="00030B3E">
        <w:rPr>
          <w:color w:val="000000"/>
        </w:rPr>
        <w:t>3</w:t>
      </w:r>
      <w:r>
        <w:rPr>
          <w:color w:val="000000"/>
        </w:rPr>
        <w:t>: FG 24-5a</w:t>
      </w:r>
    </w:p>
    <w:p w14:paraId="1A2E502D" w14:textId="77777777" w:rsidR="00FF3205" w:rsidRDefault="00FF3205" w:rsidP="00FF3205">
      <w:pPr>
        <w:pStyle w:val="maintext"/>
        <w:ind w:firstLineChars="90" w:firstLine="180"/>
        <w:rPr>
          <w:rFonts w:ascii="Calibri" w:hAnsi="Calibri" w:cs="Arial"/>
        </w:rPr>
      </w:pPr>
    </w:p>
    <w:p w14:paraId="7DC6966D"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6D0A2F7" w14:textId="77777777" w:rsidTr="00FF3205">
        <w:tc>
          <w:tcPr>
            <w:tcW w:w="0" w:type="auto"/>
            <w:shd w:val="clear" w:color="auto" w:fill="auto"/>
          </w:tcPr>
          <w:p w14:paraId="4685C9C2"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9A028D" w14:textId="77777777" w:rsidR="00FF3205" w:rsidRDefault="00FF3205" w:rsidP="00FF3205">
            <w:pPr>
              <w:pStyle w:val="TAL"/>
              <w:rPr>
                <w:rFonts w:cs="Arial"/>
                <w:color w:val="000000"/>
                <w:szCs w:val="18"/>
              </w:rPr>
            </w:pPr>
            <w:r>
              <w:rPr>
                <w:rFonts w:cs="Arial"/>
                <w:color w:val="000000"/>
                <w:szCs w:val="18"/>
              </w:rPr>
              <w:t>24-5a</w:t>
            </w:r>
          </w:p>
        </w:tc>
        <w:tc>
          <w:tcPr>
            <w:tcW w:w="0" w:type="auto"/>
            <w:shd w:val="clear" w:color="auto" w:fill="auto"/>
          </w:tcPr>
          <w:p w14:paraId="5060A45A"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960KHz SCS support for UL</w:t>
            </w:r>
          </w:p>
        </w:tc>
        <w:tc>
          <w:tcPr>
            <w:tcW w:w="0" w:type="auto"/>
            <w:shd w:val="clear" w:color="auto" w:fill="auto"/>
          </w:tcPr>
          <w:p w14:paraId="268DF553"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F0948D2"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123B67B3"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0C05F57A" w14:textId="0D03865F" w:rsidR="00FF3205" w:rsidRDefault="00DE27B2" w:rsidP="00FF3205">
            <w:pPr>
              <w:pStyle w:val="TAL"/>
              <w:rPr>
                <w:rFonts w:cs="Arial"/>
                <w:color w:val="FF0000"/>
                <w:szCs w:val="18"/>
              </w:rPr>
            </w:pPr>
            <w:r>
              <w:rPr>
                <w:rFonts w:cs="Arial"/>
                <w:color w:val="FF0000"/>
                <w:szCs w:val="18"/>
              </w:rPr>
              <w:t xml:space="preserve">24-1a, </w:t>
            </w:r>
            <w:r w:rsidR="00FF3205">
              <w:rPr>
                <w:rFonts w:cs="Arial"/>
                <w:color w:val="FF0000"/>
                <w:szCs w:val="18"/>
              </w:rPr>
              <w:t>24-5</w:t>
            </w:r>
          </w:p>
        </w:tc>
        <w:tc>
          <w:tcPr>
            <w:tcW w:w="0" w:type="auto"/>
            <w:shd w:val="clear" w:color="auto" w:fill="auto"/>
          </w:tcPr>
          <w:p w14:paraId="5BA70CAE"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329E545E"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F1755DD" w14:textId="77777777" w:rsidR="00FF3205" w:rsidRDefault="00FF3205" w:rsidP="00FF3205">
            <w:pPr>
              <w:pStyle w:val="TAL"/>
              <w:rPr>
                <w:rFonts w:eastAsia="宋体" w:cs="Arial"/>
                <w:color w:val="FF0000"/>
                <w:szCs w:val="18"/>
                <w:lang w:eastAsia="zh-CN"/>
              </w:rPr>
            </w:pPr>
            <w:r>
              <w:rPr>
                <w:rFonts w:eastAsia="宋体" w:cs="Arial"/>
                <w:color w:val="FF0000"/>
                <w:szCs w:val="18"/>
                <w:lang w:eastAsia="zh-CN"/>
              </w:rPr>
              <w:t>960KHz SCS support for UL is not supported</w:t>
            </w:r>
          </w:p>
        </w:tc>
        <w:tc>
          <w:tcPr>
            <w:tcW w:w="0" w:type="auto"/>
            <w:shd w:val="clear" w:color="auto" w:fill="auto"/>
          </w:tcPr>
          <w:p w14:paraId="3D45F69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40111F79"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BF13607"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FB298EA"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1A111EA"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3B390DBB"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D08A403" w14:textId="77777777" w:rsidR="00FF3205" w:rsidRDefault="00FF3205" w:rsidP="00FF3205">
      <w:pPr>
        <w:pStyle w:val="maintext"/>
        <w:ind w:firstLineChars="90" w:firstLine="180"/>
        <w:rPr>
          <w:rFonts w:ascii="Calibri" w:hAnsi="Calibri" w:cs="Arial"/>
          <w:b/>
        </w:rPr>
      </w:pPr>
    </w:p>
    <w:p w14:paraId="2F88EF7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F92579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830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4B1C88"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4879F9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02B7FF" w14:textId="24150A82" w:rsidR="00BA62EA" w:rsidRPr="00DE27B2" w:rsidRDefault="00BA62EA" w:rsidP="00BA62EA">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5978BF" w14:textId="5640DB57" w:rsidR="00BA62EA" w:rsidRPr="00DE27B2" w:rsidRDefault="00BA62EA" w:rsidP="00BA62EA">
            <w:pPr>
              <w:rPr>
                <w:rFonts w:ascii="Calibri" w:eastAsia="MS Mincho" w:hAnsi="Calibri" w:cs="Calibri"/>
              </w:rPr>
            </w:pPr>
            <w:r>
              <w:rPr>
                <w:rFonts w:eastAsia="宋体"/>
                <w:lang w:eastAsia="zh-CN"/>
              </w:rPr>
              <w:t>Ok with changes.</w:t>
            </w:r>
          </w:p>
        </w:tc>
      </w:tr>
      <w:tr w:rsidR="004B6396" w:rsidRPr="00DE27B2" w14:paraId="556357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DFB005" w14:textId="35D4916F" w:rsidR="004B6396" w:rsidRDefault="004B6396" w:rsidP="004B6396">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70907A" w14:textId="36DC3288" w:rsidR="004B6396" w:rsidRDefault="004B6396" w:rsidP="004B6396">
            <w:pPr>
              <w:rPr>
                <w:rFonts w:eastAsia="宋体"/>
                <w:lang w:eastAsia="zh-CN"/>
              </w:rPr>
            </w:pPr>
            <w:r>
              <w:rPr>
                <w:rFonts w:eastAsia="Malgun Gothic"/>
                <w:lang w:eastAsia="ko-KR"/>
              </w:rPr>
              <w:t>We are OK with the proposal.</w:t>
            </w:r>
          </w:p>
        </w:tc>
      </w:tr>
      <w:tr w:rsidR="003142CA" w:rsidRPr="00DE27B2" w14:paraId="7F4A795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0272CDD" w14:textId="55FF2F3E" w:rsidR="003142CA" w:rsidRDefault="003142CA" w:rsidP="003142C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F10B48" w14:textId="39C44FCA" w:rsidR="003142CA" w:rsidRDefault="003142CA" w:rsidP="003142CA">
            <w:pPr>
              <w:rPr>
                <w:rFonts w:eastAsia="Malgun Gothic"/>
                <w:lang w:eastAsia="ko-KR"/>
              </w:rPr>
            </w:pPr>
            <w:r>
              <w:rPr>
                <w:rFonts w:eastAsia="Malgun Gothic"/>
                <w:lang w:eastAsia="ko-KR"/>
              </w:rPr>
              <w:t>Support the proposal</w:t>
            </w:r>
          </w:p>
        </w:tc>
      </w:tr>
      <w:tr w:rsidR="00A25571" w:rsidRPr="00DE27B2" w14:paraId="71CE1ED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C61B39" w14:textId="6B99CA97" w:rsidR="00A25571" w:rsidRPr="00A25571" w:rsidRDefault="00A25571" w:rsidP="003142CA">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0F521F" w14:textId="5F7CEBD0" w:rsidR="00A25571" w:rsidRPr="00A25571" w:rsidRDefault="00A25571" w:rsidP="003142CA">
            <w:pPr>
              <w:rPr>
                <w:rFonts w:eastAsia="等线" w:hint="eastAsia"/>
                <w:lang w:eastAsia="zh-CN"/>
              </w:rPr>
            </w:pPr>
            <w:r>
              <w:rPr>
                <w:rFonts w:eastAsia="等线" w:hint="eastAsia"/>
                <w:lang w:eastAsia="zh-CN"/>
              </w:rPr>
              <w:t>S</w:t>
            </w:r>
            <w:r>
              <w:rPr>
                <w:rFonts w:eastAsia="等线"/>
                <w:lang w:eastAsia="zh-CN"/>
              </w:rPr>
              <w:t>upport the proposal</w:t>
            </w:r>
          </w:p>
        </w:tc>
      </w:tr>
    </w:tbl>
    <w:p w14:paraId="0A5EB900" w14:textId="77777777" w:rsidR="00FF3205" w:rsidRDefault="00FF3205" w:rsidP="00FF3205">
      <w:pPr>
        <w:pStyle w:val="maintext"/>
        <w:ind w:firstLineChars="90" w:firstLine="180"/>
        <w:rPr>
          <w:rFonts w:ascii="Calibri" w:hAnsi="Calibri" w:cs="Arial"/>
          <w:color w:val="000000"/>
        </w:rPr>
      </w:pPr>
    </w:p>
    <w:p w14:paraId="3E5B2329" w14:textId="520982CF" w:rsidR="00FF3205" w:rsidRDefault="00FF3205" w:rsidP="00FF3205">
      <w:pPr>
        <w:pStyle w:val="1"/>
        <w:numPr>
          <w:ilvl w:val="1"/>
          <w:numId w:val="10"/>
        </w:numPr>
        <w:jc w:val="both"/>
        <w:rPr>
          <w:color w:val="000000"/>
        </w:rPr>
      </w:pPr>
      <w:r>
        <w:rPr>
          <w:color w:val="000000"/>
        </w:rPr>
        <w:t>Issue 1</w:t>
      </w:r>
      <w:r w:rsidR="00030B3E">
        <w:rPr>
          <w:color w:val="000000"/>
        </w:rPr>
        <w:t>4</w:t>
      </w:r>
      <w:r>
        <w:rPr>
          <w:color w:val="000000"/>
        </w:rPr>
        <w:t>: FG 24-5f</w:t>
      </w:r>
    </w:p>
    <w:p w14:paraId="1EAFD8E5" w14:textId="77777777" w:rsidR="00FF3205" w:rsidRDefault="00FF3205" w:rsidP="00FF3205">
      <w:pPr>
        <w:pStyle w:val="maintext"/>
        <w:ind w:firstLineChars="90" w:firstLine="180"/>
        <w:rPr>
          <w:rFonts w:ascii="Calibri" w:hAnsi="Calibri" w:cs="Arial"/>
        </w:rPr>
      </w:pPr>
    </w:p>
    <w:p w14:paraId="5B207A58" w14:textId="77777777" w:rsidR="00FF3205" w:rsidRDefault="00FF3205" w:rsidP="00FF3205">
      <w:pPr>
        <w:pStyle w:val="maintext"/>
        <w:ind w:firstLineChars="90" w:firstLine="180"/>
        <w:rPr>
          <w:rFonts w:ascii="Calibri" w:hAnsi="Calibri" w:cs="Arial"/>
          <w:b/>
        </w:rPr>
      </w:pPr>
      <w:bookmarkStart w:id="288"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FF3205" w14:paraId="6EF6F2A3" w14:textId="77777777" w:rsidTr="00FF3205">
        <w:tc>
          <w:tcPr>
            <w:tcW w:w="0" w:type="auto"/>
            <w:shd w:val="clear" w:color="auto" w:fill="auto"/>
          </w:tcPr>
          <w:p w14:paraId="080261C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E6EDB86" w14:textId="77777777" w:rsidR="00FF3205" w:rsidRDefault="00FF3205" w:rsidP="00FF3205">
            <w:pPr>
              <w:pStyle w:val="TAL"/>
              <w:rPr>
                <w:rFonts w:cs="Arial"/>
                <w:color w:val="000000"/>
                <w:szCs w:val="18"/>
              </w:rPr>
            </w:pPr>
            <w:r>
              <w:rPr>
                <w:rFonts w:cs="Arial"/>
                <w:color w:val="000000"/>
                <w:szCs w:val="18"/>
              </w:rPr>
              <w:t>24-5f</w:t>
            </w:r>
          </w:p>
        </w:tc>
        <w:tc>
          <w:tcPr>
            <w:tcW w:w="0" w:type="auto"/>
            <w:shd w:val="clear" w:color="auto" w:fill="auto"/>
          </w:tcPr>
          <w:p w14:paraId="5DE88CA7" w14:textId="77777777" w:rsidR="00FF3205" w:rsidRDefault="00FF3205" w:rsidP="00FF3205">
            <w:pPr>
              <w:pStyle w:val="TAL"/>
              <w:rPr>
                <w:rFonts w:eastAsia="宋体"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3D68CEDD"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1.) Multiple-slot PDCCH monitoring for 960KHz with (</w:t>
            </w:r>
            <w:proofErr w:type="gramStart"/>
            <w:r>
              <w:rPr>
                <w:rFonts w:cs="Arial"/>
                <w:color w:val="FF0000"/>
                <w:sz w:val="18"/>
                <w:szCs w:val="18"/>
              </w:rPr>
              <w:t>X,Y</w:t>
            </w:r>
            <w:proofErr w:type="gramEnd"/>
            <w:r>
              <w:rPr>
                <w:rFonts w:cs="Arial"/>
                <w:color w:val="FF0000"/>
                <w:sz w:val="18"/>
                <w:szCs w:val="18"/>
              </w:rPr>
              <w:t xml:space="preserve">)=(4,1) </w:t>
            </w:r>
          </w:p>
          <w:p w14:paraId="78D4D936" w14:textId="77777777" w:rsidR="00FF3205" w:rsidRDefault="00FF3205" w:rsidP="00FF3205">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w:t>
            </w:r>
            <w:proofErr w:type="gramStart"/>
            <w:r>
              <w:rPr>
                <w:rFonts w:cs="Arial"/>
                <w:color w:val="FF0000"/>
                <w:sz w:val="18"/>
                <w:szCs w:val="18"/>
              </w:rPr>
              <w:t>X,Y</w:t>
            </w:r>
            <w:proofErr w:type="gramEnd"/>
            <w:r>
              <w:rPr>
                <w:rFonts w:cs="Arial"/>
                <w:color w:val="FF0000"/>
                <w:sz w:val="18"/>
                <w:szCs w:val="18"/>
              </w:rPr>
              <w:t>)= (4,2)</w:t>
            </w:r>
          </w:p>
          <w:p w14:paraId="12703D22"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189DE029" w14:textId="2C986311" w:rsidR="005518A9" w:rsidRDefault="005518A9" w:rsidP="00FF3205">
            <w:pPr>
              <w:autoSpaceDE w:val="0"/>
              <w:autoSpaceDN w:val="0"/>
              <w:adjustRightInd w:val="0"/>
              <w:snapToGrid w:val="0"/>
              <w:contextualSpacing/>
              <w:rPr>
                <w:rFonts w:cs="Arial"/>
                <w:color w:val="000000"/>
                <w:sz w:val="18"/>
                <w:szCs w:val="18"/>
              </w:rPr>
            </w:pPr>
            <w:r w:rsidRPr="005518A9">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14:paraId="7BAD3BF7" w14:textId="68893E48" w:rsidR="00FF3205" w:rsidRDefault="00FF3205" w:rsidP="00FF3205">
            <w:pPr>
              <w:pStyle w:val="TAL"/>
              <w:rPr>
                <w:rFonts w:cs="Arial"/>
                <w:color w:val="000000"/>
                <w:szCs w:val="18"/>
              </w:rPr>
            </w:pPr>
            <w:r>
              <w:rPr>
                <w:rFonts w:cs="Arial"/>
                <w:color w:val="FF0000"/>
                <w:szCs w:val="18"/>
              </w:rPr>
              <w:t>24-5</w:t>
            </w:r>
          </w:p>
        </w:tc>
        <w:tc>
          <w:tcPr>
            <w:tcW w:w="0" w:type="auto"/>
            <w:shd w:val="clear" w:color="auto" w:fill="auto"/>
          </w:tcPr>
          <w:p w14:paraId="3FE25FFA"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6A88CD5D"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D3B56EF" w14:textId="77777777" w:rsidR="00FF3205" w:rsidRDefault="00FF3205" w:rsidP="00FF3205">
            <w:pPr>
              <w:pStyle w:val="TAL"/>
              <w:rPr>
                <w:rFonts w:eastAsia="宋体"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宋体" w:cs="Arial"/>
                <w:color w:val="FF0000"/>
                <w:szCs w:val="18"/>
                <w:lang w:eastAsia="zh-CN"/>
              </w:rPr>
              <w:t>is not supported</w:t>
            </w:r>
          </w:p>
        </w:tc>
        <w:tc>
          <w:tcPr>
            <w:tcW w:w="0" w:type="auto"/>
            <w:shd w:val="clear" w:color="auto" w:fill="auto"/>
          </w:tcPr>
          <w:p w14:paraId="0882C2C1"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1B7614DF"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C0B6FAD"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DC81051"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F26F6C6"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14D5F3CE"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2C73806" w14:textId="77777777" w:rsidR="00FF3205" w:rsidRDefault="00FF3205" w:rsidP="00FF3205">
      <w:pPr>
        <w:pStyle w:val="maintext"/>
        <w:ind w:firstLineChars="90" w:firstLine="180"/>
        <w:rPr>
          <w:rFonts w:ascii="Calibri" w:hAnsi="Calibri" w:cs="Arial"/>
          <w:b/>
        </w:rPr>
      </w:pPr>
    </w:p>
    <w:bookmarkEnd w:id="288"/>
    <w:p w14:paraId="7FBD0BBA"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E3FA2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77DEB3"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43E2"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076D46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1A70A0" w14:textId="5E821F60"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FA9C1D"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We propose the following changes.</w:t>
            </w:r>
          </w:p>
          <w:p w14:paraId="6994B31E" w14:textId="77777777" w:rsidR="004B6396" w:rsidRDefault="004B6396" w:rsidP="005518A9">
            <w:pPr>
              <w:rPr>
                <w:rFonts w:ascii="Calibri" w:eastAsia="Malgun Gothic" w:hAnsi="Calibri" w:cs="Calibri"/>
                <w:lang w:eastAsia="ko-KR"/>
              </w:rPr>
            </w:pPr>
          </w:p>
          <w:p w14:paraId="487EB3F7" w14:textId="54590C89"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1.</w:t>
            </w:r>
            <w:del w:id="289"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w:t>
            </w:r>
            <w:proofErr w:type="spellStart"/>
            <w:proofErr w:type="gramStart"/>
            <w:r>
              <w:rPr>
                <w:rFonts w:cs="Arial"/>
                <w:color w:val="FF0000"/>
                <w:sz w:val="18"/>
                <w:szCs w:val="18"/>
              </w:rPr>
              <w:t>X</w:t>
            </w:r>
            <w:ins w:id="290" w:author="Seonwook Kim" w:date="2022-01-19T08:11:00Z">
              <w:r>
                <w:rPr>
                  <w:rFonts w:cs="Arial"/>
                  <w:color w:val="FF0000"/>
                  <w:sz w:val="18"/>
                  <w:szCs w:val="18"/>
                </w:rPr>
                <w:t>s</w:t>
              </w:r>
            </w:ins>
            <w:r>
              <w:rPr>
                <w:rFonts w:cs="Arial"/>
                <w:color w:val="FF0000"/>
                <w:sz w:val="18"/>
                <w:szCs w:val="18"/>
              </w:rPr>
              <w:t>,Y</w:t>
            </w:r>
            <w:ins w:id="291" w:author="Seonwook Kim" w:date="2022-01-19T08:11:00Z">
              <w:r>
                <w:rPr>
                  <w:rFonts w:cs="Arial"/>
                  <w:color w:val="FF0000"/>
                  <w:sz w:val="18"/>
                  <w:szCs w:val="18"/>
                </w:rPr>
                <w:t>s</w:t>
              </w:r>
            </w:ins>
            <w:proofErr w:type="spellEnd"/>
            <w:proofErr w:type="gramEnd"/>
            <w:r>
              <w:rPr>
                <w:rFonts w:cs="Arial"/>
                <w:color w:val="FF0000"/>
                <w:sz w:val="18"/>
                <w:szCs w:val="18"/>
              </w:rPr>
              <w:t xml:space="preserve">)=(4,1) </w:t>
            </w:r>
          </w:p>
          <w:p w14:paraId="3FCAF115" w14:textId="351DD3F4" w:rsidR="004B639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2.</w:t>
            </w:r>
            <w:del w:id="292"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w:t>
            </w:r>
            <w:proofErr w:type="spellStart"/>
            <w:proofErr w:type="gramStart"/>
            <w:r>
              <w:rPr>
                <w:rFonts w:cs="Arial"/>
                <w:color w:val="FF0000"/>
                <w:sz w:val="18"/>
                <w:szCs w:val="18"/>
              </w:rPr>
              <w:t>X</w:t>
            </w:r>
            <w:ins w:id="293" w:author="Seonwook Kim" w:date="2022-01-19T08:12:00Z">
              <w:r>
                <w:rPr>
                  <w:rFonts w:cs="Arial"/>
                  <w:color w:val="FF0000"/>
                  <w:sz w:val="18"/>
                  <w:szCs w:val="18"/>
                </w:rPr>
                <w:t>s</w:t>
              </w:r>
            </w:ins>
            <w:r>
              <w:rPr>
                <w:rFonts w:cs="Arial"/>
                <w:color w:val="FF0000"/>
                <w:sz w:val="18"/>
                <w:szCs w:val="18"/>
              </w:rPr>
              <w:t>,Y</w:t>
            </w:r>
            <w:ins w:id="294" w:author="Seonwook Kim" w:date="2022-01-19T08:12:00Z">
              <w:r>
                <w:rPr>
                  <w:rFonts w:cs="Arial"/>
                  <w:color w:val="FF0000"/>
                  <w:sz w:val="18"/>
                  <w:szCs w:val="18"/>
                </w:rPr>
                <w:t>s</w:t>
              </w:r>
            </w:ins>
            <w:proofErr w:type="spellEnd"/>
            <w:proofErr w:type="gramEnd"/>
            <w:r>
              <w:rPr>
                <w:rFonts w:cs="Arial"/>
                <w:color w:val="FF0000"/>
                <w:sz w:val="18"/>
                <w:szCs w:val="18"/>
              </w:rPr>
              <w:t>)= (4,2)</w:t>
            </w:r>
          </w:p>
          <w:p w14:paraId="678F911D" w14:textId="3CB2DEE5"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3.</w:t>
            </w:r>
            <w:del w:id="295" w:author="Seonwook Kim" w:date="2022-01-19T08:12:00Z">
              <w:r w:rsidDel="004B6396">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proofErr w:type="spellStart"/>
            <w:proofErr w:type="gramStart"/>
            <w:r>
              <w:rPr>
                <w:rFonts w:cs="Arial"/>
                <w:color w:val="000000"/>
                <w:sz w:val="18"/>
                <w:szCs w:val="18"/>
              </w:rPr>
              <w:t>X</w:t>
            </w:r>
            <w:ins w:id="296" w:author="Seonwook Kim" w:date="2022-01-19T08:12:00Z">
              <w:r>
                <w:rPr>
                  <w:rFonts w:cs="Arial"/>
                  <w:color w:val="000000"/>
                  <w:sz w:val="18"/>
                  <w:szCs w:val="18"/>
                </w:rPr>
                <w:t>s</w:t>
              </w:r>
            </w:ins>
            <w:r>
              <w:rPr>
                <w:rFonts w:cs="Arial"/>
                <w:color w:val="FF0000"/>
                <w:sz w:val="18"/>
                <w:szCs w:val="18"/>
              </w:rPr>
              <w:t>,Y</w:t>
            </w:r>
            <w:ins w:id="297" w:author="Seonwook Kim" w:date="2022-01-19T08:12:00Z">
              <w:r>
                <w:rPr>
                  <w:rFonts w:cs="Arial"/>
                  <w:color w:val="FF0000"/>
                  <w:sz w:val="18"/>
                  <w:szCs w:val="18"/>
                </w:rPr>
                <w:t>s</w:t>
              </w:r>
            </w:ins>
            <w:proofErr w:type="spellEnd"/>
            <w:proofErr w:type="gram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08A86F07" w14:textId="55CD368F" w:rsidR="004B6396" w:rsidRDefault="004B6396" w:rsidP="004B6396">
            <w:pPr>
              <w:autoSpaceDE w:val="0"/>
              <w:autoSpaceDN w:val="0"/>
              <w:adjustRightInd w:val="0"/>
              <w:snapToGrid w:val="0"/>
              <w:contextualSpacing/>
              <w:rPr>
                <w:ins w:id="298" w:author="Seonwook Kim" w:date="2022-01-19T08:12:00Z"/>
                <w:rFonts w:cs="Arial"/>
                <w:color w:val="FF0000"/>
                <w:sz w:val="18"/>
                <w:szCs w:val="18"/>
              </w:rPr>
            </w:pPr>
            <w:ins w:id="299" w:author="Seonwook Kim" w:date="2022-01-19T08:12:00Z">
              <w:r>
                <w:rPr>
                  <w:rFonts w:cs="Arial"/>
                  <w:color w:val="FF0000"/>
                  <w:sz w:val="18"/>
                  <w:szCs w:val="18"/>
                </w:rPr>
                <w:t>4</w:t>
              </w:r>
            </w:ins>
            <w:del w:id="300" w:author="Seonwook Kim" w:date="2022-01-19T08:12:00Z">
              <w:r w:rsidRPr="005518A9" w:rsidDel="004B6396">
                <w:rPr>
                  <w:rFonts w:cs="Arial"/>
                  <w:color w:val="FF0000"/>
                  <w:sz w:val="18"/>
                  <w:szCs w:val="18"/>
                </w:rPr>
                <w:delText>3</w:delText>
              </w:r>
            </w:del>
            <w:r w:rsidRPr="005518A9">
              <w:rPr>
                <w:rFonts w:cs="Arial"/>
                <w:color w:val="FF0000"/>
                <w:sz w:val="18"/>
                <w:szCs w:val="18"/>
              </w:rPr>
              <w:t>. Within each of the Ys = 2 or 4 slots, monitoring of type 1 CSS with dedicated RRC configuration, type 3 CSS, and UE-SS according to FG 3-1</w:t>
            </w:r>
          </w:p>
          <w:p w14:paraId="27937345" w14:textId="7E9DF1CD" w:rsidR="004B6396" w:rsidRDefault="004B6396" w:rsidP="004B6396">
            <w:pPr>
              <w:autoSpaceDE w:val="0"/>
              <w:autoSpaceDN w:val="0"/>
              <w:adjustRightInd w:val="0"/>
              <w:snapToGrid w:val="0"/>
              <w:contextualSpacing/>
              <w:rPr>
                <w:ins w:id="301" w:author="Seonwook Kim" w:date="2022-01-19T08:12:00Z"/>
                <w:rFonts w:cs="Arial"/>
                <w:color w:val="FF0000"/>
                <w:sz w:val="18"/>
                <w:szCs w:val="18"/>
              </w:rPr>
            </w:pPr>
            <w:ins w:id="302" w:author="Seonwook Kim" w:date="2022-01-19T08:12:00Z">
              <w:r>
                <w:rPr>
                  <w:rFonts w:cs="Arial"/>
                  <w:color w:val="FF0000"/>
                  <w:sz w:val="18"/>
                  <w:szCs w:val="18"/>
                </w:rPr>
                <w:t xml:space="preserve">5. </w:t>
              </w:r>
              <w:r w:rsidRPr="005518A9">
                <w:rPr>
                  <w:rFonts w:cs="Arial"/>
                  <w:color w:val="FF0000"/>
                  <w:sz w:val="18"/>
                  <w:szCs w:val="18"/>
                </w:rPr>
                <w:t>Within the Ys = 1 slot, monitoring of type 1 CSS with dedicated RRC configuration, type 3 CSS, and UE-SS according to FG 3-5b with set1 = (7, 3) symbols</w:t>
              </w:r>
            </w:ins>
          </w:p>
          <w:p w14:paraId="06F0DE94" w14:textId="68677C9E" w:rsidR="004B6396" w:rsidRPr="005518A9" w:rsidRDefault="004B6396" w:rsidP="004B6396">
            <w:pPr>
              <w:autoSpaceDE w:val="0"/>
              <w:autoSpaceDN w:val="0"/>
              <w:adjustRightInd w:val="0"/>
              <w:snapToGrid w:val="0"/>
              <w:contextualSpacing/>
              <w:rPr>
                <w:ins w:id="303" w:author="Seonwook Kim" w:date="2022-01-19T08:12:00Z"/>
                <w:rFonts w:cs="Arial"/>
                <w:color w:val="FF0000"/>
                <w:sz w:val="18"/>
                <w:szCs w:val="18"/>
              </w:rPr>
            </w:pPr>
            <w:ins w:id="304" w:author="Seonwook Kim" w:date="2022-01-19T08:12:00Z">
              <w:r>
                <w:rPr>
                  <w:rFonts w:cs="Arial"/>
                  <w:color w:val="FF0000"/>
                  <w:sz w:val="18"/>
                  <w:szCs w:val="18"/>
                </w:rPr>
                <w:t>6</w:t>
              </w:r>
              <w:r w:rsidRPr="005518A9">
                <w:rPr>
                  <w:rFonts w:cs="Arial"/>
                  <w:color w:val="FF0000"/>
                  <w:sz w:val="18"/>
                  <w:szCs w:val="18"/>
                </w:rPr>
                <w:t xml:space="preserve">.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w:t>
              </w:r>
            </w:ins>
            <w:ins w:id="305" w:author="Seonwook Kim" w:date="2022-01-19T08:13:00Z">
              <w:r>
                <w:rPr>
                  <w:rFonts w:cs="Arial"/>
                  <w:color w:val="FF0000"/>
                  <w:sz w:val="18"/>
                  <w:szCs w:val="18"/>
                </w:rPr>
                <w:t xml:space="preserve">FG 3-1 or </w:t>
              </w:r>
            </w:ins>
            <w:ins w:id="306" w:author="Seonwook Kim" w:date="2022-01-19T08:12:00Z">
              <w:r w:rsidRPr="005518A9">
                <w:rPr>
                  <w:rFonts w:cs="Arial"/>
                  <w:color w:val="FF0000"/>
                  <w:sz w:val="18"/>
                  <w:szCs w:val="18"/>
                </w:rPr>
                <w:t>FG 3-5b)</w:t>
              </w:r>
            </w:ins>
          </w:p>
          <w:p w14:paraId="0C5239FD" w14:textId="713F8FB8" w:rsidR="004B6396" w:rsidRDefault="004B6396" w:rsidP="004B6396">
            <w:pPr>
              <w:rPr>
                <w:rFonts w:ascii="Calibri" w:eastAsia="Malgun Gothic" w:hAnsi="Calibri" w:cs="Calibri"/>
                <w:lang w:eastAsia="ko-KR"/>
              </w:rPr>
            </w:pPr>
            <w:ins w:id="307" w:author="Seonwook Kim" w:date="2022-01-19T08:12:00Z">
              <w:r>
                <w:rPr>
                  <w:rFonts w:cs="Arial"/>
                  <w:color w:val="FF0000"/>
                  <w:sz w:val="18"/>
                  <w:szCs w:val="18"/>
                </w:rPr>
                <w:t>7</w:t>
              </w:r>
              <w:r w:rsidRPr="005518A9">
                <w:rPr>
                  <w:rFonts w:cs="Arial"/>
                  <w:color w:val="FF0000"/>
                  <w:sz w:val="18"/>
                  <w:szCs w:val="18"/>
                </w:rPr>
                <w:t xml:space="preserve">.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 corresponding component </w:t>
              </w:r>
              <w:r>
                <w:rPr>
                  <w:rFonts w:cs="Arial"/>
                  <w:color w:val="FF0000"/>
                  <w:sz w:val="18"/>
                  <w:szCs w:val="18"/>
                </w:rPr>
                <w:t xml:space="preserve">of FG 3-1 or </w:t>
              </w:r>
              <w:r w:rsidRPr="005518A9">
                <w:rPr>
                  <w:rFonts w:cs="Arial"/>
                  <w:color w:val="FF0000"/>
                  <w:sz w:val="18"/>
                  <w:szCs w:val="18"/>
                </w:rPr>
                <w:t>FG 3-5b)</w:t>
              </w:r>
            </w:ins>
          </w:p>
          <w:p w14:paraId="2055676B" w14:textId="68D735A9" w:rsidR="004B6396" w:rsidRPr="004B6396" w:rsidRDefault="004B6396" w:rsidP="005518A9">
            <w:pPr>
              <w:rPr>
                <w:rFonts w:ascii="Calibri" w:eastAsia="Malgun Gothic" w:hAnsi="Calibri" w:cs="Calibri"/>
                <w:lang w:eastAsia="ko-KR"/>
              </w:rPr>
            </w:pPr>
          </w:p>
        </w:tc>
      </w:tr>
      <w:tr w:rsidR="003142CA" w:rsidRPr="005518A9" w14:paraId="37C8FB4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5F1FA5" w14:textId="012721F9" w:rsidR="003142CA" w:rsidRDefault="00BF4CB3" w:rsidP="005518A9">
            <w:pPr>
              <w:rPr>
                <w:rFonts w:ascii="Calibri" w:eastAsia="Malgun Gothic" w:hAnsi="Calibri" w:cs="Calibri"/>
                <w:lang w:eastAsia="ko-KR"/>
              </w:rPr>
            </w:pPr>
            <w:r>
              <w:rPr>
                <w:rFonts w:ascii="Calibri" w:eastAsia="Malgun Gothic" w:hAnsi="Calibri" w:cs="Calibri"/>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4DB942" w14:textId="723A7545" w:rsidR="003142CA" w:rsidRDefault="00BF4CB3" w:rsidP="005518A9">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EB3310" w:rsidRPr="005518A9" w14:paraId="3F86986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B018FE" w14:textId="1EBC4154" w:rsidR="00EB3310" w:rsidRDefault="00EB3310" w:rsidP="00EB3310">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B650E8" w14:textId="67FF15A5" w:rsidR="0067385B" w:rsidRDefault="00182A90" w:rsidP="0067385B">
            <w:pPr>
              <w:jc w:val="left"/>
              <w:rPr>
                <w:rFonts w:eastAsia="宋体"/>
              </w:rPr>
            </w:pPr>
            <w:proofErr w:type="gramStart"/>
            <w:r>
              <w:rPr>
                <w:rFonts w:eastAsia="宋体"/>
              </w:rPr>
              <w:t>Similar to</w:t>
            </w:r>
            <w:proofErr w:type="gramEnd"/>
            <w:r>
              <w:rPr>
                <w:rFonts w:eastAsia="宋体"/>
              </w:rPr>
              <w:t xml:space="preserve"> FG 24-4f, f</w:t>
            </w:r>
            <w:r w:rsidR="0067385B">
              <w:rPr>
                <w:rFonts w:eastAsia="宋体"/>
              </w:rPr>
              <w:t>or component 3, it is not clear about the exact meaning ‘</w:t>
            </w:r>
            <w:r w:rsidR="0067385B" w:rsidRPr="00FA5A56">
              <w:rPr>
                <w:rFonts w:cs="Arial"/>
                <w:color w:val="FF0000"/>
                <w:sz w:val="18"/>
                <w:szCs w:val="18"/>
              </w:rPr>
              <w:t>according to FG 3-1</w:t>
            </w:r>
            <w:r w:rsidR="0067385B">
              <w:rPr>
                <w:rFonts w:eastAsia="宋体"/>
              </w:rPr>
              <w:t xml:space="preserve">’. Further, </w:t>
            </w:r>
            <w:proofErr w:type="gramStart"/>
            <w:r w:rsidR="0067385B">
              <w:rPr>
                <w:rFonts w:eastAsia="宋体"/>
              </w:rPr>
              <w:t>a</w:t>
            </w:r>
            <w:proofErr w:type="gramEnd"/>
            <w:r w:rsidR="0067385B">
              <w:rPr>
                <w:rFonts w:eastAsia="宋体"/>
              </w:rPr>
              <w:t xml:space="preserve"> FFS for Group (2) SS can be added as placeholder</w:t>
            </w:r>
          </w:p>
          <w:p w14:paraId="144AB611" w14:textId="0D31DF46" w:rsidR="0067385B" w:rsidRDefault="00EB3310" w:rsidP="0067385B">
            <w:pPr>
              <w:rPr>
                <w:rFonts w:cs="Arial"/>
                <w:color w:val="FF0000"/>
                <w:sz w:val="18"/>
                <w:szCs w:val="18"/>
                <w:highlight w:val="yellow"/>
              </w:rPr>
            </w:pPr>
            <w:r w:rsidRPr="005518A9">
              <w:rPr>
                <w:rFonts w:eastAsia="MS Gothic" w:cs="Arial"/>
                <w:color w:val="FF0000"/>
                <w:sz w:val="18"/>
                <w:szCs w:val="18"/>
              </w:rPr>
              <w:t xml:space="preserve">3. Within each of the Ys = 2 </w:t>
            </w:r>
            <w:r w:rsidR="00003BFB" w:rsidRPr="005518A9">
              <w:rPr>
                <w:rFonts w:cs="Arial"/>
                <w:color w:val="FF0000"/>
                <w:sz w:val="18"/>
                <w:szCs w:val="18"/>
              </w:rPr>
              <w:t xml:space="preserve">or 4 </w:t>
            </w:r>
            <w:r w:rsidRPr="005518A9">
              <w:rPr>
                <w:rFonts w:eastAsia="MS Gothic" w:cs="Arial"/>
                <w:color w:val="FF0000"/>
                <w:sz w:val="18"/>
                <w:szCs w:val="18"/>
              </w:rPr>
              <w:t xml:space="preserve">slots, monitoring of type 1 CSS with dedicated RRC configuration, type 3 CSS, and UE-SS </w:t>
            </w:r>
            <w:r w:rsidRPr="0073305C">
              <w:rPr>
                <w:rFonts w:eastAsia="MS Gothic" w:cs="Arial"/>
                <w:color w:val="FF0000"/>
                <w:sz w:val="18"/>
                <w:szCs w:val="18"/>
                <w:highlight w:val="yellow"/>
              </w:rPr>
              <w:t xml:space="preserve">according to FG 3-1. </w:t>
            </w:r>
          </w:p>
          <w:p w14:paraId="28BB966D" w14:textId="11375F3A" w:rsidR="00EB3310" w:rsidRDefault="00EB3310" w:rsidP="00003BFB">
            <w:pPr>
              <w:pStyle w:val="afe"/>
              <w:numPr>
                <w:ilvl w:val="0"/>
                <w:numId w:val="72"/>
              </w:numPr>
              <w:rPr>
                <w:rFonts w:ascii="Calibri" w:eastAsia="Malgun Gothic" w:hAnsi="Calibri" w:cs="Calibri"/>
                <w:lang w:eastAsia="ko-KR"/>
              </w:rPr>
            </w:pPr>
            <w:r w:rsidRPr="00003BFB">
              <w:rPr>
                <w:rFonts w:eastAsia="宋体" w:cs="Arial"/>
                <w:color w:val="FF0000"/>
                <w:sz w:val="18"/>
                <w:szCs w:val="18"/>
                <w:highlight w:val="yellow"/>
              </w:rPr>
              <w:t>FFS limitation on other SS sets</w:t>
            </w:r>
          </w:p>
        </w:tc>
      </w:tr>
      <w:tr w:rsidR="00A25571" w:rsidRPr="005518A9" w14:paraId="56DB5B4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07A01A1" w14:textId="419D6F10" w:rsidR="00A25571" w:rsidRPr="00A25571" w:rsidRDefault="00A25571" w:rsidP="00EB3310">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9D5BE6" w14:textId="60949EF5" w:rsidR="00A25571" w:rsidRDefault="00A25571" w:rsidP="0067385B">
            <w:pPr>
              <w:jc w:val="left"/>
              <w:rPr>
                <w:rFonts w:eastAsia="宋体" w:hint="eastAsia"/>
                <w:lang w:eastAsia="zh-CN"/>
              </w:rPr>
            </w:pPr>
            <w:r>
              <w:rPr>
                <w:rFonts w:eastAsia="宋体" w:hint="eastAsia"/>
                <w:lang w:eastAsia="zh-CN"/>
              </w:rPr>
              <w:t>S</w:t>
            </w:r>
            <w:r>
              <w:rPr>
                <w:rFonts w:eastAsia="宋体"/>
                <w:lang w:eastAsia="zh-CN"/>
              </w:rPr>
              <w:t>ame question as Qualcomm</w:t>
            </w:r>
          </w:p>
        </w:tc>
      </w:tr>
    </w:tbl>
    <w:p w14:paraId="75E284DE" w14:textId="6943D023" w:rsidR="00FF3205" w:rsidRDefault="00FF3205" w:rsidP="00FF3205">
      <w:pPr>
        <w:pStyle w:val="maintext"/>
        <w:ind w:firstLineChars="90" w:firstLine="180"/>
        <w:rPr>
          <w:rFonts w:ascii="Calibri" w:hAnsi="Calibri" w:cs="Arial"/>
          <w:color w:val="000000"/>
        </w:rPr>
      </w:pPr>
    </w:p>
    <w:p w14:paraId="0E103BDA" w14:textId="3D741A0A" w:rsidR="00FF3205" w:rsidRDefault="00FF3205" w:rsidP="00FF3205">
      <w:pPr>
        <w:pStyle w:val="1"/>
        <w:numPr>
          <w:ilvl w:val="1"/>
          <w:numId w:val="10"/>
        </w:numPr>
        <w:jc w:val="both"/>
        <w:rPr>
          <w:color w:val="000000"/>
        </w:rPr>
      </w:pPr>
      <w:r>
        <w:rPr>
          <w:color w:val="000000"/>
        </w:rPr>
        <w:lastRenderedPageBreak/>
        <w:t>Issue 1</w:t>
      </w:r>
      <w:r w:rsidR="00030B3E">
        <w:rPr>
          <w:color w:val="000000"/>
        </w:rPr>
        <w:t>5</w:t>
      </w:r>
      <w:r>
        <w:rPr>
          <w:color w:val="000000"/>
        </w:rPr>
        <w:t>: FG 24-6</w:t>
      </w:r>
    </w:p>
    <w:p w14:paraId="42338D89" w14:textId="77777777" w:rsidR="00FF3205" w:rsidRDefault="00FF3205" w:rsidP="00FF3205">
      <w:pPr>
        <w:pStyle w:val="maintext"/>
        <w:ind w:firstLineChars="90" w:firstLine="180"/>
        <w:rPr>
          <w:rFonts w:ascii="Calibri" w:hAnsi="Calibri" w:cs="Arial"/>
        </w:rPr>
      </w:pPr>
    </w:p>
    <w:p w14:paraId="4EC999DC"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F3205" w14:paraId="26095760" w14:textId="77777777" w:rsidTr="00FF3205">
        <w:tc>
          <w:tcPr>
            <w:tcW w:w="0" w:type="auto"/>
            <w:shd w:val="clear" w:color="auto" w:fill="auto"/>
          </w:tcPr>
          <w:p w14:paraId="272065A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0E7FA74" w14:textId="77777777" w:rsidR="00FF3205" w:rsidRDefault="00FF3205" w:rsidP="00FF3205">
            <w:pPr>
              <w:pStyle w:val="TAL"/>
              <w:rPr>
                <w:rFonts w:cs="Arial"/>
                <w:color w:val="000000"/>
                <w:szCs w:val="18"/>
              </w:rPr>
            </w:pPr>
            <w:r>
              <w:rPr>
                <w:rFonts w:cs="Arial"/>
                <w:color w:val="000000"/>
                <w:szCs w:val="18"/>
              </w:rPr>
              <w:t>24-6</w:t>
            </w:r>
          </w:p>
        </w:tc>
        <w:tc>
          <w:tcPr>
            <w:tcW w:w="0" w:type="auto"/>
            <w:shd w:val="clear" w:color="auto" w:fill="auto"/>
          </w:tcPr>
          <w:p w14:paraId="7E7FFE9E" w14:textId="77777777" w:rsidR="00FF3205" w:rsidRDefault="00FF3205" w:rsidP="00FF3205">
            <w:pPr>
              <w:pStyle w:val="TAL"/>
              <w:rPr>
                <w:rFonts w:eastAsia="宋体" w:cs="Arial"/>
                <w:color w:val="000000"/>
                <w:szCs w:val="18"/>
                <w:lang w:eastAsia="zh-CN"/>
              </w:rPr>
            </w:pPr>
            <w:r>
              <w:rPr>
                <w:rFonts w:eastAsia="宋体" w:cs="Arial"/>
                <w:strike/>
                <w:color w:val="FF0000"/>
                <w:szCs w:val="18"/>
                <w:lang w:eastAsia="zh-CN"/>
              </w:rPr>
              <w:t>Support [</w:t>
            </w:r>
            <w:r>
              <w:rPr>
                <w:rFonts w:eastAsia="宋体" w:cs="Arial"/>
                <w:color w:val="000000"/>
                <w:szCs w:val="18"/>
                <w:lang w:eastAsia="zh-CN"/>
              </w:rPr>
              <w:t>Type 1</w:t>
            </w:r>
            <w:r>
              <w:rPr>
                <w:rFonts w:eastAsia="宋体" w:cs="Arial"/>
                <w:strike/>
                <w:color w:val="FF0000"/>
                <w:szCs w:val="18"/>
                <w:lang w:eastAsia="zh-CN"/>
              </w:rPr>
              <w:t>]</w:t>
            </w:r>
            <w:r>
              <w:rPr>
                <w:rFonts w:eastAsia="宋体" w:cs="Arial"/>
                <w:color w:val="000000"/>
                <w:szCs w:val="18"/>
                <w:lang w:eastAsia="zh-CN"/>
              </w:rPr>
              <w:t xml:space="preserve"> channel access procedure in uplink for FR2-2 </w:t>
            </w:r>
            <w:r>
              <w:rPr>
                <w:rFonts w:eastAsia="宋体" w:cs="Arial"/>
                <w:strike/>
                <w:color w:val="FF0000"/>
                <w:szCs w:val="18"/>
                <w:lang w:eastAsia="zh-CN"/>
              </w:rPr>
              <w:t>unlicensed operation</w:t>
            </w:r>
            <w:r>
              <w:rPr>
                <w:rFonts w:eastAsia="宋体" w:cs="Arial"/>
                <w:color w:val="FF0000"/>
                <w:szCs w:val="18"/>
                <w:lang w:eastAsia="zh-CN"/>
              </w:rPr>
              <w:t xml:space="preserve"> with shared spectrum channel access</w:t>
            </w:r>
            <w:r>
              <w:rPr>
                <w:rFonts w:eastAsia="宋体" w:cs="Arial"/>
                <w:color w:val="000000"/>
                <w:szCs w:val="18"/>
                <w:lang w:eastAsia="zh-CN"/>
              </w:rPr>
              <w:t xml:space="preserve"> </w:t>
            </w:r>
          </w:p>
        </w:tc>
        <w:tc>
          <w:tcPr>
            <w:tcW w:w="0" w:type="auto"/>
            <w:shd w:val="clear" w:color="auto" w:fill="auto"/>
          </w:tcPr>
          <w:p w14:paraId="0F57E25F" w14:textId="6C5F2B62" w:rsidR="00FF3205" w:rsidRPr="00DE27B2" w:rsidRDefault="00DE27B2" w:rsidP="00DE27B2">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00FF3205" w:rsidRPr="00DE27B2">
              <w:rPr>
                <w:rFonts w:cs="Arial"/>
                <w:color w:val="000000"/>
                <w:sz w:val="18"/>
                <w:szCs w:val="18"/>
              </w:rPr>
              <w:t xml:space="preserve">Support </w:t>
            </w:r>
            <w:r w:rsidR="00FF3205" w:rsidRPr="00DE27B2">
              <w:rPr>
                <w:rFonts w:cs="Arial"/>
                <w:strike/>
                <w:color w:val="FF0000"/>
                <w:sz w:val="18"/>
                <w:szCs w:val="18"/>
              </w:rPr>
              <w:t>[</w:t>
            </w:r>
            <w:r w:rsidR="00FF3205" w:rsidRPr="00DE27B2">
              <w:rPr>
                <w:rFonts w:cs="Arial"/>
                <w:color w:val="000000"/>
                <w:sz w:val="18"/>
                <w:szCs w:val="18"/>
              </w:rPr>
              <w:t>Type 1</w:t>
            </w:r>
            <w:r w:rsidR="00FF3205" w:rsidRPr="00DE27B2">
              <w:rPr>
                <w:rFonts w:cs="Arial"/>
                <w:strike/>
                <w:color w:val="FF0000"/>
                <w:sz w:val="18"/>
                <w:szCs w:val="18"/>
              </w:rPr>
              <w:t>]</w:t>
            </w:r>
            <w:r w:rsidR="00FF3205" w:rsidRPr="00DE27B2">
              <w:rPr>
                <w:rFonts w:cs="Arial"/>
                <w:color w:val="000000"/>
                <w:sz w:val="18"/>
                <w:szCs w:val="18"/>
              </w:rPr>
              <w:t xml:space="preserve"> channel access procedure</w:t>
            </w:r>
          </w:p>
          <w:p w14:paraId="39940A70" w14:textId="0BF51F24" w:rsidR="00FF3205" w:rsidRPr="00DE27B2" w:rsidRDefault="00DE27B2" w:rsidP="00DE27B2">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xml:space="preserve">. </w:t>
            </w:r>
            <w:r w:rsidR="00FF3205" w:rsidRPr="00DE27B2">
              <w:rPr>
                <w:rFonts w:cs="Arial"/>
                <w:color w:val="000000"/>
                <w:sz w:val="18"/>
                <w:szCs w:val="18"/>
                <w:highlight w:val="yellow"/>
              </w:rPr>
              <w:t>Support LBT performed per carrier/BWP bandwidth]</w:t>
            </w:r>
          </w:p>
        </w:tc>
        <w:tc>
          <w:tcPr>
            <w:tcW w:w="0" w:type="auto"/>
            <w:shd w:val="clear" w:color="auto" w:fill="auto"/>
          </w:tcPr>
          <w:p w14:paraId="7F613FCD" w14:textId="77777777" w:rsidR="00FF3205" w:rsidRDefault="00FF3205" w:rsidP="00FF3205">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50D9A8DD" w14:textId="77777777" w:rsidR="00FF3205" w:rsidRDefault="00FF3205" w:rsidP="00FF3205">
            <w:pPr>
              <w:pStyle w:val="TAL"/>
              <w:rPr>
                <w:rFonts w:eastAsia="宋体" w:cs="Arial"/>
                <w:color w:val="000000"/>
                <w:szCs w:val="18"/>
                <w:lang w:eastAsia="zh-CN"/>
              </w:rPr>
            </w:pPr>
            <w:r>
              <w:rPr>
                <w:rFonts w:cs="Arial"/>
                <w:color w:val="FF0000"/>
                <w:szCs w:val="18"/>
              </w:rPr>
              <w:t>Yes</w:t>
            </w:r>
          </w:p>
        </w:tc>
        <w:tc>
          <w:tcPr>
            <w:tcW w:w="0" w:type="auto"/>
            <w:shd w:val="clear" w:color="auto" w:fill="auto"/>
          </w:tcPr>
          <w:p w14:paraId="492FF6D5"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01D2D55" w14:textId="77777777" w:rsidR="00FF3205" w:rsidRDefault="00FF3205" w:rsidP="00FF3205">
            <w:pPr>
              <w:pStyle w:val="TAL"/>
              <w:rPr>
                <w:rFonts w:eastAsia="宋体" w:cs="Arial"/>
                <w:color w:val="FF0000"/>
                <w:szCs w:val="18"/>
                <w:lang w:eastAsia="zh-CN"/>
              </w:rPr>
            </w:pPr>
            <w:r>
              <w:rPr>
                <w:rFonts w:eastAsia="宋体" w:cs="Arial"/>
                <w:color w:val="FF0000"/>
                <w:szCs w:val="18"/>
                <w:lang w:eastAsia="zh-CN"/>
              </w:rPr>
              <w:t>Type 1 channel access procedure in uplink for FR2-2 with shared spectrum channel access is not supported</w:t>
            </w:r>
          </w:p>
        </w:tc>
        <w:tc>
          <w:tcPr>
            <w:tcW w:w="0" w:type="auto"/>
            <w:shd w:val="clear" w:color="auto" w:fill="auto"/>
          </w:tcPr>
          <w:p w14:paraId="0A60FB8F"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59F6315"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EA8F712"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31B2A3C"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42FF838" w14:textId="77777777" w:rsidR="00FF3205" w:rsidRDefault="00FF3205" w:rsidP="00FF3205">
            <w:pPr>
              <w:pStyle w:val="TAL"/>
              <w:rPr>
                <w:rFonts w:cs="Arial"/>
                <w:color w:val="000000"/>
                <w:szCs w:val="18"/>
              </w:rPr>
            </w:pPr>
          </w:p>
        </w:tc>
        <w:tc>
          <w:tcPr>
            <w:tcW w:w="0" w:type="auto"/>
            <w:shd w:val="clear" w:color="auto" w:fill="auto"/>
          </w:tcPr>
          <w:p w14:paraId="7F524D91" w14:textId="77777777" w:rsidR="00FF3205" w:rsidRDefault="00FF3205" w:rsidP="00FF3205">
            <w:pPr>
              <w:pStyle w:val="TAL"/>
              <w:rPr>
                <w:rFonts w:cs="Arial"/>
                <w:color w:val="000000"/>
                <w:szCs w:val="18"/>
              </w:rPr>
            </w:pPr>
            <w:r>
              <w:rPr>
                <w:rFonts w:cs="Arial"/>
                <w:color w:val="000000"/>
                <w:szCs w:val="18"/>
              </w:rPr>
              <w:t>Optional with capability signalling</w:t>
            </w:r>
          </w:p>
          <w:p w14:paraId="1376A0A0" w14:textId="77777777" w:rsidR="00FF3205" w:rsidRDefault="00FF3205" w:rsidP="00FF3205">
            <w:pPr>
              <w:pStyle w:val="TAL"/>
              <w:rPr>
                <w:rFonts w:cs="Arial"/>
                <w:color w:val="000000"/>
                <w:szCs w:val="18"/>
              </w:rPr>
            </w:pPr>
          </w:p>
          <w:p w14:paraId="48FCD1CC"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F69D6AA" w14:textId="77777777" w:rsidR="00FF3205" w:rsidRDefault="00FF3205" w:rsidP="00FF3205">
      <w:pPr>
        <w:pStyle w:val="maintext"/>
        <w:ind w:firstLineChars="90" w:firstLine="180"/>
        <w:rPr>
          <w:rFonts w:ascii="Calibri" w:hAnsi="Calibri" w:cs="Arial"/>
          <w:b/>
        </w:rPr>
      </w:pPr>
    </w:p>
    <w:p w14:paraId="2A5D1AF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91C44F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03C1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075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27A89BD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284559" w14:textId="2CA12D25" w:rsidR="00BA62EA" w:rsidRPr="00DE27B2" w:rsidRDefault="00BA62EA" w:rsidP="00BA62EA">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F92261" w14:textId="3E4DAD1F" w:rsidR="00BA62EA" w:rsidRPr="00DE27B2" w:rsidRDefault="00BA62EA" w:rsidP="00BA62EA">
            <w:pPr>
              <w:rPr>
                <w:rFonts w:ascii="Calibri" w:eastAsia="MS Mincho" w:hAnsi="Calibri" w:cs="Calibri"/>
              </w:rPr>
            </w:pPr>
            <w:r>
              <w:rPr>
                <w:rFonts w:eastAsia="宋体"/>
                <w:lang w:eastAsia="zh-CN"/>
              </w:rPr>
              <w:t>Ok with changes.</w:t>
            </w:r>
          </w:p>
        </w:tc>
      </w:tr>
      <w:tr w:rsidR="004B6396" w:rsidRPr="00DE27B2" w14:paraId="53E3943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A8402C4" w14:textId="730580E7" w:rsidR="004B6396" w:rsidRDefault="004B6396" w:rsidP="004B6396">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6AF91C" w14:textId="352F18F4" w:rsidR="004B6396" w:rsidRDefault="004B6396" w:rsidP="004B6396">
            <w:pPr>
              <w:rPr>
                <w:rFonts w:eastAsia="宋体"/>
                <w:lang w:eastAsia="zh-CN"/>
              </w:rPr>
            </w:pPr>
            <w:r>
              <w:rPr>
                <w:rFonts w:eastAsia="Malgun Gothic"/>
                <w:lang w:eastAsia="ko-KR"/>
              </w:rPr>
              <w:t>We are OK with the proposal.</w:t>
            </w:r>
          </w:p>
        </w:tc>
      </w:tr>
      <w:tr w:rsidR="005A127F" w:rsidRPr="00DE27B2" w14:paraId="4BE4979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BBDA7" w14:textId="76F3BDE1" w:rsidR="005A127F" w:rsidRDefault="005A127F" w:rsidP="005A127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DF78635" w14:textId="7FC86044" w:rsidR="005A127F" w:rsidRDefault="005A127F" w:rsidP="005A127F">
            <w:pPr>
              <w:rPr>
                <w:rFonts w:eastAsia="Malgun Gothic"/>
                <w:lang w:eastAsia="ko-KR"/>
              </w:rPr>
            </w:pPr>
            <w:r>
              <w:rPr>
                <w:rFonts w:eastAsia="Malgun Gothic"/>
                <w:lang w:eastAsia="ko-KR"/>
              </w:rPr>
              <w:t>Support the proposal</w:t>
            </w:r>
          </w:p>
        </w:tc>
      </w:tr>
      <w:tr w:rsidR="00081E27" w:rsidRPr="00DE27B2" w14:paraId="28F6F6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409127" w14:textId="2A1EE91C" w:rsidR="00081E27" w:rsidRPr="00081E27" w:rsidRDefault="00081E27" w:rsidP="005A127F">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0D655F" w14:textId="63777B22" w:rsidR="00081E27" w:rsidRPr="00081E27" w:rsidRDefault="00081E27" w:rsidP="005A127F">
            <w:pPr>
              <w:rPr>
                <w:rFonts w:eastAsia="等线" w:hint="eastAsia"/>
                <w:lang w:eastAsia="zh-CN"/>
              </w:rPr>
            </w:pPr>
            <w:r>
              <w:rPr>
                <w:rFonts w:eastAsia="等线" w:hint="eastAsia"/>
                <w:lang w:eastAsia="zh-CN"/>
              </w:rPr>
              <w:t>S</w:t>
            </w:r>
            <w:r>
              <w:rPr>
                <w:rFonts w:eastAsia="等线"/>
                <w:lang w:eastAsia="zh-CN"/>
              </w:rPr>
              <w:t>upport the proposal</w:t>
            </w:r>
          </w:p>
        </w:tc>
      </w:tr>
    </w:tbl>
    <w:p w14:paraId="669F8808" w14:textId="77777777" w:rsidR="00FF3205" w:rsidRDefault="00FF3205" w:rsidP="00FF3205">
      <w:pPr>
        <w:pStyle w:val="maintext"/>
        <w:ind w:firstLineChars="90" w:firstLine="180"/>
        <w:rPr>
          <w:rFonts w:ascii="Calibri" w:hAnsi="Calibri" w:cs="Arial"/>
          <w:color w:val="000000"/>
        </w:rPr>
      </w:pPr>
    </w:p>
    <w:p w14:paraId="1132774C" w14:textId="5AE41265" w:rsidR="00FF3205" w:rsidRDefault="00FF3205" w:rsidP="00FF3205">
      <w:pPr>
        <w:pStyle w:val="1"/>
        <w:numPr>
          <w:ilvl w:val="1"/>
          <w:numId w:val="10"/>
        </w:numPr>
        <w:jc w:val="both"/>
        <w:rPr>
          <w:color w:val="000000"/>
        </w:rPr>
      </w:pPr>
      <w:r>
        <w:rPr>
          <w:color w:val="000000"/>
        </w:rPr>
        <w:t>Issue 1</w:t>
      </w:r>
      <w:r w:rsidR="00030B3E">
        <w:rPr>
          <w:color w:val="000000"/>
        </w:rPr>
        <w:t>6</w:t>
      </w:r>
      <w:r>
        <w:rPr>
          <w:color w:val="000000"/>
        </w:rPr>
        <w:t>: FG 24-7</w:t>
      </w:r>
    </w:p>
    <w:p w14:paraId="117E4A20" w14:textId="77777777" w:rsidR="00FF3205" w:rsidRDefault="00FF3205" w:rsidP="00FF3205">
      <w:pPr>
        <w:pStyle w:val="maintext"/>
        <w:ind w:firstLineChars="90" w:firstLine="180"/>
        <w:rPr>
          <w:rFonts w:ascii="Calibri" w:hAnsi="Calibri" w:cs="Arial"/>
        </w:rPr>
      </w:pPr>
    </w:p>
    <w:p w14:paraId="34EE623A"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F3205" w14:paraId="3CAD0A18" w14:textId="77777777" w:rsidTr="00FF3205">
        <w:tc>
          <w:tcPr>
            <w:tcW w:w="0" w:type="auto"/>
            <w:shd w:val="clear" w:color="auto" w:fill="auto"/>
          </w:tcPr>
          <w:p w14:paraId="383B122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D3530A6" w14:textId="77777777" w:rsidR="00FF3205" w:rsidRDefault="00FF3205" w:rsidP="00FF3205">
            <w:pPr>
              <w:pStyle w:val="TAL"/>
              <w:rPr>
                <w:rFonts w:cs="Arial"/>
                <w:color w:val="000000"/>
                <w:szCs w:val="18"/>
              </w:rPr>
            </w:pPr>
            <w:r>
              <w:rPr>
                <w:rFonts w:cs="Arial"/>
                <w:color w:val="000000"/>
                <w:szCs w:val="18"/>
              </w:rPr>
              <w:t>24-7</w:t>
            </w:r>
          </w:p>
        </w:tc>
        <w:tc>
          <w:tcPr>
            <w:tcW w:w="0" w:type="auto"/>
            <w:shd w:val="clear" w:color="auto" w:fill="auto"/>
          </w:tcPr>
          <w:p w14:paraId="0C982427" w14:textId="77777777" w:rsidR="00FF3205" w:rsidRDefault="00FF3205" w:rsidP="00FF3205">
            <w:pPr>
              <w:pStyle w:val="TAL"/>
              <w:rPr>
                <w:rFonts w:eastAsia="宋体" w:cs="Arial"/>
                <w:color w:val="000000"/>
                <w:szCs w:val="18"/>
                <w:lang w:eastAsia="zh-CN"/>
              </w:rPr>
            </w:pPr>
            <w:r>
              <w:rPr>
                <w:rFonts w:eastAsia="宋体" w:cs="Arial"/>
                <w:strike/>
                <w:color w:val="FF0000"/>
                <w:szCs w:val="18"/>
                <w:lang w:eastAsia="zh-CN"/>
              </w:rPr>
              <w:t>Support [</w:t>
            </w:r>
            <w:r>
              <w:rPr>
                <w:rFonts w:eastAsia="宋体" w:cs="Arial"/>
                <w:color w:val="000000"/>
                <w:szCs w:val="18"/>
                <w:lang w:eastAsia="zh-CN"/>
              </w:rPr>
              <w:t>Type 2</w:t>
            </w:r>
            <w:r>
              <w:rPr>
                <w:rFonts w:eastAsia="宋体" w:cs="Arial"/>
                <w:strike/>
                <w:color w:val="FF0000"/>
                <w:szCs w:val="18"/>
                <w:lang w:eastAsia="zh-CN"/>
              </w:rPr>
              <w:t>]</w:t>
            </w:r>
            <w:r>
              <w:rPr>
                <w:rFonts w:eastAsia="宋体" w:cs="Arial"/>
                <w:color w:val="000000"/>
                <w:szCs w:val="18"/>
                <w:lang w:eastAsia="zh-CN"/>
              </w:rPr>
              <w:t xml:space="preserve"> channel access procedure in uplink for FR2-2 </w:t>
            </w:r>
            <w:r>
              <w:rPr>
                <w:rFonts w:eastAsia="宋体" w:cs="Arial"/>
                <w:strike/>
                <w:color w:val="FF0000"/>
                <w:szCs w:val="18"/>
                <w:lang w:eastAsia="zh-CN"/>
              </w:rPr>
              <w:t>unlicensed operation</w:t>
            </w:r>
            <w:r>
              <w:rPr>
                <w:rFonts w:eastAsia="宋体" w:cs="Arial"/>
                <w:color w:val="FF0000"/>
                <w:szCs w:val="18"/>
                <w:lang w:eastAsia="zh-CN"/>
              </w:rPr>
              <w:t xml:space="preserve"> with shared spectrum channel access</w:t>
            </w:r>
          </w:p>
        </w:tc>
        <w:tc>
          <w:tcPr>
            <w:tcW w:w="0" w:type="auto"/>
            <w:shd w:val="clear" w:color="auto" w:fill="auto"/>
          </w:tcPr>
          <w:p w14:paraId="43AFA97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4504DDAC" w14:textId="5B1559A9" w:rsidR="00FF3205" w:rsidRDefault="00DE27B2" w:rsidP="00FF3205">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66B8E619" w14:textId="77777777" w:rsidR="00FF3205" w:rsidRDefault="00FF3205" w:rsidP="00FF3205">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E604C62" w14:textId="77777777" w:rsidR="00FF3205" w:rsidRDefault="00FF3205" w:rsidP="00FF3205">
            <w:pPr>
              <w:pStyle w:val="TAL"/>
              <w:rPr>
                <w:rFonts w:eastAsia="宋体" w:cs="Arial"/>
                <w:color w:val="000000"/>
                <w:szCs w:val="18"/>
                <w:lang w:eastAsia="zh-CN"/>
              </w:rPr>
            </w:pPr>
            <w:r>
              <w:rPr>
                <w:rFonts w:cs="Arial"/>
                <w:color w:val="FF0000"/>
                <w:szCs w:val="18"/>
              </w:rPr>
              <w:t>Yes</w:t>
            </w:r>
          </w:p>
        </w:tc>
        <w:tc>
          <w:tcPr>
            <w:tcW w:w="0" w:type="auto"/>
            <w:shd w:val="clear" w:color="auto" w:fill="auto"/>
          </w:tcPr>
          <w:p w14:paraId="2F5F3CBF"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3AA2980" w14:textId="77777777" w:rsidR="00FF3205" w:rsidRDefault="00FF3205" w:rsidP="00FF3205">
            <w:pPr>
              <w:pStyle w:val="TAL"/>
              <w:rPr>
                <w:rFonts w:eastAsia="宋体" w:cs="Arial"/>
                <w:color w:val="FF0000"/>
                <w:szCs w:val="18"/>
                <w:lang w:eastAsia="zh-CN"/>
              </w:rPr>
            </w:pPr>
            <w:r>
              <w:rPr>
                <w:rFonts w:eastAsia="宋体" w:cs="Arial"/>
                <w:color w:val="FF0000"/>
                <w:szCs w:val="18"/>
                <w:lang w:eastAsia="zh-CN"/>
              </w:rPr>
              <w:t>Type 2 channel access procedure in uplink for FR2-2 with shared spectrum channel access is not supported</w:t>
            </w:r>
          </w:p>
        </w:tc>
        <w:tc>
          <w:tcPr>
            <w:tcW w:w="0" w:type="auto"/>
            <w:shd w:val="clear" w:color="auto" w:fill="auto"/>
          </w:tcPr>
          <w:p w14:paraId="62070397"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221ADDE"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117FAB6"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FF9E286"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073F052" w14:textId="77777777" w:rsidR="00FF3205" w:rsidRDefault="00FF3205" w:rsidP="00FF3205">
            <w:pPr>
              <w:pStyle w:val="TAL"/>
              <w:rPr>
                <w:rFonts w:cs="Arial"/>
                <w:color w:val="000000"/>
                <w:szCs w:val="18"/>
              </w:rPr>
            </w:pPr>
          </w:p>
        </w:tc>
        <w:tc>
          <w:tcPr>
            <w:tcW w:w="0" w:type="auto"/>
            <w:shd w:val="clear" w:color="auto" w:fill="auto"/>
          </w:tcPr>
          <w:p w14:paraId="1AD731C3" w14:textId="77777777" w:rsidR="00FF3205" w:rsidRDefault="00FF3205" w:rsidP="00FF3205">
            <w:pPr>
              <w:pStyle w:val="TAL"/>
              <w:rPr>
                <w:rFonts w:cs="Arial"/>
                <w:color w:val="000000"/>
                <w:szCs w:val="18"/>
              </w:rPr>
            </w:pPr>
            <w:r>
              <w:rPr>
                <w:rFonts w:cs="Arial"/>
                <w:color w:val="000000"/>
                <w:szCs w:val="18"/>
              </w:rPr>
              <w:t>Optional with capability signalling</w:t>
            </w:r>
          </w:p>
          <w:p w14:paraId="4C9CD39D" w14:textId="77777777" w:rsidR="00FF3205" w:rsidRDefault="00FF3205" w:rsidP="00FF3205">
            <w:pPr>
              <w:pStyle w:val="TAL"/>
              <w:rPr>
                <w:rFonts w:cs="Arial"/>
                <w:color w:val="000000"/>
                <w:szCs w:val="18"/>
              </w:rPr>
            </w:pPr>
          </w:p>
          <w:p w14:paraId="376F1CB5"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569195A" w14:textId="77777777" w:rsidR="00FF3205" w:rsidRDefault="00FF3205" w:rsidP="00FF3205">
      <w:pPr>
        <w:pStyle w:val="maintext"/>
        <w:ind w:firstLineChars="90" w:firstLine="180"/>
        <w:rPr>
          <w:rFonts w:ascii="Calibri" w:hAnsi="Calibri" w:cs="Arial"/>
          <w:b/>
        </w:rPr>
      </w:pPr>
    </w:p>
    <w:p w14:paraId="3BFE7B58"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BF9781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CEBD28"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3B67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614B071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6CAD4A" w14:textId="7B0351EB" w:rsidR="00BA62EA" w:rsidRPr="00DE27B2" w:rsidRDefault="00BA62EA" w:rsidP="00BA62EA">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40CED1" w14:textId="496AA001" w:rsidR="00BA62EA" w:rsidRPr="00DE27B2" w:rsidRDefault="00BA62EA" w:rsidP="00BA62EA">
            <w:pPr>
              <w:rPr>
                <w:rFonts w:ascii="Calibri" w:eastAsia="MS Mincho" w:hAnsi="Calibri" w:cs="Calibri"/>
              </w:rPr>
            </w:pPr>
            <w:r>
              <w:rPr>
                <w:rFonts w:eastAsia="宋体"/>
                <w:lang w:eastAsia="zh-CN"/>
              </w:rPr>
              <w:t>Ok with changes.</w:t>
            </w:r>
          </w:p>
        </w:tc>
      </w:tr>
      <w:tr w:rsidR="004B6396" w:rsidRPr="00DE27B2" w14:paraId="726A15D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0294025" w14:textId="47F8FF12" w:rsidR="004B6396" w:rsidRDefault="004B6396" w:rsidP="004B6396">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8EB2B0" w14:textId="365E323A" w:rsidR="004B6396" w:rsidRDefault="004B6396" w:rsidP="004B6396">
            <w:pPr>
              <w:rPr>
                <w:rFonts w:eastAsia="宋体"/>
                <w:lang w:eastAsia="zh-CN"/>
              </w:rPr>
            </w:pPr>
            <w:r>
              <w:rPr>
                <w:rFonts w:eastAsia="Malgun Gothic"/>
                <w:lang w:eastAsia="ko-KR"/>
              </w:rPr>
              <w:t>We are OK with the proposal.</w:t>
            </w:r>
          </w:p>
        </w:tc>
      </w:tr>
      <w:tr w:rsidR="00513934" w:rsidRPr="00DE27B2" w14:paraId="49608D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683D4E" w14:textId="67D25406"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04ACA9" w14:textId="0AEE57F4" w:rsidR="00513934" w:rsidRDefault="00513934" w:rsidP="00513934">
            <w:pPr>
              <w:rPr>
                <w:rFonts w:eastAsia="Malgun Gothic"/>
                <w:lang w:eastAsia="ko-KR"/>
              </w:rPr>
            </w:pPr>
            <w:r>
              <w:rPr>
                <w:rFonts w:eastAsia="Malgun Gothic"/>
                <w:lang w:eastAsia="ko-KR"/>
              </w:rPr>
              <w:t>Support the proposal</w:t>
            </w:r>
          </w:p>
        </w:tc>
      </w:tr>
      <w:tr w:rsidR="00081E27" w:rsidRPr="00DE27B2" w14:paraId="7CCB92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7A3BA48" w14:textId="16C540D4" w:rsidR="00081E27" w:rsidRPr="00081E27" w:rsidRDefault="00081E27" w:rsidP="00513934">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2E42F6" w14:textId="0067EA17" w:rsidR="00081E27" w:rsidRPr="00081E27" w:rsidRDefault="00081E27" w:rsidP="00513934">
            <w:pPr>
              <w:rPr>
                <w:rFonts w:eastAsia="等线" w:hint="eastAsia"/>
                <w:lang w:eastAsia="zh-CN"/>
              </w:rPr>
            </w:pPr>
            <w:r>
              <w:rPr>
                <w:rFonts w:eastAsia="等线" w:hint="eastAsia"/>
                <w:lang w:eastAsia="zh-CN"/>
              </w:rPr>
              <w:t>S</w:t>
            </w:r>
            <w:r>
              <w:rPr>
                <w:rFonts w:eastAsia="等线"/>
                <w:lang w:eastAsia="zh-CN"/>
              </w:rPr>
              <w:t>upport the proposal</w:t>
            </w:r>
          </w:p>
        </w:tc>
      </w:tr>
    </w:tbl>
    <w:p w14:paraId="1224486D" w14:textId="77777777" w:rsidR="00FF3205" w:rsidRDefault="00FF3205" w:rsidP="00FF3205">
      <w:pPr>
        <w:pStyle w:val="maintext"/>
        <w:ind w:firstLineChars="90" w:firstLine="180"/>
        <w:rPr>
          <w:rFonts w:ascii="Calibri" w:hAnsi="Calibri" w:cs="Arial"/>
          <w:color w:val="000000"/>
        </w:rPr>
      </w:pPr>
    </w:p>
    <w:p w14:paraId="14FB3FEA" w14:textId="4E329A8B" w:rsidR="00FF3205" w:rsidRDefault="00FF3205" w:rsidP="00FF3205">
      <w:pPr>
        <w:pStyle w:val="1"/>
        <w:numPr>
          <w:ilvl w:val="1"/>
          <w:numId w:val="10"/>
        </w:numPr>
        <w:jc w:val="both"/>
        <w:rPr>
          <w:color w:val="000000"/>
        </w:rPr>
      </w:pPr>
      <w:r>
        <w:rPr>
          <w:color w:val="000000"/>
        </w:rPr>
        <w:t xml:space="preserve">Issue </w:t>
      </w:r>
      <w:r w:rsidR="00030B3E">
        <w:rPr>
          <w:color w:val="000000"/>
        </w:rPr>
        <w:t>17</w:t>
      </w:r>
      <w:r>
        <w:rPr>
          <w:color w:val="000000"/>
        </w:rPr>
        <w:t>: FG 24-10</w:t>
      </w:r>
    </w:p>
    <w:p w14:paraId="08EC0226" w14:textId="77777777" w:rsidR="00FF3205" w:rsidRDefault="00FF3205" w:rsidP="00FF3205">
      <w:pPr>
        <w:pStyle w:val="maintext"/>
        <w:ind w:firstLineChars="90" w:firstLine="180"/>
        <w:rPr>
          <w:rFonts w:ascii="Calibri" w:hAnsi="Calibri" w:cs="Arial"/>
        </w:rPr>
      </w:pPr>
    </w:p>
    <w:p w14:paraId="611B111E" w14:textId="5A478AE8" w:rsidR="00FF3205" w:rsidRDefault="002A21FB" w:rsidP="00FF3205">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F3205" w14:paraId="71516649" w14:textId="77777777" w:rsidTr="00FF3205">
        <w:tc>
          <w:tcPr>
            <w:tcW w:w="0" w:type="auto"/>
            <w:shd w:val="clear" w:color="auto" w:fill="auto"/>
          </w:tcPr>
          <w:p w14:paraId="666C9745" w14:textId="77777777" w:rsidR="00FF3205" w:rsidRDefault="00FF3205" w:rsidP="00FF3205">
            <w:pPr>
              <w:pStyle w:val="TAL"/>
              <w:rPr>
                <w:rFonts w:cs="Arial"/>
                <w:color w:val="000000"/>
                <w:szCs w:val="18"/>
              </w:rPr>
            </w:pPr>
            <w:r>
              <w:rPr>
                <w:rFonts w:cs="Arial"/>
                <w:color w:val="000000"/>
                <w:szCs w:val="18"/>
              </w:rPr>
              <w:t>24. NR_ext_to_71GHz</w:t>
            </w:r>
          </w:p>
        </w:tc>
        <w:tc>
          <w:tcPr>
            <w:tcW w:w="0" w:type="auto"/>
            <w:shd w:val="clear" w:color="auto" w:fill="auto"/>
          </w:tcPr>
          <w:p w14:paraId="6EF41711" w14:textId="77777777" w:rsidR="00FF3205" w:rsidRDefault="00FF3205" w:rsidP="00FF3205">
            <w:pPr>
              <w:pStyle w:val="TAL"/>
              <w:rPr>
                <w:rFonts w:cs="Arial"/>
                <w:color w:val="000000"/>
                <w:szCs w:val="18"/>
              </w:rPr>
            </w:pPr>
            <w:r>
              <w:rPr>
                <w:rFonts w:cs="Arial"/>
                <w:color w:val="000000"/>
                <w:szCs w:val="18"/>
              </w:rPr>
              <w:t>24-10</w:t>
            </w:r>
          </w:p>
        </w:tc>
        <w:tc>
          <w:tcPr>
            <w:tcW w:w="0" w:type="auto"/>
            <w:shd w:val="clear" w:color="auto" w:fill="auto"/>
          </w:tcPr>
          <w:p w14:paraId="2525E1AF" w14:textId="77777777" w:rsidR="00FF3205" w:rsidRDefault="00FF3205" w:rsidP="00FF3205">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4FCFD1" w14:textId="77777777" w:rsidR="00FF3205" w:rsidRDefault="00FF3205" w:rsidP="00FF3205">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44537" w14:textId="77777777" w:rsidR="00FF3205" w:rsidRDefault="00FF3205" w:rsidP="00FF3205">
            <w:pPr>
              <w:pStyle w:val="TAL"/>
              <w:rPr>
                <w:rFonts w:cs="Arial"/>
                <w:color w:val="000000"/>
                <w:szCs w:val="18"/>
              </w:rPr>
            </w:pPr>
          </w:p>
        </w:tc>
        <w:tc>
          <w:tcPr>
            <w:tcW w:w="0" w:type="auto"/>
            <w:shd w:val="clear" w:color="auto" w:fill="auto"/>
          </w:tcPr>
          <w:p w14:paraId="614022F9"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748A9C0C"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491604A" w14:textId="77777777" w:rsidR="00FF3205" w:rsidRDefault="00FF3205" w:rsidP="00FF3205">
            <w:pPr>
              <w:pStyle w:val="TAL"/>
              <w:rPr>
                <w:rFonts w:cs="Arial"/>
                <w:color w:val="FF0000"/>
                <w:szCs w:val="18"/>
              </w:rPr>
            </w:pPr>
            <w:r>
              <w:rPr>
                <w:rFonts w:cs="Arial"/>
                <w:color w:val="FF0000"/>
                <w:szCs w:val="18"/>
              </w:rPr>
              <w:t xml:space="preserve">Additional beam switching time delay </w:t>
            </w:r>
            <w:r>
              <w:rPr>
                <w:rFonts w:eastAsia="宋体" w:cs="Arial"/>
                <w:color w:val="FF0000"/>
                <w:szCs w:val="18"/>
                <w:lang w:eastAsia="zh-CN"/>
              </w:rPr>
              <w:t>is not supported</w:t>
            </w:r>
          </w:p>
        </w:tc>
        <w:tc>
          <w:tcPr>
            <w:tcW w:w="0" w:type="auto"/>
            <w:shd w:val="clear" w:color="auto" w:fill="auto"/>
          </w:tcPr>
          <w:p w14:paraId="5827A7F6" w14:textId="77777777" w:rsidR="00FF3205" w:rsidRDefault="00FF3205" w:rsidP="00FF3205">
            <w:pPr>
              <w:pStyle w:val="TAL"/>
              <w:rPr>
                <w:rFonts w:cs="Arial"/>
                <w:color w:val="FF0000"/>
                <w:szCs w:val="18"/>
              </w:rPr>
            </w:pPr>
            <w:r>
              <w:rPr>
                <w:rFonts w:cs="Arial"/>
                <w:color w:val="FF0000"/>
                <w:szCs w:val="18"/>
              </w:rPr>
              <w:t>Per UE</w:t>
            </w:r>
          </w:p>
        </w:tc>
        <w:tc>
          <w:tcPr>
            <w:tcW w:w="0" w:type="auto"/>
            <w:shd w:val="clear" w:color="auto" w:fill="auto"/>
          </w:tcPr>
          <w:p w14:paraId="0463613C"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395FE9B"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C5568E8"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3A67C00" w14:textId="77777777" w:rsidR="00FF3205" w:rsidRDefault="00FF3205" w:rsidP="00FF3205">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4EFDF2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ACDED69" w14:textId="2BFCE0EE" w:rsidR="00FF3205" w:rsidRDefault="00FF3205" w:rsidP="00FF3205">
      <w:pPr>
        <w:pStyle w:val="maintext"/>
        <w:ind w:firstLineChars="90" w:firstLine="180"/>
        <w:rPr>
          <w:rFonts w:ascii="Calibri" w:hAnsi="Calibri" w:cs="Arial"/>
          <w:b/>
        </w:rPr>
      </w:pPr>
    </w:p>
    <w:p w14:paraId="1F4DE234" w14:textId="32491165" w:rsidR="002A21FB" w:rsidRPr="002A21FB" w:rsidRDefault="002A21FB" w:rsidP="002A21FB">
      <w:pPr>
        <w:pStyle w:val="maintext"/>
        <w:ind w:firstLineChars="90" w:firstLine="325"/>
        <w:rPr>
          <w:rFonts w:ascii="Calibri" w:hAnsi="Calibri" w:cs="Arial"/>
        </w:rPr>
      </w:pPr>
      <w:r>
        <w:rPr>
          <w:rFonts w:ascii="Calibri" w:eastAsia="宋体" w:hAnsi="Calibri" w:cs="Calibri"/>
          <w:b/>
          <w:i/>
          <w:sz w:val="36"/>
          <w:lang w:eastAsia="zh-CN"/>
        </w:rPr>
        <w:t>[Please only comment in the table if you are NOT okay with the proposed agreement]</w:t>
      </w:r>
    </w:p>
    <w:p w14:paraId="2919CEC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47B5C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1D946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25E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554396" w14:paraId="20CC207F" w14:textId="77777777" w:rsidTr="00FF3205">
        <w:tc>
          <w:tcPr>
            <w:tcW w:w="1818" w:type="dxa"/>
            <w:tcBorders>
              <w:top w:val="single" w:sz="4" w:space="0" w:color="auto"/>
              <w:left w:val="single" w:sz="4" w:space="0" w:color="auto"/>
              <w:bottom w:val="single" w:sz="4" w:space="0" w:color="auto"/>
              <w:right w:val="single" w:sz="4" w:space="0" w:color="auto"/>
            </w:tcBorders>
          </w:tcPr>
          <w:p w14:paraId="7B9842E2" w14:textId="30665677" w:rsidR="00BA62EA" w:rsidRPr="00554396" w:rsidRDefault="00BA62EA" w:rsidP="00BA62EA">
            <w:pPr>
              <w:rPr>
                <w:rFonts w:ascii="Calibri" w:eastAsia="MS Mincho" w:hAnsi="Calibri" w:cs="Calibri"/>
              </w:rPr>
            </w:pPr>
            <w:r>
              <w:rPr>
                <w:rStyle w:val="normaltextrun"/>
                <w:rFonts w:eastAsia="宋体"/>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1B4AD4A3" w14:textId="610FE50D" w:rsidR="00BA62EA" w:rsidRPr="00554396" w:rsidRDefault="00BA62EA" w:rsidP="00BA62EA">
            <w:pPr>
              <w:rPr>
                <w:rFonts w:ascii="Calibri" w:eastAsia="MS Mincho" w:hAnsi="Calibri" w:cs="Calibri"/>
              </w:rPr>
            </w:pPr>
            <w:r>
              <w:rPr>
                <w:rFonts w:eastAsia="宋体"/>
                <w:lang w:eastAsia="zh-CN"/>
              </w:rPr>
              <w:t>Ok with changes.</w:t>
            </w:r>
          </w:p>
        </w:tc>
      </w:tr>
      <w:tr w:rsidR="004B6396" w:rsidRPr="00554396" w14:paraId="7174FC3F" w14:textId="77777777" w:rsidTr="00FF3205">
        <w:tc>
          <w:tcPr>
            <w:tcW w:w="1818" w:type="dxa"/>
            <w:tcBorders>
              <w:top w:val="single" w:sz="4" w:space="0" w:color="auto"/>
              <w:left w:val="single" w:sz="4" w:space="0" w:color="auto"/>
              <w:bottom w:val="single" w:sz="4" w:space="0" w:color="auto"/>
              <w:right w:val="single" w:sz="4" w:space="0" w:color="auto"/>
            </w:tcBorders>
          </w:tcPr>
          <w:p w14:paraId="114ED834" w14:textId="5DC15322" w:rsidR="004B6396" w:rsidRDefault="004B6396" w:rsidP="004B6396">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8C8FBEA" w14:textId="5C9F18AA" w:rsidR="004B6396" w:rsidRDefault="004B6396" w:rsidP="004B6396">
            <w:pPr>
              <w:rPr>
                <w:rFonts w:eastAsia="宋体"/>
                <w:lang w:eastAsia="zh-CN"/>
              </w:rPr>
            </w:pPr>
            <w:r>
              <w:rPr>
                <w:rFonts w:eastAsia="Malgun Gothic"/>
                <w:lang w:eastAsia="ko-KR"/>
              </w:rPr>
              <w:t>We are OK with the proposal.</w:t>
            </w:r>
          </w:p>
        </w:tc>
      </w:tr>
      <w:tr w:rsidR="00513934" w:rsidRPr="00554396" w14:paraId="34F01B93" w14:textId="77777777" w:rsidTr="00FF3205">
        <w:tc>
          <w:tcPr>
            <w:tcW w:w="1818" w:type="dxa"/>
            <w:tcBorders>
              <w:top w:val="single" w:sz="4" w:space="0" w:color="auto"/>
              <w:left w:val="single" w:sz="4" w:space="0" w:color="auto"/>
              <w:bottom w:val="single" w:sz="4" w:space="0" w:color="auto"/>
              <w:right w:val="single" w:sz="4" w:space="0" w:color="auto"/>
            </w:tcBorders>
          </w:tcPr>
          <w:p w14:paraId="54886878" w14:textId="755E43AC"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1C9E43" w14:textId="3C5716DE" w:rsidR="00513934" w:rsidRDefault="00513934" w:rsidP="00513934">
            <w:pPr>
              <w:rPr>
                <w:rFonts w:eastAsia="Malgun Gothic"/>
                <w:lang w:eastAsia="ko-KR"/>
              </w:rPr>
            </w:pPr>
            <w:r>
              <w:rPr>
                <w:rFonts w:eastAsia="Malgun Gothic"/>
                <w:lang w:eastAsia="ko-KR"/>
              </w:rPr>
              <w:t>Support the proposal</w:t>
            </w:r>
          </w:p>
        </w:tc>
      </w:tr>
      <w:tr w:rsidR="00081E27" w:rsidRPr="00554396" w14:paraId="2BA73F66" w14:textId="77777777" w:rsidTr="00FF3205">
        <w:tc>
          <w:tcPr>
            <w:tcW w:w="1818" w:type="dxa"/>
            <w:tcBorders>
              <w:top w:val="single" w:sz="4" w:space="0" w:color="auto"/>
              <w:left w:val="single" w:sz="4" w:space="0" w:color="auto"/>
              <w:bottom w:val="single" w:sz="4" w:space="0" w:color="auto"/>
              <w:right w:val="single" w:sz="4" w:space="0" w:color="auto"/>
            </w:tcBorders>
          </w:tcPr>
          <w:p w14:paraId="360D7898" w14:textId="211DA1B9" w:rsidR="00081E27" w:rsidRPr="00081E27" w:rsidRDefault="00081E27" w:rsidP="00513934">
            <w:pPr>
              <w:rPr>
                <w:rStyle w:val="normaltextrun"/>
                <w:rFonts w:eastAsia="等线" w:hint="eastAsia"/>
                <w:lang w:eastAsia="zh-CN"/>
              </w:rPr>
            </w:pPr>
            <w:r>
              <w:rPr>
                <w:rStyle w:val="normaltextrun"/>
                <w:rFonts w:eastAsia="等线"/>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DD83CF4" w14:textId="0DB9DAA2" w:rsidR="00081E27" w:rsidRPr="00081E27" w:rsidRDefault="00081E27" w:rsidP="00513934">
            <w:pPr>
              <w:rPr>
                <w:rFonts w:eastAsia="等线" w:hint="eastAsia"/>
                <w:lang w:eastAsia="zh-CN"/>
              </w:rPr>
            </w:pPr>
            <w:r>
              <w:rPr>
                <w:rFonts w:eastAsia="等线" w:hint="eastAsia"/>
                <w:lang w:eastAsia="zh-CN"/>
              </w:rPr>
              <w:t>S</w:t>
            </w:r>
            <w:r>
              <w:rPr>
                <w:rFonts w:eastAsia="等线"/>
                <w:lang w:eastAsia="zh-CN"/>
              </w:rPr>
              <w:t>upport the proposal</w:t>
            </w:r>
          </w:p>
        </w:tc>
      </w:tr>
    </w:tbl>
    <w:p w14:paraId="220E0908" w14:textId="77777777" w:rsidR="00FF3205" w:rsidRDefault="00FF3205" w:rsidP="00FF3205">
      <w:pPr>
        <w:pStyle w:val="maintext"/>
        <w:ind w:firstLineChars="90" w:firstLine="180"/>
        <w:rPr>
          <w:rFonts w:ascii="Calibri" w:hAnsi="Calibri" w:cs="Arial"/>
          <w:color w:val="000000"/>
        </w:rPr>
      </w:pPr>
    </w:p>
    <w:p w14:paraId="2D730205" w14:textId="77777777" w:rsidR="007C3555" w:rsidRDefault="00773911">
      <w:pPr>
        <w:pStyle w:val="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08" w:name="_Ref92813942"/>
      <w:r>
        <w:rPr>
          <w:rFonts w:ascii="Calibri" w:hAnsi="Calibri" w:cs="Times New Roman"/>
          <w:color w:val="000000"/>
          <w:lang w:eastAsia="ko-KR"/>
        </w:rPr>
        <w:t>R1-2200050, Rel-17 UE features for extension to 71 GHz, Huawei/</w:t>
      </w:r>
      <w:proofErr w:type="spellStart"/>
      <w:r>
        <w:rPr>
          <w:rFonts w:ascii="Calibri" w:hAnsi="Calibri" w:cs="Times New Roman"/>
          <w:color w:val="000000"/>
          <w:lang w:eastAsia="ko-KR"/>
        </w:rPr>
        <w:t>HiSilicon</w:t>
      </w:r>
      <w:bookmarkEnd w:id="308"/>
      <w:proofErr w:type="spellEnd"/>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09" w:name="_Ref92813951"/>
      <w:r>
        <w:rPr>
          <w:rFonts w:ascii="Calibri" w:hAnsi="Calibri" w:cs="Times New Roman"/>
          <w:color w:val="000000"/>
          <w:lang w:eastAsia="ko-KR"/>
        </w:rPr>
        <w:t>R1-2200099, Discussions on UE features for NR operation from 52.6GHz to 71GHz, vivo</w:t>
      </w:r>
      <w:bookmarkEnd w:id="309"/>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0" w:name="_Ref92813958"/>
      <w:r>
        <w:rPr>
          <w:rFonts w:ascii="Calibri" w:hAnsi="Calibri" w:cs="Times New Roman"/>
          <w:color w:val="000000"/>
          <w:lang w:eastAsia="ko-KR"/>
        </w:rPr>
        <w:t>R1-2200217, UE features for supporting NR from 52.6 GHz to 71 GHz, Samsung</w:t>
      </w:r>
      <w:bookmarkEnd w:id="310"/>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1" w:name="_Ref92813963"/>
      <w:r>
        <w:rPr>
          <w:rFonts w:ascii="Calibri" w:hAnsi="Calibri" w:cs="Times New Roman"/>
          <w:color w:val="000000"/>
          <w:lang w:eastAsia="ko-KR"/>
        </w:rPr>
        <w:t>R1-2200247, Views on Rel-17 UE features for supporting NR in FR2-2, NTT DOCOMO, INC.</w:t>
      </w:r>
      <w:bookmarkEnd w:id="311"/>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2" w:name="_Ref92813968"/>
      <w:r>
        <w:rPr>
          <w:rFonts w:ascii="Calibri" w:hAnsi="Calibri" w:cs="Times New Roman"/>
          <w:color w:val="000000"/>
          <w:lang w:eastAsia="ko-KR"/>
        </w:rPr>
        <w:t>R1-2200266, Discussion on UE features for 52.6 to 71GHz, ZTE/</w:t>
      </w:r>
      <w:proofErr w:type="spellStart"/>
      <w:r>
        <w:rPr>
          <w:rFonts w:ascii="Calibri" w:hAnsi="Calibri" w:cs="Times New Roman"/>
          <w:color w:val="000000"/>
          <w:lang w:eastAsia="ko-KR"/>
        </w:rPr>
        <w:t>Sanechips</w:t>
      </w:r>
      <w:bookmarkEnd w:id="312"/>
      <w:proofErr w:type="spellEnd"/>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3" w:name="_Ref92813975"/>
      <w:r>
        <w:rPr>
          <w:rFonts w:ascii="Calibri" w:hAnsi="Calibri" w:cs="Times New Roman"/>
          <w:color w:val="000000"/>
          <w:lang w:eastAsia="ko-KR"/>
        </w:rPr>
        <w:t xml:space="preserve">R1-2200312,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Qualcomm Incorporated</w:t>
      </w:r>
      <w:bookmarkEnd w:id="313"/>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4" w:name="_Ref92813982"/>
      <w:r>
        <w:rPr>
          <w:rFonts w:ascii="Calibri" w:hAnsi="Calibri" w:cs="Times New Roman"/>
          <w:color w:val="000000"/>
          <w:lang w:eastAsia="ko-KR"/>
        </w:rPr>
        <w:t>R1-2200330, Discussion on UE feature for FR2-2, OPPO</w:t>
      </w:r>
      <w:bookmarkEnd w:id="314"/>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5" w:name="_Ref92813989"/>
      <w:r>
        <w:rPr>
          <w:rFonts w:ascii="Calibri" w:hAnsi="Calibri" w:cs="Times New Roman"/>
          <w:color w:val="000000"/>
          <w:lang w:eastAsia="ko-KR"/>
        </w:rPr>
        <w:t>R1-2200390, Discussion on UE capability for extending NR up to 71 GHz, Intel Corporation</w:t>
      </w:r>
      <w:bookmarkEnd w:id="315"/>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6" w:name="_Ref92813995"/>
      <w:r>
        <w:rPr>
          <w:rFonts w:ascii="Calibri" w:hAnsi="Calibri" w:cs="Times New Roman"/>
          <w:color w:val="000000"/>
          <w:lang w:eastAsia="ko-KR"/>
        </w:rPr>
        <w:t>R1-2200408, UE features for extending current NR operation to 71 GHz, Ericsson</w:t>
      </w:r>
      <w:bookmarkEnd w:id="316"/>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7" w:name="_Ref92814002"/>
      <w:r>
        <w:rPr>
          <w:rFonts w:ascii="Calibri" w:hAnsi="Calibri" w:cs="Times New Roman"/>
          <w:color w:val="000000"/>
          <w:lang w:eastAsia="ko-KR"/>
        </w:rPr>
        <w:t>R1-2200431, Views on Rel-17 Beyond 52.6 GHz UE features, Apple</w:t>
      </w:r>
      <w:bookmarkEnd w:id="317"/>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8" w:name="_Ref92814017"/>
      <w:r>
        <w:rPr>
          <w:rFonts w:ascii="Calibri" w:hAnsi="Calibri" w:cs="Times New Roman"/>
          <w:color w:val="000000"/>
          <w:lang w:eastAsia="ko-KR"/>
        </w:rPr>
        <w:t>R1-2200543, Views on UE features for supporting NR from 52.6 GHz to 71 GHz, MediaTek Inc.</w:t>
      </w:r>
      <w:bookmarkEnd w:id="318"/>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19" w:name="_Ref92814022"/>
      <w:r>
        <w:rPr>
          <w:rFonts w:ascii="Calibri" w:hAnsi="Calibri" w:cs="Times New Roman"/>
          <w:color w:val="000000"/>
          <w:lang w:eastAsia="ko-KR"/>
        </w:rPr>
        <w:t>R1-2200582, Discussion on UE features for NR above 52.6 GHz, LG Electronics</w:t>
      </w:r>
      <w:bookmarkEnd w:id="319"/>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0" w:name="_Ref92814027"/>
      <w:r>
        <w:rPr>
          <w:rFonts w:ascii="Calibri" w:hAnsi="Calibri" w:cs="Times New Roman"/>
          <w:color w:val="000000"/>
          <w:lang w:eastAsia="ko-KR"/>
        </w:rPr>
        <w:t>R1-2200623, On UE features for supporting NR from 52.6 GHz to 71 GHz, Nokia/Nokia Shanghai Bell</w:t>
      </w:r>
      <w:bookmarkEnd w:id="320"/>
    </w:p>
    <w:p w14:paraId="3184C043" w14:textId="77777777" w:rsidR="007C3555" w:rsidRDefault="007C3555">
      <w:pPr>
        <w:pStyle w:val="aff0"/>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hybridMultilevel"/>
    <w:tmpl w:val="3152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C34697"/>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5"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C34C2E"/>
    <w:multiLevelType w:val="multilevel"/>
    <w:tmpl w:val="4BC34C2E"/>
    <w:lvl w:ilvl="0">
      <w:start w:val="24"/>
      <w:numFmt w:val="decimal"/>
      <w:lvlText w:val="%1."/>
      <w:lvlJc w:val="left"/>
      <w:pPr>
        <w:ind w:left="360" w:hanging="360"/>
      </w:pPr>
      <w:rPr>
        <w:rFonts w:eastAsia="宋体"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36180E"/>
    <w:multiLevelType w:val="multilevel"/>
    <w:tmpl w:val="533618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5" w15:restartNumberingAfterBreak="0">
    <w:nsid w:val="60427C6B"/>
    <w:multiLevelType w:val="multilevel"/>
    <w:tmpl w:val="7D7C85A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56"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9"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70BFE27"/>
    <w:multiLevelType w:val="singleLevel"/>
    <w:tmpl w:val="770BFE27"/>
    <w:lvl w:ilvl="0">
      <w:start w:val="1"/>
      <w:numFmt w:val="decimal"/>
      <w:lvlText w:val="%1."/>
      <w:lvlJc w:val="left"/>
      <w:pPr>
        <w:tabs>
          <w:tab w:val="left" w:pos="312"/>
        </w:tabs>
      </w:pPr>
    </w:lvl>
  </w:abstractNum>
  <w:abstractNum w:abstractNumId="66"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8"/>
  </w:num>
  <w:num w:numId="3">
    <w:abstractNumId w:val="37"/>
  </w:num>
  <w:num w:numId="4">
    <w:abstractNumId w:val="36"/>
  </w:num>
  <w:num w:numId="5">
    <w:abstractNumId w:val="12"/>
  </w:num>
  <w:num w:numId="6">
    <w:abstractNumId w:val="34"/>
  </w:num>
  <w:num w:numId="7">
    <w:abstractNumId w:val="29"/>
  </w:num>
  <w:num w:numId="8">
    <w:abstractNumId w:val="57"/>
  </w:num>
  <w:num w:numId="9">
    <w:abstractNumId w:val="60"/>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53"/>
  </w:num>
  <w:num w:numId="13">
    <w:abstractNumId w:val="21"/>
  </w:num>
  <w:num w:numId="14">
    <w:abstractNumId w:val="17"/>
  </w:num>
  <w:num w:numId="15">
    <w:abstractNumId w:val="61"/>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3"/>
  </w:num>
  <w:num w:numId="18">
    <w:abstractNumId w:val="45"/>
  </w:num>
  <w:num w:numId="19">
    <w:abstractNumId w:val="49"/>
  </w:num>
  <w:num w:numId="20">
    <w:abstractNumId w:val="2"/>
  </w:num>
  <w:num w:numId="21">
    <w:abstractNumId w:val="67"/>
  </w:num>
  <w:num w:numId="22">
    <w:abstractNumId w:val="51"/>
  </w:num>
  <w:num w:numId="23">
    <w:abstractNumId w:val="11"/>
  </w:num>
  <w:num w:numId="24">
    <w:abstractNumId w:val="56"/>
  </w:num>
  <w:num w:numId="25">
    <w:abstractNumId w:val="65"/>
  </w:num>
  <w:num w:numId="26">
    <w:abstractNumId w:val="62"/>
  </w:num>
  <w:num w:numId="27">
    <w:abstractNumId w:val="5"/>
  </w:num>
  <w:num w:numId="28">
    <w:abstractNumId w:val="35"/>
  </w:num>
  <w:num w:numId="29">
    <w:abstractNumId w:val="43"/>
  </w:num>
  <w:num w:numId="30">
    <w:abstractNumId w:val="9"/>
  </w:num>
  <w:num w:numId="31">
    <w:abstractNumId w:val="8"/>
  </w:num>
  <w:num w:numId="32">
    <w:abstractNumId w:val="26"/>
  </w:num>
  <w:num w:numId="33">
    <w:abstractNumId w:val="38"/>
  </w:num>
  <w:num w:numId="34">
    <w:abstractNumId w:val="68"/>
  </w:num>
  <w:num w:numId="35">
    <w:abstractNumId w:val="52"/>
  </w:num>
  <w:num w:numId="36">
    <w:abstractNumId w:val="33"/>
  </w:num>
  <w:num w:numId="37">
    <w:abstractNumId w:val="23"/>
  </w:num>
  <w:num w:numId="38">
    <w:abstractNumId w:val="41"/>
  </w:num>
  <w:num w:numId="39">
    <w:abstractNumId w:val="63"/>
  </w:num>
  <w:num w:numId="40">
    <w:abstractNumId w:val="47"/>
  </w:num>
  <w:num w:numId="41">
    <w:abstractNumId w:val="46"/>
  </w:num>
  <w:num w:numId="42">
    <w:abstractNumId w:val="19"/>
  </w:num>
  <w:num w:numId="43">
    <w:abstractNumId w:val="4"/>
  </w:num>
  <w:num w:numId="44">
    <w:abstractNumId w:val="32"/>
  </w:num>
  <w:num w:numId="45">
    <w:abstractNumId w:val="20"/>
  </w:num>
  <w:num w:numId="46">
    <w:abstractNumId w:val="16"/>
  </w:num>
  <w:num w:numId="47">
    <w:abstractNumId w:val="42"/>
  </w:num>
  <w:num w:numId="48">
    <w:abstractNumId w:val="48"/>
  </w:num>
  <w:num w:numId="49">
    <w:abstractNumId w:val="25"/>
  </w:num>
  <w:num w:numId="50">
    <w:abstractNumId w:val="24"/>
  </w:num>
  <w:num w:numId="51">
    <w:abstractNumId w:val="31"/>
  </w:num>
  <w:num w:numId="52">
    <w:abstractNumId w:val="15"/>
  </w:num>
  <w:num w:numId="53">
    <w:abstractNumId w:val="7"/>
  </w:num>
  <w:num w:numId="54">
    <w:abstractNumId w:val="30"/>
  </w:num>
  <w:num w:numId="55">
    <w:abstractNumId w:val="22"/>
  </w:num>
  <w:num w:numId="56">
    <w:abstractNumId w:val="1"/>
  </w:num>
  <w:num w:numId="57">
    <w:abstractNumId w:val="0"/>
  </w:num>
  <w:num w:numId="58">
    <w:abstractNumId w:val="59"/>
  </w:num>
  <w:num w:numId="59">
    <w:abstractNumId w:val="14"/>
  </w:num>
  <w:num w:numId="60">
    <w:abstractNumId w:val="44"/>
  </w:num>
  <w:num w:numId="61">
    <w:abstractNumId w:val="66"/>
  </w:num>
  <w:num w:numId="62">
    <w:abstractNumId w:val="10"/>
  </w:num>
  <w:num w:numId="63">
    <w:abstractNumId w:val="6"/>
  </w:num>
  <w:num w:numId="64">
    <w:abstractNumId w:val="39"/>
  </w:num>
  <w:num w:numId="65">
    <w:abstractNumId w:val="64"/>
  </w:num>
  <w:num w:numId="66">
    <w:abstractNumId w:val="18"/>
  </w:num>
  <w:num w:numId="67">
    <w:abstractNumId w:val="58"/>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 w:numId="70">
    <w:abstractNumId w:val="27"/>
  </w:num>
  <w:num w:numId="71">
    <w:abstractNumId w:val="55"/>
  </w:num>
  <w:num w:numId="72">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5011"/>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1FB"/>
    <w:rsid w:val="002A2AEC"/>
    <w:rsid w:val="002A2E88"/>
    <w:rsid w:val="002A3781"/>
    <w:rsid w:val="002A3FB2"/>
    <w:rsid w:val="002A6322"/>
    <w:rsid w:val="002A6605"/>
    <w:rsid w:val="002A6DFA"/>
    <w:rsid w:val="002B0139"/>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C98"/>
    <w:rsid w:val="003037AF"/>
    <w:rsid w:val="003041BB"/>
    <w:rsid w:val="00304436"/>
    <w:rsid w:val="00304753"/>
    <w:rsid w:val="003063FF"/>
    <w:rsid w:val="00306FC0"/>
    <w:rsid w:val="00312482"/>
    <w:rsid w:val="00313881"/>
    <w:rsid w:val="003142CA"/>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63B7"/>
    <w:rsid w:val="004C771F"/>
    <w:rsid w:val="004C7A92"/>
    <w:rsid w:val="004C7D57"/>
    <w:rsid w:val="004D04BB"/>
    <w:rsid w:val="004D050E"/>
    <w:rsid w:val="004D054E"/>
    <w:rsid w:val="004D076E"/>
    <w:rsid w:val="004D0880"/>
    <w:rsid w:val="004D12DC"/>
    <w:rsid w:val="004D12E5"/>
    <w:rsid w:val="004D1E79"/>
    <w:rsid w:val="004D287F"/>
    <w:rsid w:val="004D3537"/>
    <w:rsid w:val="004D395A"/>
    <w:rsid w:val="004D3CEB"/>
    <w:rsid w:val="004D3E20"/>
    <w:rsid w:val="004D44C1"/>
    <w:rsid w:val="004D4623"/>
    <w:rsid w:val="004D6292"/>
    <w:rsid w:val="004D780D"/>
    <w:rsid w:val="004D7CF8"/>
    <w:rsid w:val="004E0A02"/>
    <w:rsid w:val="004E1859"/>
    <w:rsid w:val="004E1A11"/>
    <w:rsid w:val="004E1D73"/>
    <w:rsid w:val="004E27FA"/>
    <w:rsid w:val="004E2E5B"/>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500BB8"/>
    <w:rsid w:val="00501C4F"/>
    <w:rsid w:val="00501D62"/>
    <w:rsid w:val="005027BE"/>
    <w:rsid w:val="005036CD"/>
    <w:rsid w:val="0050390A"/>
    <w:rsid w:val="0050470E"/>
    <w:rsid w:val="00504ABC"/>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327B"/>
    <w:rsid w:val="006C4450"/>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886"/>
    <w:rsid w:val="00994BFC"/>
    <w:rsid w:val="00994C6F"/>
    <w:rsid w:val="009956FC"/>
    <w:rsid w:val="00995A05"/>
    <w:rsid w:val="009972D9"/>
    <w:rsid w:val="009975C2"/>
    <w:rsid w:val="00997C7F"/>
    <w:rsid w:val="009A0D8B"/>
    <w:rsid w:val="009A0F8D"/>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086"/>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1793"/>
    <w:rsid w:val="00C62249"/>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AF2"/>
    <w:rsid w:val="00C73A85"/>
    <w:rsid w:val="00C75C8F"/>
    <w:rsid w:val="00C7601D"/>
    <w:rsid w:val="00C77165"/>
    <w:rsid w:val="00C77756"/>
    <w:rsid w:val="00C80144"/>
    <w:rsid w:val="00C8028C"/>
    <w:rsid w:val="00C802D9"/>
    <w:rsid w:val="00C83666"/>
    <w:rsid w:val="00C8494F"/>
    <w:rsid w:val="00C8552D"/>
    <w:rsid w:val="00C8584C"/>
    <w:rsid w:val="00C8670D"/>
    <w:rsid w:val="00C86A15"/>
    <w:rsid w:val="00C872E2"/>
    <w:rsid w:val="00C87B12"/>
    <w:rsid w:val="00C9092F"/>
    <w:rsid w:val="00C913B6"/>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5546"/>
    <w:rsid w:val="00D559C7"/>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7B2"/>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544"/>
    <w:rsid w:val="00F639DE"/>
    <w:rsid w:val="00F63DC0"/>
    <w:rsid w:val="00F64188"/>
    <w:rsid w:val="00F656C1"/>
    <w:rsid w:val="00F65BD5"/>
    <w:rsid w:val="00F713C4"/>
    <w:rsid w:val="00F71788"/>
    <w:rsid w:val="00F72400"/>
    <w:rsid w:val="00F72A16"/>
    <w:rsid w:val="00F72B1B"/>
    <w:rsid w:val="00F73464"/>
    <w:rsid w:val="00F7455E"/>
    <w:rsid w:val="00F74836"/>
    <w:rsid w:val="00F76FA8"/>
    <w:rsid w:val="00F77709"/>
    <w:rsid w:val="00F77E12"/>
    <w:rsid w:val="00F77E29"/>
    <w:rsid w:val="00F80B28"/>
    <w:rsid w:val="00F80DE7"/>
    <w:rsid w:val="00F814DE"/>
    <w:rsid w:val="00F81A54"/>
    <w:rsid w:val="00F83F01"/>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0F3D"/>
  <w15:docId w15:val="{4C2A817C-06E0-9A47-AECC-AFDCA12F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2EA"/>
    <w:pPr>
      <w:spacing w:before="60" w:after="120"/>
      <w:jc w:val="both"/>
    </w:pPr>
    <w:rPr>
      <w:rFonts w:ascii="Arial" w:eastAsia="Times New Roman" w:hAnsi="Arial"/>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pPr>
      <w:ind w:left="1080" w:hanging="360"/>
      <w:contextualSpacing/>
    </w:pPr>
  </w:style>
  <w:style w:type="paragraph" w:styleId="a3">
    <w:name w:val="caption"/>
    <w:basedOn w:val="a"/>
    <w:next w:val="a"/>
    <w:link w:val="a4"/>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5">
    <w:name w:val="annotation text"/>
    <w:basedOn w:val="a"/>
    <w:link w:val="a6"/>
    <w:uiPriority w:val="99"/>
    <w:unhideWhenUsed/>
  </w:style>
  <w:style w:type="paragraph" w:styleId="a7">
    <w:name w:val="Body Text"/>
    <w:basedOn w:val="a"/>
    <w:link w:val="a8"/>
    <w:qFormat/>
    <w:pPr>
      <w:tabs>
        <w:tab w:val="left" w:pos="1440"/>
      </w:tabs>
      <w:spacing w:before="0"/>
      <w:ind w:left="1440" w:hanging="1440"/>
    </w:pPr>
    <w:rPr>
      <w:rFonts w:ascii="Times" w:eastAsia="Batang" w:hAnsi="Times"/>
      <w:szCs w:val="24"/>
      <w:lang w:val="en-GB"/>
    </w:rPr>
  </w:style>
  <w:style w:type="paragraph" w:styleId="21">
    <w:name w:val="List 2"/>
    <w:basedOn w:val="a"/>
    <w:uiPriority w:val="99"/>
    <w:unhideWhenUsed/>
    <w:pPr>
      <w:ind w:left="720" w:hanging="360"/>
      <w:contextualSpacing/>
    </w:pPr>
  </w:style>
  <w:style w:type="paragraph" w:styleId="TOC5">
    <w:name w:val="toc 5"/>
    <w:basedOn w:val="a"/>
    <w:next w:val="a"/>
    <w:uiPriority w:val="39"/>
    <w:unhideWhenUsed/>
    <w:qFormat/>
    <w:pPr>
      <w:ind w:left="800"/>
    </w:pPr>
  </w:style>
  <w:style w:type="paragraph" w:styleId="a9">
    <w:name w:val="Plain Text"/>
    <w:basedOn w:val="a"/>
    <w:link w:val="aa"/>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b">
    <w:name w:val="Balloon Text"/>
    <w:basedOn w:val="a"/>
    <w:link w:val="ac"/>
    <w:uiPriority w:val="99"/>
    <w:unhideWhenUsed/>
    <w:pPr>
      <w:spacing w:before="0" w:after="0"/>
    </w:pPr>
    <w:rPr>
      <w:rFonts w:ascii="Segoe UI" w:hAnsi="Segoe UI" w:cs="Segoe UI"/>
      <w:sz w:val="18"/>
      <w:szCs w:val="18"/>
    </w:rPr>
  </w:style>
  <w:style w:type="paragraph" w:styleId="ad">
    <w:name w:val="footer"/>
    <w:basedOn w:val="a"/>
    <w:link w:val="ae"/>
    <w:uiPriority w:val="99"/>
    <w:unhideWhenUsed/>
    <w:pPr>
      <w:tabs>
        <w:tab w:val="center" w:pos="4680"/>
        <w:tab w:val="right" w:pos="9360"/>
      </w:tabs>
      <w:spacing w:before="0" w:after="0"/>
    </w:pPr>
  </w:style>
  <w:style w:type="paragraph" w:styleId="af">
    <w:name w:val="header"/>
    <w:basedOn w:val="a"/>
    <w:link w:val="af0"/>
    <w:uiPriority w:val="99"/>
    <w:unhideWhenUsed/>
    <w:pPr>
      <w:tabs>
        <w:tab w:val="center" w:pos="4680"/>
        <w:tab w:val="right" w:pos="9360"/>
      </w:tabs>
      <w:spacing w:before="0" w:after="0"/>
    </w:pPr>
  </w:style>
  <w:style w:type="paragraph" w:styleId="TOC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1">
    <w:name w:val="List"/>
    <w:basedOn w:val="a"/>
    <w:uiPriority w:val="99"/>
    <w:unhideWhenUsed/>
    <w:qFormat/>
    <w:pPr>
      <w:ind w:left="360" w:hanging="360"/>
      <w:contextualSpacing/>
    </w:pPr>
  </w:style>
  <w:style w:type="paragraph" w:styleId="af2">
    <w:name w:val="footnote text"/>
    <w:basedOn w:val="a"/>
    <w:link w:val="af3"/>
    <w:rPr>
      <w:sz w:val="18"/>
    </w:rPr>
  </w:style>
  <w:style w:type="paragraph" w:styleId="af4">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f5">
    <w:name w:val="annotation subject"/>
    <w:basedOn w:val="a5"/>
    <w:next w:val="a5"/>
    <w:link w:val="af6"/>
    <w:uiPriority w:val="99"/>
    <w:unhideWhenUsed/>
    <w:qFormat/>
    <w:rPr>
      <w:b/>
      <w:bCs/>
    </w:rPr>
  </w:style>
  <w:style w:type="table" w:styleId="af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uiPriority w:val="99"/>
    <w:unhideWhenUsed/>
    <w:qFormat/>
    <w:rPr>
      <w:sz w:val="16"/>
      <w:szCs w:val="16"/>
    </w:rPr>
  </w:style>
  <w:style w:type="character" w:styleId="afc">
    <w:name w:val="footnote reference"/>
    <w:qFormat/>
    <w:rPr>
      <w:vertAlign w:val="superscript"/>
    </w:rPr>
  </w:style>
  <w:style w:type="character" w:customStyle="1" w:styleId="af3">
    <w:name w:val="脚注文本 字符"/>
    <w:link w:val="af2"/>
    <w:rPr>
      <w:rFonts w:ascii="Arial" w:eastAsia="Times New Roman" w:hAnsi="Arial" w:cs="Times New Roman"/>
      <w:sz w:val="18"/>
      <w:szCs w:val="20"/>
    </w:rPr>
  </w:style>
  <w:style w:type="character" w:customStyle="1" w:styleId="90">
    <w:name w:val="标题 9 字符"/>
    <w:link w:val="9"/>
    <w:rPr>
      <w:rFonts w:ascii="Arial" w:eastAsia="Times New Roman" w:hAnsi="Arial"/>
      <w:b/>
      <w:i/>
      <w:sz w:val="18"/>
    </w:rPr>
  </w:style>
  <w:style w:type="character" w:customStyle="1" w:styleId="apple-converted-space">
    <w:name w:val="apple-converted-space"/>
    <w:qFormat/>
  </w:style>
  <w:style w:type="character" w:customStyle="1" w:styleId="af6">
    <w:name w:val="批注主题 字符"/>
    <w:link w:val="af5"/>
    <w:uiPriority w:val="99"/>
    <w:semiHidden/>
    <w:rPr>
      <w:rFonts w:ascii="Arial" w:eastAsia="Times New Roman" w:hAnsi="Arial" w:cs="Times New Roman"/>
      <w:b/>
      <w:bCs/>
      <w:sz w:val="20"/>
      <w:szCs w:val="20"/>
    </w:rPr>
  </w:style>
  <w:style w:type="character" w:customStyle="1" w:styleId="10">
    <w:name w:val="标题 1 字符"/>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d">
    <w:name w:val="列表段落 字符"/>
    <w:aliases w:val="- Bullets 字符,列出段落 字符1,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e"/>
    <w:uiPriority w:val="34"/>
    <w:qFormat/>
    <w:locked/>
    <w:rPr>
      <w:rFonts w:ascii="Arial" w:eastAsia="Times New Roman" w:hAnsi="Arial"/>
    </w:rPr>
  </w:style>
  <w:style w:type="paragraph" w:styleId="afe">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
    <w:link w:val="afd"/>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af1"/>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e">
    <w:name w:val="页脚 字符"/>
    <w:link w:val="ad"/>
    <w:uiPriority w:val="99"/>
    <w:rPr>
      <w:rFonts w:ascii="Arial" w:eastAsia="Times New Roman" w:hAnsi="Arial" w:cs="Times New Roman"/>
      <w:sz w:val="20"/>
      <w:szCs w:val="20"/>
    </w:rPr>
  </w:style>
  <w:style w:type="character" w:customStyle="1" w:styleId="aff">
    <w:name w:val="无间隔 字符"/>
    <w:link w:val="aff0"/>
    <w:uiPriority w:val="1"/>
    <w:qFormat/>
    <w:rPr>
      <w:rFonts w:ascii="Arial" w:eastAsia="Times New Roman" w:hAnsi="Arial" w:cs="Times New Roman"/>
      <w:sz w:val="20"/>
      <w:szCs w:val="20"/>
    </w:rPr>
  </w:style>
  <w:style w:type="paragraph" w:styleId="aff0">
    <w:name w:val="No Spacing"/>
    <w:basedOn w:val="a"/>
    <w:link w:val="aff"/>
    <w:uiPriority w:val="1"/>
    <w:qFormat/>
    <w:pPr>
      <w:spacing w:before="0" w:after="0"/>
    </w:pPr>
  </w:style>
  <w:style w:type="character" w:customStyle="1" w:styleId="40">
    <w:name w:val="标题 4 字符"/>
    <w:link w:val="4"/>
    <w:rPr>
      <w:rFonts w:ascii="Arial" w:eastAsia="Times New Roman" w:hAnsi="Arial"/>
      <w:b/>
      <w:sz w:val="24"/>
      <w:szCs w:val="24"/>
    </w:rPr>
  </w:style>
  <w:style w:type="character" w:customStyle="1" w:styleId="80">
    <w:name w:val="标题 8 字符"/>
    <w:link w:val="8"/>
    <w:qFormat/>
    <w:rPr>
      <w:rFonts w:ascii="Arial" w:eastAsia="Times New Roman" w:hAnsi="Arial"/>
      <w:i/>
    </w:rPr>
  </w:style>
  <w:style w:type="character" w:customStyle="1" w:styleId="30">
    <w:name w:val="标题 3 字符"/>
    <w:link w:val="3"/>
    <w:qFormat/>
    <w:rPr>
      <w:rFonts w:ascii="Arial" w:eastAsia="Times New Roman" w:hAnsi="Arial"/>
      <w:b/>
      <w:sz w:val="24"/>
    </w:rPr>
  </w:style>
  <w:style w:type="character" w:customStyle="1" w:styleId="ac">
    <w:name w:val="批注框文本 字符"/>
    <w:link w:val="ab"/>
    <w:uiPriority w:val="99"/>
    <w:semiHidden/>
    <w:qFormat/>
    <w:rPr>
      <w:rFonts w:ascii="Segoe UI" w:eastAsia="Times New Roman" w:hAnsi="Segoe UI" w:cs="Segoe UI"/>
      <w:sz w:val="18"/>
      <w:szCs w:val="18"/>
    </w:rPr>
  </w:style>
  <w:style w:type="character" w:customStyle="1" w:styleId="aa">
    <w:name w:val="纯文本 字符"/>
    <w:link w:val="a9"/>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rPr>
      <w:rFonts w:ascii="Arial" w:eastAsia="Times New Roman" w:hAnsi="Arial"/>
      <w:b/>
      <w:i/>
      <w:sz w:val="28"/>
    </w:rPr>
  </w:style>
  <w:style w:type="character" w:customStyle="1" w:styleId="50">
    <w:name w:val="标题 5 字符"/>
    <w:link w:val="5"/>
    <w:rPr>
      <w:rFonts w:ascii="Arial" w:eastAsia="Times New Roman" w:hAnsi="Arial"/>
    </w:rPr>
  </w:style>
  <w:style w:type="character" w:customStyle="1" w:styleId="af0">
    <w:name w:val="页眉 字符"/>
    <w:link w:val="af"/>
    <w:uiPriority w:val="99"/>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a6">
    <w:name w:val="批注文字 字符"/>
    <w:link w:val="a5"/>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8">
    <w:name w:val="正文文本 字符"/>
    <w:link w:val="a7"/>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afe"/>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4">
    <w:name w:val="题注 字符"/>
    <w:link w:val="a3"/>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3"/>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1">
    <w:name w:val="列出段落 字符"/>
    <w:uiPriority w:val="34"/>
    <w:qFormat/>
    <w:locked/>
    <w:rPr>
      <w:rFonts w:ascii="Arial" w:eastAsia="Times New Roman" w:hAnsi="Arial"/>
    </w:rPr>
  </w:style>
  <w:style w:type="paragraph" w:customStyle="1" w:styleId="Steps-8thset">
    <w:name w:val="Steps-8th set"/>
    <w:basedOn w:val="21"/>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a"/>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a7"/>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a"/>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a"/>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a7"/>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styleId="aff2">
    <w:name w:val="Unresolved Mention"/>
    <w:basedOn w:val="a0"/>
    <w:uiPriority w:val="99"/>
    <w:unhideWhenUsed/>
    <w:rsid w:val="00E401AE"/>
    <w:rPr>
      <w:color w:val="605E5C"/>
      <w:shd w:val="clear" w:color="auto" w:fill="E1DFDD"/>
    </w:rPr>
  </w:style>
  <w:style w:type="character" w:styleId="aff3">
    <w:name w:val="Mention"/>
    <w:basedOn w:val="a0"/>
    <w:uiPriority w:val="99"/>
    <w:unhideWhenUsed/>
    <w:rsid w:val="00E401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914E6C1-2650-4FAE-90EC-C8BA131AD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239A4A-5DAE-48AC-B712-CFEC0370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43818</Words>
  <Characters>249769</Characters>
  <Application>Microsoft Office Word</Application>
  <DocSecurity>0</DocSecurity>
  <Lines>2081</Lines>
  <Paragraphs>586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293001</CharactersWithSpaces>
  <SharedDoc>false</SharedDoc>
  <HLinks>
    <vt:vector size="18" baseType="variant">
      <vt:variant>
        <vt:i4>5898276</vt:i4>
      </vt:variant>
      <vt:variant>
        <vt:i4>6</vt:i4>
      </vt:variant>
      <vt:variant>
        <vt:i4>0</vt:i4>
      </vt:variant>
      <vt:variant>
        <vt:i4>5</vt:i4>
      </vt:variant>
      <vt:variant>
        <vt:lpwstr>mailto:yingyang.li@intel.com</vt:lpwstr>
      </vt:variant>
      <vt:variant>
        <vt:lpwstr/>
      </vt:variant>
      <vt:variant>
        <vt:i4>5898276</vt:i4>
      </vt:variant>
      <vt:variant>
        <vt:i4>3</vt:i4>
      </vt:variant>
      <vt:variant>
        <vt:i4>0</vt:i4>
      </vt:variant>
      <vt:variant>
        <vt:i4>5</vt:i4>
      </vt:variant>
      <vt:variant>
        <vt:lpwstr>mailto:yingyang.li@intel.com</vt:lpwstr>
      </vt:variant>
      <vt:variant>
        <vt:lpwstr/>
      </vt:variant>
      <vt:variant>
        <vt:i4>5898276</vt:i4>
      </vt:variant>
      <vt:variant>
        <vt:i4>0</vt:i4>
      </vt:variant>
      <vt:variant>
        <vt:i4>0</vt:i4>
      </vt:variant>
      <vt:variant>
        <vt:i4>5</vt:i4>
      </vt:variant>
      <vt:variant>
        <vt:lpwstr>mailto:yingyang.li@intel.com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Gen Li(vivo)</cp:lastModifiedBy>
  <cp:revision>2</cp:revision>
  <cp:lastPrinted>2020-07-20T16:11:00Z</cp:lastPrinted>
  <dcterms:created xsi:type="dcterms:W3CDTF">2022-01-19T02:35:00Z</dcterms:created>
  <dcterms:modified xsi:type="dcterms:W3CDTF">2022-01-19T02:35:00Z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