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NoSpacing"/>
        <w:jc w:val="left"/>
        <w:rPr>
          <w:color w:val="000000"/>
          <w:sz w:val="16"/>
          <w:szCs w:val="16"/>
        </w:rPr>
      </w:pPr>
    </w:p>
    <w:p w14:paraId="2FDC1090" w14:textId="77777777" w:rsidR="007C3555" w:rsidRDefault="00773911">
      <w:pPr>
        <w:pStyle w:val="Heading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Heading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w:t>
            </w:r>
            <w:proofErr w:type="spellStart"/>
            <w:r>
              <w:rPr>
                <w:rFonts w:ascii="Calibri" w:hAnsi="Calibri" w:cs="Calibri"/>
                <w:color w:val="000000"/>
              </w:rPr>
              <w:t>signalling</w:t>
            </w:r>
            <w:proofErr w:type="spellEnd"/>
            <w:r>
              <w:rPr>
                <w:rFonts w:ascii="Calibri" w:hAnsi="Calibri" w:cs="Calibri"/>
                <w:color w:val="000000"/>
              </w:rPr>
              <w:t xml:space="preserve"> defined in RAN4 (i.e., similar to </w:t>
            </w:r>
            <w:proofErr w:type="spellStart"/>
            <w:r>
              <w:rPr>
                <w:rFonts w:ascii="Calibri" w:hAnsi="Calibri" w:cs="Calibri"/>
                <w:color w:val="000000"/>
              </w:rPr>
              <w:t>bandNR</w:t>
            </w:r>
            <w:proofErr w:type="spellEnd"/>
            <w:r>
              <w:rPr>
                <w:rFonts w:ascii="Calibri" w:hAnsi="Calibri" w:cs="Calibri"/>
                <w:color w:val="000000"/>
              </w:rPr>
              <w:t xml:space="preserve">). Therefore, we believe the only thing a UE needs to report via the FG24-1 would be “the UE supports basic FR2-2 DL in a band indicated by the RAN4 capability </w:t>
            </w:r>
            <w:proofErr w:type="spellStart"/>
            <w:r>
              <w:rPr>
                <w:rFonts w:ascii="Calibri" w:hAnsi="Calibri" w:cs="Calibri"/>
                <w:color w:val="000000"/>
              </w:rPr>
              <w:t>signalling</w:t>
            </w:r>
            <w:proofErr w:type="spellEnd"/>
            <w:r>
              <w:rPr>
                <w:rFonts w:ascii="Calibri" w:hAnsi="Calibri" w:cs="Calibri"/>
                <w:color w:val="000000"/>
              </w:rPr>
              <w:t>”.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to have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w:t>
            </w:r>
            <w:proofErr w:type="spellStart"/>
            <w:r>
              <w:rPr>
                <w:rFonts w:ascii="Calibri" w:hAnsi="Calibri" w:cs="Calibri"/>
                <w:color w:val="000000"/>
              </w:rPr>
              <w:t>signalling</w:t>
            </w:r>
            <w:proofErr w:type="spellEnd"/>
            <w:r>
              <w:rPr>
                <w:rFonts w:ascii="Calibri" w:hAnsi="Calibri" w:cs="Calibri"/>
                <w:color w:val="000000"/>
              </w:rPr>
              <w:t xml:space="preserve"> or not), since we need to consider UEs supporting DC operation but not supporting SA in 52.6 – 71 GHz, we believe it should be explicitly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w:t>
            </w:r>
            <w:proofErr w:type="spellStart"/>
            <w:r>
              <w:rPr>
                <w:rFonts w:ascii="Calibri" w:hAnsi="Calibri" w:cs="Calibri"/>
                <w:color w:val="000000"/>
              </w:rPr>
              <w:t>signalling</w:t>
            </w:r>
            <w:proofErr w:type="spellEnd"/>
            <w:r>
              <w:rPr>
                <w:rFonts w:ascii="Calibri" w:hAnsi="Calibri" w:cs="Calibri"/>
                <w:color w:val="000000"/>
              </w:rPr>
              <w:t xml:space="preserve">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proofErr w:type="spellStart"/>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w:t>
                  </w:r>
                  <w:proofErr w:type="spellEnd"/>
                  <w:r>
                    <w:rPr>
                      <w:rFonts w:eastAsia="SimSun" w:cs="Arial"/>
                      <w:color w:val="000000"/>
                      <w:sz w:val="18"/>
                      <w:szCs w:val="18"/>
                    </w:rPr>
                    <w:t xml:space="preserve"> </w:t>
                  </w:r>
                  <w:proofErr w:type="spellStart"/>
                  <w:r>
                    <w:rPr>
                      <w:rFonts w:eastAsia="SimSun" w:cs="Arial"/>
                      <w:color w:val="000000"/>
                      <w:sz w:val="18"/>
                      <w:szCs w:val="18"/>
                    </w:rPr>
                    <w:t>signalling</w:t>
                  </w:r>
                  <w:proofErr w:type="spellEnd"/>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SCell in a CA/DC deployment, PSCell in a DC deployment, or PCell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signaling."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Proposal: For the wideband PRACH-related FG 24-1b do not split this into separate FGs for SA/DC. The FG should be specified as "Optional with capability signaling."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ListParagraph"/>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12C9AFE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ListParagraph"/>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PCell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Proposal: For the standalone related FG 24-2, do not split this into separate FGs for SA/DC. The FG should be specified as "Optional with capability signaling".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[per UE][per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7726334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Proposal: For the standalone related FGs 24-3, do not split this into separate FGs for SA/DC. The FG should be specified as "Optional with capability signaling".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r>
              <w:rPr>
                <w:rFonts w:ascii="Calibri" w:eastAsia="Batang" w:hAnsi="Calibri" w:cs="Calibri"/>
                <w:i/>
                <w:iCs/>
                <w:lang w:val="en-GB" w:eastAsia="zh-CN"/>
              </w:rPr>
              <w:t>searchSpaceId</w:t>
            </w:r>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r>
              <w:rPr>
                <w:rFonts w:ascii="Calibri" w:hAnsi="Calibri" w:cs="Calibri"/>
                <w:sz w:val="20"/>
                <w:szCs w:val="20"/>
              </w:rPr>
              <w:t>Xs,Ys</w:t>
            </w:r>
            <w:proofErr w:type="spellEnd"/>
            <w:r>
              <w:rPr>
                <w:rFonts w:ascii="Calibri" w:hAnsi="Calibri" w:cs="Calibri"/>
                <w:sz w:val="20"/>
                <w:szCs w:val="20"/>
              </w:rPr>
              <w:t>) = (4,1) by updating Component 2 of FG 24-4. Optional (</w:t>
            </w:r>
            <w:proofErr w:type="spellStart"/>
            <w:r>
              <w:rPr>
                <w:rFonts w:ascii="Calibri" w:hAnsi="Calibri" w:cs="Calibri"/>
                <w:sz w:val="20"/>
                <w:szCs w:val="20"/>
              </w:rPr>
              <w:t>Xs,Ys</w:t>
            </w:r>
            <w:proofErr w:type="spellEnd"/>
            <w:r>
              <w:rPr>
                <w:rFonts w:ascii="Calibri" w:hAnsi="Calibri" w:cs="Calibri"/>
                <w:sz w:val="20"/>
                <w:szCs w:val="20"/>
              </w:rPr>
              <w:t xml:space="preserve">) = (4,2)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 xml:space="preserve">Optional with capability </w:t>
                  </w:r>
                  <w:proofErr w:type="spellStart"/>
                  <w:r>
                    <w:rPr>
                      <w:rFonts w:cs="Arial"/>
                      <w:strike/>
                      <w:color w:val="FF0000"/>
                      <w:sz w:val="18"/>
                      <w:szCs w:val="18"/>
                    </w:rPr>
                    <w:t>signalling</w:t>
                  </w:r>
                  <w:proofErr w:type="spellEnd"/>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multi-PxSCH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4379088A"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Proposal: For the wideband PRACH-related FGs 24-4b do not split this into separate FGs for SA/DC. This FGs should be specified as "Optional with capability signaling."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So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can not</w:t>
            </w:r>
            <w:proofErr w:type="spellEnd"/>
            <w:r>
              <w:rPr>
                <w:rFonts w:ascii="Calibri" w:hAnsi="Calibri" w:cs="Calibri"/>
                <w:color w:val="000000"/>
              </w:rPr>
              <w:t xml:space="preserve"> be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searchSpaceId</w:t>
                  </w:r>
                  <w:proofErr w:type="spellEnd"/>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55B65A5F" w14:textId="77777777" w:rsidR="007C3555" w:rsidRDefault="00773911">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Caption"/>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lastRenderedPageBreak/>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Multiple-slot PDCCH monitoring for 960 KHz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Optional with capability signaling</w:t>
            </w:r>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4EF073CF"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r>
                    <w:rPr>
                      <w:rFonts w:ascii="Calibri" w:hAnsi="Calibri" w:cs="Calibri"/>
                      <w:highlight w:val="green"/>
                      <w:lang w:eastAsia="zh-CN"/>
                    </w:rPr>
                    <w:t>Agreement(RAN1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BodyText"/>
              <w:rPr>
                <w:rFonts w:ascii="Calibri" w:hAnsi="Calibri"/>
                <w:szCs w:val="20"/>
              </w:rPr>
            </w:pPr>
          </w:p>
          <w:p w14:paraId="51FB98C0"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 xml:space="preserve">For LBT for single carrier transmission, </w:t>
            </w:r>
            <w:proofErr w:type="spellStart"/>
            <w:r>
              <w:rPr>
                <w:rFonts w:ascii="Calibri" w:hAnsi="Calibri" w:cs="Calibri"/>
                <w:i/>
                <w:sz w:val="20"/>
                <w:szCs w:val="20"/>
              </w:rPr>
              <w:t>gNB</w:t>
            </w:r>
            <w:proofErr w:type="spellEnd"/>
            <w:r>
              <w:rPr>
                <w:rFonts w:ascii="Calibri" w:hAnsi="Calibri" w:cs="Calibri"/>
                <w:i/>
                <w:sz w:val="20"/>
                <w:szCs w:val="20"/>
              </w:rPr>
              <w:t>/UE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ListParagraph"/>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ListParagraph"/>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BodyText"/>
              <w:rPr>
                <w:rFonts w:ascii="Calibri" w:hAnsi="Calibri"/>
                <w:szCs w:val="20"/>
              </w:rPr>
            </w:pPr>
          </w:p>
          <w:p w14:paraId="7E94DE74"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w:t>
            </w:r>
            <w:r>
              <w:rPr>
                <w:rFonts w:ascii="Calibri" w:hAnsi="Calibri" w:cs="Calibri"/>
                <w:color w:val="000000"/>
              </w:rPr>
              <w:lastRenderedPageBreak/>
              <w:t xml:space="preserve">the email discussion, if there are different number of HARQ processes for different SCS, the solution to soft combining during switching of BWP with different SCS is not clear. So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 xml:space="preserve">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w:t>
            </w:r>
            <w:proofErr w:type="spellStart"/>
            <w:r>
              <w:rPr>
                <w:rFonts w:ascii="Calibri" w:hAnsi="Calibri" w:cs="Calibri"/>
              </w:rPr>
              <w:t>signalling</w:t>
            </w:r>
            <w:proofErr w:type="spellEnd"/>
            <w:r>
              <w:rPr>
                <w:rFonts w:ascii="Calibri" w:hAnsi="Calibri" w:cs="Calibri"/>
              </w:rPr>
              <w:t xml:space="preserve">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ListParagraph"/>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 xml:space="preserve">Within the TDRA table for multi-PDSCH scheduling, the UE does not expect to be configured with the higher layer parameter </w:t>
            </w:r>
            <w:proofErr w:type="spellStart"/>
            <w:r>
              <w:rPr>
                <w:rFonts w:ascii="Calibri" w:hAnsi="Calibri"/>
                <w:color w:val="FF0000"/>
              </w:rPr>
              <w:t>repetitionNumber</w:t>
            </w:r>
            <w:proofErr w:type="spellEnd"/>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To allow UE to support m-TRP single-PDSCH scheduling and only s-TRP multi-PDSCH scheduling, we suggest to introduce additional FGs for m-TRP multi-PDSCH scheduling.</w:t>
            </w:r>
          </w:p>
          <w:p w14:paraId="3FE4AE50" w14:textId="77777777" w:rsidR="007C3555" w:rsidRDefault="00773911">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ListParagraph"/>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ListParagraph"/>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14:paraId="0F29DDF7"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14:paraId="5434FA1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26D80D3C"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498079DC"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0CFB633"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1B8DB518"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14:paraId="3949606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F03EBBE"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Emphasis"/>
                <w:rFonts w:ascii="Calibri" w:eastAsia="MS Mincho" w:hAnsi="Calibri" w:cs="Calibri"/>
                <w:lang w:eastAsia="ja-JP"/>
              </w:rPr>
            </w:pPr>
          </w:p>
          <w:p w14:paraId="0679FACF" w14:textId="77777777" w:rsidR="007C3555" w:rsidRDefault="00773911">
            <w:pPr>
              <w:pStyle w:val="Heading3"/>
              <w:numPr>
                <w:ilvl w:val="0"/>
                <w:numId w:val="0"/>
              </w:numPr>
              <w:rPr>
                <w:rFonts w:ascii="Calibri" w:hAnsi="Calibri" w:cs="Calibri"/>
                <w:sz w:val="20"/>
                <w:lang w:eastAsia="ja-JP"/>
              </w:rPr>
            </w:pPr>
            <w:r>
              <w:rPr>
                <w:rFonts w:ascii="Calibri" w:hAnsi="Calibri" w:cs="Calibri"/>
                <w:sz w:val="20"/>
                <w:lang w:eastAsia="ja-JP"/>
              </w:rPr>
              <w:t xml:space="preserve">On UE features with per-UE capability </w:t>
            </w:r>
            <w:proofErr w:type="spellStart"/>
            <w:r>
              <w:rPr>
                <w:rFonts w:ascii="Calibri" w:hAnsi="Calibri" w:cs="Calibri"/>
                <w:sz w:val="20"/>
                <w:lang w:eastAsia="ja-JP"/>
              </w:rPr>
              <w:t>signalling</w:t>
            </w:r>
            <w:proofErr w:type="spellEnd"/>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39D77108" w14:textId="77777777" w:rsidR="007C3555" w:rsidRDefault="007C3555">
            <w:pPr>
              <w:rPr>
                <w:rStyle w:val="Emphasis"/>
                <w:rFonts w:ascii="Calibri" w:eastAsia="MS Mincho" w:hAnsi="Calibri" w:cs="Calibri"/>
                <w:b/>
                <w:u w:val="single"/>
                <w:lang w:eastAsia="ja-JP"/>
              </w:rPr>
            </w:pPr>
          </w:p>
          <w:p w14:paraId="19181B65"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whether to be applicable to FR2-2 when they are reported as applicable should be </w:t>
            </w:r>
            <w:proofErr w:type="spellStart"/>
            <w:r>
              <w:rPr>
                <w:rStyle w:val="Emphasis"/>
                <w:rFonts w:ascii="Calibri" w:eastAsia="MS Mincho" w:hAnsi="Calibri" w:cs="Calibri"/>
                <w:b/>
                <w:i w:val="0"/>
                <w:lang w:eastAsia="ja-JP"/>
              </w:rPr>
              <w:t>analysed</w:t>
            </w:r>
            <w:proofErr w:type="spellEnd"/>
            <w:r>
              <w:rPr>
                <w:rStyle w:val="Emphasis"/>
                <w:rFonts w:ascii="Calibri" w:eastAsia="MS Mincho" w:hAnsi="Calibri" w:cs="Calibri"/>
                <w:b/>
                <w:i w:val="0"/>
                <w:lang w:eastAsia="ja-JP"/>
              </w:rPr>
              <w:t xml:space="preserve">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 xml:space="preserve">On UE features with per-FR/band/BC capability </w:t>
            </w:r>
            <w:proofErr w:type="spellStart"/>
            <w:r>
              <w:rPr>
                <w:rFonts w:ascii="Calibri" w:hAnsi="Calibri" w:cs="Calibri"/>
                <w:sz w:val="20"/>
                <w:lang w:eastAsia="ja-JP"/>
              </w:rPr>
              <w:t>signalling</w:t>
            </w:r>
            <w:proofErr w:type="spellEnd"/>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Thus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t>
            </w:r>
          </w:p>
          <w:p w14:paraId="384EF41A"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how to treat when it is reported as applicable to FR2 should be discussed</w:t>
            </w:r>
          </w:p>
          <w:p w14:paraId="6D2C1A79" w14:textId="77777777" w:rsidR="007C3555" w:rsidRDefault="00773911">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50009429" w14:textId="77777777" w:rsidR="007C3555" w:rsidRDefault="00773911">
            <w:pPr>
              <w:pStyle w:val="ListParagraph"/>
              <w:numPr>
                <w:ilvl w:val="0"/>
                <w:numId w:val="53"/>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w:t>
            </w:r>
            <w:proofErr w:type="spellStart"/>
            <w:r>
              <w:rPr>
                <w:rFonts w:ascii="Calibri" w:hAnsi="Calibri" w:cs="Calibri"/>
                <w:lang w:eastAsia="ja-JP"/>
              </w:rPr>
              <w:t>signalling</w:t>
            </w:r>
            <w:proofErr w:type="spellEnd"/>
            <w:r>
              <w:rPr>
                <w:rFonts w:ascii="Calibri" w:hAnsi="Calibri" w:cs="Calibri"/>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ListParagraph"/>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 xml:space="preserve">The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A: CA with PCell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B-1: CA with PCell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B-2: DC with PCell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C: Standalone operation in FR2-2, i.e., PCell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Heading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In FR 2-2, multiple PDSCH scheduling by single DCI is applied to the licensed and unlicensed spectrum operation to unify design requirement. Besides, this enhancement is beneficial to degrade the overhead of DCI </w:t>
            </w:r>
            <w:proofErr w:type="spellStart"/>
            <w:r>
              <w:rPr>
                <w:rFonts w:ascii="Calibri" w:hAnsi="Calibri" w:cs="Calibri"/>
                <w:lang w:eastAsia="zh-CN"/>
              </w:rPr>
              <w:t>signalling</w:t>
            </w:r>
            <w:proofErr w:type="spellEnd"/>
            <w:r>
              <w:rPr>
                <w:rFonts w:ascii="Calibri" w:hAnsi="Calibri" w:cs="Calibri"/>
                <w:lang w:eastAsia="zh-CN"/>
              </w:rPr>
              <w:t xml:space="preserve">. So considering </w:t>
            </w:r>
            <w:proofErr w:type="spellStart"/>
            <w:r>
              <w:rPr>
                <w:rFonts w:ascii="Calibri" w:hAnsi="Calibri" w:cs="Calibri"/>
                <w:lang w:eastAsia="zh-CN"/>
              </w:rPr>
              <w:t>signalling</w:t>
            </w:r>
            <w:proofErr w:type="spellEnd"/>
            <w:r>
              <w:rPr>
                <w:rFonts w:ascii="Calibri" w:hAnsi="Calibri" w:cs="Calibri"/>
                <w:lang w:eastAsia="zh-CN"/>
              </w:rPr>
              <w:t xml:space="preserve">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ascii="Calibri" w:hAnsi="Calibri" w:cs="Calibri"/>
                <w:lang w:eastAsia="zh-CN"/>
              </w:rPr>
              <w:t>signalling</w:t>
            </w:r>
            <w:proofErr w:type="spellEnd"/>
            <w:r>
              <w:rPr>
                <w:rFonts w:ascii="Calibri" w:hAnsi="Calibri" w:cs="Calibri"/>
                <w:lang w:eastAsia="zh-CN"/>
              </w:rPr>
              <w:t xml:space="preserve">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 with PCell in FR1 (or FR2-1) + SCell (DL-only) in FR2-2</w:t>
            </w:r>
          </w:p>
          <w:p w14:paraId="20183719"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CA/DC with PCell in FR1 (or FR2-1) + (P)SCell (DL+UL) in FR2-2</w:t>
            </w:r>
          </w:p>
          <w:p w14:paraId="7E6C2FB2"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Standalone operation in FR2-2, i.e., PCell in FR2-2</w:t>
            </w:r>
          </w:p>
          <w:p w14:paraId="0C53B58A" w14:textId="77777777" w:rsidR="007C3555" w:rsidRDefault="007C3555">
            <w:pPr>
              <w:pStyle w:val="BodyText"/>
              <w:rPr>
                <w:rFonts w:ascii="Calibri" w:hAnsi="Calibri" w:cs="Calibri"/>
                <w:szCs w:val="20"/>
              </w:rPr>
            </w:pPr>
          </w:p>
          <w:p w14:paraId="026815A6" w14:textId="77777777" w:rsidR="007C3555" w:rsidRDefault="00773911">
            <w:pPr>
              <w:pStyle w:val="BodyText"/>
              <w:rPr>
                <w:rFonts w:ascii="Calibri" w:hAnsi="Calibri" w:cs="Calibri"/>
                <w:szCs w:val="20"/>
              </w:rPr>
            </w:pPr>
            <w:r>
              <w:rPr>
                <w:rFonts w:ascii="Calibri" w:hAnsi="Calibri" w:cs="Calibri"/>
                <w:szCs w:val="20"/>
              </w:rPr>
              <w:t xml:space="preserve">To lower the bar for development of a device ecosystem, only FG 24-1 should be defined for 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BodyText"/>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BodyText"/>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ListParagraph"/>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ListParagraph"/>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ListParagraph"/>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ListParagraph"/>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ListParagraph"/>
                    <w:spacing w:after="160" w:line="259" w:lineRule="auto"/>
                    <w:ind w:left="360"/>
                    <w:rPr>
                      <w:rFonts w:ascii="Calibri" w:hAnsi="Calibri"/>
                      <w:iCs/>
                      <w:lang w:eastAsia="zh-CN"/>
                    </w:rPr>
                  </w:pPr>
                </w:p>
                <w:p w14:paraId="1F04009D"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case by case basis</w:t>
                  </w:r>
                </w:p>
                <w:p w14:paraId="779845F9"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A: CA with PCell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B1: CA with PCell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lastRenderedPageBreak/>
              <w:t xml:space="preserve">Scenario B2: DC with PCell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C: Standalone operation in FR2-2, i.e., PCell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A: CA with PCell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B1: CA with PCell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B2: DC with PCell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Scenario C: Standalone operation in FR2-2, i.e., PCell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ListParagraph"/>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ListParagraph"/>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ListParagraph"/>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ListParagraph"/>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ListParagraph"/>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Heading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Heading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Heading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Change w:id="242">
          <w:tblGrid>
            <w:gridCol w:w="1818"/>
            <w:gridCol w:w="20522"/>
          </w:tblGrid>
        </w:tblGridChange>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 xml:space="preserve">In our view, only FG 24-1 should be mandatory for a UE that supports  FR2-2. This allows for a basic deployment with a DL only </w:t>
            </w:r>
            <w:proofErr w:type="spellStart"/>
            <w:r>
              <w:rPr>
                <w:rFonts w:eastAsia="SimSun"/>
              </w:rPr>
              <w:t>SCell</w:t>
            </w:r>
            <w:proofErr w:type="spellEnd"/>
            <w:r>
              <w:rPr>
                <w:rFonts w:eastAsia="SimSun"/>
              </w:rPr>
              <w:t xml:space="preserve">. To enable a deployment with a DL+UL </w:t>
            </w:r>
            <w:proofErr w:type="spellStart"/>
            <w:r>
              <w:rPr>
                <w:rFonts w:eastAsia="SimSun"/>
              </w:rPr>
              <w:t>SCell</w:t>
            </w:r>
            <w:proofErr w:type="spellEnd"/>
            <w:r>
              <w:rPr>
                <w:rFonts w:eastAsia="SimSun"/>
              </w:rPr>
              <w:t>/</w:t>
            </w:r>
            <w:proofErr w:type="spellStart"/>
            <w:r>
              <w:rPr>
                <w:rFonts w:eastAsia="SimSun"/>
              </w:rPr>
              <w:t>PSCell</w:t>
            </w:r>
            <w:proofErr w:type="spellEnd"/>
            <w:r>
              <w:rPr>
                <w:rFonts w:eastAsia="SimSun"/>
              </w:rPr>
              <w:t xml:space="preserve"> in FR2-2, FG24-1a is of course needed; but this should not be mandatory. Hence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7C3555">
        <w:tblPrEx>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3" w:author="George Calcev" w:date="2022-01-17T20:15:00Z">
            <w:tblPrEx>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c>
          <w:tcPr>
            <w:tcW w:w="1818" w:type="dxa"/>
            <w:tcBorders>
              <w:top w:val="single" w:sz="4" w:space="0" w:color="auto"/>
              <w:left w:val="single" w:sz="4" w:space="0" w:color="auto"/>
              <w:bottom w:val="single" w:sz="4" w:space="0" w:color="auto"/>
              <w:right w:val="single" w:sz="4" w:space="0" w:color="auto"/>
            </w:tcBorders>
            <w:shd w:val="clear" w:color="auto" w:fill="auto"/>
            <w:tcPrChange w:id="244" w:author="George Calcev" w:date="2022-01-17T20:15:00Z">
              <w:tcPr>
                <w:tcW w:w="1818" w:type="dxa"/>
                <w:tcBorders>
                  <w:top w:val="single" w:sz="4" w:space="0" w:color="auto"/>
                  <w:left w:val="single" w:sz="4" w:space="0" w:color="auto"/>
                  <w:bottom w:val="single" w:sz="4" w:space="0" w:color="auto"/>
                  <w:right w:val="single" w:sz="4" w:space="0" w:color="auto"/>
                </w:tcBorders>
              </w:tcPr>
            </w:tcPrChange>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Change w:id="245" w:author="George Calcev" w:date="2022-01-17T20:15:00Z">
              <w:tcPr>
                <w:tcW w:w="20522" w:type="dxa"/>
                <w:tcBorders>
                  <w:top w:val="single" w:sz="4" w:space="0" w:color="auto"/>
                  <w:left w:val="single" w:sz="4" w:space="0" w:color="auto"/>
                  <w:bottom w:val="single" w:sz="4" w:space="0" w:color="auto"/>
                  <w:right w:val="single" w:sz="4" w:space="0" w:color="auto"/>
                </w:tcBorders>
              </w:tcPr>
            </w:tcPrChange>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Pr>
                <w:rFonts w:eastAsiaTheme="minorEastAsia"/>
                <w:strike/>
                <w:highlight w:val="yellow"/>
                <w:lang w:eastAsia="ja-JP"/>
                <w:rPrChange w:id="246" w:author="George Calcev" w:date="2022-01-17T20:16:00Z">
                  <w:rPr>
                    <w:rFonts w:eastAsiaTheme="minorEastAsia"/>
                    <w:lang w:eastAsia="ja-JP"/>
                  </w:rPr>
                </w:rPrChange>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we can replace it with the following text (as in Rel-16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7" w:author="Seonwook Kim" w:date="2022-01-18T18:51:00Z"/>
                <w:rFonts w:cs="Arial"/>
                <w:color w:val="000000"/>
                <w:szCs w:val="18"/>
              </w:rPr>
            </w:pPr>
            <w:del w:id="248"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9" w:author="Seonwook Kim" w:date="2022-01-18T18:51:00Z"/>
                <w:rFonts w:cs="Arial"/>
                <w:color w:val="000000"/>
                <w:szCs w:val="18"/>
                <w:highlight w:val="yellow"/>
              </w:rPr>
            </w:pPr>
            <w:ins w:id="250"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ListParagraph"/>
              <w:numPr>
                <w:ilvl w:val="0"/>
                <w:numId w:val="65"/>
              </w:numPr>
              <w:jc w:val="left"/>
              <w:rPr>
                <w:ins w:id="251" w:author="Seonwook Kim" w:date="2022-01-18T18:51:00Z"/>
                <w:rFonts w:eastAsia="Malgun Gothic"/>
                <w:lang w:eastAsia="ko-KR"/>
              </w:rPr>
            </w:pPr>
            <w:ins w:id="252"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FA5924" w14:paraId="7DD033B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E0C17" w14:textId="645923B0" w:rsidR="00FA5924" w:rsidRDefault="00FA5924" w:rsidP="00FA5924">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572BD2C" w14:textId="4ABAF8DE" w:rsidR="00FA5924" w:rsidRDefault="00FA5924" w:rsidP="00FA5924">
            <w:pPr>
              <w:jc w:val="left"/>
              <w:rPr>
                <w:rFonts w:eastAsia="SimSun"/>
                <w:lang w:eastAsia="zh-CN"/>
              </w:rPr>
            </w:pPr>
            <w:r>
              <w:rPr>
                <w:rFonts w:eastAsia="SimSun"/>
                <w:lang w:eastAsia="zh-CN"/>
              </w:rPr>
              <w:t>We prefer merging of DL and UL, but if companies think there is sufficient use case for separation, we would be ok (</w:t>
            </w:r>
            <w:proofErr w:type="gramStart"/>
            <w:r>
              <w:rPr>
                <w:rFonts w:eastAsia="SimSun"/>
                <w:lang w:eastAsia="zh-CN"/>
              </w:rPr>
              <w:t>i.e.</w:t>
            </w:r>
            <w:proofErr w:type="gramEnd"/>
            <w:r>
              <w:rPr>
                <w:rFonts w:eastAsia="SimSun"/>
                <w:lang w:eastAsia="zh-CN"/>
              </w:rPr>
              <w:t xml:space="preserv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Heading1"/>
        <w:numPr>
          <w:ilvl w:val="1"/>
          <w:numId w:val="10"/>
        </w:numPr>
        <w:jc w:val="both"/>
        <w:rPr>
          <w:color w:val="000000"/>
        </w:rPr>
      </w:pPr>
      <w:r>
        <w:rPr>
          <w:color w:val="000000"/>
        </w:rPr>
        <w:lastRenderedPageBreak/>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“Mandatory/Optional”: Suggest to make the following two changes:</w:t>
            </w:r>
          </w:p>
          <w:p w14:paraId="18791D4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14:paraId="17148C45"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53" w:author="Seonwook Kim" w:date="2022-01-18T18:51:00Z"/>
                <w:rFonts w:cs="Arial"/>
                <w:color w:val="000000"/>
                <w:szCs w:val="18"/>
              </w:rPr>
            </w:pPr>
            <w:del w:id="254"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5" w:author="Seonwook Kim" w:date="2022-01-18T18:51:00Z"/>
                <w:rFonts w:cs="Arial"/>
                <w:color w:val="000000"/>
                <w:szCs w:val="18"/>
                <w:highlight w:val="yellow"/>
              </w:rPr>
            </w:pPr>
            <w:ins w:id="256"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ListParagraph"/>
              <w:numPr>
                <w:ilvl w:val="0"/>
                <w:numId w:val="65"/>
              </w:numPr>
              <w:jc w:val="left"/>
              <w:rPr>
                <w:ins w:id="257" w:author="Seonwook Kim" w:date="2022-01-18T18:51:00Z"/>
                <w:rFonts w:eastAsia="Malgun Gothic"/>
                <w:lang w:eastAsia="ko-KR"/>
              </w:rPr>
            </w:pPr>
            <w:ins w:id="258"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FA5924" w14:paraId="07C9B42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3F7846" w14:textId="06C698CC"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E06E9A" w14:textId="77777777" w:rsidR="00FA5924" w:rsidRDefault="00FA5924" w:rsidP="00FA5924">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3BFFCF08" w14:textId="77777777" w:rsidR="00FA5924" w:rsidRDefault="00FA5924" w:rsidP="00FA5924">
            <w:pPr>
              <w:pStyle w:val="ListParagraph"/>
              <w:autoSpaceDE w:val="0"/>
              <w:autoSpaceDN w:val="0"/>
              <w:adjustRightInd w:val="0"/>
              <w:snapToGrid w:val="0"/>
              <w:spacing w:beforeLines="50" w:before="120" w:afterLines="50"/>
              <w:ind w:left="0"/>
              <w:rPr>
                <w:rFonts w:eastAsia="SimSun"/>
                <w:lang w:eastAsia="zh-CN"/>
              </w:rPr>
            </w:pPr>
          </w:p>
          <w:p w14:paraId="24F5E11C" w14:textId="5FB62B83" w:rsidR="00FA5924" w:rsidRDefault="00FA5924" w:rsidP="00FA5924">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bl>
    <w:p w14:paraId="469D3F94" w14:textId="77777777" w:rsidR="007C3555" w:rsidRDefault="00773911">
      <w:pPr>
        <w:pStyle w:val="Heading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9" w:author="Seonwook Kim" w:date="2022-01-18T18:58:00Z"/>
                <w:rFonts w:cs="Arial"/>
                <w:color w:val="000000"/>
                <w:szCs w:val="18"/>
              </w:rPr>
            </w:pPr>
            <w:del w:id="260"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9:00Z">
              <w:r>
                <w:rPr>
                  <w:rFonts w:cs="Arial"/>
                  <w:color w:val="000000"/>
                  <w:szCs w:val="18"/>
                  <w:highlight w:val="yellow"/>
                </w:rPr>
                <w:t>Multi-RB PUCCH format 0/1</w:t>
              </w:r>
            </w:ins>
            <w:ins w:id="263"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ListParagraph"/>
              <w:numPr>
                <w:ilvl w:val="0"/>
                <w:numId w:val="65"/>
              </w:numPr>
              <w:jc w:val="left"/>
              <w:rPr>
                <w:ins w:id="264" w:author="Seonwook Kim" w:date="2022-01-18T18:51:00Z"/>
                <w:rFonts w:eastAsia="Malgun Gothic"/>
                <w:lang w:eastAsia="ko-KR"/>
              </w:rPr>
            </w:pPr>
            <w:ins w:id="265"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FA5924" w14:paraId="36042EFB" w14:textId="77777777">
        <w:tc>
          <w:tcPr>
            <w:tcW w:w="1818" w:type="dxa"/>
            <w:tcBorders>
              <w:top w:val="single" w:sz="4" w:space="0" w:color="auto"/>
              <w:left w:val="single" w:sz="4" w:space="0" w:color="auto"/>
              <w:bottom w:val="single" w:sz="4" w:space="0" w:color="auto"/>
              <w:right w:val="single" w:sz="4" w:space="0" w:color="auto"/>
            </w:tcBorders>
          </w:tcPr>
          <w:p w14:paraId="42B20795" w14:textId="1C375E2F"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324DFE8" w14:textId="77777777" w:rsidR="00FA5924" w:rsidRDefault="00FA5924" w:rsidP="00FA5924">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08AE8EEB" w14:textId="77777777" w:rsidR="00FA5924" w:rsidRDefault="00FA5924" w:rsidP="00FA5924">
            <w:pPr>
              <w:pStyle w:val="ListParagraph"/>
              <w:autoSpaceDE w:val="0"/>
              <w:autoSpaceDN w:val="0"/>
              <w:adjustRightInd w:val="0"/>
              <w:snapToGrid w:val="0"/>
              <w:spacing w:beforeLines="50" w:before="120" w:afterLines="50"/>
              <w:ind w:left="0"/>
              <w:rPr>
                <w:rFonts w:eastAsia="SimSun"/>
                <w:lang w:eastAsia="zh-CN"/>
              </w:rPr>
            </w:pPr>
          </w:p>
          <w:p w14:paraId="42D9BBBE" w14:textId="2BAD735C" w:rsidR="00FA5924" w:rsidRDefault="00FA5924" w:rsidP="00FA5924">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Heading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FA5924" w14:paraId="1FC9A7F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24BAF3" w14:textId="5B1C990D"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24D9F1" w14:textId="73288154" w:rsidR="00FA5924" w:rsidRDefault="00FA5924" w:rsidP="00FA5924">
            <w:pPr>
              <w:jc w:val="left"/>
              <w:rPr>
                <w:rFonts w:eastAsia="SimSun"/>
              </w:rPr>
            </w:pPr>
            <w:r>
              <w:rPr>
                <w:rFonts w:eastAsia="SimSun"/>
                <w:lang w:eastAsia="zh-CN"/>
              </w:rPr>
              <w:t>Ok with the suggestions.</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Heading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FA5924" w14:paraId="45323B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3BF62CD" w14:textId="5DCD5286"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3DFD7B" w14:textId="28E3CB54" w:rsidR="00FA5924" w:rsidRDefault="00FA5924" w:rsidP="00FA5924">
            <w:pPr>
              <w:jc w:val="left"/>
              <w:rPr>
                <w:rFonts w:eastAsia="SimSun"/>
              </w:rPr>
            </w:pPr>
            <w:r>
              <w:rPr>
                <w:rFonts w:eastAsia="SimSun"/>
                <w:lang w:eastAsia="zh-CN"/>
              </w:rPr>
              <w:t>Ok with the suggestions.</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Heading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5"/>
        <w:gridCol w:w="3012"/>
        <w:gridCol w:w="2527"/>
        <w:gridCol w:w="937"/>
        <w:gridCol w:w="517"/>
        <w:gridCol w:w="517"/>
        <w:gridCol w:w="3837"/>
        <w:gridCol w:w="1010"/>
        <w:gridCol w:w="517"/>
        <w:gridCol w:w="517"/>
        <w:gridCol w:w="517"/>
        <w:gridCol w:w="2504"/>
        <w:gridCol w:w="3505"/>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proofErr w:type="spellStart"/>
            <w:r>
              <w:rPr>
                <w:rFonts w:eastAsia="SimSun" w:cs="Arial"/>
                <w:color w:val="FF0000"/>
                <w:szCs w:val="18"/>
                <w:lang w:val="en-US" w:eastAsia="zh-CN"/>
              </w:rPr>
              <w:t>intial</w:t>
            </w:r>
            <w:proofErr w:type="spellEnd"/>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ListParagraph"/>
              <w:numPr>
                <w:ilvl w:val="0"/>
                <w:numId w:val="65"/>
              </w:numPr>
              <w:jc w:val="left"/>
              <w:rPr>
                <w:ins w:id="268" w:author="Seonwook Kim" w:date="2022-01-18T18:51:00Z"/>
                <w:rFonts w:eastAsia="Malgun Gothic"/>
                <w:lang w:eastAsia="ko-KR"/>
              </w:rPr>
            </w:pPr>
            <w:ins w:id="269" w:author="Seonwook Kim" w:date="2022-01-18T19:12:00Z">
              <w:r>
                <w:rPr>
                  <w:rFonts w:cs="Arial"/>
                  <w:color w:val="000000"/>
                  <w:szCs w:val="18"/>
                  <w:highlight w:val="yellow"/>
                </w:rPr>
                <w:t xml:space="preserve">Scenario C and </w:t>
              </w:r>
            </w:ins>
            <w:ins w:id="270"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We are ok with this proposal. One typo “</w:t>
            </w:r>
            <w:proofErr w:type="spellStart"/>
            <w:r>
              <w:rPr>
                <w:rFonts w:eastAsia="SimSun"/>
              </w:rPr>
              <w:t>intial</w:t>
            </w:r>
            <w:proofErr w:type="spellEnd"/>
            <w:r>
              <w:rPr>
                <w:rFonts w:eastAsia="SimSun"/>
              </w:rPr>
              <w:t xml:space="preserve"> access” should be fixed. </w:t>
            </w:r>
          </w:p>
        </w:tc>
      </w:tr>
      <w:tr w:rsidR="00FA5924" w14:paraId="40D5C44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5BFF6F6" w14:textId="467783CF"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720279" w14:textId="720866FA" w:rsidR="00FA5924" w:rsidRDefault="00FA5924" w:rsidP="00FA5924">
            <w:pPr>
              <w:jc w:val="left"/>
              <w:rPr>
                <w:rFonts w:eastAsia="SimSun"/>
              </w:rPr>
            </w:pPr>
            <w:r>
              <w:rPr>
                <w:rFonts w:eastAsia="SimSun"/>
                <w:lang w:eastAsia="zh-CN"/>
              </w:rPr>
              <w:t xml:space="preserve">In SA, for UEs that support 120 kHz SSB for initial access will conduct initial access. </w:t>
            </w:r>
            <w:proofErr w:type="gramStart"/>
            <w:r>
              <w:rPr>
                <w:rFonts w:eastAsia="SimSun"/>
                <w:lang w:eastAsia="zh-CN"/>
              </w:rPr>
              <w:t>So</w:t>
            </w:r>
            <w:proofErr w:type="gramEnd"/>
            <w:r>
              <w:rPr>
                <w:rFonts w:eastAsia="SimSun"/>
                <w:lang w:eastAsia="zh-CN"/>
              </w:rPr>
              <w:t xml:space="preserve"> while </w:t>
            </w:r>
            <w:proofErr w:type="spellStart"/>
            <w:r>
              <w:rPr>
                <w:rFonts w:eastAsia="SimSun"/>
                <w:lang w:eastAsia="zh-CN"/>
              </w:rPr>
              <w:t>gNB</w:t>
            </w:r>
            <w:proofErr w:type="spellEnd"/>
            <w:r>
              <w:rPr>
                <w:rFonts w:eastAsia="SimSun"/>
                <w:lang w:eastAsia="zh-CN"/>
              </w:rPr>
              <w:t xml:space="preserve">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w:t>
            </w:r>
            <w:proofErr w:type="gramStart"/>
            <w:r>
              <w:rPr>
                <w:rFonts w:eastAsia="SimSun"/>
                <w:lang w:eastAsia="zh-CN"/>
              </w:rPr>
              <w:t>really not</w:t>
            </w:r>
            <w:proofErr w:type="gramEnd"/>
            <w:r>
              <w:rPr>
                <w:rFonts w:eastAsia="SimSun"/>
                <w:lang w:eastAsia="zh-CN"/>
              </w:rPr>
              <w:t xml:space="preserve"> a choice, and therefore it might be ok to not mandate support explicitly.</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Heading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24-2  as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FA5924" w14:paraId="59C008E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266F97" w14:textId="35D6A9A0"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93C381" w14:textId="07361D78" w:rsidR="00FA5924" w:rsidRDefault="00FA5924" w:rsidP="00FA5924">
            <w:pPr>
              <w:jc w:val="left"/>
              <w:rPr>
                <w:rFonts w:eastAsia="SimSun"/>
              </w:rPr>
            </w:pPr>
            <w:r>
              <w:rPr>
                <w:rFonts w:eastAsia="SimSun"/>
                <w:lang w:eastAsia="zh-CN"/>
              </w:rPr>
              <w:t>Similar with 120kHz, we ok with the changes.</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Heading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 xml:space="preserve">For component 2, we believe the exact value of (X, Y) can be a part of component </w:t>
            </w:r>
            <w:proofErr w:type="spellStart"/>
            <w:r>
              <w:rPr>
                <w:rFonts w:eastAsia="Yu Mincho"/>
                <w:lang w:eastAsia="ja-JP"/>
              </w:rPr>
              <w:t>signalling</w:t>
            </w:r>
            <w:proofErr w:type="spellEnd"/>
            <w:r>
              <w:rPr>
                <w:rFonts w:eastAsia="Yu Mincho"/>
                <w:lang w:eastAsia="ja-JP"/>
              </w:rPr>
              <w:t>, i.e.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lastRenderedPageBreak/>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are supported. Set3 is not supported. </w:t>
            </w:r>
          </w:p>
          <w:p w14:paraId="2A12519D" w14:textId="77777777" w:rsidR="007C3555" w:rsidRDefault="00773911">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Better update (</w:t>
            </w:r>
            <w:proofErr w:type="gramStart"/>
            <w:r>
              <w:rPr>
                <w:rFonts w:eastAsia="SimSun"/>
              </w:rPr>
              <w:t>X,Y</w:t>
            </w:r>
            <w:proofErr w:type="gramEnd"/>
            <w:r>
              <w:rPr>
                <w:rFonts w:eastAsia="SimSun"/>
              </w:rPr>
              <w:t>) to (</w:t>
            </w:r>
            <w:proofErr w:type="spellStart"/>
            <w:r>
              <w:rPr>
                <w:rFonts w:eastAsia="SimSun"/>
              </w:rPr>
              <w:t>Xs,Ys</w:t>
            </w:r>
            <w:proofErr w:type="spellEnd"/>
            <w:r>
              <w:rPr>
                <w:rFonts w:eastAsia="SimSun"/>
              </w:rPr>
              <w:t xml:space="preserve">) to be consistent with the specification, since (X,Y) is used in TS 38.213 for other purpose. </w:t>
            </w:r>
          </w:p>
        </w:tc>
      </w:tr>
      <w:tr w:rsidR="00FA5924" w14:paraId="29E5770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BFE2BE4" w14:textId="2BCF0122" w:rsidR="00FA5924" w:rsidRDefault="00FA5924" w:rsidP="00FA5924">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0E69B6E" w14:textId="22B8EFAA" w:rsidR="00FA5924" w:rsidRDefault="00FA5924" w:rsidP="00FA5924">
            <w:pPr>
              <w:jc w:val="left"/>
              <w:rPr>
                <w:rFonts w:eastAsia="SimSun"/>
              </w:rPr>
            </w:pP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Heading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w:t>
            </w:r>
            <w:proofErr w:type="spellStart"/>
            <w:r>
              <w:rPr>
                <w:rFonts w:eastAsia="SimSun" w:hint="eastAsia"/>
                <w:lang w:eastAsia="zh-CN"/>
              </w:rPr>
              <w:t>signalling</w:t>
            </w:r>
            <w:proofErr w:type="spellEnd"/>
            <w:r>
              <w:rPr>
                <w:rFonts w:eastAsia="SimSun" w:hint="eastAsia"/>
                <w:lang w:eastAsia="zh-CN"/>
              </w:rPr>
              <w:t xml:space="preserve">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FA5924" w14:paraId="3436A7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1B9D168" w14:textId="37B22935"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0A34FBC" w14:textId="48E3A8AD" w:rsidR="00FA5924" w:rsidRDefault="00FA5924" w:rsidP="00FA5924">
            <w:pPr>
              <w:jc w:val="left"/>
              <w:rPr>
                <w:rFonts w:eastAsia="SimSun"/>
              </w:rPr>
            </w:pPr>
            <w:r>
              <w:rPr>
                <w:rFonts w:eastAsia="SimSun"/>
                <w:lang w:eastAsia="zh-CN"/>
              </w:rPr>
              <w:t>Ok with changes.</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Heading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ListParagraph"/>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FA5924" w14:paraId="0121093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62DCD9C" w14:textId="568B1280"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51A333" w14:textId="77777777" w:rsidR="00FA5924" w:rsidRDefault="00FA5924" w:rsidP="00FA5924">
            <w:pPr>
              <w:pStyle w:val="ListParagraph"/>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6EEA82E" w14:textId="77777777" w:rsidR="00FA5924" w:rsidRDefault="00FA5924" w:rsidP="00FA5924">
            <w:pPr>
              <w:pStyle w:val="ListParagraph"/>
              <w:autoSpaceDE w:val="0"/>
              <w:autoSpaceDN w:val="0"/>
              <w:adjustRightInd w:val="0"/>
              <w:snapToGrid w:val="0"/>
              <w:spacing w:beforeLines="50" w:before="120" w:afterLines="50"/>
              <w:ind w:left="0"/>
              <w:rPr>
                <w:rFonts w:eastAsia="SimSun"/>
                <w:lang w:eastAsia="zh-CN"/>
              </w:rPr>
            </w:pPr>
          </w:p>
          <w:p w14:paraId="7635984F" w14:textId="4CB6BF95" w:rsidR="00FA5924" w:rsidRDefault="00FA5924" w:rsidP="00FA5924">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Heading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Heading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w:t>
            </w:r>
            <w:proofErr w:type="spellStart"/>
            <w:r>
              <w:rPr>
                <w:rFonts w:eastAsia="SimSun"/>
              </w:rPr>
              <w:t>Xs,Ys</w:t>
            </w:r>
            <w:proofErr w:type="spellEnd"/>
            <w:r>
              <w:rPr>
                <w:rFonts w:eastAsia="SimSun"/>
              </w:rPr>
              <w:t>)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 xml:space="preserve">For Component 1, since there is </w:t>
            </w:r>
            <w:proofErr w:type="gramStart"/>
            <w:r>
              <w:rPr>
                <w:rFonts w:eastAsia="SimSun" w:hint="eastAsia"/>
                <w:lang w:eastAsia="zh-CN"/>
              </w:rPr>
              <w:t>no</w:t>
            </w:r>
            <w:proofErr w:type="gramEnd"/>
            <w:r>
              <w:rPr>
                <w:rFonts w:eastAsia="SimSun" w:hint="eastAsia"/>
                <w:lang w:eastAsia="zh-CN"/>
              </w:rPr>
              <w:t xml:space="preserve">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(X,Y) = (2,1)</w:t>
            </w:r>
          </w:p>
          <w:p w14:paraId="39FB978D" w14:textId="77777777" w:rsidR="00773911" w:rsidRDefault="00773911">
            <w:pPr>
              <w:jc w:val="left"/>
              <w:rPr>
                <w:rFonts w:eastAsia="SimSun"/>
                <w:lang w:eastAsia="zh-CN"/>
              </w:rPr>
            </w:pPr>
            <w:r>
              <w:rPr>
                <w:rFonts w:eastAsia="SimSun"/>
                <w:lang w:eastAsia="zh-CN"/>
              </w:rPr>
              <w:t xml:space="preserve">Add component suggested by </w:t>
            </w:r>
            <w:proofErr w:type="spellStart"/>
            <w:r>
              <w:rPr>
                <w:rFonts w:eastAsia="SimSun"/>
                <w:lang w:eastAsia="zh-CN"/>
              </w:rPr>
              <w:t>Erisson</w:t>
            </w:r>
            <w:proofErr w:type="spellEnd"/>
            <w:r>
              <w:rPr>
                <w:rFonts w:eastAsia="SimSun"/>
                <w:lang w:eastAsia="zh-CN"/>
              </w:rPr>
              <w:t xml:space="preserve">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w:t>
            </w:r>
            <w:proofErr w:type="spellStart"/>
            <w:proofErr w:type="gramStart"/>
            <w:r>
              <w:rPr>
                <w:rFonts w:eastAsia="SimSun"/>
              </w:rPr>
              <w:t>Xs,Ys</w:t>
            </w:r>
            <w:proofErr w:type="spellEnd"/>
            <w:proofErr w:type="gramEnd"/>
            <w:r>
              <w:rPr>
                <w:rFonts w:eastAsia="SimSun"/>
              </w:rPr>
              <w:t xml:space="preserve">)=(2,1) is FFS and still under discussion. </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Heading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r>
              <w:rPr>
                <w:rStyle w:val="normaltextrun"/>
              </w:rPr>
              <w:t>Futurewei</w:t>
            </w:r>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 xml:space="preserve">Huawei, </w:t>
            </w:r>
            <w:proofErr w:type="spellStart"/>
            <w:r>
              <w:rPr>
                <w:rStyle w:val="normaltextru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lastRenderedPageBreak/>
              <w:t xml:space="preserve">2) only set1 for 960 kHz SCS For Y=1 is supported. Set3 is not supported. </w:t>
            </w:r>
          </w:p>
          <w:p w14:paraId="381291D7" w14:textId="77777777" w:rsidR="007C3555" w:rsidRDefault="00773911">
            <w:pPr>
              <w:jc w:val="left"/>
            </w:pPr>
            <w:r>
              <w:t xml:space="preserve">3) Processing one unicast DCI scheduling DL and one unicast DCI scheduling UL per slot group of X slots per scheduled CC for FDD (instead of per span as in 3-5b);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lastRenderedPageBreak/>
              <w:t xml:space="preserve">ZTE, </w:t>
            </w:r>
            <w:proofErr w:type="spellStart"/>
            <w:r>
              <w:rPr>
                <w:rStyle w:val="normaltextrun"/>
                <w:rFonts w:eastAsia="SimSun"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Heading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 xml:space="preserve">Huawei,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r>
              <w:rPr>
                <w:rFonts w:eastAsia="SimSun"/>
                <w:lang w:eastAsia="zh-CN"/>
              </w:rPr>
              <w:t>Similar to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FA5924" w14:paraId="3D11B2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939972E" w14:textId="7447DD99"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69A5FD" w14:textId="040D3A4F" w:rsidR="00FA5924" w:rsidRDefault="00FA5924" w:rsidP="00FA5924">
            <w:pPr>
              <w:jc w:val="left"/>
              <w:rPr>
                <w:rFonts w:eastAsia="SimSun"/>
              </w:rPr>
            </w:pPr>
            <w:r>
              <w:rPr>
                <w:rFonts w:eastAsia="SimSun"/>
                <w:lang w:eastAsia="zh-CN"/>
              </w:rPr>
              <w:t>Ok with changes.</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Heading1"/>
        <w:numPr>
          <w:ilvl w:val="1"/>
          <w:numId w:val="10"/>
        </w:numPr>
        <w:jc w:val="both"/>
        <w:rPr>
          <w:color w:val="000000"/>
        </w:rPr>
      </w:pPr>
      <w:r>
        <w:rPr>
          <w:color w:val="000000"/>
        </w:rPr>
        <w:lastRenderedPageBreak/>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Heading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lastRenderedPageBreak/>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SimSun"/>
              </w:rPr>
              <w:t xml:space="preserve">Similar comments as in Issue 9. </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Heading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FA5924" w14:paraId="561D968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677F2BE" w14:textId="1ECD83DC"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A81AEC" w14:textId="7EA40693" w:rsidR="00FA5924" w:rsidRDefault="00FA5924" w:rsidP="00FA5924">
            <w:pPr>
              <w:jc w:val="left"/>
              <w:rPr>
                <w:rFonts w:eastAsia="SimSun"/>
              </w:rPr>
            </w:pPr>
            <w:r>
              <w:rPr>
                <w:rFonts w:eastAsia="SimSun"/>
                <w:lang w:eastAsia="zh-CN"/>
              </w:rPr>
              <w:t>Ok with changes</w:t>
            </w:r>
            <w:r>
              <w:rPr>
                <w:rFonts w:eastAsia="SimSun"/>
                <w:lang w:eastAsia="zh-CN"/>
              </w:rPr>
              <w:t>, agree that per carrier/BWP is being discussed.</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Heading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FA5924" w14:paraId="6EBBA24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988376E" w14:textId="3060A11F"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C326FE" w14:textId="06CFAE7E" w:rsidR="00FA5924" w:rsidRDefault="00FA5924" w:rsidP="00FA5924">
            <w:pPr>
              <w:jc w:val="left"/>
              <w:rPr>
                <w:rFonts w:eastAsia="SimSun"/>
              </w:rPr>
            </w:pPr>
            <w:r>
              <w:rPr>
                <w:rFonts w:eastAsia="SimSun"/>
                <w:lang w:eastAsia="zh-CN"/>
              </w:rPr>
              <w:t>Ok with changes</w:t>
            </w:r>
            <w:r>
              <w:rPr>
                <w:rFonts w:eastAsia="SimSun"/>
                <w:lang w:eastAsia="zh-CN"/>
              </w:rPr>
              <w:t xml:space="preserve">. </w:t>
            </w:r>
            <w:r>
              <w:rPr>
                <w:rFonts w:eastAsia="SimSun"/>
                <w:lang w:eastAsia="zh-CN"/>
              </w:rPr>
              <w:t>agree that per carrier/BWP is being discussed.</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Heading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FA5924" w14:paraId="67D305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D658A80" w14:textId="66BC9102" w:rsidR="00FA5924" w:rsidRDefault="00FA5924" w:rsidP="00FA5924">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7F259E" w14:textId="6B13F162" w:rsidR="00FA5924" w:rsidRDefault="00FA5924" w:rsidP="00FA5924">
            <w:pPr>
              <w:jc w:val="left"/>
              <w:rPr>
                <w:rFonts w:eastAsia="SimSun"/>
              </w:rPr>
            </w:pPr>
            <w:r>
              <w:rPr>
                <w:rFonts w:eastAsia="SimSun"/>
                <w:lang w:eastAsia="zh-CN"/>
              </w:rPr>
              <w:t>Ok with changes.</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Heading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 xml:space="preserve">We are concerned about the introduction of so many FGs. UE capability checking at the </w:t>
            </w:r>
            <w:proofErr w:type="spellStart"/>
            <w:r>
              <w:rPr>
                <w:rFonts w:eastAsia="SimSun"/>
              </w:rPr>
              <w:t>gNB</w:t>
            </w:r>
            <w:proofErr w:type="spellEnd"/>
            <w:r>
              <w:rPr>
                <w:rFonts w:eastAsia="SimSun"/>
              </w:rPr>
              <w:t xml:space="preserve"> is not a trivial task, hence exploding the number of FGs can cause quite some complexity. It seems like there should be existing FGs </w:t>
            </w:r>
            <w:proofErr w:type="spellStart"/>
            <w:r>
              <w:rPr>
                <w:rFonts w:eastAsia="SimSun"/>
              </w:rPr>
              <w:t>fro</w:t>
            </w:r>
            <w:proofErr w:type="spellEnd"/>
            <w:r>
              <w:rPr>
                <w:rFonts w:eastAsia="SimSun"/>
              </w:rPr>
              <w:t xml:space="preserve">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w:t>
            </w:r>
            <w:proofErr w:type="spellStart"/>
            <w:r>
              <w:rPr>
                <w:rFonts w:eastAsiaTheme="minorEastAsia"/>
                <w:lang w:eastAsia="ja-JP"/>
              </w:rPr>
              <w:t>signalling</w:t>
            </w:r>
            <w:proofErr w:type="spellEnd"/>
            <w:r>
              <w:rPr>
                <w:rFonts w:eastAsiaTheme="minorEastAsia"/>
                <w:lang w:eastAsia="ja-JP"/>
              </w:rPr>
              <w:t xml:space="preserve">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 xml:space="preserve">It seems they are the extension of the Rel-16 features, </w:t>
            </w:r>
            <w:proofErr w:type="gramStart"/>
            <w:r>
              <w:rPr>
                <w:rFonts w:eastAsia="Yu Mincho"/>
                <w:lang w:eastAsia="ja-JP"/>
              </w:rPr>
              <w:t>We</w:t>
            </w:r>
            <w:proofErr w:type="gramEnd"/>
            <w:r>
              <w:rPr>
                <w:rFonts w:eastAsia="Yu Mincho"/>
                <w:lang w:eastAsia="ja-JP"/>
              </w:rPr>
              <w:t xml:space="preserv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We believe such a UE capability may be needed, but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bl>
    <w:p w14:paraId="5B21742E" w14:textId="77777777" w:rsidR="007C3555" w:rsidRDefault="007C3555">
      <w:pPr>
        <w:pStyle w:val="maintext"/>
        <w:ind w:firstLineChars="90" w:firstLine="180"/>
        <w:rPr>
          <w:rFonts w:ascii="Calibri" w:hAnsi="Calibri" w:cs="Arial"/>
          <w:color w:val="000000"/>
        </w:rPr>
      </w:pPr>
    </w:p>
    <w:p w14:paraId="2D730205" w14:textId="77777777" w:rsidR="007C3555" w:rsidRDefault="00773911">
      <w:pPr>
        <w:pStyle w:val="Heading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Heading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1" w:name="_Ref92813942"/>
      <w:r>
        <w:rPr>
          <w:rFonts w:ascii="Calibri" w:hAnsi="Calibri" w:cs="Times New Roman"/>
          <w:color w:val="000000"/>
          <w:lang w:eastAsia="ko-KR"/>
        </w:rPr>
        <w:t>R1-2200050, Rel-17 UE features for extension to 71 GHz, Huawei/</w:t>
      </w:r>
      <w:proofErr w:type="spellStart"/>
      <w:r>
        <w:rPr>
          <w:rFonts w:ascii="Calibri" w:hAnsi="Calibri" w:cs="Times New Roman"/>
          <w:color w:val="000000"/>
          <w:lang w:eastAsia="ko-KR"/>
        </w:rPr>
        <w:t>HiSilicon</w:t>
      </w:r>
      <w:bookmarkEnd w:id="271"/>
      <w:proofErr w:type="spellEnd"/>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2" w:name="_Ref92813951"/>
      <w:r>
        <w:rPr>
          <w:rFonts w:ascii="Calibri" w:hAnsi="Calibri" w:cs="Times New Roman"/>
          <w:color w:val="000000"/>
          <w:lang w:eastAsia="ko-KR"/>
        </w:rPr>
        <w:t>R1-2200099, Discussions on UE features for NR operation from 52.6GHz to 71GHz, vivo</w:t>
      </w:r>
      <w:bookmarkEnd w:id="272"/>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3" w:name="_Ref92813958"/>
      <w:r>
        <w:rPr>
          <w:rFonts w:ascii="Calibri" w:hAnsi="Calibri" w:cs="Times New Roman"/>
          <w:color w:val="000000"/>
          <w:lang w:eastAsia="ko-KR"/>
        </w:rPr>
        <w:t>R1-2200217, UE features for supporting NR from 52.6 GHz to 71 GHz, Samsung</w:t>
      </w:r>
      <w:bookmarkEnd w:id="273"/>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4" w:name="_Ref92813963"/>
      <w:r>
        <w:rPr>
          <w:rFonts w:ascii="Calibri" w:hAnsi="Calibri" w:cs="Times New Roman"/>
          <w:color w:val="000000"/>
          <w:lang w:eastAsia="ko-KR"/>
        </w:rPr>
        <w:t>R1-2200247, Views on Rel-17 UE features for supporting NR in FR2-2, NTT DOCOMO, INC.</w:t>
      </w:r>
      <w:bookmarkEnd w:id="274"/>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5"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275"/>
      <w:proofErr w:type="spellEnd"/>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6" w:name="_Ref92813975"/>
      <w:r>
        <w:rPr>
          <w:rFonts w:ascii="Calibri" w:hAnsi="Calibri" w:cs="Times New Roman"/>
          <w:color w:val="000000"/>
          <w:lang w:eastAsia="ko-KR"/>
        </w:rPr>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Incorporated</w:t>
      </w:r>
      <w:bookmarkEnd w:id="276"/>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7" w:name="_Ref92813982"/>
      <w:r>
        <w:rPr>
          <w:rFonts w:ascii="Calibri" w:hAnsi="Calibri" w:cs="Times New Roman"/>
          <w:color w:val="000000"/>
          <w:lang w:eastAsia="ko-KR"/>
        </w:rPr>
        <w:t>R1-2200330, Discussion on UE feature for FR2-2, OPPO</w:t>
      </w:r>
      <w:bookmarkEnd w:id="277"/>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8" w:name="_Ref92813989"/>
      <w:r>
        <w:rPr>
          <w:rFonts w:ascii="Calibri" w:hAnsi="Calibri" w:cs="Times New Roman"/>
          <w:color w:val="000000"/>
          <w:lang w:eastAsia="ko-KR"/>
        </w:rPr>
        <w:t>R1-2200390, Discussion on UE capability for extending NR up to 71 GHz, Intel Corporation</w:t>
      </w:r>
      <w:bookmarkEnd w:id="278"/>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79" w:name="_Ref92813995"/>
      <w:r>
        <w:rPr>
          <w:rFonts w:ascii="Calibri" w:hAnsi="Calibri" w:cs="Times New Roman"/>
          <w:color w:val="000000"/>
          <w:lang w:eastAsia="ko-KR"/>
        </w:rPr>
        <w:t>R1-2200408, UE features for extending current NR operation to 71 GHz, Ericsson</w:t>
      </w:r>
      <w:bookmarkEnd w:id="279"/>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80" w:name="_Ref92814002"/>
      <w:r>
        <w:rPr>
          <w:rFonts w:ascii="Calibri" w:hAnsi="Calibri" w:cs="Times New Roman"/>
          <w:color w:val="000000"/>
          <w:lang w:eastAsia="ko-KR"/>
        </w:rPr>
        <w:t>R1-2200431, Views on Rel-17 Beyond 52.6 GHz UE features, Apple</w:t>
      </w:r>
      <w:bookmarkEnd w:id="280"/>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81" w:name="_Ref92814017"/>
      <w:r>
        <w:rPr>
          <w:rFonts w:ascii="Calibri" w:hAnsi="Calibri" w:cs="Times New Roman"/>
          <w:color w:val="000000"/>
          <w:lang w:eastAsia="ko-KR"/>
        </w:rPr>
        <w:t>R1-2200543, Views on UE features for supporting NR from 52.6 GHz to 71 GHz, MediaTek Inc.</w:t>
      </w:r>
      <w:bookmarkEnd w:id="281"/>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82" w:name="_Ref92814022"/>
      <w:r>
        <w:rPr>
          <w:rFonts w:ascii="Calibri" w:hAnsi="Calibri" w:cs="Times New Roman"/>
          <w:color w:val="000000"/>
          <w:lang w:eastAsia="ko-KR"/>
        </w:rPr>
        <w:t>R1-2200582, Discussion on UE features for NR above 52.6 GHz, LG Electronics</w:t>
      </w:r>
      <w:bookmarkEnd w:id="282"/>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283" w:name="_Ref92814027"/>
      <w:r>
        <w:rPr>
          <w:rFonts w:ascii="Calibri" w:hAnsi="Calibri" w:cs="Times New Roman"/>
          <w:color w:val="000000"/>
          <w:lang w:eastAsia="ko-KR"/>
        </w:rPr>
        <w:t>R1-2200623, On UE features for supporting NR from 52.6 GHz to 71 GHz, Nokia/Nokia Shanghai Bell</w:t>
      </w:r>
      <w:bookmarkEnd w:id="283"/>
    </w:p>
    <w:p w14:paraId="3184C043" w14:textId="77777777" w:rsidR="007C3555" w:rsidRDefault="007C3555">
      <w:pPr>
        <w:pStyle w:val="NoSpacing"/>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6"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9"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2"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8"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29"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3"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2"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4"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770BFE27"/>
    <w:multiLevelType w:val="singleLevel"/>
    <w:tmpl w:val="770BFE27"/>
    <w:lvl w:ilvl="0">
      <w:start w:val="1"/>
      <w:numFmt w:val="decimal"/>
      <w:lvlText w:val="%1."/>
      <w:lvlJc w:val="left"/>
      <w:pPr>
        <w:tabs>
          <w:tab w:val="left" w:pos="312"/>
        </w:tabs>
      </w:pPr>
    </w:lvl>
  </w:abstractNum>
  <w:abstractNum w:abstractNumId="62"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1"/>
  </w:num>
  <w:num w:numId="2">
    <w:abstractNumId w:val="26"/>
  </w:num>
  <w:num w:numId="3">
    <w:abstractNumId w:val="35"/>
  </w:num>
  <w:num w:numId="4">
    <w:abstractNumId w:val="34"/>
  </w:num>
  <w:num w:numId="5">
    <w:abstractNumId w:val="11"/>
  </w:num>
  <w:num w:numId="6">
    <w:abstractNumId w:val="32"/>
  </w:num>
  <w:num w:numId="7">
    <w:abstractNumId w:val="27"/>
  </w:num>
  <w:num w:numId="8">
    <w:abstractNumId w:val="53"/>
  </w:num>
  <w:num w:numId="9">
    <w:abstractNumId w:val="56"/>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50"/>
  </w:num>
  <w:num w:numId="13">
    <w:abstractNumId w:val="20"/>
  </w:num>
  <w:num w:numId="14">
    <w:abstractNumId w:val="16"/>
  </w:num>
  <w:num w:numId="15">
    <w:abstractNumId w:val="57"/>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2"/>
  </w:num>
  <w:num w:numId="18">
    <w:abstractNumId w:val="43"/>
  </w:num>
  <w:num w:numId="19">
    <w:abstractNumId w:val="47"/>
  </w:num>
  <w:num w:numId="20">
    <w:abstractNumId w:val="2"/>
  </w:num>
  <w:num w:numId="21">
    <w:abstractNumId w:val="63"/>
  </w:num>
  <w:num w:numId="22">
    <w:abstractNumId w:val="48"/>
  </w:num>
  <w:num w:numId="23">
    <w:abstractNumId w:val="10"/>
  </w:num>
  <w:num w:numId="24">
    <w:abstractNumId w:val="52"/>
  </w:num>
  <w:num w:numId="25">
    <w:abstractNumId w:val="61"/>
  </w:num>
  <w:num w:numId="26">
    <w:abstractNumId w:val="58"/>
  </w:num>
  <w:num w:numId="27">
    <w:abstractNumId w:val="4"/>
  </w:num>
  <w:num w:numId="28">
    <w:abstractNumId w:val="33"/>
  </w:num>
  <w:num w:numId="29">
    <w:abstractNumId w:val="41"/>
  </w:num>
  <w:num w:numId="30">
    <w:abstractNumId w:val="8"/>
  </w:num>
  <w:num w:numId="31">
    <w:abstractNumId w:val="7"/>
  </w:num>
  <w:num w:numId="32">
    <w:abstractNumId w:val="25"/>
  </w:num>
  <w:num w:numId="33">
    <w:abstractNumId w:val="36"/>
  </w:num>
  <w:num w:numId="34">
    <w:abstractNumId w:val="64"/>
  </w:num>
  <w:num w:numId="35">
    <w:abstractNumId w:val="49"/>
  </w:num>
  <w:num w:numId="36">
    <w:abstractNumId w:val="31"/>
  </w:num>
  <w:num w:numId="37">
    <w:abstractNumId w:val="22"/>
  </w:num>
  <w:num w:numId="38">
    <w:abstractNumId w:val="39"/>
  </w:num>
  <w:num w:numId="39">
    <w:abstractNumId w:val="59"/>
  </w:num>
  <w:num w:numId="40">
    <w:abstractNumId w:val="45"/>
  </w:num>
  <w:num w:numId="41">
    <w:abstractNumId w:val="44"/>
  </w:num>
  <w:num w:numId="42">
    <w:abstractNumId w:val="18"/>
  </w:num>
  <w:num w:numId="43">
    <w:abstractNumId w:val="3"/>
  </w:num>
  <w:num w:numId="44">
    <w:abstractNumId w:val="30"/>
  </w:num>
  <w:num w:numId="45">
    <w:abstractNumId w:val="19"/>
  </w:num>
  <w:num w:numId="46">
    <w:abstractNumId w:val="15"/>
  </w:num>
  <w:num w:numId="47">
    <w:abstractNumId w:val="40"/>
  </w:num>
  <w:num w:numId="48">
    <w:abstractNumId w:val="46"/>
  </w:num>
  <w:num w:numId="49">
    <w:abstractNumId w:val="24"/>
  </w:num>
  <w:num w:numId="50">
    <w:abstractNumId w:val="23"/>
  </w:num>
  <w:num w:numId="51">
    <w:abstractNumId w:val="29"/>
  </w:num>
  <w:num w:numId="52">
    <w:abstractNumId w:val="14"/>
  </w:num>
  <w:num w:numId="53">
    <w:abstractNumId w:val="6"/>
  </w:num>
  <w:num w:numId="54">
    <w:abstractNumId w:val="28"/>
  </w:num>
  <w:num w:numId="55">
    <w:abstractNumId w:val="21"/>
  </w:num>
  <w:num w:numId="56">
    <w:abstractNumId w:val="1"/>
  </w:num>
  <w:num w:numId="57">
    <w:abstractNumId w:val="0"/>
  </w:num>
  <w:num w:numId="58">
    <w:abstractNumId w:val="55"/>
  </w:num>
  <w:num w:numId="59">
    <w:abstractNumId w:val="13"/>
  </w:num>
  <w:num w:numId="60">
    <w:abstractNumId w:val="42"/>
  </w:num>
  <w:num w:numId="61">
    <w:abstractNumId w:val="62"/>
  </w:num>
  <w:num w:numId="62">
    <w:abstractNumId w:val="9"/>
  </w:num>
  <w:num w:numId="63">
    <w:abstractNumId w:val="5"/>
  </w:num>
  <w:num w:numId="64">
    <w:abstractNumId w:val="37"/>
  </w:num>
  <w:num w:numId="65">
    <w:abstractNumId w:val="60"/>
  </w:num>
  <w:num w:numId="66">
    <w:abstractNumId w:val="17"/>
  </w:num>
  <w:num w:numId="67">
    <w:abstractNumId w:val="54"/>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24D"/>
    <w:rsid w:val="000F6995"/>
    <w:rsid w:val="000F6A47"/>
    <w:rsid w:val="001000CD"/>
    <w:rsid w:val="0010096B"/>
    <w:rsid w:val="00100D8C"/>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5011"/>
    <w:rsid w:val="0026625F"/>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B74F0"/>
    <w:rsid w:val="002C0488"/>
    <w:rsid w:val="002C07D6"/>
    <w:rsid w:val="002C14C3"/>
    <w:rsid w:val="002C23C5"/>
    <w:rsid w:val="002C2FA8"/>
    <w:rsid w:val="002C31DD"/>
    <w:rsid w:val="002C35FD"/>
    <w:rsid w:val="002C3E8C"/>
    <w:rsid w:val="002C3FEB"/>
    <w:rsid w:val="002C4097"/>
    <w:rsid w:val="002C41F6"/>
    <w:rsid w:val="002C44D4"/>
    <w:rsid w:val="002C46DA"/>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2E"/>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9FA"/>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500BB8"/>
    <w:rsid w:val="00501C4F"/>
    <w:rsid w:val="00501D62"/>
    <w:rsid w:val="005027BE"/>
    <w:rsid w:val="005036CD"/>
    <w:rsid w:val="0050470E"/>
    <w:rsid w:val="00504ABC"/>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BAC"/>
    <w:rsid w:val="00597609"/>
    <w:rsid w:val="00597C5E"/>
    <w:rsid w:val="005A3D20"/>
    <w:rsid w:val="005A4958"/>
    <w:rsid w:val="005A4A43"/>
    <w:rsid w:val="005A5129"/>
    <w:rsid w:val="005A5745"/>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0CDE"/>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886"/>
    <w:rsid w:val="00994BFC"/>
    <w:rsid w:val="00994C6F"/>
    <w:rsid w:val="009956FC"/>
    <w:rsid w:val="00995A05"/>
    <w:rsid w:val="009972D9"/>
    <w:rsid w:val="009975C2"/>
    <w:rsid w:val="00997C7F"/>
    <w:rsid w:val="009A0D8B"/>
    <w:rsid w:val="009A0F8D"/>
    <w:rsid w:val="009A17CA"/>
    <w:rsid w:val="009A19C5"/>
    <w:rsid w:val="009A1E76"/>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0AB"/>
    <w:rsid w:val="00A826E6"/>
    <w:rsid w:val="00A82801"/>
    <w:rsid w:val="00A84412"/>
    <w:rsid w:val="00A84818"/>
    <w:rsid w:val="00A84A1E"/>
    <w:rsid w:val="00A84EF2"/>
    <w:rsid w:val="00A85E46"/>
    <w:rsid w:val="00A860B0"/>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505"/>
    <w:rsid w:val="00AD6C53"/>
    <w:rsid w:val="00AE0171"/>
    <w:rsid w:val="00AE1A18"/>
    <w:rsid w:val="00AE1FF5"/>
    <w:rsid w:val="00AE33AA"/>
    <w:rsid w:val="00AE3F30"/>
    <w:rsid w:val="00AE506B"/>
    <w:rsid w:val="00AE72F4"/>
    <w:rsid w:val="00AF0133"/>
    <w:rsid w:val="00AF02A7"/>
    <w:rsid w:val="00AF1814"/>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1793"/>
    <w:rsid w:val="00C62249"/>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AF2"/>
    <w:rsid w:val="00C73A85"/>
    <w:rsid w:val="00C75C8F"/>
    <w:rsid w:val="00C7601D"/>
    <w:rsid w:val="00C77165"/>
    <w:rsid w:val="00C77756"/>
    <w:rsid w:val="00C80144"/>
    <w:rsid w:val="00C8028C"/>
    <w:rsid w:val="00C802D9"/>
    <w:rsid w:val="00C83666"/>
    <w:rsid w:val="00C8494F"/>
    <w:rsid w:val="00C8552D"/>
    <w:rsid w:val="00C8584C"/>
    <w:rsid w:val="00C8670D"/>
    <w:rsid w:val="00C86A15"/>
    <w:rsid w:val="00C872E2"/>
    <w:rsid w:val="00C87B12"/>
    <w:rsid w:val="00C9092F"/>
    <w:rsid w:val="00C913B6"/>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2DCC"/>
    <w:rsid w:val="00E330F8"/>
    <w:rsid w:val="00E33DC5"/>
    <w:rsid w:val="00E33F7B"/>
    <w:rsid w:val="00E3557C"/>
    <w:rsid w:val="00E35D58"/>
    <w:rsid w:val="00E36C7C"/>
    <w:rsid w:val="00E375D9"/>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4"/>
    <w:rsid w:val="00F639DE"/>
    <w:rsid w:val="00F63DC0"/>
    <w:rsid w:val="00F64188"/>
    <w:rsid w:val="00F656C1"/>
    <w:rsid w:val="00F65BD5"/>
    <w:rsid w:val="00F713C4"/>
    <w:rsid w:val="00F71788"/>
    <w:rsid w:val="00F72400"/>
    <w:rsid w:val="00F72A16"/>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924"/>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5D91"/>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0F3D"/>
  <w15:docId w15:val="{4C2A817C-06E0-9A47-AECC-AFDCA12F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232558-A57F-405C-8757-28F3595D386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67</Pages>
  <Words>40304</Words>
  <Characters>229733</Characters>
  <Application>Microsoft Office Word</Application>
  <DocSecurity>0</DocSecurity>
  <Lines>1914</Lines>
  <Paragraphs>538</Paragraphs>
  <ScaleCrop>false</ScaleCrop>
  <Company/>
  <LinksUpToDate>false</LinksUpToDate>
  <CharactersWithSpaces>269499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Lee, Daewon</cp:lastModifiedBy>
  <cp:revision>4</cp:revision>
  <cp:lastPrinted>2020-07-20T16:11:00Z</cp:lastPrinted>
  <dcterms:created xsi:type="dcterms:W3CDTF">2022-01-18T14:18:00Z</dcterms:created>
  <dcterms:modified xsi:type="dcterms:W3CDTF">2022-01-18T19:39:00Z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