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E9B9522"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0D3693">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R1-210</w:t>
      </w:r>
      <w:r>
        <w:rPr>
          <w:rFonts w:ascii="Arial" w:eastAsia="Malgun Gothic" w:hAnsi="Arial"/>
          <w:b/>
          <w:sz w:val="24"/>
          <w:szCs w:val="24"/>
          <w:lang w:eastAsia="ko-KR"/>
        </w:rPr>
        <w:t>xxxx</w:t>
      </w:r>
    </w:p>
    <w:p w14:paraId="09217816" w14:textId="40F43B28"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0D3693">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2A85F87" w:rsidR="00791B4B" w:rsidRDefault="00791B4B" w:rsidP="00FF03E2">
            <w:pPr>
              <w:pStyle w:val="CRCoverPage"/>
              <w:spacing w:after="0"/>
              <w:ind w:left="100"/>
              <w:rPr>
                <w:noProof/>
              </w:rPr>
            </w:pPr>
            <w:r w:rsidRPr="00150E40">
              <w:t xml:space="preserve">Introduction </w:t>
            </w:r>
            <w:r w:rsidR="001A5D6E">
              <w:t xml:space="preserve">of </w:t>
            </w:r>
            <w:r w:rsidR="002A23E1">
              <w:t>small data transmission in RRC_INACTIVE state for</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bookmarkStart w:id="11" w:name="_Hlk87216028"/>
            <w:r>
              <w:rPr>
                <w:b/>
                <w:i/>
                <w:noProof/>
              </w:rPr>
              <w:t>Work item code:</w:t>
            </w:r>
          </w:p>
        </w:tc>
        <w:tc>
          <w:tcPr>
            <w:tcW w:w="3686" w:type="dxa"/>
            <w:gridSpan w:val="5"/>
            <w:shd w:val="pct30" w:color="FFFF00" w:fill="auto"/>
          </w:tcPr>
          <w:p w14:paraId="3EDFA79B" w14:textId="614F4B1C" w:rsidR="00791B4B" w:rsidRPr="000D3693" w:rsidRDefault="000D3693" w:rsidP="000D3693">
            <w:pPr>
              <w:jc w:val="both"/>
              <w:rPr>
                <w:rFonts w:ascii="Arial" w:hAnsi="Arial" w:cs="Arial"/>
                <w:lang w:eastAsia="zh-CN"/>
              </w:rPr>
            </w:pPr>
            <w:proofErr w:type="spellStart"/>
            <w:r w:rsidRPr="000D3693">
              <w:rPr>
                <w:rFonts w:ascii="Arial" w:hAnsi="Arial" w:cs="Arial"/>
                <w:lang w:eastAsia="zh-CN"/>
              </w:rPr>
              <w:t>NR_SmallData_INACTIVE</w:t>
            </w:r>
            <w:proofErr w:type="spellEnd"/>
            <w:r w:rsidRPr="000D3693">
              <w:rPr>
                <w:rFonts w:ascii="Arial" w:hAnsi="Arial" w:cs="Arial"/>
                <w:lang w:eastAsia="zh-CN"/>
              </w:rPr>
              <w:t>-Core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7089F866" w:rsidR="00791B4B" w:rsidRDefault="00791B4B" w:rsidP="00FF03E2">
            <w:pPr>
              <w:pStyle w:val="CRCoverPage"/>
              <w:spacing w:after="0"/>
              <w:ind w:left="100"/>
              <w:rPr>
                <w:noProof/>
              </w:rPr>
            </w:pPr>
            <w:r>
              <w:t>2021-1</w:t>
            </w:r>
            <w:r w:rsidR="00A61BA9">
              <w:t>1</w:t>
            </w:r>
            <w:r>
              <w:t>-</w:t>
            </w:r>
            <w:r w:rsidR="00A61BA9">
              <w:t>29</w:t>
            </w:r>
          </w:p>
        </w:tc>
      </w:tr>
      <w:bookmarkEnd w:id="11"/>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2" w:name="OLE_LINK1"/>
            <w:r>
              <w:rPr>
                <w:i/>
                <w:noProof/>
                <w:sz w:val="18"/>
              </w:rPr>
              <w:t>Rel-13</w:t>
            </w:r>
            <w:r>
              <w:rPr>
                <w:i/>
                <w:noProof/>
                <w:sz w:val="18"/>
              </w:rPr>
              <w:tab/>
              <w:t>(Release 13)</w:t>
            </w:r>
            <w:bookmarkEnd w:id="1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78A7E793" w:rsidR="00791B4B" w:rsidRDefault="00791B4B" w:rsidP="00FF03E2">
            <w:pPr>
              <w:pStyle w:val="CRCoverPage"/>
              <w:spacing w:after="0"/>
              <w:ind w:left="100"/>
              <w:rPr>
                <w:noProof/>
              </w:rPr>
            </w:pPr>
            <w:r>
              <w:rPr>
                <w:noProof/>
              </w:rPr>
              <w:t xml:space="preserve">Introduction </w:t>
            </w:r>
            <w:r w:rsidR="001A5D6E">
              <w:rPr>
                <w:noProof/>
              </w:rPr>
              <w:t xml:space="preserve">of </w:t>
            </w:r>
            <w:r w:rsidR="00351BBE">
              <w:rPr>
                <w:noProof/>
              </w:rPr>
              <w:t>PUSCH/PRACH transmissions</w:t>
            </w:r>
            <w:r w:rsidR="000D3693">
              <w:rPr>
                <w:noProof/>
              </w:rPr>
              <w:t xml:space="preserve"> from a UE in RRC_INACTIVE state.</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5E827FD4"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w:t>
            </w:r>
            <w:r w:rsidR="00351BBE">
              <w:rPr>
                <w:noProof/>
              </w:rPr>
              <w:t>CG PUSCH and PRACH transmissions from a UE in RRC_INACTIVE state</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1F1492C3" w:rsidR="00791B4B" w:rsidRDefault="00791B4B" w:rsidP="00FF03E2">
            <w:pPr>
              <w:pStyle w:val="CRCoverPage"/>
              <w:spacing w:after="0"/>
              <w:ind w:left="100"/>
              <w:rPr>
                <w:noProof/>
              </w:rPr>
            </w:pPr>
            <w:r>
              <w:rPr>
                <w:noProof/>
              </w:rPr>
              <w:t xml:space="preserve">Incomplete support for </w:t>
            </w:r>
            <w:r w:rsidR="00351BBE">
              <w:rPr>
                <w:noProof/>
              </w:rPr>
              <w:t xml:space="preserve">CG </w:t>
            </w:r>
            <w:r w:rsidR="000D3693">
              <w:rPr>
                <w:noProof/>
              </w:rPr>
              <w:t xml:space="preserve">PUSCH </w:t>
            </w:r>
            <w:r w:rsidR="00351BBE">
              <w:rPr>
                <w:noProof/>
              </w:rPr>
              <w:t xml:space="preserve">and PRACH </w:t>
            </w:r>
            <w:r w:rsidR="000D3693">
              <w:rPr>
                <w:noProof/>
              </w:rPr>
              <w:t>transmissions from a UE in RRC_INACTIVE state</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090E9846" w:rsidR="00791B4B" w:rsidRDefault="00AF6043" w:rsidP="00FF03E2">
            <w:pPr>
              <w:pStyle w:val="CRCoverPage"/>
              <w:spacing w:after="0"/>
              <w:ind w:left="100"/>
              <w:rPr>
                <w:noProof/>
              </w:rPr>
            </w:pPr>
            <w:r>
              <w:rPr>
                <w:noProof/>
              </w:rPr>
              <w:t xml:space="preserve">7.1.1, </w:t>
            </w:r>
            <w:r w:rsidR="00BC1615">
              <w:rPr>
                <w:noProof/>
              </w:rPr>
              <w:t xml:space="preserve">10.1, </w:t>
            </w:r>
            <w:r w:rsidR="00D76159">
              <w:rPr>
                <w:noProof/>
              </w:rPr>
              <w:t>19</w:t>
            </w:r>
            <w:r w:rsidR="003D2BFE">
              <w:rPr>
                <w:noProof/>
              </w:rPr>
              <w:t xml:space="preserve"> (new)</w:t>
            </w:r>
            <w:r w:rsidR="00D76159">
              <w:rPr>
                <w:noProof/>
              </w:rPr>
              <w:t>, 19.1 (new), 19.2 (new)</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3BABB893" w:rsidR="00791B4B" w:rsidRDefault="00604892" w:rsidP="00FF03E2">
            <w:pPr>
              <w:pStyle w:val="CRCoverPage"/>
              <w:spacing w:after="0"/>
              <w:ind w:left="99"/>
              <w:rPr>
                <w:noProof/>
              </w:rPr>
            </w:pPr>
            <w:r>
              <w:rPr>
                <w:noProof/>
                <w:lang w:eastAsia="zh-CN"/>
              </w:rPr>
              <w:t xml:space="preserve">TS 38.211, TS 38.212, </w:t>
            </w:r>
            <w:r w:rsidR="00791B4B">
              <w:rPr>
                <w:noProof/>
                <w:lang w:eastAsia="zh-CN"/>
              </w:rPr>
              <w:t>TS 38.21</w:t>
            </w:r>
            <w:r w:rsidR="00351BBE">
              <w:rPr>
                <w:noProof/>
                <w:lang w:eastAsia="zh-CN"/>
              </w:rPr>
              <w:t>4</w:t>
            </w:r>
            <w:r w:rsidR="00791B4B">
              <w:rPr>
                <w:noProof/>
                <w:lang w:eastAsia="zh-CN"/>
              </w:rPr>
              <w:t xml:space="preserve">, </w:t>
            </w:r>
            <w:r>
              <w:rPr>
                <w:noProof/>
                <w:lang w:eastAsia="zh-CN"/>
              </w:rPr>
              <w:t xml:space="preserve">TS </w:t>
            </w:r>
            <w:r>
              <w:rPr>
                <w:rFonts w:hint="eastAsia"/>
                <w:noProof/>
                <w:lang w:eastAsia="zh-CN"/>
              </w:rPr>
              <w:t>38.</w:t>
            </w:r>
            <w:r>
              <w:rPr>
                <w:noProof/>
                <w:lang w:eastAsia="zh-CN"/>
              </w:rPr>
              <w:t xml:space="preserve">321, </w:t>
            </w:r>
            <w:r w:rsidR="00791B4B">
              <w:rPr>
                <w:noProof/>
                <w:lang w:eastAsia="zh-CN"/>
              </w:rPr>
              <w:t xml:space="preserve">TS </w:t>
            </w:r>
            <w:r w:rsidR="00791B4B">
              <w:rPr>
                <w:rFonts w:hint="eastAsia"/>
                <w:noProof/>
                <w:lang w:eastAsia="zh-CN"/>
              </w:rPr>
              <w:t>38.</w:t>
            </w:r>
            <w:r w:rsidR="00855446">
              <w:rPr>
                <w:noProof/>
                <w:lang w:eastAsia="zh-CN"/>
              </w:rPr>
              <w:t>331</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07AFC663" w14:textId="77777777" w:rsidR="008E0592" w:rsidRDefault="008E0592" w:rsidP="008E0592">
      <w:pPr>
        <w:keepNext/>
        <w:keepLines/>
        <w:spacing w:before="180"/>
        <w:ind w:left="1134" w:hanging="1134"/>
        <w:jc w:val="center"/>
        <w:outlineLvl w:val="1"/>
        <w:rPr>
          <w:noProof/>
          <w:color w:val="FF0000"/>
          <w:sz w:val="24"/>
          <w:lang w:eastAsia="zh-CN"/>
        </w:rPr>
      </w:pPr>
      <w:bookmarkStart w:id="13" w:name="_Ref500774487"/>
      <w:bookmarkStart w:id="14" w:name="_Toc12021446"/>
      <w:bookmarkStart w:id="15" w:name="_Toc20311558"/>
      <w:bookmarkStart w:id="16" w:name="_Toc26719383"/>
      <w:bookmarkStart w:id="17" w:name="_Toc29894814"/>
      <w:bookmarkStart w:id="18" w:name="_Toc29899113"/>
      <w:bookmarkStart w:id="19" w:name="_Toc29899531"/>
      <w:bookmarkStart w:id="20" w:name="_Toc29917268"/>
      <w:bookmarkStart w:id="21" w:name="_Toc36498142"/>
      <w:bookmarkStart w:id="22" w:name="_Toc45699168"/>
      <w:bookmarkStart w:id="23" w:name="_Toc83289640"/>
      <w:bookmarkStart w:id="24" w:name="_Ref497117847"/>
      <w:bookmarkStart w:id="25" w:name="_Ref491452917"/>
      <w:bookmarkStart w:id="26" w:name="_Toc12021462"/>
      <w:bookmarkStart w:id="27" w:name="_Toc20311574"/>
      <w:bookmarkStart w:id="28" w:name="_Toc26719399"/>
      <w:bookmarkStart w:id="29" w:name="_Toc29894830"/>
      <w:bookmarkStart w:id="30" w:name="_Toc29899129"/>
      <w:bookmarkStart w:id="31" w:name="_Toc29899547"/>
      <w:bookmarkStart w:id="32" w:name="_Toc29917284"/>
      <w:bookmarkStart w:id="33" w:name="_Toc36498158"/>
      <w:bookmarkStart w:id="34" w:name="_Toc45699184"/>
      <w:bookmarkStart w:id="35" w:name="_Toc83289656"/>
      <w:bookmarkStart w:id="36" w:name="_Toc12021464"/>
      <w:bookmarkStart w:id="37" w:name="_Toc20311576"/>
      <w:bookmarkStart w:id="38" w:name="_Toc26719401"/>
      <w:bookmarkStart w:id="39" w:name="_Toc29894834"/>
      <w:bookmarkStart w:id="40" w:name="_Toc29899133"/>
      <w:bookmarkStart w:id="41" w:name="_Toc29899551"/>
      <w:bookmarkStart w:id="42" w:name="_Toc29917288"/>
      <w:bookmarkStart w:id="43" w:name="_Toc36498162"/>
      <w:bookmarkStart w:id="44" w:name="_Toc45699188"/>
      <w:bookmarkStart w:id="45" w:name="_Toc83289660"/>
      <w:bookmarkStart w:id="46" w:name="_Toc12021440"/>
      <w:bookmarkStart w:id="47" w:name="_Toc20311552"/>
      <w:bookmarkStart w:id="48" w:name="_Toc26719377"/>
      <w:bookmarkStart w:id="49" w:name="_Toc29894808"/>
      <w:bookmarkStart w:id="50" w:name="_Toc29899107"/>
      <w:bookmarkStart w:id="51" w:name="_Toc29899525"/>
      <w:bookmarkStart w:id="52" w:name="_Toc29917262"/>
      <w:bookmarkStart w:id="53" w:name="_Toc36498136"/>
      <w:bookmarkStart w:id="54" w:name="_Toc45699162"/>
      <w:bookmarkStart w:id="55" w:name="_Toc83289634"/>
      <w:bookmarkEnd w:id="0"/>
      <w:bookmarkEnd w:id="1"/>
      <w:bookmarkEnd w:id="2"/>
      <w:bookmarkEnd w:id="3"/>
      <w:bookmarkEnd w:id="4"/>
      <w:bookmarkEnd w:id="5"/>
      <w:bookmarkEnd w:id="6"/>
      <w:bookmarkEnd w:id="7"/>
      <w:bookmarkEnd w:id="8"/>
      <w:bookmarkEnd w:id="9"/>
      <w:r>
        <w:rPr>
          <w:noProof/>
          <w:color w:val="FF0000"/>
          <w:sz w:val="24"/>
          <w:lang w:eastAsia="zh-CN"/>
        </w:rPr>
        <w:t>*** Unchanged text is omitted ***</w:t>
      </w:r>
    </w:p>
    <w:p w14:paraId="47DC9309" w14:textId="77777777" w:rsidR="008E0592" w:rsidRPr="00B916EC" w:rsidRDefault="008E0592" w:rsidP="008E0592">
      <w:pPr>
        <w:pStyle w:val="Heading3"/>
      </w:pPr>
      <w:r w:rsidRPr="00B916EC">
        <w:t>7.1.1</w:t>
      </w:r>
      <w:r w:rsidRPr="00B916EC">
        <w:tab/>
        <w:t>UE behaviour</w:t>
      </w:r>
      <w:bookmarkEnd w:id="13"/>
      <w:bookmarkEnd w:id="14"/>
      <w:bookmarkEnd w:id="15"/>
      <w:bookmarkEnd w:id="16"/>
      <w:bookmarkEnd w:id="17"/>
      <w:bookmarkEnd w:id="18"/>
      <w:bookmarkEnd w:id="19"/>
      <w:bookmarkEnd w:id="20"/>
      <w:bookmarkEnd w:id="21"/>
      <w:bookmarkEnd w:id="22"/>
      <w:bookmarkEnd w:id="23"/>
    </w:p>
    <w:bookmarkEnd w:id="24"/>
    <w:p w14:paraId="7401A053" w14:textId="20174879" w:rsidR="008E0592" w:rsidRPr="00B916EC" w:rsidRDefault="008E0592" w:rsidP="008E0592">
      <w:r w:rsidRPr="00B916EC">
        <w:t xml:space="preserve">If a UE transmits a PUSCH on </w:t>
      </w:r>
      <w:r>
        <w:t xml:space="preserve">active UL BWP </w:t>
      </w:r>
      <w:r>
        <w:rPr>
          <w:iCs/>
          <w:noProof/>
          <w:position w:val="-6"/>
        </w:rPr>
        <w:drawing>
          <wp:inline distT="0" distB="0" distL="0" distR="0" wp14:anchorId="682948C6" wp14:editId="1E4A3671">
            <wp:extent cx="95250" cy="1809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of </w:t>
      </w:r>
      <w:r w:rsidRPr="00B916EC">
        <w:t xml:space="preserve">carrier </w:t>
      </w:r>
      <w:r>
        <w:rPr>
          <w:iCs/>
          <w:noProof/>
          <w:position w:val="-10"/>
        </w:rPr>
        <w:drawing>
          <wp:inline distT="0" distB="0" distL="0" distR="0" wp14:anchorId="12D9C334" wp14:editId="08EB5BD1">
            <wp:extent cx="180975"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rPr>
        <w:drawing>
          <wp:inline distT="0" distB="0" distL="0" distR="0" wp14:anchorId="47224B40" wp14:editId="625174BD">
            <wp:extent cx="117475" cy="1587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rPr>
        <w:drawing>
          <wp:inline distT="0" distB="0" distL="0" distR="0" wp14:anchorId="09ADBA48" wp14:editId="3698C46F">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rPr>
        <w:drawing>
          <wp:inline distT="0" distB="0" distL="0" distR="0" wp14:anchorId="68D02270" wp14:editId="06BF1F87">
            <wp:extent cx="95250" cy="18097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rPr>
        <w:drawing>
          <wp:inline distT="0" distB="0" distL="0" distR="0" wp14:anchorId="13C60B11" wp14:editId="6381ACA1">
            <wp:extent cx="1095375" cy="212725"/>
            <wp:effectExtent l="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212725"/>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rPr>
        <w:drawing>
          <wp:inline distT="0" distB="0" distL="0" distR="0" wp14:anchorId="2FA33FA0" wp14:editId="46591696">
            <wp:extent cx="9525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rPr>
          <w:iCs/>
        </w:rPr>
        <w:t xml:space="preserve"> </w:t>
      </w:r>
      <w:r w:rsidRPr="00B916EC">
        <w:t>as</w:t>
      </w:r>
    </w:p>
    <w:p w14:paraId="7D708B1B" w14:textId="2F0CD5D8" w:rsidR="008E0592" w:rsidRPr="00B916EC" w:rsidRDefault="008E0592" w:rsidP="008E0592">
      <w:pPr>
        <w:pStyle w:val="EQ"/>
        <w:jc w:val="center"/>
      </w:pPr>
      <w:r>
        <w:rPr>
          <w:position w:val="-32"/>
        </w:rPr>
        <w:drawing>
          <wp:inline distT="0" distB="0" distL="0" distR="0" wp14:anchorId="24CCBCA9" wp14:editId="14EEFA81">
            <wp:extent cx="5857875" cy="4660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7875" cy="466090"/>
                    </a:xfrm>
                    <a:prstGeom prst="rect">
                      <a:avLst/>
                    </a:prstGeom>
                    <a:noFill/>
                    <a:ln>
                      <a:noFill/>
                    </a:ln>
                  </pic:spPr>
                </pic:pic>
              </a:graphicData>
            </a:graphic>
          </wp:inline>
        </w:drawing>
      </w:r>
      <w:r w:rsidRPr="00B916EC">
        <w:t xml:space="preserve"> [dBm]</w:t>
      </w:r>
    </w:p>
    <w:p w14:paraId="61958DDB" w14:textId="77777777" w:rsidR="008E0592" w:rsidRPr="00B916EC" w:rsidRDefault="008E0592" w:rsidP="008E0592">
      <w:proofErr w:type="gramStart"/>
      <w:r w:rsidRPr="00B916EC">
        <w:t>where</w:t>
      </w:r>
      <w:proofErr w:type="gramEnd"/>
      <w:r w:rsidRPr="00B916EC">
        <w:t>,</w:t>
      </w:r>
    </w:p>
    <w:p w14:paraId="416FFEEC" w14:textId="209C8CE7" w:rsidR="008E0592" w:rsidRPr="00B916EC" w:rsidRDefault="008E0592" w:rsidP="008E0592">
      <w:pPr>
        <w:pStyle w:val="B1"/>
      </w:pPr>
      <w:r>
        <w:t>-</w:t>
      </w:r>
      <w:r>
        <w:tab/>
      </w:r>
      <w:r>
        <w:rPr>
          <w:noProof/>
          <w:position w:val="-12"/>
        </w:rPr>
        <w:drawing>
          <wp:inline distT="0" distB="0" distL="0" distR="0" wp14:anchorId="5D6E6992" wp14:editId="1A072ED6">
            <wp:extent cx="638175" cy="235585"/>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r w:rsidRPr="00B916EC">
        <w:t>is the</w:t>
      </w:r>
      <w:r>
        <w:rPr>
          <w:lang w:val="en-US"/>
        </w:rPr>
        <w:t xml:space="preserve"> UE</w:t>
      </w:r>
      <w:r w:rsidRPr="00B916EC">
        <w:t xml:space="preserve"> configured </w:t>
      </w:r>
      <w:r w:rsidRPr="00AE4694">
        <w:rPr>
          <w:rFonts w:eastAsia="Calibri"/>
          <w:lang w:val="en-US"/>
        </w:rPr>
        <w:t>maximum output</w:t>
      </w:r>
      <w:r w:rsidRPr="00B916EC">
        <w:t xml:space="preserve"> power defined in [</w:t>
      </w:r>
      <w:r w:rsidRPr="00B916EC">
        <w:rPr>
          <w:lang w:val="en-US"/>
        </w:rPr>
        <w:t>8</w:t>
      </w:r>
      <w:r>
        <w:rPr>
          <w:lang w:val="en-US"/>
        </w:rPr>
        <w:t>-1</w:t>
      </w:r>
      <w:r w:rsidRPr="00B916EC">
        <w:t>, TS 38.1</w:t>
      </w:r>
      <w:r w:rsidRPr="00B916EC">
        <w:rPr>
          <w:lang w:val="en-US"/>
        </w:rPr>
        <w:t>01</w:t>
      </w:r>
      <w:r>
        <w:rPr>
          <w:lang w:val="en-US"/>
        </w:rPr>
        <w:t>-1</w:t>
      </w:r>
      <w:r w:rsidRPr="00B916EC">
        <w:t>]</w:t>
      </w:r>
      <w:r>
        <w:rPr>
          <w:lang w:val="en-US"/>
        </w:rPr>
        <w:t xml:space="preserve">, [8-2, TS38.101-2] and [8-3, TS38.101-3] </w:t>
      </w:r>
      <w:r w:rsidRPr="00B916EC">
        <w:rPr>
          <w:lang w:val="en-US"/>
        </w:rPr>
        <w:t>for</w:t>
      </w:r>
      <w:r w:rsidRPr="00B916EC">
        <w:t xml:space="preserve"> carrier </w:t>
      </w:r>
      <w:r>
        <w:rPr>
          <w:iCs/>
          <w:noProof/>
          <w:position w:val="-10"/>
        </w:rPr>
        <w:drawing>
          <wp:inline distT="0" distB="0" distL="0" distR="0" wp14:anchorId="6FD4FF7F" wp14:editId="0CA82364">
            <wp:extent cx="180975"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rPr>
          <w:iCs/>
          <w:lang w:val="en-US"/>
        </w:rPr>
        <w:t xml:space="preserve">of </w:t>
      </w:r>
      <w:r w:rsidRPr="00B916EC">
        <w:t xml:space="preserve">serving cell </w:t>
      </w:r>
      <w:r>
        <w:rPr>
          <w:iCs/>
          <w:noProof/>
          <w:position w:val="-6"/>
        </w:rPr>
        <w:drawing>
          <wp:inline distT="0" distB="0" distL="0" distR="0" wp14:anchorId="595A95D5" wp14:editId="6EC5536E">
            <wp:extent cx="117475" cy="1587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r w:rsidRPr="00B916EC">
        <w:rPr>
          <w:lang w:val="en-US"/>
        </w:rPr>
        <w:t xml:space="preserve"> </w:t>
      </w:r>
      <w:r w:rsidRPr="00B916EC">
        <w:t xml:space="preserve">in </w:t>
      </w:r>
      <w:r w:rsidRPr="00B916EC">
        <w:rPr>
          <w:lang w:val="en-US"/>
        </w:rPr>
        <w:t xml:space="preserve">PUSCH transmission </w:t>
      </w:r>
      <w:r>
        <w:rPr>
          <w:lang w:val="en-US"/>
        </w:rPr>
        <w:t>occasion</w:t>
      </w:r>
      <w:r w:rsidRPr="00B916EC">
        <w:t xml:space="preserve"> </w:t>
      </w:r>
      <w:r>
        <w:rPr>
          <w:noProof/>
          <w:position w:val="-6"/>
        </w:rPr>
        <w:drawing>
          <wp:inline distT="0" distB="0" distL="0" distR="0" wp14:anchorId="0332FF66" wp14:editId="3924AC72">
            <wp:extent cx="9525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t>.</w:t>
      </w:r>
    </w:p>
    <w:p w14:paraId="009380F3" w14:textId="1B194650" w:rsidR="008E0592" w:rsidRPr="00B916EC" w:rsidRDefault="008E0592" w:rsidP="008E0592">
      <w:pPr>
        <w:pStyle w:val="B1"/>
        <w:rPr>
          <w:lang w:val="en-US"/>
        </w:rPr>
      </w:pPr>
      <w:r>
        <w:t>-</w:t>
      </w:r>
      <w:r>
        <w:tab/>
      </w:r>
      <w:r>
        <w:rPr>
          <w:noProof/>
          <w:position w:val="-12"/>
        </w:rPr>
        <w:drawing>
          <wp:inline distT="0" distB="0" distL="0" distR="0" wp14:anchorId="567C9890" wp14:editId="2E4B556F">
            <wp:extent cx="819150" cy="23558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235585"/>
                    </a:xfrm>
                    <a:prstGeom prst="rect">
                      <a:avLst/>
                    </a:prstGeom>
                    <a:noFill/>
                    <a:ln>
                      <a:noFill/>
                    </a:ln>
                  </pic:spPr>
                </pic:pic>
              </a:graphicData>
            </a:graphic>
          </wp:inline>
        </w:drawing>
      </w:r>
      <w:r w:rsidRPr="00B916EC">
        <w:rPr>
          <w:lang w:val="en-US"/>
        </w:rPr>
        <w:t xml:space="preserve"> </w:t>
      </w:r>
      <w:r w:rsidRPr="00B916EC">
        <w:t xml:space="preserve">is a parameter composed of the sum of a component </w:t>
      </w:r>
      <w:r>
        <w:rPr>
          <w:noProof/>
          <w:position w:val="-12"/>
        </w:rPr>
        <w:drawing>
          <wp:inline distT="0" distB="0" distL="0" distR="0" wp14:anchorId="04F5A21D" wp14:editId="58E061A8">
            <wp:extent cx="1231265" cy="235585"/>
            <wp:effectExtent l="0" t="0" r="698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265" cy="235585"/>
                    </a:xfrm>
                    <a:prstGeom prst="rect">
                      <a:avLst/>
                    </a:prstGeom>
                    <a:noFill/>
                    <a:ln>
                      <a:noFill/>
                    </a:ln>
                  </pic:spPr>
                </pic:pic>
              </a:graphicData>
            </a:graphic>
          </wp:inline>
        </w:drawing>
      </w:r>
      <w:r w:rsidRPr="00B916EC">
        <w:t xml:space="preserve"> and a component </w:t>
      </w:r>
      <w:r>
        <w:rPr>
          <w:noProof/>
          <w:position w:val="-12"/>
        </w:rPr>
        <w:drawing>
          <wp:inline distT="0" distB="0" distL="0" distR="0" wp14:anchorId="5E58D5D3" wp14:editId="67FEAEA2">
            <wp:extent cx="1031875" cy="2355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1875" cy="235585"/>
                    </a:xfrm>
                    <a:prstGeom prst="rect">
                      <a:avLst/>
                    </a:prstGeom>
                    <a:noFill/>
                    <a:ln>
                      <a:noFill/>
                    </a:ln>
                  </pic:spPr>
                </pic:pic>
              </a:graphicData>
            </a:graphic>
          </wp:inline>
        </w:drawing>
      </w:r>
      <w:r w:rsidRPr="00B916EC">
        <w:rPr>
          <w:lang w:val="en-US"/>
        </w:rPr>
        <w:t xml:space="preserve"> where </w:t>
      </w:r>
      <w:r>
        <w:rPr>
          <w:noProof/>
          <w:position w:val="-10"/>
        </w:rPr>
        <w:drawing>
          <wp:inline distT="0" distB="0" distL="0" distR="0" wp14:anchorId="110FEEB3" wp14:editId="4FFDA731">
            <wp:extent cx="914400" cy="1809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B916EC">
        <w:rPr>
          <w:lang w:val="en-US"/>
        </w:rPr>
        <w:t xml:space="preserve">. </w:t>
      </w:r>
    </w:p>
    <w:p w14:paraId="35C69C41" w14:textId="77777777" w:rsidR="008E0592" w:rsidRDefault="008E0592" w:rsidP="008E0592">
      <w:pPr>
        <w:pStyle w:val="B2"/>
        <w:rPr>
          <w:lang w:val="en-US"/>
        </w:rPr>
      </w:pPr>
      <w:r>
        <w:rPr>
          <w:lang w:val="en-US"/>
        </w:rPr>
        <w:t>-</w:t>
      </w:r>
      <w:r>
        <w:rPr>
          <w:lang w:val="en-US"/>
        </w:rPr>
        <w:tab/>
      </w:r>
      <w:r w:rsidRPr="00B916EC">
        <w:t>If a UE</w:t>
      </w:r>
      <w:r w:rsidRPr="00A8135D">
        <w:rPr>
          <w:lang w:val="en-US"/>
        </w:rPr>
        <w:t xml:space="preserve"> </w:t>
      </w:r>
      <w:r>
        <w:rPr>
          <w:lang w:val="en-US"/>
        </w:rPr>
        <w:t xml:space="preserve">established dedicated RRC connection using a Type-1 random access procedure, as described in clause 8, and is not provided </w:t>
      </w:r>
      <w:r w:rsidRPr="00411613">
        <w:rPr>
          <w:i/>
        </w:rPr>
        <w:t>P0-PUSCH-AlphaSet</w:t>
      </w:r>
      <w:r>
        <w:rPr>
          <w:i/>
          <w:lang w:val="en-US"/>
        </w:rPr>
        <w:t xml:space="preserve"> </w:t>
      </w:r>
      <w:r>
        <w:rPr>
          <w:lang w:val="en-US"/>
        </w:rPr>
        <w:t xml:space="preserve">or for a PUSCH </w:t>
      </w:r>
      <w:r>
        <w:t>(re)</w:t>
      </w:r>
      <w:r>
        <w:rPr>
          <w:lang w:val="en-US"/>
        </w:rPr>
        <w:t>transmission corresponding to</w:t>
      </w:r>
      <w:r w:rsidRPr="00443847">
        <w:rPr>
          <w:lang w:val="en-US"/>
        </w:rPr>
        <w:t xml:space="preserve"> a RAR UL grant </w:t>
      </w:r>
      <w:r>
        <w:rPr>
          <w:lang w:val="en-US"/>
        </w:rPr>
        <w:t xml:space="preserve">as described in clause 8.3, </w:t>
      </w:r>
    </w:p>
    <w:p w14:paraId="1F654960" w14:textId="1ED89447" w:rsidR="008E0592" w:rsidRDefault="008E0592" w:rsidP="008E0592">
      <w:pPr>
        <w:pStyle w:val="EQ"/>
      </w:pPr>
      <w:r>
        <w:rPr>
          <w:position w:val="-10"/>
        </w:rPr>
        <w:tab/>
      </w:r>
      <w:r>
        <w:rPr>
          <w:position w:val="-10"/>
        </w:rPr>
        <w:drawing>
          <wp:inline distT="0" distB="0" distL="0" distR="0" wp14:anchorId="2B4503D9" wp14:editId="3B49F213">
            <wp:extent cx="276225" cy="1809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w:t>
      </w:r>
      <w:r>
        <w:drawing>
          <wp:inline distT="0" distB="0" distL="0" distR="0" wp14:anchorId="11B165DD" wp14:editId="32B660B3">
            <wp:extent cx="1231265" cy="212725"/>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1265" cy="212725"/>
                    </a:xfrm>
                    <a:prstGeom prst="rect">
                      <a:avLst/>
                    </a:prstGeom>
                    <a:noFill/>
                    <a:ln>
                      <a:noFill/>
                    </a:ln>
                  </pic:spPr>
                </pic:pic>
              </a:graphicData>
            </a:graphic>
          </wp:inline>
        </w:drawing>
      </w:r>
      <w:r w:rsidRPr="00B916EC">
        <w:rPr>
          <w:lang w:val="en-US"/>
        </w:rPr>
        <w:t>, and</w:t>
      </w:r>
      <w:r w:rsidRPr="00B916EC">
        <w:t xml:space="preserve"> </w:t>
      </w:r>
      <w:r>
        <w:drawing>
          <wp:inline distT="0" distB="0" distL="0" distR="0" wp14:anchorId="5D9D9471" wp14:editId="771B20A6">
            <wp:extent cx="2466975" cy="19939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66975" cy="199390"/>
                    </a:xfrm>
                    <a:prstGeom prst="rect">
                      <a:avLst/>
                    </a:prstGeom>
                    <a:noFill/>
                    <a:ln>
                      <a:noFill/>
                    </a:ln>
                  </pic:spPr>
                </pic:pic>
              </a:graphicData>
            </a:graphic>
          </wp:inline>
        </w:drawing>
      </w:r>
      <w:r w:rsidRPr="00B916EC">
        <w:t xml:space="preserve">, </w:t>
      </w:r>
    </w:p>
    <w:p w14:paraId="0BBCAC10" w14:textId="4A138223" w:rsidR="008E0592" w:rsidRDefault="008E0592" w:rsidP="008E0592">
      <w:pPr>
        <w:pStyle w:val="B2"/>
        <w:ind w:left="900" w:hanging="13"/>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[1</w:t>
      </w:r>
      <w:r w:rsidRPr="00B916EC">
        <w:rPr>
          <w:lang w:val="en-US"/>
        </w:rPr>
        <w:t>1</w:t>
      </w:r>
      <w:r w:rsidRPr="00B916EC">
        <w:t>, TS 38.3</w:t>
      </w:r>
      <w:r w:rsidRPr="00B916EC">
        <w:rPr>
          <w:lang w:val="en-US"/>
        </w:rPr>
        <w:t>2</w:t>
      </w:r>
      <w:r w:rsidRPr="00B916EC">
        <w:t>1] and</w:t>
      </w:r>
      <w:r w:rsidRPr="00B916EC">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t xml:space="preserve"> is provided by</w:t>
      </w:r>
      <w:r w:rsidRPr="003529FC">
        <w:rPr>
          <w:i/>
        </w:rPr>
        <w:t xml:space="preserve"> msg3-DeltaPreamble</w:t>
      </w:r>
      <w:r>
        <w:t xml:space="preserve">, or </w:t>
      </w:r>
      <w:r>
        <w:rPr>
          <w:noProof/>
          <w:position w:val="-12"/>
        </w:rPr>
        <w:drawing>
          <wp:inline distT="0" distB="0" distL="0" distR="0" wp14:anchorId="0154A5FF" wp14:editId="36252544">
            <wp:extent cx="1009650" cy="23558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09650" cy="23558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w:t>
      </w:r>
      <w:r w:rsidRPr="00B916EC">
        <w:rPr>
          <w:lang w:val="en-US"/>
        </w:rPr>
        <w:t xml:space="preserve">carrier </w:t>
      </w:r>
      <w:r>
        <w:rPr>
          <w:iCs/>
          <w:noProof/>
          <w:position w:val="-10"/>
        </w:rPr>
        <w:drawing>
          <wp:inline distT="0" distB="0" distL="0" distR="0" wp14:anchorId="2770CD2D" wp14:editId="72C58FD3">
            <wp:extent cx="180975" cy="1809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 </w:t>
      </w:r>
      <w:r w:rsidRPr="00B916EC">
        <w:t xml:space="preserve">serving cell </w:t>
      </w:r>
      <w:r>
        <w:rPr>
          <w:iCs/>
          <w:noProof/>
          <w:position w:val="-6"/>
        </w:rPr>
        <w:drawing>
          <wp:inline distT="0" distB="0" distL="0" distR="0" wp14:anchorId="2D7C1144" wp14:editId="6C4BEBB8">
            <wp:extent cx="117475" cy="1587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6021A087" w14:textId="77777777" w:rsidR="008E0592" w:rsidRDefault="008E0592" w:rsidP="008E0592">
      <w:pPr>
        <w:pStyle w:val="B2"/>
        <w:rPr>
          <w:lang w:val="en-US"/>
        </w:rPr>
      </w:pPr>
      <w:r>
        <w:rPr>
          <w:lang w:val="en-US"/>
        </w:rPr>
        <w:t>-</w:t>
      </w:r>
      <w:r>
        <w:rPr>
          <w:lang w:val="en-US"/>
        </w:rPr>
        <w:tab/>
      </w:r>
      <w:r w:rsidRPr="00B916EC">
        <w:t>If a UE</w:t>
      </w:r>
      <w:r>
        <w:rPr>
          <w:lang w:val="en-US"/>
        </w:rPr>
        <w:t xml:space="preserve"> </w:t>
      </w:r>
      <w:r w:rsidRPr="00CA3FA2">
        <w:rPr>
          <w:lang w:val="en-US"/>
        </w:rPr>
        <w:t>establishe</w:t>
      </w:r>
      <w:r>
        <w:rPr>
          <w:lang w:val="en-US"/>
        </w:rPr>
        <w:t>d</w:t>
      </w:r>
      <w:r w:rsidRPr="00CA3FA2">
        <w:rPr>
          <w:lang w:val="en-US"/>
        </w:rPr>
        <w:t xml:space="preserve"> </w:t>
      </w:r>
      <w:r>
        <w:rPr>
          <w:lang w:val="en-US"/>
        </w:rPr>
        <w:t xml:space="preserve">dedicated </w:t>
      </w:r>
      <w:r w:rsidRPr="00CA3FA2">
        <w:rPr>
          <w:lang w:val="en-US"/>
        </w:rPr>
        <w:t>RRC connection</w:t>
      </w:r>
      <w:r>
        <w:rPr>
          <w:lang w:val="en-US"/>
        </w:rPr>
        <w:t xml:space="preserve"> using a Type-2 random access procedure, as described in clause 8, and is not provided </w:t>
      </w:r>
      <w:r w:rsidRPr="00411613">
        <w:rPr>
          <w:i/>
        </w:rPr>
        <w:t>P0-PUSCH-AlphaSet</w:t>
      </w:r>
      <w:r>
        <w:t>,</w:t>
      </w:r>
      <w:r>
        <w:rPr>
          <w:i/>
          <w:lang w:val="en-US"/>
        </w:rPr>
        <w:t xml:space="preserve"> </w:t>
      </w:r>
      <w:r>
        <w:rPr>
          <w:lang w:val="en-US"/>
        </w:rPr>
        <w:t>or for a PUSCH transmission</w:t>
      </w:r>
      <w:r w:rsidRPr="00443847">
        <w:rPr>
          <w:lang w:val="en-US"/>
        </w:rPr>
        <w:t xml:space="preserve"> </w:t>
      </w:r>
      <w:r>
        <w:rPr>
          <w:lang w:val="en-US"/>
        </w:rPr>
        <w:t xml:space="preserve">for Type-2 random access procedure as described in clause 8.1A, </w:t>
      </w:r>
    </w:p>
    <w:p w14:paraId="05183629" w14:textId="77777777" w:rsidR="008E0592" w:rsidRDefault="008E0592" w:rsidP="008E0592">
      <w:pPr>
        <w:pStyle w:val="EQ"/>
      </w:pPr>
      <w:r>
        <w:rPr>
          <w:noProof w:val="0"/>
        </w:rPr>
        <w:tab/>
      </w:r>
      <m:oMath>
        <m:r>
          <w:rPr>
            <w:rFonts w:ascii="Cambria Math" w:hAnsi="Cambria Math"/>
          </w:rPr>
          <m:t>j</m:t>
        </m:r>
        <m:r>
          <m:rPr>
            <m:sty m:val="p"/>
          </m:rPr>
          <w:rPr>
            <w:rFonts w:ascii="Cambria Math" w:hAnsi="Cambria Math"/>
          </w:rPr>
          <m:t>=0</m:t>
        </m:r>
      </m:oMath>
      <w:r w:rsidRPr="00B916EC">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B916EC">
        <w:rPr>
          <w:lang w:val="en-US"/>
        </w:rPr>
        <w:t>, and</w:t>
      </w:r>
      <w:r w:rsidRPr="00B916EC">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B916EC">
        <w:t xml:space="preserve">, </w:t>
      </w:r>
    </w:p>
    <w:p w14:paraId="0CE27194" w14:textId="77777777" w:rsidR="008E0592" w:rsidRPr="008A1513" w:rsidRDefault="008E0592" w:rsidP="008E0592">
      <w:pPr>
        <w:pStyle w:val="B2"/>
        <w:ind w:left="900" w:firstLine="0"/>
        <w:rPr>
          <w:iCs/>
        </w:rPr>
      </w:pPr>
      <w:r w:rsidRPr="00B916EC">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t xml:space="preserve"> is provided by</w:t>
      </w:r>
      <w:r>
        <w:rPr>
          <w:lang w:val="en-US"/>
        </w:rPr>
        <w:t xml:space="preserve"> </w:t>
      </w:r>
      <w:proofErr w:type="spellStart"/>
      <w:r w:rsidRPr="00001464">
        <w:rPr>
          <w:i/>
        </w:rPr>
        <w:t>msgA-preambleReceivedTargetPower</w:t>
      </w:r>
      <w:proofErr w:type="spellEnd"/>
      <w:r w:rsidRPr="00001464">
        <w:rPr>
          <w:iCs/>
        </w:rPr>
        <w:t>, or by</w:t>
      </w:r>
      <w:r>
        <w:t xml:space="preserve"> </w:t>
      </w:r>
      <w:proofErr w:type="spellStart"/>
      <w:r w:rsidRPr="00B916EC">
        <w:rPr>
          <w:i/>
        </w:rPr>
        <w:t>preambleReceivedTargetPower</w:t>
      </w:r>
      <w:proofErr w:type="spellEnd"/>
      <w:r w:rsidRPr="00B916EC">
        <w:t xml:space="preserve"> </w:t>
      </w:r>
      <w:r w:rsidRPr="00001464">
        <w:rPr>
          <w:iCs/>
        </w:rPr>
        <w:t xml:space="preserve">if </w:t>
      </w:r>
      <w:proofErr w:type="spellStart"/>
      <w:r w:rsidRPr="00001464">
        <w:rPr>
          <w:i/>
        </w:rPr>
        <w:t>msgA-preambleReceivedTargetPower</w:t>
      </w:r>
      <w:proofErr w:type="spellEnd"/>
      <w:r>
        <w:rPr>
          <w:i/>
        </w:rPr>
        <w:t xml:space="preserve"> </w:t>
      </w:r>
      <w:r w:rsidRPr="00954B7D">
        <w:t>is</w:t>
      </w:r>
      <w:r w:rsidRPr="00001464">
        <w:rPr>
          <w:i/>
        </w:rPr>
        <w:t xml:space="preserve"> </w:t>
      </w:r>
      <w:r w:rsidRPr="00001464">
        <w:rPr>
          <w:iCs/>
        </w:rPr>
        <w:t>not provided</w:t>
      </w:r>
      <w:r w:rsidRPr="00B916EC">
        <w:t xml:space="preserve"> and</w:t>
      </w:r>
      <w:r>
        <w:t xml:space="preserve"> </w:t>
      </w:r>
      <m:oMath>
        <m:sSub>
          <m:sSubPr>
            <m:ctrlPr>
              <w:rPr>
                <w:rFonts w:ascii="Cambria Math" w:hAnsi="Cambria Math"/>
                <w:i/>
              </w:rPr>
            </m:ctrlPr>
          </m:sSubPr>
          <m:e>
            <m:r>
              <w:rPr>
                <w:rFonts w:ascii="Cambria Math"/>
              </w:rPr>
              <m:t>Δ</m:t>
            </m:r>
          </m:e>
          <m:sub>
            <m:r>
              <w:rPr>
                <w:rFonts w:ascii="Cambria Math"/>
              </w:rPr>
              <m:t>MsgA_PUSCH</m:t>
            </m:r>
          </m:sub>
        </m:sSub>
      </m:oMath>
      <w:r>
        <w:t xml:space="preserve"> is provided by</w:t>
      </w:r>
      <w:r w:rsidRPr="00B916EC">
        <w:rPr>
          <w:lang w:val="en-US"/>
        </w:rPr>
        <w:t xml:space="preserve"> </w:t>
      </w:r>
      <w:proofErr w:type="spellStart"/>
      <w:r w:rsidRPr="003529FC">
        <w:rPr>
          <w:i/>
        </w:rPr>
        <w:t>msg</w:t>
      </w:r>
      <w:r>
        <w:rPr>
          <w:i/>
        </w:rPr>
        <w:t>A</w:t>
      </w:r>
      <w:proofErr w:type="spellEnd"/>
      <w:r>
        <w:rPr>
          <w:i/>
          <w:lang w:val="en-US"/>
        </w:rPr>
        <w:t>-</w:t>
      </w:r>
      <w:proofErr w:type="spellStart"/>
      <w:r w:rsidRPr="003529FC">
        <w:rPr>
          <w:i/>
        </w:rPr>
        <w:t>DeltaPreamble</w:t>
      </w:r>
      <w:proofErr w:type="spellEnd"/>
      <w:r>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t xml:space="preserve"> dB if </w:t>
      </w:r>
      <w:proofErr w:type="spellStart"/>
      <w:r w:rsidRPr="003529FC">
        <w:rPr>
          <w:i/>
        </w:rPr>
        <w:t>msg</w:t>
      </w:r>
      <w:r>
        <w:rPr>
          <w:i/>
        </w:rPr>
        <w:t>A</w:t>
      </w:r>
      <w:proofErr w:type="spellEnd"/>
      <w:r>
        <w:rPr>
          <w:i/>
          <w:lang w:val="en-US"/>
        </w:rPr>
        <w:t>-</w:t>
      </w:r>
      <w:proofErr w:type="spellStart"/>
      <w:r w:rsidRPr="003529FC">
        <w:rPr>
          <w:i/>
        </w:rPr>
        <w:t>DeltaPreamble</w:t>
      </w:r>
      <w:proofErr w:type="spellEnd"/>
      <w:r>
        <w:rPr>
          <w:iCs/>
        </w:rPr>
        <w:t xml:space="preserve"> is not provided</w:t>
      </w:r>
      <w:r>
        <w:t>,</w:t>
      </w:r>
      <w:r w:rsidRPr="00B916EC">
        <w:t xml:space="preserve"> for </w:t>
      </w:r>
      <w:r w:rsidRPr="00B916EC">
        <w:rPr>
          <w:lang w:val="en-US"/>
        </w:rPr>
        <w:t xml:space="preserve">carrier </w:t>
      </w:r>
      <m:oMath>
        <m:r>
          <w:rPr>
            <w:rFonts w:ascii="Cambria Math"/>
          </w:rPr>
          <m:t>f</m:t>
        </m:r>
      </m:oMath>
      <w:r w:rsidRPr="00B916EC">
        <w:rPr>
          <w:iCs/>
          <w:lang w:val="en-US"/>
        </w:rPr>
        <w:t xml:space="preserve"> of </w:t>
      </w:r>
      <w:r w:rsidRPr="00B916EC">
        <w:t xml:space="preserve">serving cell </w:t>
      </w:r>
      <m:oMath>
        <m:r>
          <w:rPr>
            <w:rFonts w:ascii="Cambria Math"/>
          </w:rPr>
          <m:t>c</m:t>
        </m:r>
      </m:oMath>
    </w:p>
    <w:p w14:paraId="662BF475" w14:textId="3D0B15D8" w:rsidR="008E0592" w:rsidRDefault="008E0592" w:rsidP="008E0592">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rPr>
        <w:drawing>
          <wp:inline distT="0" distB="0" distL="0" distR="0" wp14:anchorId="0BAF1B7C" wp14:editId="4F90A29A">
            <wp:extent cx="2762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57BE2199" wp14:editId="713CB2A7">
            <wp:extent cx="1149985" cy="2127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9985" cy="212725"/>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rPr>
        <w:drawing>
          <wp:inline distT="0" distB="0" distL="0" distR="0" wp14:anchorId="341BDFF5" wp14:editId="4473DFBB">
            <wp:extent cx="2390140" cy="2355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90140" cy="235585"/>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Pr>
          <w:noProof/>
          <w:position w:val="-12"/>
        </w:rPr>
        <w:drawing>
          <wp:inline distT="0" distB="0" distL="0" distR="0" wp14:anchorId="2C6B956B" wp14:editId="3805B433">
            <wp:extent cx="1009650" cy="1993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r w:rsidRPr="00B916EC">
        <w:rPr>
          <w:lang w:val="en-US"/>
        </w:rPr>
        <w:t xml:space="preserve"> is provided by</w:t>
      </w:r>
      <w:r>
        <w:rPr>
          <w:lang w:val="en-US"/>
        </w:rPr>
        <w:t xml:space="preserve"> </w:t>
      </w:r>
      <w:r w:rsidRPr="00B916EC">
        <w:rPr>
          <w:i/>
          <w:lang w:val="en-US"/>
        </w:rPr>
        <w:t>p0</w:t>
      </w:r>
      <w:r w:rsidRPr="00B916EC">
        <w:rPr>
          <w:lang w:val="en-US"/>
        </w:rPr>
        <w:t xml:space="preserve"> </w:t>
      </w:r>
      <w:r>
        <w:rPr>
          <w:lang w:val="en-US"/>
        </w:rPr>
        <w:t xml:space="preserve">obtained from </w:t>
      </w:r>
      <w:r w:rsidRPr="00DD20CD">
        <w:rPr>
          <w:i/>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ins w:id="56" w:author="Aris Papasakellariou 1" w:date="2021-12-02T09:10:00Z">
        <w:r w:rsidR="00DF2F9C" w:rsidRPr="00DF2F9C">
          <w:rPr>
            <w:iCs/>
            <w:lang w:val="en-US"/>
          </w:rPr>
          <w:t>,</w:t>
        </w:r>
        <w:r w:rsidR="00DF2F9C">
          <w:rPr>
            <w:iCs/>
            <w:lang w:val="en-US"/>
          </w:rPr>
          <w:t xml:space="preserve"> or by </w:t>
        </w:r>
        <w:r w:rsidR="00DF2F9C" w:rsidRPr="00DF2F9C">
          <w:rPr>
            <w:i/>
            <w:lang w:val="en-US"/>
          </w:rPr>
          <w:t>p0-PUSCH</w:t>
        </w:r>
        <w:r w:rsidR="00DF2F9C">
          <w:rPr>
            <w:iCs/>
            <w:lang w:val="en-US"/>
          </w:rPr>
          <w:t xml:space="preserve"> for a PUSCH </w:t>
        </w:r>
      </w:ins>
      <w:ins w:id="57" w:author="Aris Papasakellariou 1" w:date="2021-12-02T09:11:00Z">
        <w:r w:rsidR="00DF2F9C">
          <w:rPr>
            <w:iCs/>
            <w:lang w:val="en-US"/>
          </w:rPr>
          <w:t>(re)transmission as described in clause 19.1,</w:t>
        </w:r>
      </w:ins>
      <w:r w:rsidRPr="00B916EC">
        <w:t xml:space="preserve"> for </w:t>
      </w:r>
      <w:r>
        <w:rPr>
          <w:lang w:val="en-US"/>
        </w:rPr>
        <w:t xml:space="preserve">active UL BWP </w:t>
      </w:r>
      <w:r>
        <w:rPr>
          <w:iCs/>
          <w:noProof/>
          <w:position w:val="-6"/>
        </w:rPr>
        <w:drawing>
          <wp:inline distT="0" distB="0" distL="0" distR="0" wp14:anchorId="364FF46D" wp14:editId="43F36210">
            <wp:extent cx="95250" cy="1809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3460C92C" wp14:editId="69C93379">
            <wp:extent cx="180975"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00127315" wp14:editId="154E8594">
            <wp:extent cx="117475" cy="1587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3F4E2776" w14:textId="53398177" w:rsidR="008E0592" w:rsidRDefault="008E0592" w:rsidP="008E0592">
      <w:pPr>
        <w:pStyle w:val="B2"/>
        <w:rPr>
          <w:lang w:eastAsia="zh-CN"/>
        </w:rPr>
      </w:pPr>
      <w:r>
        <w:t>-</w:t>
      </w:r>
      <w:r>
        <w:tab/>
      </w:r>
      <w:r w:rsidRPr="00B916EC">
        <w:t>For</w:t>
      </w:r>
      <w:r>
        <w:rPr>
          <w:lang w:val="en-US"/>
        </w:rPr>
        <w:t xml:space="preserve"> </w:t>
      </w:r>
      <w:r>
        <w:rPr>
          <w:noProof/>
          <w:position w:val="-10"/>
        </w:rPr>
        <w:drawing>
          <wp:inline distT="0" distB="0" distL="0" distR="0" wp14:anchorId="5ED594CA" wp14:editId="63C9E3EA">
            <wp:extent cx="1009650" cy="189865"/>
            <wp:effectExtent l="0" t="0" r="0" b="63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09650" cy="189865"/>
                    </a:xfrm>
                    <a:prstGeom prst="rect">
                      <a:avLst/>
                    </a:prstGeom>
                    <a:noFill/>
                    <a:ln>
                      <a:noFill/>
                    </a:ln>
                  </pic:spPr>
                </pic:pic>
              </a:graphicData>
            </a:graphic>
          </wp:inline>
        </w:drawing>
      </w:r>
      <w:r w:rsidRPr="00B916EC">
        <w:t xml:space="preserve">, a </w:t>
      </w:r>
      <w:r>
        <w:rPr>
          <w:noProof/>
          <w:position w:val="-12"/>
        </w:rPr>
        <w:drawing>
          <wp:inline distT="0" distB="0" distL="0" distR="0" wp14:anchorId="42B9F103" wp14:editId="38BA2B00">
            <wp:extent cx="1190625" cy="212725"/>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90625" cy="212725"/>
                    </a:xfrm>
                    <a:prstGeom prst="rect">
                      <a:avLst/>
                    </a:prstGeom>
                    <a:noFill/>
                    <a:ln>
                      <a:noFill/>
                    </a:ln>
                  </pic:spPr>
                </pic:pic>
              </a:graphicData>
            </a:graphic>
          </wp:inline>
        </w:drawing>
      </w:r>
      <w:r>
        <w:t xml:space="preserve"> </w:t>
      </w:r>
      <w:r w:rsidRPr="00B916EC">
        <w:t xml:space="preserve">value, applicable for all </w:t>
      </w:r>
      <w:r>
        <w:rPr>
          <w:noProof/>
          <w:position w:val="-10"/>
        </w:rPr>
        <w:drawing>
          <wp:inline distT="0" distB="0" distL="0" distR="0" wp14:anchorId="725FC938" wp14:editId="78C9DB45">
            <wp:extent cx="353060" cy="199390"/>
            <wp:effectExtent l="0" t="0" r="889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060" cy="199390"/>
                    </a:xfrm>
                    <a:prstGeom prst="rect">
                      <a:avLst/>
                    </a:prstGeom>
                    <a:noFill/>
                    <a:ln>
                      <a:noFill/>
                    </a:ln>
                  </pic:spPr>
                </pic:pic>
              </a:graphicData>
            </a:graphic>
          </wp:inline>
        </w:drawing>
      </w:r>
      <w:r w:rsidRPr="00B916EC">
        <w:t xml:space="preserve">, is provided by </w:t>
      </w:r>
      <w:r w:rsidRPr="00CC3E69">
        <w:rPr>
          <w:i/>
        </w:rPr>
        <w:t>p0-NominalWithGrant</w:t>
      </w:r>
      <w:r>
        <w:rPr>
          <w:i/>
          <w:lang w:val="en-US"/>
        </w:rPr>
        <w:t xml:space="preserve">, </w:t>
      </w:r>
      <w:r>
        <w:rPr>
          <w:lang w:val="en-US"/>
        </w:rPr>
        <w:t xml:space="preserve">or </w:t>
      </w:r>
      <w:r>
        <w:rPr>
          <w:noProof/>
          <w:position w:val="-12"/>
        </w:rPr>
        <w:drawing>
          <wp:inline distT="0" distB="0" distL="0" distR="0" wp14:anchorId="5FB74DF9" wp14:editId="53746151">
            <wp:extent cx="2390140" cy="2127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90140" cy="212725"/>
                    </a:xfrm>
                    <a:prstGeom prst="rect">
                      <a:avLst/>
                    </a:prstGeom>
                    <a:noFill/>
                    <a:ln>
                      <a:noFill/>
                    </a:ln>
                  </pic:spPr>
                </pic:pic>
              </a:graphicData>
            </a:graphic>
          </wp:inline>
        </w:drawing>
      </w:r>
      <w:r>
        <w:rPr>
          <w:lang w:val="en-US"/>
        </w:rPr>
        <w:t xml:space="preserve"> if </w:t>
      </w:r>
      <w:r>
        <w:rPr>
          <w:i/>
        </w:rPr>
        <w:t>p0-NominalWith</w:t>
      </w:r>
      <w:r w:rsidRPr="000E4EAF" w:rsidDel="003D475F">
        <w:rPr>
          <w:i/>
        </w:rPr>
        <w:t>Grant</w:t>
      </w:r>
      <w:r>
        <w:rPr>
          <w:lang w:val="en-US"/>
        </w:rPr>
        <w:t xml:space="preserve"> is not provided,</w:t>
      </w:r>
      <w:r w:rsidRPr="00B916EC">
        <w:t xml:space="preserve"> for each carrier </w:t>
      </w:r>
      <w:r>
        <w:rPr>
          <w:iCs/>
          <w:noProof/>
          <w:position w:val="-10"/>
        </w:rPr>
        <w:drawing>
          <wp:inline distT="0" distB="0" distL="0" distR="0" wp14:anchorId="16372133" wp14:editId="3B33BFFD">
            <wp:extent cx="180975" cy="1809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rPr>
        <w:drawing>
          <wp:inline distT="0" distB="0" distL="0" distR="0" wp14:anchorId="5C016FE7" wp14:editId="1160F35C">
            <wp:extent cx="95250" cy="1809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B916EC">
        <w:t xml:space="preserve"> and a set of</w:t>
      </w:r>
      <w:r>
        <w:t xml:space="preserve"> </w:t>
      </w:r>
      <w:r>
        <w:rPr>
          <w:noProof/>
          <w:position w:val="-12"/>
        </w:rPr>
        <w:drawing>
          <wp:inline distT="0" distB="0" distL="0" distR="0" wp14:anchorId="3E2ECA9C" wp14:editId="593C85FD">
            <wp:extent cx="1009650" cy="1993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r w:rsidRPr="00B916EC">
        <w:t xml:space="preserve">values are provided by a </w:t>
      </w:r>
      <w:r w:rsidRPr="00B916EC">
        <w:lastRenderedPageBreak/>
        <w:t xml:space="preserve">set of </w:t>
      </w:r>
      <w:r>
        <w:rPr>
          <w:i/>
          <w:lang w:val="en-US"/>
        </w:rPr>
        <w:t>p</w:t>
      </w:r>
      <w:r>
        <w:rPr>
          <w:i/>
        </w:rPr>
        <w:t>0</w:t>
      </w:r>
      <w:r w:rsidRPr="00B916EC" w:rsidDel="000E4EAF">
        <w:rPr>
          <w:i/>
        </w:rPr>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 </w:t>
      </w:r>
      <w:r>
        <w:rPr>
          <w:lang w:val="en-US"/>
        </w:rPr>
        <w:t xml:space="preserve">active </w:t>
      </w:r>
      <w:r>
        <w:t xml:space="preserve">UL BWP </w:t>
      </w:r>
      <w:r>
        <w:rPr>
          <w:iCs/>
          <w:noProof/>
          <w:position w:val="-6"/>
        </w:rPr>
        <w:drawing>
          <wp:inline distT="0" distB="0" distL="0" distR="0" wp14:anchorId="241F8669" wp14:editId="3049C232">
            <wp:extent cx="95250" cy="1809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rPr>
        <w:drawing>
          <wp:inline distT="0" distB="0" distL="0" distR="0" wp14:anchorId="68742569" wp14:editId="036A9BAE">
            <wp:extent cx="180975" cy="1809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rPr>
        <w:drawing>
          <wp:inline distT="0" distB="0" distL="0" distR="0" wp14:anchorId="4ACC20FC" wp14:editId="667DCEC6">
            <wp:extent cx="117475" cy="158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344CB67B" w14:textId="6DBF96B3" w:rsidR="008E0592" w:rsidRPr="00A13604" w:rsidRDefault="008E0592" w:rsidP="008E0592">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w:t>
      </w:r>
      <w:proofErr w:type="spellStart"/>
      <w:r w:rsidRPr="00155FC2">
        <w:rPr>
          <w:i/>
        </w:rPr>
        <w:t>PowerControl</w:t>
      </w:r>
      <w:proofErr w:type="spellEnd"/>
      <w:r w:rsidRPr="0022611C">
        <w:t xml:space="preserve"> </w:t>
      </w:r>
      <w:r w:rsidRPr="007A2D3D">
        <w:t xml:space="preserve">more than one values of </w:t>
      </w:r>
      <w:r w:rsidRPr="007A2D3D">
        <w:rPr>
          <w:i/>
        </w:rPr>
        <w:t>p0-PUSCH-AlphaSetId</w:t>
      </w:r>
      <w:r>
        <w:t xml:space="preserve"> and if a DCI format </w:t>
      </w:r>
      <w:r w:rsidRPr="00EE027F">
        <w:t>scheduling the PUSCH transmission</w:t>
      </w:r>
      <w:r>
        <w:t xml:space="preserve"> includes an SRI field, the UE obtains</w:t>
      </w:r>
      <w:r w:rsidRPr="00E61D74">
        <w:t xml:space="preserve"> a mapping</w:t>
      </w:r>
      <w:r w:rsidRPr="0016293D">
        <w:rPr>
          <w:lang w:val="en-US"/>
        </w:rPr>
        <w:t xml:space="preserve">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E61D74">
        <w:t xml:space="preserve"> between a set of values for the SRI field in </w:t>
      </w:r>
      <w:r>
        <w:t xml:space="preserve">the </w:t>
      </w:r>
      <w:r w:rsidRPr="00E61D74">
        <w:t xml:space="preserve">DCI format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w:t>
      </w:r>
      <w:r>
        <w:t xml:space="preserve"> and determines</w:t>
      </w:r>
      <w:r w:rsidRPr="00E61D74">
        <w:t xml:space="preserve"> the value of </w:t>
      </w:r>
      <w:r>
        <w:rPr>
          <w:noProof/>
          <w:position w:val="-12"/>
        </w:rPr>
        <w:drawing>
          <wp:inline distT="0" distB="0" distL="0" distR="0" wp14:anchorId="141A3658" wp14:editId="444387DA">
            <wp:extent cx="1009650" cy="1993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r w:rsidRPr="00EE027F">
        <w:t>. If the DCI format also includes a</w:t>
      </w:r>
      <w:r>
        <w:t>n</w:t>
      </w:r>
      <w:r w:rsidRPr="00EE027F">
        <w:t xml:space="preserve"> </w:t>
      </w:r>
      <w:r>
        <w:rPr>
          <w:lang w:val="en-US"/>
        </w:rPr>
        <w:t>open-loop power control parameter set indication</w:t>
      </w:r>
      <w:r w:rsidRPr="00EE027F">
        <w:rPr>
          <w:iCs/>
        </w:rPr>
        <w:t xml:space="preserve"> field</w:t>
      </w:r>
      <w:r>
        <w:rPr>
          <w:iCs/>
        </w:rPr>
        <w:t xml:space="preserve"> and a value of the </w:t>
      </w:r>
      <w:r>
        <w:rPr>
          <w:lang w:val="en-US"/>
        </w:rPr>
        <w:t>open-loop power control parameter set indication</w:t>
      </w:r>
      <w:r>
        <w:rPr>
          <w:iCs/>
        </w:rPr>
        <w:t xml:space="preserve"> field is '1'</w:t>
      </w:r>
      <w:r w:rsidRPr="00EE027F">
        <w:rPr>
          <w:iCs/>
        </w:rPr>
        <w:t xml:space="preserve">, </w:t>
      </w:r>
      <w:r>
        <w:rPr>
          <w:iCs/>
        </w:rPr>
        <w:t>the UE determines</w:t>
      </w:r>
      <w:r>
        <w:t xml:space="preserve"> a </w:t>
      </w:r>
      <w:r w:rsidRPr="00EE027F">
        <w:t xml:space="preserve">value of </w:t>
      </w:r>
      <w:r>
        <w:rPr>
          <w:noProof/>
          <w:position w:val="-12"/>
        </w:rPr>
        <w:drawing>
          <wp:inline distT="0" distB="0" distL="0" distR="0" wp14:anchorId="4CA39CCB" wp14:editId="5CAD58A4">
            <wp:extent cx="1009650" cy="1993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r>
        <w:t xml:space="preserve"> from a first value in</w:t>
      </w:r>
      <w:r w:rsidRPr="00C512C5">
        <w:rPr>
          <w:i/>
        </w:rPr>
        <w:t xml:space="preserve"> P0-PUSCH-Set</w:t>
      </w:r>
      <w:r>
        <w:t xml:space="preserve"> with a </w:t>
      </w:r>
      <w:r w:rsidRPr="00C512C5">
        <w:rPr>
          <w:i/>
        </w:rPr>
        <w:t>p0-PUSCH-SetId</w:t>
      </w:r>
      <w:r>
        <w:t xml:space="preserve"> value mapped to the SRI field value.</w:t>
      </w:r>
    </w:p>
    <w:p w14:paraId="7E0153A3" w14:textId="7D389DE7" w:rsidR="008E0592" w:rsidRDefault="008E0592" w:rsidP="008E0592">
      <w:pPr>
        <w:pStyle w:val="B3"/>
      </w:pPr>
      <w:r>
        <w:t>-</w:t>
      </w:r>
      <w:r>
        <w:tab/>
      </w:r>
      <w:r w:rsidRPr="00AD53AD">
        <w:t>If the PUSCH transmission</w:t>
      </w:r>
      <w:r>
        <w:t xml:space="preserve"> </w:t>
      </w:r>
      <w:r w:rsidRPr="00CA183C">
        <w:t>except for the PUSCH retransmission corresponding to a RAR UL grant</w:t>
      </w:r>
      <w:r w:rsidRPr="00AD53AD">
        <w:t xml:space="preserve"> is scheduled by a DCI format that does not include a</w:t>
      </w:r>
      <w:r>
        <w:t>n</w:t>
      </w:r>
      <w:r w:rsidRPr="00AD53AD">
        <w:t xml:space="preserve"> SRI field, or if </w:t>
      </w:r>
      <w:r w:rsidRPr="00E61D74">
        <w:rPr>
          <w:i/>
        </w:rPr>
        <w:t>SRI-</w:t>
      </w:r>
      <w:r>
        <w:rPr>
          <w:i/>
        </w:rPr>
        <w:t>PUSCH-</w:t>
      </w:r>
      <w:proofErr w:type="spellStart"/>
      <w:r>
        <w:rPr>
          <w:i/>
        </w:rPr>
        <w:t>PowerControl</w:t>
      </w:r>
      <w:proofErr w:type="spellEnd"/>
      <w:r w:rsidRPr="00AD53AD">
        <w:t xml:space="preserve"> is not provided to the UE, </w:t>
      </w:r>
      <w:r>
        <w:rPr>
          <w:noProof/>
          <w:position w:val="-10"/>
        </w:rPr>
        <w:drawing>
          <wp:inline distT="0" distB="0" distL="0" distR="0" wp14:anchorId="3BC2F4E2" wp14:editId="64E340C4">
            <wp:extent cx="27622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p>
    <w:p w14:paraId="13F294F2" w14:textId="48A0D5AF" w:rsidR="008E0592" w:rsidRDefault="008E0592" w:rsidP="008E0592">
      <w:pPr>
        <w:pStyle w:val="B4"/>
      </w:pPr>
      <w:r w:rsidRPr="004B2A70">
        <w:rPr>
          <w:lang w:val="x-none"/>
        </w:rPr>
        <w:t>-</w:t>
      </w:r>
      <w:r w:rsidRPr="004B2A70">
        <w:rPr>
          <w:lang w:val="x-none"/>
        </w:rPr>
        <w:tab/>
      </w:r>
      <w:r w:rsidRPr="00EE027F">
        <w:t xml:space="preserve">If </w:t>
      </w:r>
      <w:r w:rsidRPr="00C512C5">
        <w:rPr>
          <w:i/>
        </w:rPr>
        <w:t>P0-PUSCH-Set</w:t>
      </w:r>
      <w:r>
        <w:t xml:space="preserve"> is provided to the UE and</w:t>
      </w:r>
      <w:r w:rsidRPr="00EE027F">
        <w:t xml:space="preserve"> the DCI format includes a</w:t>
      </w:r>
      <w:r>
        <w:t>n</w:t>
      </w:r>
      <w:r w:rsidRPr="00EE027F">
        <w:t xml:space="preserve"> </w:t>
      </w:r>
      <w:r>
        <w:rPr>
          <w:lang w:eastAsia="zh-CN"/>
        </w:rPr>
        <w:t>open-loop power control parameter set indication</w:t>
      </w:r>
      <w:r w:rsidRPr="00EE027F">
        <w:rPr>
          <w:iCs/>
        </w:rPr>
        <w:t xml:space="preserve"> field, </w:t>
      </w:r>
      <w:r>
        <w:rPr>
          <w:iCs/>
        </w:rPr>
        <w:t>the UE determines</w:t>
      </w:r>
      <w:r>
        <w:t xml:space="preserve"> a </w:t>
      </w:r>
      <w:r w:rsidRPr="00EE027F">
        <w:t xml:space="preserve">value of </w:t>
      </w:r>
      <w:r>
        <w:rPr>
          <w:noProof/>
          <w:position w:val="-12"/>
        </w:rPr>
        <w:drawing>
          <wp:inline distT="0" distB="0" distL="0" distR="0" wp14:anchorId="41395379" wp14:editId="5508AB4F">
            <wp:extent cx="1009650" cy="1993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09650" cy="199390"/>
                    </a:xfrm>
                    <a:prstGeom prst="rect">
                      <a:avLst/>
                    </a:prstGeom>
                    <a:noFill/>
                    <a:ln>
                      <a:noFill/>
                    </a:ln>
                  </pic:spPr>
                </pic:pic>
              </a:graphicData>
            </a:graphic>
          </wp:inline>
        </w:drawing>
      </w:r>
      <w:r>
        <w:t xml:space="preserve"> from</w:t>
      </w:r>
    </w:p>
    <w:p w14:paraId="5C48BDC9" w14:textId="77777777" w:rsidR="008E0592" w:rsidRPr="00CF4C90" w:rsidRDefault="008E0592" w:rsidP="008E0592">
      <w:pPr>
        <w:pStyle w:val="B5"/>
      </w:pPr>
      <w:r w:rsidRPr="004B2A70">
        <w:rPr>
          <w:lang w:val="x-none"/>
        </w:rPr>
        <w:t>-</w:t>
      </w:r>
      <w:r w:rsidRPr="004B2A70">
        <w:rPr>
          <w:lang w:val="x-none"/>
        </w:rPr>
        <w:tab/>
      </w:r>
      <w:r>
        <w:rPr>
          <w:lang w:val="en-US"/>
        </w:rPr>
        <w:t xml:space="preserve">a first </w:t>
      </w:r>
      <w:r w:rsidRPr="00EE027F">
        <w:rPr>
          <w:i/>
        </w:rPr>
        <w:t>P0-PUSCH-AlphaSet</w:t>
      </w:r>
      <w:r w:rsidRPr="00EE027F">
        <w:t xml:space="preserve"> in </w:t>
      </w:r>
      <w:r w:rsidRPr="00EE027F">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6DA5B8DC" w14:textId="77777777" w:rsidR="008E0592" w:rsidRDefault="008E0592" w:rsidP="008E0592">
      <w:pPr>
        <w:pStyle w:val="B5"/>
        <w:rPr>
          <w:iCs/>
        </w:rPr>
      </w:pPr>
      <w:r w:rsidRPr="004B2A70">
        <w:rPr>
          <w:lang w:val="x-none"/>
        </w:rPr>
        <w:t>-</w:t>
      </w:r>
      <w:r w:rsidRPr="004B2A70">
        <w:rPr>
          <w:lang w:val="x-none"/>
        </w:rPr>
        <w:tab/>
      </w:r>
      <w:r>
        <w:rPr>
          <w:lang w:val="en-US"/>
        </w:rPr>
        <w:t xml:space="preserve">a </w:t>
      </w:r>
      <w:r>
        <w:t xml:space="preserve">first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 or '01'</w:t>
      </w:r>
    </w:p>
    <w:p w14:paraId="09B1BEE5" w14:textId="77777777" w:rsidR="008E0592" w:rsidRDefault="008E0592" w:rsidP="008E0592">
      <w:pPr>
        <w:pStyle w:val="B5"/>
        <w:rPr>
          <w:iCs/>
        </w:rPr>
      </w:pPr>
      <w:r w:rsidRPr="004B2A70">
        <w:rPr>
          <w:lang w:val="x-none"/>
        </w:rPr>
        <w:t>-</w:t>
      </w:r>
      <w:r w:rsidRPr="004B2A70">
        <w:rPr>
          <w:lang w:val="x-none"/>
        </w:rPr>
        <w:tab/>
      </w:r>
      <w:r>
        <w:rPr>
          <w:lang w:val="en-US"/>
        </w:rPr>
        <w:t xml:space="preserve">a </w:t>
      </w:r>
      <w:r>
        <w:t xml:space="preserve">second value in </w:t>
      </w:r>
      <w:r w:rsidRPr="00C512C5">
        <w:rPr>
          <w:i/>
        </w:rPr>
        <w:t>P0-PUSCH-Set</w:t>
      </w:r>
      <w:r>
        <w:t xml:space="preserve"> with the lowest </w:t>
      </w:r>
      <w:r>
        <w:rPr>
          <w:i/>
        </w:rPr>
        <w:t>p</w:t>
      </w:r>
      <w:r w:rsidRPr="00C512C5">
        <w:rPr>
          <w:i/>
        </w:rPr>
        <w:t>0-PUSCH-Set</w:t>
      </w:r>
      <w:r>
        <w:rPr>
          <w:i/>
        </w:rPr>
        <w:t>ID</w:t>
      </w:r>
      <w:r>
        <w:t xml:space="preserve"> value if </w:t>
      </w:r>
      <w:r>
        <w:rPr>
          <w:iCs/>
        </w:rPr>
        <w:t xml:space="preserve">a value of the </w:t>
      </w:r>
      <w:r>
        <w:rPr>
          <w:lang w:eastAsia="zh-CN"/>
        </w:rPr>
        <w:t>open-loop power control parameter set indication</w:t>
      </w:r>
      <w:r>
        <w:rPr>
          <w:iCs/>
        </w:rPr>
        <w:t xml:space="preserve"> field is '10'</w:t>
      </w:r>
    </w:p>
    <w:p w14:paraId="02F50B1F" w14:textId="7403DE1B" w:rsidR="008E0592" w:rsidRPr="00EA5731" w:rsidRDefault="008E0592" w:rsidP="008E0592">
      <w:pPr>
        <w:pStyle w:val="B4"/>
        <w:rPr>
          <w:lang w:eastAsia="zh-CN"/>
        </w:rPr>
      </w:pPr>
      <w:r w:rsidRPr="004B2A70">
        <w:rPr>
          <w:lang w:val="x-none"/>
        </w:rPr>
        <w:t>-</w:t>
      </w:r>
      <w:r w:rsidRPr="004B2A70">
        <w:rPr>
          <w:lang w:val="x-none"/>
        </w:rPr>
        <w:tab/>
      </w:r>
      <w:r>
        <w:t>else,</w:t>
      </w:r>
      <w:r w:rsidRPr="00EE027F">
        <w:t xml:space="preserve"> </w:t>
      </w:r>
      <w:r w:rsidRPr="00AD53AD">
        <w:t xml:space="preserve">the UE determines </w:t>
      </w:r>
      <w:r>
        <w:rPr>
          <w:noProof/>
          <w:position w:val="-12"/>
        </w:rPr>
        <w:drawing>
          <wp:inline distT="0" distB="0" distL="0" distR="0" wp14:anchorId="4F442CD6" wp14:editId="55FD5DC9">
            <wp:extent cx="1009650" cy="189865"/>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9650" cy="189865"/>
                    </a:xfrm>
                    <a:prstGeom prst="rect">
                      <a:avLst/>
                    </a:prstGeom>
                    <a:noFill/>
                    <a:ln>
                      <a:noFill/>
                    </a:ln>
                  </pic:spPr>
                </pic:pic>
              </a:graphicData>
            </a:graphic>
          </wp:inline>
        </w:drawing>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0DB85305" w14:textId="722C9B76" w:rsidR="008E0592" w:rsidRDefault="008E0592" w:rsidP="008E0592">
      <w:pPr>
        <w:pStyle w:val="B1"/>
        <w:rPr>
          <w:lang w:val="en-US"/>
        </w:rPr>
      </w:pPr>
      <w:r>
        <w:rPr>
          <w:rFonts w:eastAsia="Malgun Gothic"/>
        </w:rPr>
        <w:t>-</w:t>
      </w:r>
      <w:r>
        <w:rPr>
          <w:rFonts w:eastAsia="Malgun Gothic"/>
        </w:rPr>
        <w:tab/>
      </w:r>
      <w:r w:rsidRPr="00B916EC">
        <w:rPr>
          <w:rFonts w:eastAsia="Malgun Gothic" w:hint="eastAsia"/>
        </w:rPr>
        <w:t>For</w:t>
      </w:r>
      <w:r w:rsidRPr="00B916EC">
        <w:rPr>
          <w:rFonts w:eastAsia="Malgun Gothic"/>
          <w:lang w:val="en-US"/>
        </w:rPr>
        <w:t xml:space="preserve"> </w:t>
      </w:r>
      <w:r>
        <w:rPr>
          <w:noProof/>
          <w:position w:val="-12"/>
        </w:rPr>
        <w:drawing>
          <wp:inline distT="0" distB="0" distL="0" distR="0" wp14:anchorId="0578EC75" wp14:editId="42C09BFA">
            <wp:extent cx="466090" cy="189865"/>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6090" cy="189865"/>
                    </a:xfrm>
                    <a:prstGeom prst="rect">
                      <a:avLst/>
                    </a:prstGeom>
                    <a:noFill/>
                    <a:ln>
                      <a:noFill/>
                    </a:ln>
                  </pic:spPr>
                </pic:pic>
              </a:graphicData>
            </a:graphic>
          </wp:inline>
        </w:drawing>
      </w:r>
    </w:p>
    <w:p w14:paraId="7355A77B" w14:textId="36C4978C" w:rsidR="008E0592" w:rsidRDefault="008E0592" w:rsidP="008E0592">
      <w:pPr>
        <w:pStyle w:val="B2"/>
        <w:rPr>
          <w:lang w:val="en-US"/>
        </w:rPr>
      </w:pPr>
      <w:r>
        <w:rPr>
          <w:rFonts w:eastAsia="Malgun Gothic"/>
          <w:lang w:val="en-US"/>
        </w:rPr>
        <w:t>-</w:t>
      </w:r>
      <w:r>
        <w:rPr>
          <w:rFonts w:eastAsia="Malgun Gothic"/>
          <w:lang w:val="en-US"/>
        </w:rPr>
        <w:tab/>
        <w:t>For</w:t>
      </w:r>
      <w:r w:rsidRPr="00B916EC">
        <w:t xml:space="preserve"> </w:t>
      </w:r>
      <w:r>
        <w:rPr>
          <w:noProof/>
          <w:position w:val="-10"/>
        </w:rPr>
        <w:drawing>
          <wp:inline distT="0" distB="0" distL="0" distR="0" wp14:anchorId="0B13E866" wp14:editId="706D939B">
            <wp:extent cx="353060" cy="180975"/>
            <wp:effectExtent l="0" t="0" r="889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r>
      <w:r w:rsidRPr="00B916EC">
        <w:rPr>
          <w:lang w:val="en-US"/>
        </w:rPr>
        <w:t>,</w:t>
      </w:r>
      <w:r>
        <w:rPr>
          <w:lang w:val="en-US"/>
        </w:rPr>
        <w:t xml:space="preserve"> </w:t>
      </w:r>
    </w:p>
    <w:p w14:paraId="38070129" w14:textId="77777777" w:rsidR="008E0592" w:rsidRDefault="008E0592" w:rsidP="008E0592">
      <w:pPr>
        <w:pStyle w:val="B3"/>
        <w:rPr>
          <w:lang w:val="en-US"/>
        </w:rPr>
      </w:pPr>
      <w:r>
        <w:rPr>
          <w:rFonts w:eastAsia="Malgun Gothic"/>
          <w:lang w:val="en-US"/>
        </w:rPr>
        <w:t>-</w:t>
      </w:r>
      <w:r>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and </w:t>
      </w:r>
      <w:proofErr w:type="spellStart"/>
      <w:r w:rsidRPr="00590EB5">
        <w:rPr>
          <w:i/>
          <w:iCs/>
        </w:rPr>
        <w:t>msgA</w:t>
      </w:r>
      <w:proofErr w:type="spellEnd"/>
      <w:r w:rsidRPr="00590EB5">
        <w:rPr>
          <w:i/>
          <w:iCs/>
        </w:rPr>
        <w:t>-Alpha</w:t>
      </w:r>
      <w:r>
        <w:rPr>
          <w:iCs/>
        </w:rPr>
        <w:t xml:space="preserve"> is provided</w:t>
      </w:r>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Pr>
          <w:lang w:val="en-US"/>
        </w:rPr>
        <w:t xml:space="preserve"> is the value of </w:t>
      </w:r>
      <w:proofErr w:type="spellStart"/>
      <w:r w:rsidRPr="00590EB5">
        <w:rPr>
          <w:i/>
        </w:rPr>
        <w:t>msgA</w:t>
      </w:r>
      <w:proofErr w:type="spellEnd"/>
      <w:r w:rsidRPr="00590EB5">
        <w:rPr>
          <w:i/>
        </w:rPr>
        <w:t>-Alpha</w:t>
      </w:r>
    </w:p>
    <w:p w14:paraId="7FC455E3" w14:textId="15793FD9" w:rsidR="008E0592" w:rsidRDefault="008E0592" w:rsidP="008E0592">
      <w:pPr>
        <w:pStyle w:val="B3"/>
      </w:pPr>
      <w:r>
        <w:rPr>
          <w:rFonts w:eastAsia="Malgun Gothic"/>
          <w:lang w:val="en-US"/>
        </w:rPr>
        <w:t>-</w:t>
      </w:r>
      <w:r>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t xml:space="preserve"> or </w:t>
      </w:r>
      <w:proofErr w:type="spellStart"/>
      <w:r w:rsidRPr="00590EB5">
        <w:rPr>
          <w:i/>
          <w:iCs/>
        </w:rPr>
        <w:t>msgA</w:t>
      </w:r>
      <w:proofErr w:type="spellEnd"/>
      <w:r w:rsidRPr="00590EB5">
        <w:rPr>
          <w:i/>
          <w:iCs/>
        </w:rPr>
        <w:t>-Alpha</w:t>
      </w:r>
      <w:r>
        <w:rPr>
          <w:iCs/>
        </w:rPr>
        <w:t xml:space="preserve"> is not provided</w:t>
      </w:r>
      <w:r>
        <w:t xml:space="preserve">, and </w:t>
      </w:r>
      <w:r w:rsidRPr="00590EB5">
        <w:rPr>
          <w:i/>
        </w:rPr>
        <w:t>msg3-Alpha</w:t>
      </w:r>
      <w:r>
        <w:rPr>
          <w:lang w:val="en-US"/>
        </w:rPr>
        <w:t xml:space="preserve"> is provided, </w:t>
      </w:r>
      <w:r>
        <w:rPr>
          <w:noProof/>
          <w:position w:val="-12"/>
        </w:rPr>
        <w:drawing>
          <wp:inline distT="0" distB="0" distL="0" distR="0" wp14:anchorId="15C744C2" wp14:editId="11B630C2">
            <wp:extent cx="466090" cy="1993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6090" cy="199390"/>
                    </a:xfrm>
                    <a:prstGeom prst="rect">
                      <a:avLst/>
                    </a:prstGeom>
                    <a:noFill/>
                    <a:ln>
                      <a:noFill/>
                    </a:ln>
                  </pic:spPr>
                </pic:pic>
              </a:graphicData>
            </a:graphic>
          </wp:inline>
        </w:drawing>
      </w:r>
      <w:r>
        <w:rPr>
          <w:lang w:val="en-US"/>
        </w:rPr>
        <w:t xml:space="preserve"> is the value of </w:t>
      </w:r>
      <w:r w:rsidRPr="0047230A">
        <w:rPr>
          <w:i/>
        </w:rPr>
        <w:t>msg3-Alpha</w:t>
      </w:r>
    </w:p>
    <w:p w14:paraId="2A1FD70F" w14:textId="38BB1072" w:rsidR="008E0592" w:rsidRDefault="008E0592" w:rsidP="008E0592">
      <w:pPr>
        <w:pStyle w:val="B3"/>
        <w:rPr>
          <w:lang w:val="en-US"/>
        </w:rPr>
      </w:pPr>
      <w:r>
        <w:rPr>
          <w:rFonts w:eastAsia="Malgun Gothic"/>
        </w:rPr>
        <w:t>-</w:t>
      </w:r>
      <w:r>
        <w:rPr>
          <w:rFonts w:eastAsia="Malgun Gothic"/>
        </w:rPr>
        <w:tab/>
        <w:t>else</w:t>
      </w:r>
      <w:r>
        <w:rPr>
          <w:lang w:val="en-US"/>
        </w:rPr>
        <w:t>,</w:t>
      </w:r>
      <w:r w:rsidRPr="00B916EC">
        <w:rPr>
          <w:lang w:val="en-US"/>
        </w:rPr>
        <w:t xml:space="preserve"> </w:t>
      </w:r>
      <w:r>
        <w:rPr>
          <w:noProof/>
          <w:position w:val="-12"/>
        </w:rPr>
        <w:drawing>
          <wp:inline distT="0" distB="0" distL="0" distR="0" wp14:anchorId="18A586B1" wp14:editId="4D00F4C5">
            <wp:extent cx="638175" cy="19939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8175" cy="199390"/>
                    </a:xfrm>
                    <a:prstGeom prst="rect">
                      <a:avLst/>
                    </a:prstGeom>
                    <a:noFill/>
                    <a:ln>
                      <a:noFill/>
                    </a:ln>
                  </pic:spPr>
                </pic:pic>
              </a:graphicData>
            </a:graphic>
          </wp:inline>
        </w:drawing>
      </w:r>
    </w:p>
    <w:p w14:paraId="228A1C03" w14:textId="22164FAA" w:rsidR="008E0592" w:rsidRDefault="008E0592" w:rsidP="008E0592">
      <w:pPr>
        <w:pStyle w:val="B2"/>
        <w:rPr>
          <w:lang w:val="en-US"/>
        </w:rPr>
      </w:pPr>
      <w:r>
        <w:rPr>
          <w:lang w:val="en-US"/>
        </w:rPr>
        <w:t>-</w:t>
      </w:r>
      <w:r>
        <w:rPr>
          <w:lang w:val="en-US"/>
        </w:rPr>
        <w:tab/>
      </w:r>
      <w:r w:rsidRPr="00B916EC">
        <w:rPr>
          <w:lang w:val="en-US"/>
        </w:rPr>
        <w:t xml:space="preserve">For </w:t>
      </w:r>
      <w:r>
        <w:rPr>
          <w:noProof/>
          <w:position w:val="-10"/>
        </w:rPr>
        <w:drawing>
          <wp:inline distT="0" distB="0" distL="0" distR="0" wp14:anchorId="212D0154" wp14:editId="435A8214">
            <wp:extent cx="2762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5698C2DD" wp14:editId="39D2AC8E">
            <wp:extent cx="466090" cy="1993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6090" cy="199390"/>
                    </a:xfrm>
                    <a:prstGeom prst="rect">
                      <a:avLst/>
                    </a:prstGeom>
                    <a:noFill/>
                    <a:ln>
                      <a:noFill/>
                    </a:ln>
                  </pic:spPr>
                </pic:pic>
              </a:graphicData>
            </a:graphic>
          </wp:inline>
        </w:drawing>
      </w:r>
      <w:r w:rsidRPr="00B916EC">
        <w:rPr>
          <w:lang w:val="en-US"/>
        </w:rPr>
        <w:t xml:space="preserve"> is provided by </w:t>
      </w:r>
      <w:r w:rsidRPr="00B916EC">
        <w:rPr>
          <w:i/>
          <w:lang w:val="en-US"/>
        </w:rPr>
        <w:t>alpha</w:t>
      </w:r>
      <w:r w:rsidRPr="00B916EC" w:rsidDel="00BE0954">
        <w:rPr>
          <w:i/>
          <w:lang w:val="en-US"/>
        </w:rPr>
        <w:t xml:space="preserve"> </w:t>
      </w:r>
      <w:r>
        <w:rPr>
          <w:lang w:val="en-US"/>
        </w:rPr>
        <w:t xml:space="preserve">obtained from </w:t>
      </w:r>
      <w:r w:rsidRPr="00DD20CD">
        <w:rPr>
          <w:i/>
        </w:rPr>
        <w:t>p0-PUSCH-Alpha</w:t>
      </w:r>
      <w:r w:rsidRPr="003F7BE1">
        <w:rPr>
          <w:lang w:val="en-US"/>
        </w:rPr>
        <w:t xml:space="preserve"> </w:t>
      </w:r>
      <w:r w:rsidRPr="00A124FF">
        <w:rPr>
          <w:lang w:val="en-US"/>
        </w:rPr>
        <w:t xml:space="preserve">in </w:t>
      </w:r>
      <w:proofErr w:type="spellStart"/>
      <w:r w:rsidRPr="00692B06">
        <w:rPr>
          <w:i/>
        </w:rPr>
        <w:t>ConfiguredGrantConfig</w:t>
      </w:r>
      <w:proofErr w:type="spellEnd"/>
      <w:r>
        <w:rPr>
          <w:lang w:val="en-US"/>
        </w:rPr>
        <w:t xml:space="preserve"> providing an index </w:t>
      </w:r>
      <w:r w:rsidRPr="00747E15">
        <w:rPr>
          <w:i/>
        </w:rPr>
        <w:t>P0-PUSCH-AlphaSetId</w:t>
      </w:r>
      <w:r>
        <w:rPr>
          <w:lang w:val="en-US"/>
        </w:rPr>
        <w:t xml:space="preserve"> to a set of</w:t>
      </w:r>
      <w:r w:rsidRPr="00B916EC">
        <w:rPr>
          <w:lang w:val="en-US"/>
        </w:rPr>
        <w:t xml:space="preserve"> </w:t>
      </w:r>
      <w:r w:rsidRPr="00747E15">
        <w:rPr>
          <w:i/>
        </w:rPr>
        <w:t>P0-PUSCH-AlphaSet</w:t>
      </w:r>
      <w:ins w:id="58" w:author="Aris Papasakellariou 1" w:date="2021-12-02T09:11:00Z">
        <w:r w:rsidR="00DF2F9C" w:rsidRPr="00DF2F9C">
          <w:rPr>
            <w:iCs/>
            <w:lang w:val="en-US"/>
          </w:rPr>
          <w:t>,</w:t>
        </w:r>
        <w:r w:rsidR="00DF2F9C">
          <w:rPr>
            <w:iCs/>
            <w:lang w:val="en-US"/>
          </w:rPr>
          <w:t xml:space="preserve"> or by </w:t>
        </w:r>
      </w:ins>
      <w:ins w:id="59" w:author="Aris Papasakellariou 1" w:date="2021-12-02T09:12:00Z">
        <w:r w:rsidR="00DF2F9C">
          <w:rPr>
            <w:i/>
            <w:lang w:val="en-US"/>
          </w:rPr>
          <w:t>alpha</w:t>
        </w:r>
      </w:ins>
      <w:ins w:id="60" w:author="Aris Papasakellariou 1" w:date="2021-12-02T09:11:00Z">
        <w:r w:rsidR="00DF2F9C">
          <w:rPr>
            <w:iCs/>
            <w:lang w:val="en-US"/>
          </w:rPr>
          <w:t xml:space="preserve"> for a PUSCH (re)transmission as described in clause 19.1,</w:t>
        </w:r>
      </w:ins>
      <w:r w:rsidRPr="00B916EC">
        <w:t xml:space="preserve"> for </w:t>
      </w:r>
      <w:r>
        <w:rPr>
          <w:lang w:val="en-US"/>
        </w:rPr>
        <w:t xml:space="preserve">active UL BWP </w:t>
      </w:r>
      <w:r>
        <w:rPr>
          <w:iCs/>
          <w:noProof/>
          <w:position w:val="-6"/>
        </w:rPr>
        <w:drawing>
          <wp:inline distT="0" distB="0" distL="0" distR="0" wp14:anchorId="3D787FD6" wp14:editId="6C11118E">
            <wp:extent cx="9525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rPr>
        <w:drawing>
          <wp:inline distT="0" distB="0" distL="0" distR="0" wp14:anchorId="52CD0FA1" wp14:editId="6EEF9DF1">
            <wp:extent cx="18097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FDD79FE" wp14:editId="08BD5809">
            <wp:extent cx="117475" cy="158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27617675" w14:textId="3C82C30F" w:rsidR="008E0592" w:rsidRDefault="008E0592" w:rsidP="008E0592">
      <w:pPr>
        <w:pStyle w:val="B2"/>
        <w:rPr>
          <w:lang w:val="en-US"/>
        </w:rPr>
      </w:pPr>
      <w:r>
        <w:rPr>
          <w:lang w:val="en-US"/>
        </w:rPr>
        <w:t>-</w:t>
      </w:r>
      <w:r>
        <w:rPr>
          <w:lang w:val="en-US"/>
        </w:rPr>
        <w:tab/>
      </w:r>
      <w:r w:rsidRPr="00B916EC">
        <w:rPr>
          <w:lang w:val="en-US"/>
        </w:rPr>
        <w:t xml:space="preserve">For </w:t>
      </w:r>
      <w:r>
        <w:rPr>
          <w:noProof/>
          <w:position w:val="-10"/>
        </w:rPr>
        <w:drawing>
          <wp:inline distT="0" distB="0" distL="0" distR="0" wp14:anchorId="0E9DCB56" wp14:editId="45613032">
            <wp:extent cx="353060" cy="19939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060" cy="199390"/>
                    </a:xfrm>
                    <a:prstGeom prst="rect">
                      <a:avLst/>
                    </a:prstGeom>
                    <a:noFill/>
                    <a:ln>
                      <a:noFill/>
                    </a:ln>
                  </pic:spPr>
                </pic:pic>
              </a:graphicData>
            </a:graphic>
          </wp:inline>
        </w:drawing>
      </w:r>
      <w:r w:rsidRPr="00B916EC">
        <w:rPr>
          <w:lang w:val="en-US"/>
        </w:rPr>
        <w:t xml:space="preserve">, a set of </w:t>
      </w:r>
      <w:r>
        <w:rPr>
          <w:noProof/>
          <w:position w:val="-12"/>
        </w:rPr>
        <w:drawing>
          <wp:inline distT="0" distB="0" distL="0" distR="0" wp14:anchorId="568E4F59" wp14:editId="3198628E">
            <wp:extent cx="466090" cy="212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090" cy="212725"/>
                    </a:xfrm>
                    <a:prstGeom prst="rect">
                      <a:avLst/>
                    </a:prstGeom>
                    <a:noFill/>
                    <a:ln>
                      <a:noFill/>
                    </a:ln>
                  </pic:spPr>
                </pic:pic>
              </a:graphicData>
            </a:graphic>
          </wp:inline>
        </w:drawing>
      </w:r>
      <w:r w:rsidRPr="00B916EC">
        <w:rPr>
          <w:lang w:val="en-US"/>
        </w:rPr>
        <w:t xml:space="preserve"> values </w:t>
      </w:r>
      <w:r w:rsidRPr="00B916EC">
        <w:t xml:space="preserve">are </w:t>
      </w:r>
      <w:r w:rsidRPr="00B916EC">
        <w:rPr>
          <w:lang w:val="en-US"/>
        </w:rPr>
        <w:t>provided</w:t>
      </w:r>
      <w:r w:rsidRPr="00B916EC">
        <w:t xml:space="preserve"> </w:t>
      </w:r>
      <w:r w:rsidRPr="00B916EC">
        <w:rPr>
          <w:lang w:val="en-US"/>
        </w:rPr>
        <w:t>by</w:t>
      </w:r>
      <w:r w:rsidRPr="00B916EC">
        <w:t xml:space="preserve"> </w:t>
      </w:r>
      <w:r w:rsidRPr="00B916EC">
        <w:rPr>
          <w:lang w:val="en-US"/>
        </w:rPr>
        <w:t xml:space="preserve">a set of </w:t>
      </w:r>
      <w:proofErr w:type="gramStart"/>
      <w:r>
        <w:rPr>
          <w:i/>
          <w:lang w:val="en-US"/>
        </w:rPr>
        <w:t>alpha</w:t>
      </w:r>
      <w:proofErr w:type="gramEnd"/>
      <w:r w:rsidRPr="00B916EC">
        <w:t xml:space="preserve"> </w:t>
      </w:r>
      <w:r>
        <w:t xml:space="preserve">in </w:t>
      </w:r>
      <w:r w:rsidRPr="00562201">
        <w:rPr>
          <w:i/>
        </w:rPr>
        <w:t>P0-PUSCH-AlphaSet</w:t>
      </w:r>
      <w:r w:rsidRPr="005C75EF">
        <w:t xml:space="preserve"> </w:t>
      </w:r>
      <w:r>
        <w:rPr>
          <w:lang w:val="en-US"/>
        </w:rPr>
        <w:t>indicated by</w:t>
      </w:r>
      <w:r w:rsidRPr="00B916EC">
        <w:t xml:space="preserve"> a respective</w:t>
      </w:r>
      <w:r>
        <w:t xml:space="preserve"> set of</w:t>
      </w:r>
      <w:r w:rsidRPr="00B916EC">
        <w:t xml:space="preserve"> </w:t>
      </w:r>
      <w:r w:rsidRPr="000E4EAF">
        <w:rPr>
          <w:i/>
        </w:rPr>
        <w:t>p0-PUSCH-AlphaSetId</w:t>
      </w:r>
      <w:r w:rsidRPr="00B916EC">
        <w:t xml:space="preserve"> for</w:t>
      </w:r>
      <w:r>
        <w:rPr>
          <w:lang w:val="en-US"/>
        </w:rPr>
        <w:t xml:space="preserve"> active UL BWP </w:t>
      </w:r>
      <w:r>
        <w:rPr>
          <w:iCs/>
          <w:noProof/>
          <w:position w:val="-6"/>
        </w:rPr>
        <w:drawing>
          <wp:inline distT="0" distB="0" distL="0" distR="0" wp14:anchorId="2C86F083" wp14:editId="00E91321">
            <wp:extent cx="952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iCs/>
          <w:lang w:val="en-US"/>
        </w:rPr>
        <w:t xml:space="preserve"> </w:t>
      </w:r>
      <w:r>
        <w:rPr>
          <w:lang w:val="en-US"/>
        </w:rPr>
        <w:t>of</w:t>
      </w:r>
      <w:r w:rsidRPr="00B916EC">
        <w:t xml:space="preserve"> </w:t>
      </w:r>
      <w:r w:rsidRPr="00B916EC">
        <w:rPr>
          <w:lang w:val="en-US"/>
        </w:rPr>
        <w:t xml:space="preserve">carrier </w:t>
      </w:r>
      <w:r>
        <w:rPr>
          <w:iCs/>
          <w:noProof/>
          <w:position w:val="-10"/>
        </w:rPr>
        <w:drawing>
          <wp:inline distT="0" distB="0" distL="0" distR="0" wp14:anchorId="4FC589A3" wp14:editId="65BDF1C6">
            <wp:extent cx="18097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683E06F5" wp14:editId="6D38FA09">
            <wp:extent cx="117475"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 cy="158750"/>
                    </a:xfrm>
                    <a:prstGeom prst="rect">
                      <a:avLst/>
                    </a:prstGeom>
                    <a:noFill/>
                    <a:ln>
                      <a:noFill/>
                    </a:ln>
                  </pic:spPr>
                </pic:pic>
              </a:graphicData>
            </a:graphic>
          </wp:inline>
        </w:drawing>
      </w:r>
    </w:p>
    <w:p w14:paraId="610A3866" w14:textId="0A9F1435" w:rsidR="008E0592" w:rsidRPr="00AD53AD" w:rsidRDefault="008E0592" w:rsidP="008E0592">
      <w:pPr>
        <w:pStyle w:val="B3"/>
        <w:rPr>
          <w:lang w:val="en-US" w:eastAsia="zh-CN"/>
        </w:rPr>
      </w:pPr>
      <w:r>
        <w:rPr>
          <w:lang w:val="en-US" w:eastAsia="zh-CN"/>
        </w:rPr>
        <w:t>-</w:t>
      </w:r>
      <w:r>
        <w:rPr>
          <w:lang w:val="en-US"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rPr>
          <w:lang w:val="en-US"/>
        </w:rPr>
        <w:t xml:space="preserve">, and if a </w:t>
      </w:r>
      <w:r>
        <w:t xml:space="preserve">DCI format </w:t>
      </w:r>
      <w:r w:rsidRPr="00EE027F">
        <w:t>scheduling the PUSCH transmission</w:t>
      </w:r>
      <w:r>
        <w:t xml:space="preserve"> includes an SRI field, </w:t>
      </w:r>
      <w:r>
        <w:rPr>
          <w:lang w:val="en-US"/>
        </w:rPr>
        <w:t>the UE obtains</w:t>
      </w:r>
      <w:r w:rsidRPr="00E61D74">
        <w:rPr>
          <w:lang w:val="en-US"/>
        </w:rPr>
        <w:t xml:space="preserve"> a mapping </w:t>
      </w:r>
      <w:r>
        <w:rPr>
          <w:lang w:val="en-US"/>
        </w:rP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rPr>
          <w:lang w:val="en-US"/>
        </w:rPr>
        <w:t xml:space="preserve">in </w:t>
      </w:r>
      <w:r w:rsidRPr="00155FC2">
        <w:rPr>
          <w:i/>
        </w:rPr>
        <w:t>SRI-PUSCH-</w:t>
      </w:r>
      <w:proofErr w:type="spellStart"/>
      <w:r w:rsidRPr="00155FC2">
        <w:rPr>
          <w:i/>
        </w:rPr>
        <w:t>PowerControl</w:t>
      </w:r>
      <w:proofErr w:type="spellEnd"/>
      <w:r w:rsidRPr="00E61D74">
        <w:rPr>
          <w:lang w:val="en-US"/>
        </w:rPr>
        <w:t xml:space="preserve"> between a set of values for the SRI field in </w:t>
      </w:r>
      <w:r>
        <w:rPr>
          <w:lang w:val="en-US"/>
        </w:rPr>
        <w:t xml:space="preserve">the </w:t>
      </w:r>
      <w:r w:rsidRPr="00E61D74">
        <w:rPr>
          <w:lang w:val="en-US"/>
        </w:rPr>
        <w:t xml:space="preserve">DCI format </w:t>
      </w:r>
      <w:r w:rsidRPr="00B916EC">
        <w:t>[</w:t>
      </w:r>
      <w:r w:rsidRPr="00E61D74">
        <w:rPr>
          <w:lang w:val="en-US"/>
        </w:rPr>
        <w:t>5</w:t>
      </w:r>
      <w:r w:rsidRPr="00B916EC">
        <w:t>, TS 38.</w:t>
      </w:r>
      <w:r w:rsidRPr="00E61D74">
        <w:rPr>
          <w:lang w:val="en-US"/>
        </w:rPr>
        <w:t>212</w:t>
      </w:r>
      <w:r w:rsidRPr="00B916EC">
        <w:t>]</w:t>
      </w:r>
      <w:r w:rsidRPr="00E61D74">
        <w:rPr>
          <w:lang w:val="en-US"/>
        </w:rPr>
        <w:t xml:space="preserve"> and a set of</w:t>
      </w:r>
      <w:r>
        <w:rPr>
          <w:lang w:val="en-US"/>
        </w:rPr>
        <w:t xml:space="preserve"> indexes provided by </w:t>
      </w:r>
      <w:r w:rsidRPr="000E4EAF">
        <w:rPr>
          <w:i/>
        </w:rPr>
        <w:t>p0-PUSCH-AlphaSetId</w:t>
      </w:r>
      <w:r w:rsidRPr="00E61D74">
        <w:rPr>
          <w:lang w:val="en-US"/>
        </w:rPr>
        <w:t xml:space="preserve"> </w:t>
      </w:r>
      <w:r>
        <w:rPr>
          <w:lang w:val="en-US"/>
        </w:rPr>
        <w:t xml:space="preserve">that map to a set of </w:t>
      </w:r>
      <w:r w:rsidRPr="00562201">
        <w:rPr>
          <w:i/>
        </w:rPr>
        <w:t>P0-PUSCH-AlphaSet</w:t>
      </w:r>
      <w:r w:rsidRPr="00B916EC">
        <w:rPr>
          <w:lang w:val="en-US"/>
        </w:rPr>
        <w:t xml:space="preserve"> </w:t>
      </w:r>
      <w:r w:rsidRPr="00E61D74">
        <w:rPr>
          <w:lang w:val="en-US"/>
        </w:rPr>
        <w:t>values</w:t>
      </w:r>
      <w:r>
        <w:rPr>
          <w:lang w:val="en-US"/>
        </w:rPr>
        <w:t xml:space="preserve"> and determines</w:t>
      </w:r>
      <w:r w:rsidRPr="00E61D74">
        <w:rPr>
          <w:lang w:val="en-US"/>
        </w:rPr>
        <w:t xml:space="preserve"> the values of </w:t>
      </w:r>
      <w:r>
        <w:rPr>
          <w:noProof/>
          <w:position w:val="-12"/>
        </w:rPr>
        <w:drawing>
          <wp:inline distT="0" distB="0" distL="0" distR="0" wp14:anchorId="2E9DCF8E" wp14:editId="6A7E4EBA">
            <wp:extent cx="466090" cy="199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090" cy="199390"/>
                    </a:xfrm>
                    <a:prstGeom prst="rect">
                      <a:avLst/>
                    </a:prstGeom>
                    <a:noFill/>
                    <a:ln>
                      <a:noFill/>
                    </a:ln>
                  </pic:spPr>
                </pic:pic>
              </a:graphicData>
            </a:graphic>
          </wp:inline>
        </w:drawing>
      </w:r>
      <w:r w:rsidRPr="00E61D74">
        <w:rPr>
          <w:lang w:val="en-US"/>
        </w:rPr>
        <w:t xml:space="preserve"> from the </w:t>
      </w:r>
      <w:r w:rsidRPr="00E61D74">
        <w:rPr>
          <w:i/>
          <w:lang w:val="en-US"/>
        </w:rPr>
        <w:t>p0</w:t>
      </w:r>
      <w:r>
        <w:rPr>
          <w:i/>
          <w:lang w:val="en-US"/>
        </w:rPr>
        <w:t>-PUSCH-A</w:t>
      </w:r>
      <w:r w:rsidRPr="00E61D74">
        <w:rPr>
          <w:i/>
          <w:lang w:val="en-US"/>
        </w:rPr>
        <w:t>lpha</w:t>
      </w:r>
      <w:r>
        <w:rPr>
          <w:i/>
          <w:lang w:val="en-US"/>
        </w:rPr>
        <w:t>S</w:t>
      </w:r>
      <w:r w:rsidRPr="00E61D74">
        <w:rPr>
          <w:i/>
          <w:lang w:val="en-US"/>
        </w:rPr>
        <w:t>et</w:t>
      </w:r>
      <w:r>
        <w:rPr>
          <w:i/>
          <w:lang w:val="en-US"/>
        </w:rPr>
        <w:t>Id</w:t>
      </w:r>
      <w:r w:rsidRPr="00E61D74">
        <w:rPr>
          <w:lang w:val="en-US"/>
        </w:rPr>
        <w:t xml:space="preserve"> value that is mapped to the SRI field value</w:t>
      </w:r>
    </w:p>
    <w:p w14:paraId="60228F59" w14:textId="1F9ED3AB" w:rsidR="008E0592" w:rsidRPr="00EC5453" w:rsidRDefault="008E0592" w:rsidP="008E0592">
      <w:pPr>
        <w:pStyle w:val="B3"/>
        <w:rPr>
          <w:lang w:val="en-US" w:eastAsia="zh-CN"/>
        </w:rPr>
      </w:pPr>
      <w:r>
        <w:rPr>
          <w:lang w:val="en-US"/>
        </w:rPr>
        <w:lastRenderedPageBreak/>
        <w:t>-</w:t>
      </w:r>
      <w:r>
        <w:rPr>
          <w:lang w:val="en-US"/>
        </w:rPr>
        <w:tab/>
      </w:r>
      <w:r w:rsidRPr="00AD53AD">
        <w:rPr>
          <w:lang w:val="en-US"/>
        </w:rPr>
        <w:t>If the PUSCH transmission</w:t>
      </w:r>
      <w:r>
        <w:rPr>
          <w:lang w:val="en-US"/>
        </w:rPr>
        <w:t xml:space="preserve"> </w:t>
      </w:r>
      <w:r w:rsidRPr="00277887">
        <w:t>except for the PUSCH retransmission corresponding to a RAR UL grant</w:t>
      </w:r>
      <w:r w:rsidRPr="00AD53AD">
        <w:rPr>
          <w:lang w:val="en-US"/>
        </w:rPr>
        <w:t xml:space="preserve"> is scheduled by a DCI format that does not include a</w:t>
      </w:r>
      <w:r>
        <w:rPr>
          <w:lang w:val="en-US"/>
        </w:rPr>
        <w:t>n</w:t>
      </w:r>
      <w:r w:rsidRPr="00AD53AD">
        <w:rPr>
          <w:lang w:val="en-US"/>
        </w:rPr>
        <w:t xml:space="preserve"> SRI field, or if </w:t>
      </w:r>
      <w:r w:rsidRPr="00E61D74">
        <w:rPr>
          <w:i/>
        </w:rPr>
        <w:t>SRI-</w:t>
      </w:r>
      <w:r>
        <w:rPr>
          <w:i/>
        </w:rPr>
        <w:t>PUSCH-</w:t>
      </w:r>
      <w:proofErr w:type="spellStart"/>
      <w:r>
        <w:rPr>
          <w:i/>
        </w:rPr>
        <w:t>PowerControl</w:t>
      </w:r>
      <w:proofErr w:type="spellEnd"/>
      <w:r w:rsidRPr="00AD53AD">
        <w:rPr>
          <w:lang w:val="en-US"/>
        </w:rPr>
        <w:t xml:space="preserve"> is not provided to the UE, </w:t>
      </w:r>
      <w:r>
        <w:rPr>
          <w:noProof/>
          <w:position w:val="-10"/>
        </w:rPr>
        <w:drawing>
          <wp:inline distT="0" distB="0" distL="0" distR="0" wp14:anchorId="7730394C" wp14:editId="056C1CF0">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and </w:t>
      </w:r>
      <w:r w:rsidRPr="00AD53AD">
        <w:rPr>
          <w:lang w:val="en-US"/>
        </w:rPr>
        <w:t xml:space="preserve">the UE determines </w:t>
      </w:r>
      <w:r>
        <w:rPr>
          <w:noProof/>
          <w:position w:val="-12"/>
        </w:rPr>
        <w:drawing>
          <wp:inline distT="0" distB="0" distL="0" distR="0" wp14:anchorId="10131A17" wp14:editId="292502C7">
            <wp:extent cx="466090" cy="199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090" cy="199390"/>
                    </a:xfrm>
                    <a:prstGeom prst="rect">
                      <a:avLst/>
                    </a:prstGeom>
                    <a:noFill/>
                    <a:ln>
                      <a:noFill/>
                    </a:ln>
                  </pic:spPr>
                </pic:pic>
              </a:graphicData>
            </a:graphic>
          </wp:inline>
        </w:drawing>
      </w:r>
      <w:r>
        <w:t xml:space="preserve"> </w:t>
      </w:r>
      <w:r>
        <w:rPr>
          <w:lang w:val="en-US"/>
        </w:rPr>
        <w:t xml:space="preserve">from the value of the first </w:t>
      </w:r>
      <w:r>
        <w:rPr>
          <w:i/>
          <w:lang w:val="en-US"/>
        </w:rPr>
        <w:t>P</w:t>
      </w:r>
      <w:r w:rsidRPr="00B916EC">
        <w:rPr>
          <w:i/>
          <w:lang w:val="en-US"/>
        </w:rPr>
        <w:t>0-</w:t>
      </w:r>
      <w:r>
        <w:rPr>
          <w:i/>
          <w:lang w:val="en-US"/>
        </w:rPr>
        <w:t>PUSCH</w:t>
      </w:r>
      <w:r w:rsidRPr="00B916EC">
        <w:rPr>
          <w:i/>
          <w:lang w:val="en-US"/>
        </w:rPr>
        <w:t>-</w:t>
      </w:r>
      <w:r>
        <w:rPr>
          <w:i/>
          <w:lang w:val="en-US"/>
        </w:rPr>
        <w:t>A</w:t>
      </w:r>
      <w:r w:rsidRPr="00B916EC">
        <w:rPr>
          <w:i/>
          <w:lang w:val="en-US"/>
        </w:rPr>
        <w:t>lpha</w:t>
      </w:r>
      <w:r>
        <w:rPr>
          <w:i/>
          <w:lang w:val="en-US"/>
        </w:rPr>
        <w:t>S</w:t>
      </w:r>
      <w:r w:rsidRPr="00B916EC">
        <w:rPr>
          <w:i/>
          <w:lang w:val="en-US"/>
        </w:rPr>
        <w:t>et</w:t>
      </w:r>
      <w:r>
        <w:rPr>
          <w:lang w:val="en-US"/>
        </w:rPr>
        <w:t xml:space="preserve"> in </w:t>
      </w:r>
      <w:r w:rsidRPr="005C75EF">
        <w:rPr>
          <w:i/>
          <w:lang w:val="en-US"/>
        </w:rPr>
        <w:t>p0-</w:t>
      </w:r>
      <w:r>
        <w:rPr>
          <w:i/>
          <w:lang w:val="en-US"/>
        </w:rPr>
        <w:t>A</w:t>
      </w:r>
      <w:r w:rsidRPr="005C75EF">
        <w:rPr>
          <w:i/>
          <w:lang w:val="en-US"/>
        </w:rPr>
        <w:t>lpha</w:t>
      </w:r>
      <w:r>
        <w:rPr>
          <w:i/>
          <w:lang w:val="en-US"/>
        </w:rPr>
        <w:t>S</w:t>
      </w:r>
      <w:r w:rsidRPr="005C75EF">
        <w:rPr>
          <w:i/>
          <w:lang w:val="en-US"/>
        </w:rPr>
        <w:t>et</w:t>
      </w:r>
      <w:r>
        <w:rPr>
          <w:i/>
          <w:lang w:val="en-US"/>
        </w:rPr>
        <w:t>s</w:t>
      </w:r>
    </w:p>
    <w:p w14:paraId="45890BC2" w14:textId="66922EBF" w:rsidR="00B74AF6" w:rsidRDefault="00B74AF6" w:rsidP="00B74AF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1184DF4" w14:textId="77777777" w:rsidR="008E0592" w:rsidRDefault="008E0592" w:rsidP="00B74AF6">
      <w:pPr>
        <w:keepNext/>
        <w:keepLines/>
        <w:spacing w:before="180"/>
        <w:ind w:left="1134" w:hanging="1134"/>
        <w:jc w:val="center"/>
        <w:outlineLvl w:val="1"/>
        <w:rPr>
          <w:noProof/>
          <w:color w:val="FF0000"/>
          <w:sz w:val="24"/>
          <w:lang w:eastAsia="zh-CN"/>
        </w:rPr>
      </w:pPr>
    </w:p>
    <w:p w14:paraId="77C97E61" w14:textId="77777777" w:rsidR="006964EF" w:rsidRPr="00B916EC" w:rsidRDefault="006964EF" w:rsidP="006964EF">
      <w:pPr>
        <w:pStyle w:val="Heading2"/>
        <w:ind w:left="850" w:hanging="850"/>
      </w:pPr>
      <w:bookmarkStart w:id="61" w:name="_Toc12021486"/>
      <w:bookmarkStart w:id="62" w:name="_Toc20311598"/>
      <w:bookmarkStart w:id="63" w:name="_Toc26719423"/>
      <w:bookmarkStart w:id="64" w:name="_Toc29894858"/>
      <w:bookmarkStart w:id="65" w:name="_Toc29899157"/>
      <w:bookmarkStart w:id="66" w:name="_Toc29899575"/>
      <w:bookmarkStart w:id="67" w:name="_Toc29917312"/>
      <w:bookmarkStart w:id="68" w:name="_Toc36498186"/>
      <w:bookmarkStart w:id="69" w:name="_Toc45699213"/>
      <w:bookmarkStart w:id="70" w:name="_Toc83289685"/>
      <w:bookmarkStart w:id="71" w:name="_Ref491451763"/>
      <w:bookmarkStart w:id="72" w:name="_Ref49146649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916EC">
        <w:t>10</w:t>
      </w:r>
      <w:r w:rsidRPr="00B916EC">
        <w:rPr>
          <w:rFonts w:hint="eastAsia"/>
        </w:rPr>
        <w:t>.1</w:t>
      </w:r>
      <w:r w:rsidRPr="00B916EC">
        <w:rPr>
          <w:rFonts w:hint="eastAsia"/>
        </w:rPr>
        <w:tab/>
      </w:r>
      <w:r w:rsidRPr="00B916EC">
        <w:t>UE procedure for determining physical downlink control channel assignment</w:t>
      </w:r>
      <w:bookmarkEnd w:id="61"/>
      <w:bookmarkEnd w:id="62"/>
      <w:bookmarkEnd w:id="63"/>
      <w:bookmarkEnd w:id="64"/>
      <w:bookmarkEnd w:id="65"/>
      <w:bookmarkEnd w:id="66"/>
      <w:bookmarkEnd w:id="67"/>
      <w:bookmarkEnd w:id="68"/>
      <w:bookmarkEnd w:id="69"/>
      <w:bookmarkEnd w:id="70"/>
      <w:r w:rsidRPr="00B916EC">
        <w:t xml:space="preserve"> </w:t>
      </w:r>
      <w:bookmarkEnd w:id="71"/>
      <w:bookmarkEnd w:id="72"/>
    </w:p>
    <w:p w14:paraId="08024DDF" w14:textId="77777777" w:rsidR="006964EF" w:rsidRPr="00B916EC" w:rsidRDefault="006964EF" w:rsidP="006964EF">
      <w:r w:rsidRPr="00B916EC">
        <w:t>A set of PDCCH candidates for a UE to monitor is defined in terms of PDCCH search space</w:t>
      </w:r>
      <w:r>
        <w:t xml:space="preserve"> sets</w:t>
      </w:r>
      <w:r w:rsidRPr="00B916EC">
        <w:t xml:space="preserve">. A search space </w:t>
      </w:r>
      <w:r>
        <w:t xml:space="preserve">set </w:t>
      </w:r>
      <w:r w:rsidRPr="00B916EC">
        <w:t xml:space="preserve">can be a </w:t>
      </w:r>
      <w:r>
        <w:t>CSS</w:t>
      </w:r>
      <w:r w:rsidRPr="00B916EC">
        <w:t xml:space="preserve"> </w:t>
      </w:r>
      <w:r>
        <w:t xml:space="preserve">set </w:t>
      </w:r>
      <w:r w:rsidRPr="00B916EC">
        <w:t xml:space="preserve">or a </w:t>
      </w:r>
      <w:r>
        <w:t>USS set</w:t>
      </w:r>
      <w:r w:rsidRPr="00B916EC">
        <w:t>. A UE monitor</w:t>
      </w:r>
      <w:r>
        <w:t>s</w:t>
      </w:r>
      <w:r w:rsidRPr="00B916EC">
        <w:t xml:space="preserve"> PDCCH candidates in one or more of the following search spaces</w:t>
      </w:r>
      <w:r>
        <w:t xml:space="preserve"> sets</w:t>
      </w:r>
    </w:p>
    <w:p w14:paraId="5B721696" w14:textId="77777777" w:rsidR="006964EF" w:rsidRPr="00B916EC" w:rsidRDefault="006964EF" w:rsidP="006964EF">
      <w:pPr>
        <w:pStyle w:val="B1"/>
      </w:pPr>
      <w:r>
        <w:t>-</w:t>
      </w:r>
      <w:r>
        <w:tab/>
      </w:r>
      <w:r w:rsidRPr="00B916EC">
        <w:t xml:space="preserve">a Type0-PDCCH </w:t>
      </w:r>
      <w:r>
        <w:t>CSS</w:t>
      </w:r>
      <w:r w:rsidRPr="00B916EC">
        <w:t xml:space="preserve"> </w:t>
      </w:r>
      <w:r>
        <w:rPr>
          <w:lang w:val="en-US"/>
        </w:rPr>
        <w:t xml:space="preserve">set </w:t>
      </w:r>
      <w:r>
        <w:rPr>
          <w:lang w:val="en-US" w:eastAsia="x-none"/>
        </w:rPr>
        <w:t xml:space="preserve">configured </w:t>
      </w:r>
      <w:r w:rsidRPr="007B5F66">
        <w:rPr>
          <w:lang w:val="en-US" w:eastAsia="x-none"/>
        </w:rPr>
        <w:t xml:space="preserve">by </w:t>
      </w:r>
      <w:r w:rsidRPr="00F14CB5">
        <w:rPr>
          <w:i/>
        </w:rPr>
        <w:t>pdcch-ConfigSIB1</w:t>
      </w:r>
      <w:r>
        <w:rPr>
          <w:lang w:val="en-US"/>
        </w:rPr>
        <w:t xml:space="preserve"> </w:t>
      </w:r>
      <w:r>
        <w:rPr>
          <w:rFonts w:eastAsia="MS Mincho"/>
        </w:rPr>
        <w:t>in</w:t>
      </w:r>
      <w:r w:rsidRPr="00B916EC">
        <w:rPr>
          <w:rFonts w:eastAsia="MS Mincho"/>
        </w:rPr>
        <w:t xml:space="preserve"> </w:t>
      </w:r>
      <w:r>
        <w:rPr>
          <w:i/>
          <w:lang w:val="en-US"/>
        </w:rPr>
        <w:t>MIB</w:t>
      </w:r>
      <w:r>
        <w:rPr>
          <w:lang w:val="en-US" w:eastAsia="x-none"/>
        </w:rPr>
        <w:t xml:space="preserve"> or by</w:t>
      </w:r>
      <w:r w:rsidRPr="007B5F66">
        <w:rPr>
          <w:lang w:val="en-US" w:eastAsia="x-none"/>
        </w:rPr>
        <w:t xml:space="preserve"> </w:t>
      </w:r>
      <w:r w:rsidRPr="007B5F66">
        <w:rPr>
          <w:i/>
          <w:iCs/>
          <w:lang w:val="en-US" w:eastAsia="x-none"/>
        </w:rPr>
        <w:t>searchSpaceSIB1</w:t>
      </w:r>
      <w:r>
        <w:rPr>
          <w:i/>
          <w:iCs/>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w:t>
      </w:r>
      <w:r w:rsidRPr="00271065">
        <w:rPr>
          <w:lang w:val="en-US"/>
        </w:rPr>
        <w:t xml:space="preserve">or by </w:t>
      </w:r>
      <w:proofErr w:type="spellStart"/>
      <w:r w:rsidRPr="00271065">
        <w:rPr>
          <w:i/>
          <w:lang w:val="en-US" w:eastAsia="x-none"/>
        </w:rPr>
        <w:t>searchSpaceZero</w:t>
      </w:r>
      <w:proofErr w:type="spellEnd"/>
      <w:r w:rsidRPr="001A6FE9">
        <w:t xml:space="preserve"> </w:t>
      </w:r>
      <w:r w:rsidRPr="0003597C">
        <w:rPr>
          <w:iCs/>
          <w:lang w:val="en-US" w:eastAsia="x-none"/>
        </w:rPr>
        <w:t xml:space="preserve">in </w:t>
      </w:r>
      <w:r w:rsidRPr="001C03F6">
        <w:rPr>
          <w:i/>
          <w:iCs/>
          <w:lang w:val="en-US" w:eastAsia="x-none"/>
        </w:rPr>
        <w:t>PDCCH-</w:t>
      </w:r>
      <w:proofErr w:type="spellStart"/>
      <w:r w:rsidRPr="001C03F6">
        <w:rPr>
          <w:i/>
          <w:iCs/>
          <w:lang w:val="en-US" w:eastAsia="x-none"/>
        </w:rPr>
        <w:t>ConfigCommon</w:t>
      </w:r>
      <w:proofErr w:type="spellEnd"/>
      <w:r w:rsidRPr="0028542D">
        <w:t xml:space="preserve"> </w:t>
      </w:r>
      <w:r w:rsidRPr="00B916EC">
        <w:t xml:space="preserve">for a DCI format with CRC scrambled by a SI-RNTI on </w:t>
      </w:r>
      <w:r>
        <w:rPr>
          <w:lang w:val="en-US"/>
        </w:rPr>
        <w:t>the</w:t>
      </w:r>
      <w:r w:rsidRPr="00B916EC">
        <w:t xml:space="preserve"> primary cell</w:t>
      </w:r>
      <w:r>
        <w:rPr>
          <w:lang w:val="en-US"/>
        </w:rPr>
        <w:t xml:space="preserve"> of the MCG</w:t>
      </w:r>
    </w:p>
    <w:p w14:paraId="42D969A2" w14:textId="77777777" w:rsidR="006964EF" w:rsidRPr="00B916EC" w:rsidRDefault="006964EF" w:rsidP="006964EF">
      <w:pPr>
        <w:pStyle w:val="B1"/>
      </w:pPr>
      <w:r>
        <w:t>-</w:t>
      </w:r>
      <w:r>
        <w:tab/>
      </w:r>
      <w:r w:rsidRPr="00B916EC">
        <w:t xml:space="preserve">a Type0A-PDCCH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searchSpace</w:t>
      </w:r>
      <w:r w:rsidRPr="00F14CB5">
        <w:rPr>
          <w:i/>
          <w:iCs/>
          <w:lang w:val="en-US" w:eastAsia="x-none"/>
        </w:rPr>
        <w:t>OtherSystemInformation</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SI-RNTI on </w:t>
      </w:r>
      <w:r>
        <w:rPr>
          <w:lang w:val="en-US"/>
        </w:rPr>
        <w:t>the</w:t>
      </w:r>
      <w:r w:rsidRPr="00B916EC">
        <w:t xml:space="preserve"> primary cell</w:t>
      </w:r>
      <w:r>
        <w:rPr>
          <w:lang w:val="en-US"/>
        </w:rPr>
        <w:t xml:space="preserve"> of the MCG</w:t>
      </w:r>
    </w:p>
    <w:p w14:paraId="29B65055" w14:textId="77777777" w:rsidR="006964EF" w:rsidRPr="00B916EC" w:rsidRDefault="006964EF" w:rsidP="006964EF">
      <w:pPr>
        <w:pStyle w:val="B1"/>
      </w:pPr>
      <w:r>
        <w:t>-</w:t>
      </w:r>
      <w:r>
        <w:tab/>
      </w:r>
      <w:r w:rsidRPr="00B916EC">
        <w:t xml:space="preserve">a Type1-PDCCH </w:t>
      </w:r>
      <w:r>
        <w:t>CSS</w:t>
      </w:r>
      <w:r w:rsidRPr="00B916EC">
        <w:t xml:space="preserve"> </w:t>
      </w:r>
      <w:r>
        <w:rPr>
          <w:lang w:val="en-US"/>
        </w:rPr>
        <w:t xml:space="preserve">set </w:t>
      </w:r>
      <w:r w:rsidRPr="007B5F66">
        <w:rPr>
          <w:lang w:val="en-US" w:eastAsia="x-none"/>
        </w:rPr>
        <w:t xml:space="preserve">configured by </w:t>
      </w:r>
      <w:r w:rsidRPr="007B5F66">
        <w:rPr>
          <w:i/>
          <w:iCs/>
          <w:lang w:val="en-US" w:eastAsia="x-none"/>
        </w:rPr>
        <w:t>ra-</w:t>
      </w:r>
      <w:proofErr w:type="spellStart"/>
      <w:r w:rsidRPr="007B5F66">
        <w:rPr>
          <w:i/>
          <w:iCs/>
          <w:lang w:val="en-US" w:eastAsia="x-none"/>
        </w:rPr>
        <w:t>SearchSpace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RA-RNTI</w:t>
      </w:r>
      <w:r>
        <w:t xml:space="preserve">, a </w:t>
      </w:r>
      <w:proofErr w:type="spellStart"/>
      <w:r>
        <w:t>MsgB</w:t>
      </w:r>
      <w:proofErr w:type="spellEnd"/>
      <w:r>
        <w:t>-RNTI,</w:t>
      </w:r>
      <w:r w:rsidRPr="00B916EC">
        <w:t xml:space="preserve"> or a TC-RNTI on </w:t>
      </w:r>
      <w:r>
        <w:rPr>
          <w:lang w:val="en-US"/>
        </w:rPr>
        <w:t>the</w:t>
      </w:r>
      <w:r w:rsidRPr="00B916EC">
        <w:t xml:space="preserve"> primary cell</w:t>
      </w:r>
    </w:p>
    <w:p w14:paraId="24400A91" w14:textId="0A55EB8D" w:rsidR="00301641" w:rsidRPr="00A72E6C" w:rsidRDefault="00301641" w:rsidP="00301641">
      <w:pPr>
        <w:pStyle w:val="B1"/>
        <w:rPr>
          <w:ins w:id="73" w:author="Aris Papasakellariou" w:date="2021-11-21T18:40:00Z"/>
          <w:lang w:val="en-US"/>
        </w:rPr>
      </w:pPr>
      <w:ins w:id="74" w:author="Aris Papasakellariou" w:date="2021-11-21T18:40:00Z">
        <w:r>
          <w:t>-</w:t>
        </w:r>
        <w:r>
          <w:tab/>
        </w:r>
        <w:r w:rsidRPr="00B916EC">
          <w:t>a Type1</w:t>
        </w:r>
        <w:r>
          <w:rPr>
            <w:lang w:val="en-US"/>
          </w:rPr>
          <w:t>A</w:t>
        </w:r>
        <w:r w:rsidRPr="00B916EC">
          <w:t xml:space="preserve">-PDCCH </w:t>
        </w:r>
        <w:r>
          <w:t>CSS</w:t>
        </w:r>
        <w:r w:rsidRPr="00B916EC">
          <w:t xml:space="preserve"> </w:t>
        </w:r>
        <w:r>
          <w:rPr>
            <w:lang w:val="en-US"/>
          </w:rPr>
          <w:t xml:space="preserve">set </w:t>
        </w:r>
        <w:r w:rsidRPr="007B5F66">
          <w:rPr>
            <w:lang w:val="en-US" w:eastAsia="x-none"/>
          </w:rPr>
          <w:t xml:space="preserve">configured by </w:t>
        </w:r>
        <w:proofErr w:type="spellStart"/>
        <w:r>
          <w:rPr>
            <w:i/>
            <w:iCs/>
            <w:lang w:val="en-US" w:eastAsia="x-none"/>
          </w:rPr>
          <w:t>sdt-S</w:t>
        </w:r>
        <w:r w:rsidRPr="007B5F66">
          <w:rPr>
            <w:i/>
            <w:iCs/>
            <w:lang w:val="en-US" w:eastAsia="x-none"/>
          </w:rPr>
          <w:t>earchSpace</w:t>
        </w:r>
        <w:proofErr w:type="spellEnd"/>
        <w:r w:rsidRPr="007B5F66">
          <w:rPr>
            <w:lang w:val="en-US" w:eastAsia="x-none"/>
          </w:rPr>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w:t>
        </w:r>
        <w:r>
          <w:rPr>
            <w:lang w:val="en-US"/>
          </w:rPr>
          <w:t>C</w:t>
        </w:r>
        <w:r w:rsidRPr="00B916EC">
          <w:t>-RNTI</w:t>
        </w:r>
        <w:r>
          <w:t xml:space="preserve"> </w:t>
        </w:r>
      </w:ins>
      <w:ins w:id="75" w:author="Aris Papasakellariou 1" w:date="2021-11-29T08:14:00Z">
        <w:r w:rsidR="007D019B">
          <w:rPr>
            <w:lang w:val="en-US"/>
          </w:rPr>
          <w:t xml:space="preserve">or a CS-RNTI </w:t>
        </w:r>
      </w:ins>
      <w:ins w:id="76" w:author="Aris Papasakellariou" w:date="2021-11-21T18:40:00Z">
        <w:r w:rsidRPr="00B916EC">
          <w:t xml:space="preserve">on </w:t>
        </w:r>
        <w:r>
          <w:rPr>
            <w:lang w:val="en-US"/>
          </w:rPr>
          <w:t>the</w:t>
        </w:r>
        <w:r w:rsidRPr="00B916EC">
          <w:t xml:space="preserve"> primary cell</w:t>
        </w:r>
      </w:ins>
      <w:ins w:id="77" w:author="Aris Papasakellariou 1" w:date="2021-12-02T08:30:00Z">
        <w:r w:rsidR="00A72E6C">
          <w:rPr>
            <w:lang w:val="en-US"/>
          </w:rPr>
          <w:t xml:space="preserve"> as described in clause 19.1</w:t>
        </w:r>
      </w:ins>
    </w:p>
    <w:p w14:paraId="5234969C" w14:textId="77777777" w:rsidR="006964EF" w:rsidRPr="00B916EC" w:rsidRDefault="006964EF" w:rsidP="006964EF">
      <w:pPr>
        <w:pStyle w:val="B1"/>
      </w:pPr>
      <w:r>
        <w:t>-</w:t>
      </w:r>
      <w:r>
        <w:tab/>
      </w:r>
      <w:r w:rsidRPr="00B916EC">
        <w:t xml:space="preserve">a Type2-PDCCH </w:t>
      </w:r>
      <w:r>
        <w:t>CSS</w:t>
      </w:r>
      <w:r w:rsidRPr="00B916EC">
        <w:t xml:space="preserve"> </w:t>
      </w:r>
      <w:r>
        <w:rPr>
          <w:lang w:val="en-US"/>
        </w:rPr>
        <w:t xml:space="preserve">set </w:t>
      </w:r>
      <w:r w:rsidRPr="007B5F66">
        <w:rPr>
          <w:lang w:val="en-US" w:eastAsia="x-none"/>
        </w:rPr>
        <w:t xml:space="preserve">configured by </w:t>
      </w:r>
      <w:proofErr w:type="spellStart"/>
      <w:r w:rsidRPr="007B5F66">
        <w:rPr>
          <w:i/>
          <w:iCs/>
          <w:lang w:val="en-US" w:eastAsia="x-none"/>
        </w:rPr>
        <w:t>pagingSearchSpace</w:t>
      </w:r>
      <w:proofErr w:type="spellEnd"/>
      <w:r w:rsidRPr="00B916EC">
        <w:t xml:space="preserve"> </w:t>
      </w:r>
      <w:r>
        <w:rPr>
          <w:iCs/>
          <w:lang w:val="en-US" w:eastAsia="x-none"/>
        </w:rPr>
        <w:t xml:space="preserve">in </w:t>
      </w:r>
      <w:r w:rsidRPr="007B5F66">
        <w:rPr>
          <w:i/>
          <w:iCs/>
          <w:lang w:val="en-US" w:eastAsia="x-none"/>
        </w:rPr>
        <w:t>PDCCH-</w:t>
      </w:r>
      <w:proofErr w:type="spellStart"/>
      <w:r w:rsidRPr="007B5F66">
        <w:rPr>
          <w:i/>
          <w:iCs/>
          <w:lang w:val="en-US" w:eastAsia="x-none"/>
        </w:rPr>
        <w:t>ConfigCommon</w:t>
      </w:r>
      <w:proofErr w:type="spellEnd"/>
      <w:r w:rsidRPr="00B916EC">
        <w:t xml:space="preserve"> for a DCI format with CRC scrambled by a P-RNTI on </w:t>
      </w:r>
      <w:r>
        <w:rPr>
          <w:lang w:val="en-US"/>
        </w:rPr>
        <w:t>the</w:t>
      </w:r>
      <w:r w:rsidRPr="00B916EC">
        <w:t xml:space="preserve"> primary cell</w:t>
      </w:r>
      <w:r>
        <w:rPr>
          <w:lang w:val="en-US"/>
        </w:rPr>
        <w:t xml:space="preserve"> of the MCG</w:t>
      </w:r>
    </w:p>
    <w:p w14:paraId="4682AE52" w14:textId="77777777" w:rsidR="006964EF" w:rsidRPr="00B916EC" w:rsidRDefault="006964EF" w:rsidP="006964EF">
      <w:pPr>
        <w:pStyle w:val="B1"/>
      </w:pPr>
      <w:r>
        <w:t>-</w:t>
      </w:r>
      <w:r>
        <w:tab/>
      </w:r>
      <w:r w:rsidRPr="00B916EC">
        <w:t xml:space="preserve">a Type3-PDCCH </w:t>
      </w:r>
      <w:r>
        <w:t>CSS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r w:rsidRPr="007B5F66">
        <w:rPr>
          <w:i/>
          <w:iCs/>
          <w:lang w:val="en-US" w:eastAsia="x-none"/>
        </w:rPr>
        <w:t>common</w:t>
      </w:r>
      <w:r>
        <w:rPr>
          <w:lang w:val="en-US" w:eastAsia="x-none"/>
        </w:rPr>
        <w:t xml:space="preserve"> </w:t>
      </w:r>
      <w:r w:rsidRPr="00B916EC">
        <w:t>for DCI format</w:t>
      </w:r>
      <w:r>
        <w:rPr>
          <w:lang w:val="en-US"/>
        </w:rPr>
        <w:t>s</w:t>
      </w:r>
      <w:r w:rsidRPr="00B916EC">
        <w:t xml:space="preserve"> with CRC scrambled by INT-RNTI, SFI-RNTI, TPC-PUSCH-RNTI, TPC-PUCCH-RNTI, TPC-SRS-RNTI</w:t>
      </w:r>
      <w:r>
        <w:rPr>
          <w:lang w:val="en-US"/>
        </w:rPr>
        <w:t>, or CI-RNTI and</w:t>
      </w:r>
      <w:r w:rsidRPr="00B916EC">
        <w:t xml:space="preserve">, </w:t>
      </w:r>
      <w:r>
        <w:rPr>
          <w:lang w:val="en-US"/>
        </w:rPr>
        <w:t>only for the primary cell,</w:t>
      </w:r>
      <w:r>
        <w:t xml:space="preserve"> C-RNTI, </w:t>
      </w:r>
      <w:r>
        <w:rPr>
          <w:lang w:val="en-US"/>
        </w:rPr>
        <w:t xml:space="preserve">MCS-C-RNTI, </w:t>
      </w:r>
      <w:r>
        <w:t>CS</w:t>
      </w:r>
      <w:r w:rsidRPr="00B916EC">
        <w:t>-RNTI(s)</w:t>
      </w:r>
      <w:r>
        <w:rPr>
          <w:lang w:val="en-US"/>
        </w:rPr>
        <w:t>,</w:t>
      </w:r>
      <w:r w:rsidRPr="00B916EC">
        <w:t xml:space="preserve"> </w:t>
      </w:r>
      <w:r w:rsidRPr="00AF1409">
        <w:t xml:space="preserve">or PS-RNTI </w:t>
      </w:r>
      <w:r w:rsidRPr="00B916EC">
        <w:t>and</w:t>
      </w:r>
    </w:p>
    <w:p w14:paraId="1E665CDA" w14:textId="67D77456" w:rsidR="006964EF" w:rsidRPr="00D429F6" w:rsidRDefault="006964EF" w:rsidP="006964EF">
      <w:pPr>
        <w:pStyle w:val="B1"/>
      </w:pPr>
      <w:r>
        <w:t>-</w:t>
      </w:r>
      <w:r>
        <w:tab/>
      </w:r>
      <w:r w:rsidRPr="00B916EC">
        <w:t xml:space="preserve">a </w:t>
      </w:r>
      <w:r>
        <w:t>USS</w:t>
      </w:r>
      <w:r w:rsidRPr="00B916EC">
        <w:t xml:space="preserve"> </w:t>
      </w:r>
      <w:r>
        <w:rPr>
          <w:lang w:val="en-US"/>
        </w:rPr>
        <w:t xml:space="preserve">set </w:t>
      </w:r>
      <w:r>
        <w:rPr>
          <w:lang w:val="en-US" w:eastAsia="x-none"/>
        </w:rPr>
        <w:t>configured by</w:t>
      </w:r>
      <w:r w:rsidRPr="007B5F66">
        <w:rPr>
          <w:lang w:val="en-US" w:eastAsia="x-none"/>
        </w:rPr>
        <w:t xml:space="preserve"> </w:t>
      </w:r>
      <w:proofErr w:type="spellStart"/>
      <w:r w:rsidRPr="007B5F66">
        <w:rPr>
          <w:i/>
          <w:iCs/>
          <w:lang w:val="en-US" w:eastAsia="x-none"/>
        </w:rPr>
        <w:t>SearchSpace</w:t>
      </w:r>
      <w:proofErr w:type="spellEnd"/>
      <w:r w:rsidRPr="007B5F66">
        <w:rPr>
          <w:lang w:val="en-US" w:eastAsia="x-none"/>
        </w:rPr>
        <w:t xml:space="preserve"> </w:t>
      </w:r>
      <w:r>
        <w:rPr>
          <w:lang w:val="en-US" w:eastAsia="x-none"/>
        </w:rPr>
        <w:t xml:space="preserve">in </w:t>
      </w:r>
      <w:r w:rsidRPr="007B5F66">
        <w:rPr>
          <w:i/>
          <w:iCs/>
          <w:lang w:val="en-US" w:eastAsia="x-none"/>
        </w:rPr>
        <w:t>PDCCH-Config</w:t>
      </w:r>
      <w:r w:rsidRPr="007B5F66">
        <w:rPr>
          <w:lang w:val="en-US" w:eastAsia="x-none"/>
        </w:rPr>
        <w:t xml:space="preserve"> </w:t>
      </w:r>
      <w:r>
        <w:rPr>
          <w:lang w:val="en-US" w:eastAsia="x-none"/>
        </w:rPr>
        <w:t>with</w:t>
      </w:r>
      <w:r w:rsidRPr="007B5F66">
        <w:rPr>
          <w:lang w:val="en-US" w:eastAsia="x-none"/>
        </w:rPr>
        <w:t xml:space="preserve"> </w:t>
      </w:r>
      <w:proofErr w:type="spellStart"/>
      <w:r w:rsidRPr="007B5F66">
        <w:rPr>
          <w:i/>
          <w:iCs/>
          <w:lang w:val="en-US" w:eastAsia="x-none"/>
        </w:rPr>
        <w:t>searchSpaceType</w:t>
      </w:r>
      <w:proofErr w:type="spellEnd"/>
      <w:r>
        <w:rPr>
          <w:lang w:val="en-US" w:eastAsia="x-none"/>
        </w:rPr>
        <w:t xml:space="preserve"> = </w:t>
      </w:r>
      <w:proofErr w:type="spellStart"/>
      <w:r w:rsidRPr="002C439D">
        <w:rPr>
          <w:i/>
        </w:rPr>
        <w:t>ue</w:t>
      </w:r>
      <w:proofErr w:type="spellEnd"/>
      <w:r w:rsidRPr="002C439D">
        <w:rPr>
          <w:i/>
        </w:rPr>
        <w:t>-Specific</w:t>
      </w:r>
      <w:r>
        <w:rPr>
          <w:lang w:val="en-US" w:eastAsia="x-none"/>
        </w:rPr>
        <w:t xml:space="preserve"> </w:t>
      </w:r>
      <w:r w:rsidRPr="00B916EC">
        <w:t>for DCI format</w:t>
      </w:r>
      <w:r>
        <w:rPr>
          <w:lang w:val="en-US"/>
        </w:rPr>
        <w:t>s</w:t>
      </w:r>
      <w:r w:rsidRPr="00B916EC">
        <w:t xml:space="preserve"> with CRC scrambled by C-RNTI</w:t>
      </w:r>
      <w:r>
        <w:rPr>
          <w:lang w:val="en-US"/>
        </w:rPr>
        <w:t>,</w:t>
      </w:r>
      <w:r w:rsidRPr="00B916EC">
        <w:t xml:space="preserve"> </w:t>
      </w:r>
      <w:r>
        <w:rPr>
          <w:lang w:val="en-US"/>
        </w:rPr>
        <w:t xml:space="preserve">MCS-C-RNTI, SP-CSI-RNTI, </w:t>
      </w:r>
      <w:r>
        <w:t>CS-</w:t>
      </w:r>
      <w:r w:rsidRPr="00B916EC">
        <w:t>RNTI(s)</w:t>
      </w:r>
      <w:r>
        <w:rPr>
          <w:lang w:val="en-US"/>
        </w:rPr>
        <w:t>,</w:t>
      </w:r>
      <w:r w:rsidRPr="00A67E84">
        <w:rPr>
          <w:lang w:eastAsia="zh-CN"/>
        </w:rPr>
        <w:t xml:space="preserve"> </w:t>
      </w:r>
      <w:r>
        <w:rPr>
          <w:lang w:eastAsia="zh-CN"/>
        </w:rPr>
        <w:t>SL</w:t>
      </w:r>
      <w:r w:rsidRPr="002625EB">
        <w:rPr>
          <w:rFonts w:hint="eastAsia"/>
          <w:lang w:eastAsia="zh-CN"/>
        </w:rPr>
        <w:t>-RNTI</w:t>
      </w:r>
      <w:r>
        <w:rPr>
          <w:lang w:eastAsia="zh-CN"/>
        </w:rPr>
        <w:t xml:space="preserve">, </w:t>
      </w:r>
      <w:r>
        <w:t>SL-CS-RNTI</w:t>
      </w:r>
      <w:r>
        <w:rPr>
          <w:lang w:val="en-US"/>
        </w:rPr>
        <w:t>, or</w:t>
      </w:r>
      <w:r w:rsidRPr="00D429F6">
        <w:rPr>
          <w:lang w:val="en-US"/>
        </w:rPr>
        <w:t xml:space="preserve"> </w:t>
      </w:r>
      <w:r w:rsidRPr="00D429F6">
        <w:t>SL Semi-Persistent Scheduling V-RNTI</w:t>
      </w:r>
      <w:ins w:id="78" w:author="Aris Papasakellariou 1" w:date="2021-12-02T08:34:00Z">
        <w:r w:rsidR="00EF27F4">
          <w:rPr>
            <w:lang w:val="en-US"/>
          </w:rPr>
          <w:t xml:space="preserve">, or </w:t>
        </w:r>
      </w:ins>
      <w:ins w:id="79" w:author="Aris Papasakellariou 1" w:date="2021-12-02T08:35:00Z">
        <w:r w:rsidR="00EF27F4">
          <w:rPr>
            <w:lang w:val="en-US"/>
          </w:rPr>
          <w:t xml:space="preserve">configured by </w:t>
        </w:r>
      </w:ins>
      <w:proofErr w:type="spellStart"/>
      <w:ins w:id="80" w:author="Aris Papasakellariou 1" w:date="2021-12-02T08:37:00Z">
        <w:r w:rsidR="00EF27F4" w:rsidRPr="00412D67">
          <w:rPr>
            <w:i/>
            <w:iCs/>
            <w:lang w:val="en-US" w:eastAsia="x-none"/>
          </w:rPr>
          <w:t>sdt</w:t>
        </w:r>
        <w:proofErr w:type="spellEnd"/>
        <w:r w:rsidR="00EF27F4" w:rsidRPr="00412D67">
          <w:rPr>
            <w:i/>
            <w:iCs/>
            <w:lang w:val="en-US" w:eastAsia="x-none"/>
          </w:rPr>
          <w:t>-CG-</w:t>
        </w:r>
        <w:proofErr w:type="spellStart"/>
        <w:r w:rsidR="00EF27F4" w:rsidRPr="00412D67">
          <w:rPr>
            <w:i/>
            <w:iCs/>
            <w:lang w:val="en-US" w:eastAsia="x-none"/>
          </w:rPr>
          <w:t>SearchSpace</w:t>
        </w:r>
        <w:proofErr w:type="spellEnd"/>
        <w:r w:rsidR="00EF27F4" w:rsidRPr="00EF27F4">
          <w:t xml:space="preserve"> </w:t>
        </w:r>
        <w:r w:rsidR="00EF27F4" w:rsidRPr="00B916EC">
          <w:t>for DCI format</w:t>
        </w:r>
        <w:r w:rsidR="00EF27F4">
          <w:rPr>
            <w:lang w:val="en-US"/>
          </w:rPr>
          <w:t>s</w:t>
        </w:r>
        <w:r w:rsidR="00EF27F4" w:rsidRPr="00B916EC">
          <w:t xml:space="preserve"> with CRC scrambled by C-RNTI</w:t>
        </w:r>
        <w:r w:rsidR="00EF27F4">
          <w:rPr>
            <w:lang w:val="en-US"/>
          </w:rPr>
          <w:t xml:space="preserve"> or </w:t>
        </w:r>
        <w:r w:rsidR="00EF27F4">
          <w:t>CS-</w:t>
        </w:r>
        <w:r w:rsidR="00EF27F4" w:rsidRPr="00B916EC">
          <w:t>RNTI</w:t>
        </w:r>
        <w:r w:rsidR="00EF27F4">
          <w:rPr>
            <w:lang w:val="en-US"/>
          </w:rPr>
          <w:t xml:space="preserve"> as described in clause 19.1</w:t>
        </w:r>
      </w:ins>
      <w:r w:rsidRPr="00D429F6">
        <w:t>.</w:t>
      </w:r>
    </w:p>
    <w:p w14:paraId="603914DB" w14:textId="77777777" w:rsidR="00917D71" w:rsidRPr="00D20E88" w:rsidRDefault="00917D71" w:rsidP="00917D71">
      <w:r w:rsidRPr="00D20E88">
        <w:rPr>
          <w:lang w:val="en-US"/>
        </w:rPr>
        <w:t xml:space="preserve">For a DL BWP, if a UE is not provided </w:t>
      </w:r>
      <w:r w:rsidRPr="00D20E88">
        <w:rPr>
          <w:i/>
          <w:iCs/>
          <w:lang w:val="en-US" w:eastAsia="x-none"/>
        </w:rPr>
        <w:t>searchSpaceSIB1</w:t>
      </w:r>
      <w:r w:rsidRPr="00D20E88">
        <w:rPr>
          <w:lang w:val="en-US"/>
        </w:rPr>
        <w:t xml:space="preserve"> for Type0-PDCCH CSS set </w:t>
      </w:r>
      <w:r w:rsidRPr="00D20E88">
        <w:rPr>
          <w:rFonts w:eastAsia="Yu Mincho"/>
        </w:rPr>
        <w:t xml:space="preserve">by </w:t>
      </w:r>
      <w:r w:rsidRPr="00D20E88">
        <w:rPr>
          <w:rFonts w:eastAsia="Yu Mincho"/>
          <w:i/>
        </w:rPr>
        <w:t>PDCCH-</w:t>
      </w:r>
      <w:proofErr w:type="spellStart"/>
      <w:r w:rsidRPr="00D20E88">
        <w:rPr>
          <w:rFonts w:eastAsia="Yu Mincho"/>
          <w:i/>
        </w:rPr>
        <w:t>ConfigCommon</w:t>
      </w:r>
      <w:proofErr w:type="spellEnd"/>
      <w:r w:rsidRPr="00D20E88">
        <w:rPr>
          <w:lang w:val="en-US"/>
        </w:rPr>
        <w:t xml:space="preserve">, the UE </w:t>
      </w:r>
      <w:r w:rsidRPr="00D20E88">
        <w:rPr>
          <w:rFonts w:eastAsia="Yu Mincho"/>
        </w:rPr>
        <w:t xml:space="preserve">does not monitor PDCCH candidates for a Type0-PDCCH CSS set on the </w:t>
      </w:r>
      <w:r>
        <w:rPr>
          <w:rFonts w:eastAsia="Yu Mincho"/>
        </w:rPr>
        <w:t xml:space="preserve">DL </w:t>
      </w:r>
      <w:r w:rsidRPr="00D20E88">
        <w:rPr>
          <w:rFonts w:eastAsia="Yu Mincho"/>
        </w:rPr>
        <w:t>BWP</w:t>
      </w:r>
      <w:r w:rsidRPr="00D20E88">
        <w:t xml:space="preserve">. The Type0-PDCCH CSS set is defined by the CCE aggregation levels and the number of PDCCH candidates per CCE aggregation level given in Table 10.1-1. </w:t>
      </w:r>
      <w:r>
        <w:t>If the active DL BWP and the initial DL</w:t>
      </w:r>
      <w:r w:rsidRPr="00076AB5">
        <w:t xml:space="preserve"> BWP have same SCS and same CP length and the active </w:t>
      </w:r>
      <w:r>
        <w:t>D</w:t>
      </w:r>
      <w:r w:rsidRPr="00076AB5">
        <w:t>L BWP includes all RBs o</w:t>
      </w:r>
      <w:r>
        <w:t xml:space="preserve">f the </w:t>
      </w:r>
      <w:r>
        <w:rPr>
          <w:rFonts w:eastAsia="DengXian"/>
        </w:rPr>
        <w:t>CORESET with index 0</w:t>
      </w:r>
      <w:r>
        <w:t>, or the active DL BWP is the initial DL</w:t>
      </w:r>
      <w:r w:rsidRPr="00076AB5">
        <w:t xml:space="preserve"> BWP</w:t>
      </w:r>
      <w:r>
        <w:t>, t</w:t>
      </w:r>
      <w:r w:rsidRPr="00D20E88">
        <w:t xml:space="preserve">he </w:t>
      </w:r>
      <w:r w:rsidRPr="00D20E88">
        <w:rPr>
          <w:lang w:val="en-US"/>
        </w:rPr>
        <w:t>CORESET configured for Type0-PDCCH CSS set has CORESET index 0</w:t>
      </w:r>
      <w:r>
        <w:rPr>
          <w:lang w:val="en-US"/>
        </w:rPr>
        <w:t xml:space="preserve"> and</w:t>
      </w:r>
      <w:r w:rsidRPr="00D20E88">
        <w:rPr>
          <w:lang w:val="en-US"/>
        </w:rPr>
        <w:t xml:space="preserve"> </w:t>
      </w:r>
      <w:r>
        <w:t>t</w:t>
      </w:r>
      <w:r w:rsidRPr="00D20E88">
        <w:t>he Type0-PDCCH CSS</w:t>
      </w:r>
      <w:r w:rsidRPr="00D20E88">
        <w:rPr>
          <w:lang w:val="en-US"/>
        </w:rPr>
        <w:t xml:space="preserve"> set has search space set index 0.</w:t>
      </w:r>
      <w:r w:rsidRPr="00D20E88">
        <w:t xml:space="preserve"> </w:t>
      </w:r>
    </w:p>
    <w:p w14:paraId="08E1FB51" w14:textId="77777777" w:rsidR="00917D71" w:rsidRPr="00D20E88" w:rsidRDefault="00917D71" w:rsidP="00917D71">
      <w:pPr>
        <w:rPr>
          <w:lang w:val="en-US"/>
        </w:rPr>
      </w:pPr>
      <w:r>
        <w:rPr>
          <w:lang w:val="en-US"/>
        </w:rPr>
        <w:t xml:space="preserve">For a DL BWP, </w:t>
      </w:r>
      <w:r>
        <w:t>i</w:t>
      </w:r>
      <w:r w:rsidRPr="00D20E88">
        <w:t xml:space="preserve">f </w:t>
      </w:r>
      <w:r>
        <w:t>a</w:t>
      </w:r>
      <w:r w:rsidRPr="00D20E88">
        <w:t xml:space="preserve"> UE is not provided </w:t>
      </w:r>
      <w:proofErr w:type="spellStart"/>
      <w:r w:rsidRPr="00D20E88">
        <w:rPr>
          <w:i/>
        </w:rPr>
        <w:t>searchSpaceOtherSystemInformation</w:t>
      </w:r>
      <w:proofErr w:type="spellEnd"/>
      <w:r w:rsidRPr="00D20E88">
        <w:t xml:space="preserve"> for Type0A-PDCCH CSS set, the </w:t>
      </w:r>
      <w:r>
        <w:t>UE does not monitor PDCCH for Type0A-PDCCH CSS set on the DL BWP</w:t>
      </w:r>
      <w:r w:rsidRPr="00D20E88">
        <w:t xml:space="preserve">. The CCE aggregation levels and </w:t>
      </w:r>
      <w:r w:rsidRPr="00D20E88">
        <w:rPr>
          <w:rFonts w:hint="eastAsia"/>
          <w:lang w:eastAsia="ko-KR"/>
        </w:rPr>
        <w:t xml:space="preserve">the </w:t>
      </w:r>
      <w:r w:rsidRPr="00D20E88">
        <w:t xml:space="preserve">number of PDCCH candidates per CCE aggregation level for </w:t>
      </w:r>
      <w:r w:rsidRPr="00D20E88">
        <w:rPr>
          <w:lang w:val="en-US"/>
        </w:rPr>
        <w:t xml:space="preserve">Type0A-PDCCH CSS set </w:t>
      </w:r>
      <w:r w:rsidRPr="00D20E88">
        <w:rPr>
          <w:rFonts w:hint="eastAsia"/>
          <w:lang w:eastAsia="ko-KR"/>
        </w:rPr>
        <w:t xml:space="preserve">are </w:t>
      </w:r>
      <w:r w:rsidRPr="00D20E88">
        <w:t>given in Table 10.1-1.</w:t>
      </w:r>
    </w:p>
    <w:p w14:paraId="6072F929" w14:textId="3204034C" w:rsidR="00917D71" w:rsidRPr="00D20E88" w:rsidRDefault="00917D71" w:rsidP="00917D71">
      <w:pPr>
        <w:rPr>
          <w:lang w:val="en-US"/>
        </w:rPr>
      </w:pPr>
      <w:r w:rsidRPr="00D20E88">
        <w:rPr>
          <w:lang w:val="en-US"/>
        </w:rPr>
        <w:t xml:space="preserve">For </w:t>
      </w:r>
      <w:r>
        <w:rPr>
          <w:lang w:val="en-US"/>
        </w:rPr>
        <w:t>a DL BWP</w:t>
      </w:r>
      <w:r w:rsidRPr="001B7EA4">
        <w:rPr>
          <w:lang w:val="en-US"/>
        </w:rPr>
        <w:t xml:space="preserve">, </w:t>
      </w:r>
      <w:r w:rsidRPr="001B7EA4">
        <w:t xml:space="preserve">if a UE is not provided </w:t>
      </w:r>
      <w:proofErr w:type="spellStart"/>
      <w:r w:rsidRPr="001B7EA4">
        <w:rPr>
          <w:i/>
        </w:rPr>
        <w:t>ra-SearchSpace</w:t>
      </w:r>
      <w:proofErr w:type="spellEnd"/>
      <w:r w:rsidRPr="001B7EA4">
        <w:t xml:space="preserve"> for Type1-PDCCH CSS set, the UE does not monitor PDCCH for Type1-PDCCH CSS set on the DL BWP</w:t>
      </w:r>
      <w:r w:rsidRPr="00D20E88">
        <w:rPr>
          <w:iCs/>
          <w:lang w:eastAsia="zh-CN"/>
        </w:rPr>
        <w:t xml:space="preserve">. </w:t>
      </w:r>
      <w:r w:rsidRPr="00D20E88">
        <w:rPr>
          <w:lang w:eastAsia="ja-JP"/>
        </w:rPr>
        <w:t>If the UE has not been provided a Type3-PDCCH CSS set or a USS set and the UE has received a C-RNTI</w:t>
      </w:r>
      <w:r w:rsidRPr="001B7EA4">
        <w:rPr>
          <w:lang w:eastAsia="ja-JP"/>
        </w:rPr>
        <w:t xml:space="preserve"> and has been provided a Type1-PDCCH CSS set</w:t>
      </w:r>
      <w:r w:rsidRPr="00D20E88">
        <w:rPr>
          <w:lang w:eastAsia="ja-JP"/>
        </w:rPr>
        <w:t xml:space="preserve">, the UE monitors PDCCH candidates for DCI format 0_0 and DCI format 1_0 with CRC scrambled by </w:t>
      </w:r>
      <w:r>
        <w:rPr>
          <w:lang w:eastAsia="ja-JP"/>
        </w:rPr>
        <w:t>the C-RNTI in the Type</w:t>
      </w:r>
      <w:r w:rsidRPr="00D20E88">
        <w:rPr>
          <w:lang w:eastAsia="ja-JP"/>
        </w:rPr>
        <w:t>1</w:t>
      </w:r>
      <w:r>
        <w:rPr>
          <w:lang w:eastAsia="ja-JP"/>
        </w:rPr>
        <w:t>-PDCCH</w:t>
      </w:r>
      <w:r w:rsidRPr="00D20E88">
        <w:rPr>
          <w:lang w:eastAsia="ja-JP"/>
        </w:rPr>
        <w:t xml:space="preserve"> CSS set.</w:t>
      </w:r>
      <w:r w:rsidR="0030511B">
        <w:rPr>
          <w:lang w:eastAsia="ja-JP"/>
        </w:rPr>
        <w:t xml:space="preserve"> </w:t>
      </w:r>
      <w:ins w:id="81" w:author="Aris Papasakellariou" w:date="2021-11-28T16:23:00Z">
        <w:r w:rsidR="00824ABA" w:rsidRPr="00D20E88">
          <w:t xml:space="preserve">If </w:t>
        </w:r>
        <w:r w:rsidR="00824ABA">
          <w:t>the</w:t>
        </w:r>
        <w:r w:rsidR="00824ABA" w:rsidRPr="00D20E88">
          <w:t xml:space="preserve"> UE </w:t>
        </w:r>
        <w:r w:rsidR="00824ABA">
          <w:t>ha</w:t>
        </w:r>
        <w:r w:rsidR="00824ABA" w:rsidRPr="00D20E88">
          <w:t xml:space="preserve">s not </w:t>
        </w:r>
        <w:r w:rsidR="00824ABA">
          <w:t xml:space="preserve">been </w:t>
        </w:r>
        <w:r w:rsidR="00824ABA" w:rsidRPr="00D20E88">
          <w:t xml:space="preserve">provided </w:t>
        </w:r>
        <w:proofErr w:type="spellStart"/>
        <w:r w:rsidR="00824ABA">
          <w:rPr>
            <w:i/>
            <w:iCs/>
            <w:lang w:val="en-US" w:eastAsia="x-none"/>
          </w:rPr>
          <w:t>sdt-S</w:t>
        </w:r>
        <w:r w:rsidR="00824ABA" w:rsidRPr="007B5F66">
          <w:rPr>
            <w:i/>
            <w:iCs/>
            <w:lang w:val="en-US" w:eastAsia="x-none"/>
          </w:rPr>
          <w:t>earchSpace</w:t>
        </w:r>
        <w:proofErr w:type="spellEnd"/>
        <w:r w:rsidR="00824ABA" w:rsidRPr="00D20E88">
          <w:t xml:space="preserve"> for Type</w:t>
        </w:r>
        <w:r w:rsidR="00824ABA">
          <w:t>1A</w:t>
        </w:r>
        <w:r w:rsidR="00824ABA" w:rsidRPr="00D20E88">
          <w:t>-PDCCH CSS set</w:t>
        </w:r>
        <w:r w:rsidR="00824ABA">
          <w:t xml:space="preserve">, the </w:t>
        </w:r>
      </w:ins>
      <w:ins w:id="82" w:author="Aris Papasakellariou 1" w:date="2021-11-29T08:15:00Z">
        <w:r w:rsidR="00167510">
          <w:t xml:space="preserve">UE </w:t>
        </w:r>
      </w:ins>
      <w:ins w:id="83" w:author="Aris Papasakellariou" w:date="2021-11-28T16:23:00Z">
        <w:r w:rsidR="00824ABA" w:rsidRPr="00D20E88">
          <w:rPr>
            <w:lang w:eastAsia="ja-JP"/>
          </w:rPr>
          <w:t xml:space="preserve">monitors PDCCH candidates for </w:t>
        </w:r>
      </w:ins>
      <w:ins w:id="84" w:author="Aris Papasakellariou 1" w:date="2021-12-02T08:43:00Z">
        <w:r w:rsidR="00361EF7">
          <w:rPr>
            <w:lang w:eastAsia="ja-JP"/>
          </w:rPr>
          <w:t xml:space="preserve">DCI format 0_0 and </w:t>
        </w:r>
      </w:ins>
      <w:ins w:id="85" w:author="Aris Papasakellariou" w:date="2021-11-28T16:23:00Z">
        <w:r w:rsidR="00824ABA" w:rsidRPr="00D20E88">
          <w:rPr>
            <w:lang w:eastAsia="ja-JP"/>
          </w:rPr>
          <w:t xml:space="preserve">DCI format 1_0 with CRC scrambled by </w:t>
        </w:r>
        <w:r w:rsidR="00824ABA">
          <w:rPr>
            <w:lang w:eastAsia="ja-JP"/>
          </w:rPr>
          <w:t>the C-RNTI in the Type</w:t>
        </w:r>
        <w:r w:rsidR="00824ABA" w:rsidRPr="00D20E88">
          <w:rPr>
            <w:lang w:eastAsia="ja-JP"/>
          </w:rPr>
          <w:t>1</w:t>
        </w:r>
        <w:r w:rsidR="00824ABA">
          <w:rPr>
            <w:lang w:eastAsia="ja-JP"/>
          </w:rPr>
          <w:t>-PDCCH</w:t>
        </w:r>
        <w:r w:rsidR="00824ABA" w:rsidRPr="00D20E88">
          <w:rPr>
            <w:lang w:eastAsia="ja-JP"/>
          </w:rPr>
          <w:t xml:space="preserve"> CSS set</w:t>
        </w:r>
      </w:ins>
      <w:ins w:id="86" w:author="Aris Papasakellariou 1" w:date="2021-12-02T08:43:00Z">
        <w:r w:rsidR="00361EF7">
          <w:rPr>
            <w:lang w:eastAsia="ja-JP"/>
          </w:rPr>
          <w:t xml:space="preserve"> as described in clause 19.2</w:t>
        </w:r>
      </w:ins>
      <w:ins w:id="87" w:author="Aris Papasakellariou" w:date="2021-11-28T16:23:00Z">
        <w:r w:rsidR="00824ABA" w:rsidRPr="00D20E88">
          <w:rPr>
            <w:lang w:eastAsia="ja-JP"/>
          </w:rPr>
          <w:t>.</w:t>
        </w:r>
      </w:ins>
    </w:p>
    <w:p w14:paraId="35CD9693" w14:textId="77777777" w:rsidR="00917D71" w:rsidRPr="00D20E88" w:rsidRDefault="00917D71" w:rsidP="00917D71">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2B1668D5" w14:textId="77777777" w:rsidR="00917D71" w:rsidRPr="00326D6E" w:rsidRDefault="00917D71" w:rsidP="00917D71">
      <w:r w:rsidRPr="00326D6E">
        <w:lastRenderedPageBreak/>
        <w:t xml:space="preserve">If a UE is provided a zero value for </w:t>
      </w:r>
      <w:proofErr w:type="spellStart"/>
      <w:r w:rsidRPr="00326D6E">
        <w:rPr>
          <w:i/>
          <w:iCs/>
          <w:lang w:val="en-US" w:eastAsia="x-none"/>
        </w:rPr>
        <w:t>searchSpaceID</w:t>
      </w:r>
      <w:proofErr w:type="spellEnd"/>
      <w:r w:rsidRPr="00326D6E">
        <w:rPr>
          <w:iCs/>
          <w:lang w:val="en-US" w:eastAsia="x-none"/>
        </w:rPr>
        <w:t xml:space="preserve"> in </w:t>
      </w:r>
      <w:r w:rsidRPr="00326D6E">
        <w:rPr>
          <w:i/>
        </w:rPr>
        <w:t>PDCCH-</w:t>
      </w:r>
      <w:proofErr w:type="spellStart"/>
      <w:r w:rsidRPr="00326D6E">
        <w:rPr>
          <w:i/>
        </w:rPr>
        <w:t>ConfigCommon</w:t>
      </w:r>
      <w:proofErr w:type="spellEnd"/>
      <w:r w:rsidRPr="00326D6E">
        <w:t xml:space="preserve"> </w:t>
      </w:r>
      <w:r w:rsidRPr="00326D6E">
        <w:rPr>
          <w:iCs/>
          <w:lang w:val="en-US" w:eastAsia="x-none"/>
        </w:rPr>
        <w:t>for</w:t>
      </w:r>
      <w:r w:rsidRPr="00326D6E">
        <w:t xml:space="preserve"> a Type0/0A/2-PDCCH CSS set, the UE determines monitoring occasions for PDCCH candidates of the Type0/0A/2-PDCCH CSS set as described </w:t>
      </w:r>
      <w:r>
        <w:t>in clause</w:t>
      </w:r>
      <w:r w:rsidRPr="00326D6E">
        <w:t xml:space="preserve"> 13</w:t>
      </w:r>
      <w:r>
        <w:t>, and the UE is provided</w:t>
      </w:r>
      <w:r w:rsidRPr="00326D6E">
        <w:t xml:space="preserve"> a C-RNTI, the UE monitors PDCCH candidates only at monitoring occasions associated with a SS/PBCH block, where the SS/PBCH block is determined by the most recent of </w:t>
      </w:r>
    </w:p>
    <w:p w14:paraId="15C08EA5" w14:textId="77777777" w:rsidR="00917D71" w:rsidRPr="00326D6E" w:rsidRDefault="00917D71" w:rsidP="00917D71">
      <w:pPr>
        <w:pStyle w:val="B1"/>
      </w:pPr>
      <w:r w:rsidRPr="00326D6E">
        <w:t>-</w:t>
      </w:r>
      <w:r w:rsidRPr="00326D6E">
        <w:tab/>
        <w:t>a MAC CE activation command</w:t>
      </w:r>
      <w:r w:rsidRPr="00326D6E">
        <w:rPr>
          <w:lang w:val="en-US"/>
        </w:rPr>
        <w:t xml:space="preserve"> indicating a TCI state </w:t>
      </w:r>
      <w:r w:rsidRPr="00326D6E">
        <w:t>of the active BWP that includes a CORESET with index 0, as described in [6, TS 38.214], where the TCI-state</w:t>
      </w:r>
      <w:r w:rsidRPr="00326D6E">
        <w:rPr>
          <w:lang w:val="en-US"/>
        </w:rPr>
        <w:t xml:space="preserve"> includes a CSI-RS which is quasi-co-located with the SS/PBCH block,</w:t>
      </w:r>
      <w:r w:rsidRPr="00326D6E">
        <w:t xml:space="preserve"> or </w:t>
      </w:r>
    </w:p>
    <w:p w14:paraId="172D0C90" w14:textId="77777777" w:rsidR="00917D71" w:rsidRPr="00C35B0C" w:rsidRDefault="00917D71" w:rsidP="00917D71">
      <w:pPr>
        <w:pStyle w:val="B1"/>
      </w:pPr>
      <w:r w:rsidRPr="00D20E88">
        <w:t>-</w:t>
      </w:r>
      <w:r w:rsidRPr="00D20E88">
        <w:tab/>
      </w:r>
      <w:r>
        <w:t>a</w:t>
      </w:r>
      <w:r w:rsidRPr="00667F85">
        <w:t xml:space="preserve"> random access procedure </w:t>
      </w:r>
      <w:r>
        <w:t xml:space="preserve">that is </w:t>
      </w:r>
      <w:r w:rsidRPr="00667F85">
        <w:t>not initiated by a PDCCH order that triggers a contention</w:t>
      </w:r>
      <w:r>
        <w:rPr>
          <w:lang w:val="en-US"/>
        </w:rPr>
        <w:t>-free</w:t>
      </w:r>
      <w:r w:rsidRPr="00667F85">
        <w:t xml:space="preserve"> random access proced</w:t>
      </w:r>
      <w:r>
        <w:t>ure</w:t>
      </w:r>
    </w:p>
    <w:p w14:paraId="3647A1C4" w14:textId="77777777" w:rsidR="00917D71" w:rsidRPr="00C22B3B" w:rsidRDefault="00917D71" w:rsidP="00917D71">
      <w:pPr>
        <w:rPr>
          <w:lang w:eastAsia="zh-CN"/>
        </w:rPr>
      </w:pPr>
      <w:r>
        <w:t xml:space="preserve">If a UE monitors PDCCH candidates for DCI formats with CRC scrambled by a C-RNTI and the UE is provided a non-zero value for </w:t>
      </w:r>
      <w:proofErr w:type="spellStart"/>
      <w:r>
        <w:rPr>
          <w:i/>
          <w:iCs/>
          <w:lang w:val="en-US" w:eastAsia="x-none"/>
        </w:rPr>
        <w:t>searchSpaceID</w:t>
      </w:r>
      <w:proofErr w:type="spellEnd"/>
      <w:r>
        <w:rPr>
          <w:i/>
          <w:iCs/>
          <w:lang w:val="en-US" w:eastAsia="x-none"/>
        </w:rPr>
        <w:t xml:space="preserve"> </w:t>
      </w:r>
      <w:r>
        <w:rPr>
          <w:iCs/>
          <w:lang w:val="en-US" w:eastAsia="x-none"/>
        </w:rPr>
        <w:t xml:space="preserve">in </w:t>
      </w:r>
      <w:r w:rsidRPr="007B4AE3">
        <w:rPr>
          <w:i/>
        </w:rPr>
        <w:t>PDCCH-</w:t>
      </w:r>
      <w:proofErr w:type="spellStart"/>
      <w:r w:rsidRPr="007B4AE3">
        <w:rPr>
          <w:i/>
        </w:rPr>
        <w:t>ConfigCommon</w:t>
      </w:r>
      <w:proofErr w:type="spellEnd"/>
      <w:r w:rsidRPr="00A470D9">
        <w:t xml:space="preserve"> </w:t>
      </w:r>
      <w:r>
        <w:rPr>
          <w:iCs/>
          <w:lang w:val="en-US" w:eastAsia="x-none"/>
        </w:rPr>
        <w:t>for</w:t>
      </w:r>
      <w:r>
        <w:t xml:space="preserve"> a Type0/0A/2</w:t>
      </w:r>
      <w:r w:rsidRPr="00325043">
        <w:t xml:space="preserve">-PDCCH </w:t>
      </w:r>
      <w:r>
        <w:t>CSS</w:t>
      </w:r>
      <w:r w:rsidRPr="008048F8">
        <w:t xml:space="preserve"> </w:t>
      </w:r>
      <w:r>
        <w:t>set, the UE determines monitoring occasions for PDCCH candidates of the Type0/0A/2</w:t>
      </w:r>
      <w:r w:rsidRPr="00325043">
        <w:t xml:space="preserve">-PDCCH </w:t>
      </w:r>
      <w:r>
        <w:t>CSS</w:t>
      </w:r>
      <w:r w:rsidRPr="008048F8">
        <w:t xml:space="preserve"> </w:t>
      </w:r>
      <w:r>
        <w:t xml:space="preserve">set based on the search space set associated with the value of </w:t>
      </w:r>
      <w:proofErr w:type="spellStart"/>
      <w:r>
        <w:rPr>
          <w:i/>
          <w:iCs/>
          <w:lang w:val="en-US" w:eastAsia="x-none"/>
        </w:rPr>
        <w:t>searchSpaceID</w:t>
      </w:r>
      <w:proofErr w:type="spellEnd"/>
      <w:r>
        <w:t xml:space="preserve">. </w:t>
      </w:r>
    </w:p>
    <w:p w14:paraId="7515B18B" w14:textId="77777777" w:rsidR="00917D71" w:rsidRDefault="00917D71" w:rsidP="00917D71">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5C491D6D" w14:textId="77777777" w:rsidR="00917D71" w:rsidRPr="00D20E88" w:rsidRDefault="00917D71" w:rsidP="00917D71">
      <w:pPr>
        <w:rPr>
          <w:lang w:val="en-US"/>
        </w:rPr>
      </w:pPr>
      <w:r>
        <w:rPr>
          <w:lang w:val="en-US"/>
        </w:rPr>
        <w:t xml:space="preserve">For single </w:t>
      </w:r>
      <w:r w:rsidRPr="00412E6D">
        <w:rPr>
          <w:lang w:val="en-US"/>
        </w:rPr>
        <w:t xml:space="preserve">cell operation or for operation with carrier </w:t>
      </w:r>
      <w:r w:rsidRPr="00D20E88">
        <w:rPr>
          <w:lang w:val="en-US"/>
        </w:rPr>
        <w:t>aggregation in a same frequency band, a</w:t>
      </w:r>
      <w:r w:rsidRPr="00D20E88">
        <w:t xml:space="preserve"> UE does not expect to monitor a PDCCH in a Type0/0A/2/3-PDCCH CSS set or in a USS set if </w:t>
      </w:r>
      <w:r>
        <w:rPr>
          <w:rFonts w:eastAsia="MS Mincho" w:hint="eastAsia"/>
          <w:lang w:eastAsia="ja-JP"/>
        </w:rPr>
        <w:t>a DM-RS for monitoring a PDCCH in a Type1-PDCCH CSS set</w:t>
      </w:r>
      <w:r w:rsidRPr="00D20E88">
        <w:t xml:space="preserve"> </w:t>
      </w:r>
      <w:r>
        <w:t>is not configured with</w:t>
      </w:r>
      <w:r w:rsidRPr="00D20E88">
        <w:t xml:space="preserve"> same </w:t>
      </w:r>
      <w:proofErr w:type="spellStart"/>
      <w:r>
        <w:rPr>
          <w:i/>
        </w:rPr>
        <w:t>qcl</w:t>
      </w:r>
      <w:proofErr w:type="spellEnd"/>
      <w:r>
        <w:rPr>
          <w:i/>
        </w:rPr>
        <w:t>-Type</w:t>
      </w:r>
      <w:r>
        <w:t xml:space="preserve"> set to '</w:t>
      </w:r>
      <w:proofErr w:type="spellStart"/>
      <w:r>
        <w:t>t</w:t>
      </w:r>
      <w:r w:rsidRPr="00D20E88">
        <w:t>ypeD</w:t>
      </w:r>
      <w:proofErr w:type="spellEnd"/>
      <w:r>
        <w:t>'</w:t>
      </w:r>
      <w:r w:rsidRPr="00D20E88">
        <w:t xml:space="preserve"> </w:t>
      </w:r>
      <w:r>
        <w:t xml:space="preserve">properties </w:t>
      </w:r>
      <w:r w:rsidRPr="00D20E88">
        <w:t>[6, TS 38.214] with a DM-RS for monitoring the PDCCH</w:t>
      </w:r>
      <w:r>
        <w:t xml:space="preserve"> in the </w:t>
      </w:r>
      <w:r w:rsidRPr="00D20E88">
        <w:t>Ty</w:t>
      </w:r>
      <w:r>
        <w:t>pe0/0A/2/3-PDCCH CSS set or in the</w:t>
      </w:r>
      <w:r w:rsidRPr="00D20E88">
        <w:t xml:space="preserve"> USS set, and if the PDCCH or an associated PDSCH overlaps in at least one symbol with a PDCCH the UE monitors in a Type1-PDCCH CSS set or with an associated PDSCH. </w:t>
      </w:r>
    </w:p>
    <w:p w14:paraId="7BFAC938" w14:textId="77777777" w:rsidR="00917D71" w:rsidRDefault="00917D71" w:rsidP="00917D71">
      <w:pPr>
        <w:rPr>
          <w:lang w:val="en-US"/>
        </w:rPr>
      </w:pPr>
      <w:r>
        <w:rPr>
          <w:lang w:val="en-US"/>
        </w:rPr>
        <w:t xml:space="preserve">If a UE is </w:t>
      </w:r>
      <w:r w:rsidRPr="00B916EC">
        <w:rPr>
          <w:lang w:val="en-US"/>
        </w:rPr>
        <w:t>provided</w:t>
      </w:r>
      <w:r>
        <w:rPr>
          <w:lang w:val="en-US"/>
        </w:rPr>
        <w:t xml:space="preserve"> </w:t>
      </w:r>
    </w:p>
    <w:p w14:paraId="5F065564" w14:textId="77777777" w:rsidR="00917D71" w:rsidRDefault="00917D71" w:rsidP="00917D7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r>
        <w:rPr>
          <w:i/>
        </w:rPr>
        <w:t>ra-</w:t>
      </w:r>
      <w:proofErr w:type="spellStart"/>
      <w:r w:rsidRPr="007678DB">
        <w:rPr>
          <w:i/>
        </w:rPr>
        <w:t>SearchSpace</w:t>
      </w:r>
      <w:proofErr w:type="spellEnd"/>
      <w:r w:rsidRPr="007678DB">
        <w:t xml:space="preserve">, </w:t>
      </w:r>
      <w:r>
        <w:t xml:space="preserve">and </w:t>
      </w:r>
    </w:p>
    <w:p w14:paraId="1106B479" w14:textId="77777777" w:rsidR="00917D71" w:rsidRPr="00D429F6" w:rsidRDefault="00917D71" w:rsidP="00917D71">
      <w:pPr>
        <w:pStyle w:val="B1"/>
      </w:pPr>
      <w:r w:rsidRPr="00D429F6">
        <w:t>-</w:t>
      </w:r>
      <w:r w:rsidRPr="00D429F6">
        <w:tab/>
        <w:t xml:space="preserve">a C-RNTI, an MCS-C-RNTI, </w:t>
      </w:r>
      <w:r>
        <w:rPr>
          <w:lang w:val="en-US"/>
        </w:rPr>
        <w:t xml:space="preserve">or </w:t>
      </w:r>
      <w:r w:rsidRPr="00D429F6">
        <w:t>a CS-RNTI</w:t>
      </w:r>
    </w:p>
    <w:p w14:paraId="494642F3" w14:textId="77777777" w:rsidR="00917D71" w:rsidRDefault="00917D71" w:rsidP="00917D7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27833893" w14:textId="77777777" w:rsidR="00917D71" w:rsidRDefault="00917D71" w:rsidP="00917D71">
      <w:r>
        <w:t xml:space="preserve">If a UE is </w:t>
      </w:r>
      <w:r w:rsidRPr="00B916EC">
        <w:t>provided</w:t>
      </w:r>
      <w:r>
        <w:t xml:space="preserve"> </w:t>
      </w:r>
    </w:p>
    <w:p w14:paraId="701E2023" w14:textId="77777777" w:rsidR="00917D71" w:rsidRDefault="00917D71" w:rsidP="00917D71">
      <w:pPr>
        <w:pStyle w:val="B1"/>
      </w:pPr>
      <w:r w:rsidRPr="00D20E88">
        <w:t>-</w:t>
      </w:r>
      <w:r w:rsidRPr="00D20E88">
        <w:tab/>
      </w:r>
      <w:r>
        <w:t>one or more search space sets by</w:t>
      </w:r>
      <w:r>
        <w:rPr>
          <w:lang w:val="en-US"/>
        </w:rPr>
        <w:t xml:space="preserve"> </w:t>
      </w:r>
      <w:r w:rsidRPr="00D20E88">
        <w:rPr>
          <w:lang w:val="en-US"/>
        </w:rPr>
        <w:t>corresponding</w:t>
      </w:r>
      <w:r>
        <w:rPr>
          <w:lang w:val="en-US"/>
        </w:rPr>
        <w:t xml:space="preserve"> one or more of</w:t>
      </w:r>
      <w:r>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r>
        <w:rPr>
          <w:i/>
        </w:rPr>
        <w:t>ra-</w:t>
      </w:r>
      <w:proofErr w:type="spellStart"/>
      <w:r w:rsidRPr="007678DB">
        <w:rPr>
          <w:i/>
        </w:rPr>
        <w:t>SearchSpace</w:t>
      </w:r>
      <w:proofErr w:type="spellEnd"/>
      <w:r w:rsidRPr="007678DB">
        <w:t xml:space="preserve">, </w:t>
      </w:r>
      <w:r>
        <w:t xml:space="preserve">or a CSS set by </w:t>
      </w:r>
      <w:r>
        <w:rPr>
          <w:i/>
        </w:rPr>
        <w:t>PDCCH-Config</w:t>
      </w:r>
      <w:r>
        <w:t xml:space="preserve">, and </w:t>
      </w:r>
    </w:p>
    <w:p w14:paraId="4EC3DC85" w14:textId="77777777" w:rsidR="00917D71" w:rsidRPr="008703F6" w:rsidRDefault="00917D71" w:rsidP="00917D71">
      <w:pPr>
        <w:pStyle w:val="B1"/>
        <w:rPr>
          <w:lang w:val="en-US"/>
        </w:rPr>
      </w:pPr>
      <w:r w:rsidRPr="00D20E88">
        <w:t>-</w:t>
      </w:r>
      <w:r w:rsidRPr="00D20E88">
        <w:tab/>
      </w:r>
      <w:r>
        <w:t xml:space="preserve">a SI-RNTI, a P-RNTI, a RA-RNTI, a </w:t>
      </w:r>
      <w:proofErr w:type="spellStart"/>
      <w:r>
        <w:t>MsgB</w:t>
      </w:r>
      <w:proofErr w:type="spellEnd"/>
      <w:r>
        <w:t>-RNTI, a SFI-RNTI, an INT-RNTI, a TPC-PUSCH-RNTI, a TPC-PUCCH-RNTI, or a TPC-SRS-RNTI</w:t>
      </w:r>
    </w:p>
    <w:p w14:paraId="4AEFB342" w14:textId="77777777" w:rsidR="00917D71" w:rsidRPr="00DE1E44" w:rsidRDefault="00917D71" w:rsidP="00917D71">
      <w:pPr>
        <w:pStyle w:val="B1"/>
        <w:ind w:left="0" w:firstLine="0"/>
      </w:pPr>
      <w:r>
        <w:rPr>
          <w:lang w:val="en-US"/>
        </w:rPr>
        <w:t xml:space="preserve">then, for a RNTI from any of these RNTIs, </w:t>
      </w:r>
      <w:r>
        <w:t>the UE does not expect to process information from more than one DCI format with CRC scrambled with</w:t>
      </w:r>
      <w:r>
        <w:rPr>
          <w:lang w:val="en-US"/>
        </w:rPr>
        <w:t xml:space="preserve"> </w:t>
      </w:r>
      <w:r>
        <w:t>the RNTI per slot.</w:t>
      </w:r>
    </w:p>
    <w:p w14:paraId="68BCB5C1" w14:textId="77777777" w:rsidR="00917D71" w:rsidRPr="00B916EC" w:rsidRDefault="00917D71" w:rsidP="00917D71">
      <w:pPr>
        <w:pStyle w:val="TH"/>
      </w:pPr>
      <w:r w:rsidRPr="00B916EC">
        <w:t xml:space="preserve">Table 10.1-1: CCE aggregation levels and </w:t>
      </w:r>
      <w:r>
        <w:t xml:space="preserve">maximum </w:t>
      </w:r>
      <w:r w:rsidRPr="00B916EC">
        <w:t xml:space="preserve">number of </w:t>
      </w:r>
      <w:r>
        <w:t xml:space="preserve">PDCCH </w:t>
      </w:r>
      <w:r w:rsidRPr="00B916EC">
        <w:t xml:space="preserve">candidates per CCE aggregation level for </w:t>
      </w:r>
      <w:r>
        <w:t>CSS</w:t>
      </w:r>
      <w:r w:rsidRPr="00B31155">
        <w:t xml:space="preserve"> </w:t>
      </w:r>
      <w:r>
        <w:t xml:space="preserve">sets </w:t>
      </w:r>
      <w:r w:rsidRPr="00371C83">
        <w:rPr>
          <w:rFonts w:eastAsia="Yu Mincho"/>
        </w:rPr>
        <w:t xml:space="preserve">configured by </w:t>
      </w:r>
      <w:r w:rsidRPr="007B5F66">
        <w:rPr>
          <w:i/>
          <w:iCs/>
          <w:lang w:val="en-US" w:eastAsia="x-none"/>
        </w:rPr>
        <w:t>searchSpaceSIB1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5"/>
        <w:gridCol w:w="3096"/>
      </w:tblGrid>
      <w:tr w:rsidR="00917D71" w:rsidRPr="00B916EC" w14:paraId="48F862ED" w14:textId="77777777" w:rsidTr="000A0A19">
        <w:trPr>
          <w:cantSplit/>
          <w:jc w:val="center"/>
        </w:trPr>
        <w:tc>
          <w:tcPr>
            <w:tcW w:w="2995" w:type="dxa"/>
            <w:shd w:val="clear" w:color="auto" w:fill="E0E0E0"/>
            <w:vAlign w:val="center"/>
          </w:tcPr>
          <w:p w14:paraId="2A959198" w14:textId="77777777" w:rsidR="00917D71" w:rsidRPr="00B916EC" w:rsidRDefault="00917D71" w:rsidP="000A0A19">
            <w:pPr>
              <w:pStyle w:val="TAH"/>
              <w:rPr>
                <w:rFonts w:ascii="Times New Roman" w:hAnsi="Times New Roman"/>
                <w:sz w:val="20"/>
              </w:rPr>
            </w:pPr>
            <w:r w:rsidRPr="00B916EC">
              <w:t>CCE Aggregation Level</w:t>
            </w:r>
          </w:p>
        </w:tc>
        <w:tc>
          <w:tcPr>
            <w:tcW w:w="3096" w:type="dxa"/>
            <w:shd w:val="clear" w:color="auto" w:fill="E0E0E0"/>
            <w:vAlign w:val="center"/>
          </w:tcPr>
          <w:p w14:paraId="46FF3DF3" w14:textId="77777777" w:rsidR="00917D71" w:rsidRPr="00B916EC" w:rsidRDefault="00917D71" w:rsidP="000A0A19">
            <w:pPr>
              <w:pStyle w:val="TAH"/>
              <w:rPr>
                <w:rFonts w:ascii="Times New Roman" w:hAnsi="Times New Roman"/>
                <w:sz w:val="20"/>
              </w:rPr>
            </w:pPr>
            <w:r w:rsidRPr="00B916EC">
              <w:t>Number of Candidates</w:t>
            </w:r>
          </w:p>
        </w:tc>
      </w:tr>
      <w:tr w:rsidR="00917D71" w:rsidRPr="00B916EC" w14:paraId="6F7631AF" w14:textId="77777777" w:rsidTr="000A0A19">
        <w:trPr>
          <w:cantSplit/>
          <w:jc w:val="center"/>
        </w:trPr>
        <w:tc>
          <w:tcPr>
            <w:tcW w:w="2995" w:type="dxa"/>
            <w:vAlign w:val="center"/>
          </w:tcPr>
          <w:p w14:paraId="7BF7FB28" w14:textId="77777777" w:rsidR="00917D71" w:rsidRPr="00B916EC" w:rsidRDefault="00917D71" w:rsidP="000A0A19">
            <w:pPr>
              <w:pStyle w:val="TAC"/>
            </w:pPr>
            <w:r w:rsidRPr="00B916EC">
              <w:t>4</w:t>
            </w:r>
          </w:p>
        </w:tc>
        <w:tc>
          <w:tcPr>
            <w:tcW w:w="3096" w:type="dxa"/>
            <w:vAlign w:val="center"/>
          </w:tcPr>
          <w:p w14:paraId="736B1E4C" w14:textId="77777777" w:rsidR="00917D71" w:rsidRPr="00B916EC" w:rsidRDefault="00917D71" w:rsidP="000A0A19">
            <w:pPr>
              <w:pStyle w:val="TAC"/>
            </w:pPr>
            <w:r w:rsidRPr="00B916EC">
              <w:t>4</w:t>
            </w:r>
          </w:p>
        </w:tc>
      </w:tr>
      <w:tr w:rsidR="00917D71" w:rsidRPr="00B916EC" w14:paraId="4BE39522" w14:textId="77777777" w:rsidTr="000A0A19">
        <w:trPr>
          <w:cantSplit/>
          <w:jc w:val="center"/>
        </w:trPr>
        <w:tc>
          <w:tcPr>
            <w:tcW w:w="2995" w:type="dxa"/>
            <w:vAlign w:val="center"/>
          </w:tcPr>
          <w:p w14:paraId="245CEBF4" w14:textId="77777777" w:rsidR="00917D71" w:rsidRPr="00B916EC" w:rsidRDefault="00917D71" w:rsidP="000A0A19">
            <w:pPr>
              <w:pStyle w:val="TAC"/>
            </w:pPr>
            <w:r w:rsidRPr="00B916EC">
              <w:t>8</w:t>
            </w:r>
          </w:p>
        </w:tc>
        <w:tc>
          <w:tcPr>
            <w:tcW w:w="3096" w:type="dxa"/>
            <w:vAlign w:val="center"/>
          </w:tcPr>
          <w:p w14:paraId="1BD4C057" w14:textId="77777777" w:rsidR="00917D71" w:rsidRPr="00B916EC" w:rsidRDefault="00917D71" w:rsidP="000A0A19">
            <w:pPr>
              <w:pStyle w:val="TAC"/>
            </w:pPr>
            <w:r w:rsidRPr="00B916EC">
              <w:t>2</w:t>
            </w:r>
          </w:p>
        </w:tc>
      </w:tr>
      <w:tr w:rsidR="00917D71" w:rsidRPr="00B916EC" w14:paraId="4256A640" w14:textId="77777777" w:rsidTr="000A0A19">
        <w:trPr>
          <w:cantSplit/>
          <w:jc w:val="center"/>
        </w:trPr>
        <w:tc>
          <w:tcPr>
            <w:tcW w:w="2995" w:type="dxa"/>
            <w:vAlign w:val="center"/>
          </w:tcPr>
          <w:p w14:paraId="74DD16C9" w14:textId="77777777" w:rsidR="00917D71" w:rsidRPr="00B916EC" w:rsidRDefault="00917D71" w:rsidP="000A0A19">
            <w:pPr>
              <w:pStyle w:val="TAC"/>
            </w:pPr>
            <w:r w:rsidRPr="00B916EC">
              <w:t>16</w:t>
            </w:r>
          </w:p>
        </w:tc>
        <w:tc>
          <w:tcPr>
            <w:tcW w:w="3096" w:type="dxa"/>
            <w:vAlign w:val="center"/>
          </w:tcPr>
          <w:p w14:paraId="60C00A43" w14:textId="77777777" w:rsidR="00917D71" w:rsidRPr="00B916EC" w:rsidRDefault="00917D71" w:rsidP="000A0A19">
            <w:pPr>
              <w:pStyle w:val="TAC"/>
            </w:pPr>
            <w:r>
              <w:t>1</w:t>
            </w:r>
          </w:p>
        </w:tc>
      </w:tr>
    </w:tbl>
    <w:p w14:paraId="1134AD09" w14:textId="77777777" w:rsidR="00917D71" w:rsidRPr="00B916EC" w:rsidRDefault="00917D71" w:rsidP="00917D71">
      <w:bookmarkStart w:id="88" w:name="_Ref491599615"/>
    </w:p>
    <w:bookmarkEnd w:id="88"/>
    <w:p w14:paraId="2CDEE632" w14:textId="77777777" w:rsidR="00917D71" w:rsidRDefault="00917D71" w:rsidP="00917D71">
      <w:r w:rsidRPr="00B916EC">
        <w:t xml:space="preserve">For </w:t>
      </w:r>
      <w:r>
        <w:t xml:space="preserve">each DL BWP configured to a UE in </w:t>
      </w:r>
      <w:r w:rsidRPr="00B916EC">
        <w:t xml:space="preserve">a serving cell, </w:t>
      </w:r>
      <w:r>
        <w:t xml:space="preserve">the UE can be provided by </w:t>
      </w:r>
      <w:r w:rsidRPr="00B916EC">
        <w:t xml:space="preserve">higher layer signalling with </w:t>
      </w:r>
    </w:p>
    <w:p w14:paraId="7E31E147" w14:textId="77777777" w:rsidR="00917D71" w:rsidRDefault="00917D71" w:rsidP="00917D71">
      <w:pPr>
        <w:pStyle w:val="B1"/>
      </w:pPr>
      <w:r>
        <w:lastRenderedPageBreak/>
        <w:t>-</w:t>
      </w:r>
      <w:r>
        <w:tab/>
      </w:r>
      <m:oMath>
        <m:r>
          <w:rPr>
            <w:rFonts w:ascii="Cambria Math"/>
          </w:rPr>
          <m:t>P</m:t>
        </m:r>
        <m:r>
          <w:rPr>
            <w:rFonts w:ascii="Cambria Math"/>
          </w:rPr>
          <m:t>≤</m:t>
        </m:r>
        <m:r>
          <w:rPr>
            <w:rFonts w:ascii="Cambria Math"/>
          </w:rPr>
          <m:t>3</m:t>
        </m:r>
      </m:oMath>
      <w:r w:rsidRPr="0062743C">
        <w:t xml:space="preserve"> CORESETs</w:t>
      </w:r>
      <w:r w:rsidRPr="00D20E88">
        <w:t xml:space="preserve"> </w:t>
      </w:r>
      <w:r>
        <w:t xml:space="preserve">if </w:t>
      </w:r>
      <w:r>
        <w:rPr>
          <w:i/>
          <w:lang w:val="en-US"/>
        </w:rPr>
        <w:t>coreset</w:t>
      </w:r>
      <w:proofErr w:type="spellStart"/>
      <w:r w:rsidRPr="00E707D9">
        <w:rPr>
          <w:i/>
        </w:rPr>
        <w:t>PoolIndex</w:t>
      </w:r>
      <w:proofErr w:type="spellEnd"/>
      <w:r>
        <w:t xml:space="preserve"> is </w:t>
      </w:r>
      <w:r w:rsidRPr="00E707D9">
        <w:t>not</w:t>
      </w:r>
      <w:r>
        <w:t xml:space="preserve"> provided, or if a value of </w:t>
      </w:r>
      <w:r>
        <w:rPr>
          <w:i/>
          <w:lang w:val="en-US"/>
        </w:rPr>
        <w:t>coreset</w:t>
      </w:r>
      <w:proofErr w:type="spellStart"/>
      <w:r w:rsidRPr="0062743C">
        <w:rPr>
          <w:i/>
        </w:rPr>
        <w:t>PoolIndex</w:t>
      </w:r>
      <w:proofErr w:type="spellEnd"/>
      <w:r>
        <w:t xml:space="preserve"> is same for all CORESETs if </w:t>
      </w:r>
      <w:r>
        <w:rPr>
          <w:i/>
          <w:lang w:val="en-US"/>
        </w:rPr>
        <w:t>coreset</w:t>
      </w:r>
      <w:proofErr w:type="spellStart"/>
      <w:r w:rsidRPr="00E707D9">
        <w:rPr>
          <w:i/>
        </w:rPr>
        <w:t>PoolIndex</w:t>
      </w:r>
      <w:proofErr w:type="spellEnd"/>
      <w:r>
        <w:t xml:space="preserve"> is provided</w:t>
      </w:r>
    </w:p>
    <w:p w14:paraId="5A9C6E2E" w14:textId="77777777" w:rsidR="00917D71" w:rsidRPr="00A10F71" w:rsidRDefault="00917D71" w:rsidP="00917D71">
      <w:pPr>
        <w:pStyle w:val="B1"/>
        <w:rPr>
          <w:lang w:val="en-US"/>
        </w:rPr>
      </w:pPr>
      <w:r>
        <w:rPr>
          <w:lang w:val="en-US"/>
        </w:rPr>
        <w:t>-</w:t>
      </w:r>
      <w:r>
        <w:rPr>
          <w:lang w:val="en-US"/>
        </w:rPr>
        <w:tab/>
      </w:r>
      <m:oMath>
        <m:r>
          <w:rPr>
            <w:rFonts w:ascii="Cambria Math"/>
          </w:rPr>
          <m:t>P</m:t>
        </m:r>
        <m:r>
          <w:rPr>
            <w:rFonts w:ascii="Cambria Math"/>
          </w:rPr>
          <m:t>≤</m:t>
        </m:r>
        <m:r>
          <w:rPr>
            <w:rFonts w:ascii="Cambria Math"/>
          </w:rPr>
          <m:t>5</m:t>
        </m:r>
      </m:oMath>
      <w:r w:rsidRPr="0062743C">
        <w:t xml:space="preserve"> CORESETs if</w:t>
      </w:r>
      <w:r w:rsidRPr="0062743C">
        <w:rPr>
          <w:lang w:eastAsia="ko-KR"/>
        </w:rPr>
        <w:t xml:space="preserve"> </w:t>
      </w:r>
      <w:r>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p>
    <w:p w14:paraId="3E3BD19F" w14:textId="77777777" w:rsidR="00917D71" w:rsidRPr="00FA7D94" w:rsidRDefault="00917D71" w:rsidP="00917D71">
      <w:r w:rsidRPr="00FA7D94">
        <w:t xml:space="preserve">For each </w:t>
      </w:r>
      <w:r>
        <w:t>CORESET</w:t>
      </w:r>
      <w:r w:rsidRPr="00FA7D94">
        <w:t xml:space="preserve">, the UE is provided the following by </w:t>
      </w:r>
      <w:proofErr w:type="spellStart"/>
      <w:r w:rsidRPr="00FA7D94">
        <w:rPr>
          <w:i/>
          <w:iCs/>
        </w:rPr>
        <w:t>ControlResourceSet</w:t>
      </w:r>
      <w:proofErr w:type="spellEnd"/>
      <w:r w:rsidRPr="00FA7D94">
        <w:t>:</w:t>
      </w:r>
    </w:p>
    <w:p w14:paraId="17E5A4B8" w14:textId="77777777" w:rsidR="00917D71" w:rsidRDefault="00917D71" w:rsidP="00917D71">
      <w:pPr>
        <w:pStyle w:val="B1"/>
      </w:pPr>
      <w:r>
        <w:t>-</w:t>
      </w:r>
      <w:r>
        <w:tab/>
      </w:r>
      <w:r w:rsidRPr="00B916EC">
        <w:t xml:space="preserve">a </w:t>
      </w:r>
      <w:r>
        <w:t>CORESET</w:t>
      </w:r>
      <w:r w:rsidRPr="00B916EC">
        <w:t xml:space="preserve"> index </w:t>
      </w:r>
      <m:oMath>
        <m:r>
          <w:rPr>
            <w:rFonts w:ascii="Cambria Math" w:hAnsi="Cambria Math"/>
          </w:rPr>
          <m:t>p</m:t>
        </m:r>
      </m:oMath>
      <w:r>
        <w:rPr>
          <w:lang w:val="en-US"/>
        </w:rPr>
        <w:t xml:space="preserve">, </w:t>
      </w:r>
      <w:r w:rsidRPr="00B916EC">
        <w:t xml:space="preserve">by </w:t>
      </w:r>
      <w:proofErr w:type="spellStart"/>
      <w:r w:rsidRPr="00063F39">
        <w:rPr>
          <w:i/>
        </w:rPr>
        <w:t>controlResourceSetId</w:t>
      </w:r>
      <w:proofErr w:type="spellEnd"/>
      <w:r>
        <w:rPr>
          <w:i/>
          <w:lang w:val="en-US"/>
        </w:rPr>
        <w:t xml:space="preserve"> </w:t>
      </w:r>
      <w:r>
        <w:rPr>
          <w:iCs/>
          <w:lang w:val="en-US"/>
        </w:rPr>
        <w:t xml:space="preserve"> or by </w:t>
      </w:r>
      <w:r>
        <w:rPr>
          <w:i/>
          <w:iCs/>
        </w:rPr>
        <w:t>controlResourceSetId-v1610</w:t>
      </w:r>
      <w:r>
        <w:t xml:space="preserve">, where </w:t>
      </w:r>
    </w:p>
    <w:p w14:paraId="5FECE628" w14:textId="77777777" w:rsidR="00917D71" w:rsidRDefault="00917D71" w:rsidP="00917D71">
      <w:pPr>
        <w:pStyle w:val="B2"/>
      </w:pPr>
      <w:r>
        <w:t>-</w:t>
      </w:r>
      <w:r>
        <w:tab/>
      </w:r>
      <m:oMath>
        <m:r>
          <w:rPr>
            <w:rFonts w:ascii="Cambria Math" w:hAnsi="Cambria Math"/>
          </w:rPr>
          <m:t>0&lt;</m:t>
        </m:r>
        <m:r>
          <w:rPr>
            <w:rFonts w:ascii="Cambria Math"/>
          </w:rPr>
          <m:t>p&lt;12</m:t>
        </m:r>
      </m:oMath>
      <w:r>
        <w:t xml:space="preserve"> if </w:t>
      </w:r>
      <w:r>
        <w:rPr>
          <w:i/>
          <w:lang w:val="en-US"/>
        </w:rPr>
        <w:t>coreset</w:t>
      </w:r>
      <w:proofErr w:type="spellStart"/>
      <w:r w:rsidRPr="00E707D9">
        <w:rPr>
          <w:i/>
        </w:rPr>
        <w:t>PoolIndex</w:t>
      </w:r>
      <w:proofErr w:type="spellEnd"/>
      <w:r>
        <w:t xml:space="preserve"> is </w:t>
      </w:r>
      <w:r w:rsidRPr="00E707D9">
        <w:t>not</w:t>
      </w:r>
      <w:r>
        <w:t xml:space="preserve"> provided, or if a value of </w:t>
      </w:r>
      <w:r>
        <w:rPr>
          <w:i/>
          <w:lang w:val="en-US"/>
        </w:rPr>
        <w:t>coreset</w:t>
      </w:r>
      <w:proofErr w:type="spellStart"/>
      <w:r w:rsidRPr="0062743C">
        <w:rPr>
          <w:i/>
        </w:rPr>
        <w:t>PoolIndex</w:t>
      </w:r>
      <w:proofErr w:type="spellEnd"/>
      <w:r>
        <w:t xml:space="preserve"> is same for all CORESETs if </w:t>
      </w:r>
      <w:r>
        <w:rPr>
          <w:i/>
          <w:lang w:val="en-US"/>
        </w:rPr>
        <w:t>coreset</w:t>
      </w:r>
      <w:proofErr w:type="spellStart"/>
      <w:r w:rsidRPr="00E707D9">
        <w:rPr>
          <w:i/>
        </w:rPr>
        <w:t>PoolIndex</w:t>
      </w:r>
      <w:proofErr w:type="spellEnd"/>
      <w:r>
        <w:t xml:space="preserve"> is provided</w:t>
      </w:r>
      <w:r>
        <w:rPr>
          <w:lang w:val="en-US"/>
        </w:rPr>
        <w:t>;</w:t>
      </w:r>
    </w:p>
    <w:p w14:paraId="1E467908" w14:textId="77777777" w:rsidR="00917D71" w:rsidRPr="00B916EC" w:rsidRDefault="00917D71" w:rsidP="00917D71">
      <w:pPr>
        <w:pStyle w:val="B2"/>
      </w:pPr>
      <w:r>
        <w:t>-</w:t>
      </w:r>
      <w:r>
        <w:tab/>
      </w:r>
      <m:oMath>
        <m:r>
          <w:rPr>
            <w:rFonts w:ascii="Cambria Math" w:hAnsi="Cambria Math"/>
          </w:rPr>
          <m:t>0&lt;</m:t>
        </m:r>
        <m:r>
          <w:rPr>
            <w:rFonts w:ascii="Cambria Math"/>
          </w:rPr>
          <m:t>p&lt;16</m:t>
        </m:r>
      </m:oMath>
      <w:r>
        <w:t xml:space="preserve"> if </w:t>
      </w:r>
      <w:r>
        <w:rPr>
          <w:i/>
          <w:lang w:val="en-US"/>
        </w:rPr>
        <w:t>coreset</w:t>
      </w:r>
      <w:proofErr w:type="spellStart"/>
      <w:r w:rsidRPr="0062743C">
        <w:rPr>
          <w:i/>
        </w:rPr>
        <w: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109DDBFC" w14:textId="77777777" w:rsidR="00917D71" w:rsidRDefault="00917D71" w:rsidP="00917D71">
      <w:pPr>
        <w:pStyle w:val="B1"/>
      </w:pPr>
      <w:r>
        <w:t>-</w:t>
      </w:r>
      <w:r>
        <w:tab/>
      </w:r>
      <w:r w:rsidRPr="00B916EC">
        <w:t>a DM</w:t>
      </w:r>
      <w:r>
        <w:t>-</w:t>
      </w:r>
      <w:r w:rsidRPr="00B916EC">
        <w:t xml:space="preserve">RS scrambling sequence initialization value by </w:t>
      </w:r>
      <w:proofErr w:type="spellStart"/>
      <w:r>
        <w:rPr>
          <w:i/>
          <w:lang w:val="en-US"/>
        </w:rPr>
        <w:t>pdcch</w:t>
      </w:r>
      <w:proofErr w:type="spellEnd"/>
      <w:r w:rsidRPr="00B916EC">
        <w:rPr>
          <w:i/>
        </w:rPr>
        <w:t>-DMRS-</w:t>
      </w:r>
      <w:proofErr w:type="spellStart"/>
      <w:r w:rsidRPr="00B916EC">
        <w:rPr>
          <w:i/>
        </w:rPr>
        <w:t>ScramblingID</w:t>
      </w:r>
      <w:proofErr w:type="spellEnd"/>
      <w:r w:rsidRPr="00B916EC">
        <w:t>;</w:t>
      </w:r>
    </w:p>
    <w:p w14:paraId="130D0F3E" w14:textId="77777777" w:rsidR="00917D71" w:rsidRPr="00B916EC" w:rsidRDefault="00917D71" w:rsidP="00917D71">
      <w:pPr>
        <w:pStyle w:val="B1"/>
      </w:pPr>
      <w:r>
        <w:t>-</w:t>
      </w:r>
      <w:r>
        <w:tab/>
      </w:r>
      <w:r w:rsidRPr="00B916EC">
        <w:t xml:space="preserve">a </w:t>
      </w:r>
      <w:r>
        <w:rPr>
          <w:lang w:val="en-US"/>
        </w:rPr>
        <w:t>precoder granularity</w:t>
      </w:r>
      <w:r w:rsidRPr="00B916EC">
        <w:t xml:space="preserve"> </w:t>
      </w:r>
      <w:r>
        <w:rPr>
          <w:lang w:val="en-US"/>
        </w:rPr>
        <w:t xml:space="preserve">for a number of </w:t>
      </w:r>
      <w:r>
        <w:t xml:space="preserve">REGs in the frequency domain where the UE can assume use of a same </w:t>
      </w:r>
      <w:r>
        <w:rPr>
          <w:lang w:val="en-US"/>
        </w:rPr>
        <w:t xml:space="preserve">DM-RS </w:t>
      </w:r>
      <w:r>
        <w:t xml:space="preserve">precoder </w:t>
      </w:r>
      <w:r w:rsidRPr="00B916EC">
        <w:t xml:space="preserve">by </w:t>
      </w:r>
      <w:proofErr w:type="spellStart"/>
      <w:r w:rsidRPr="00083860">
        <w:rPr>
          <w:i/>
        </w:rPr>
        <w:t>precoderGranularity</w:t>
      </w:r>
      <w:proofErr w:type="spellEnd"/>
      <w:r w:rsidRPr="00B916EC">
        <w:t>;</w:t>
      </w:r>
    </w:p>
    <w:p w14:paraId="770E75F1" w14:textId="77777777" w:rsidR="00917D71" w:rsidRPr="00B916EC" w:rsidRDefault="00917D71" w:rsidP="00917D71">
      <w:pPr>
        <w:pStyle w:val="B1"/>
      </w:pPr>
      <w:r>
        <w:t>-</w:t>
      </w:r>
      <w:r>
        <w:tab/>
      </w:r>
      <w:r w:rsidRPr="00B916EC">
        <w:t xml:space="preserve">a number of consecutive symbols provided by </w:t>
      </w:r>
      <w:r w:rsidRPr="00B916EC">
        <w:rPr>
          <w:i/>
        </w:rPr>
        <w:t>duration</w:t>
      </w:r>
      <w:r w:rsidRPr="00B916EC">
        <w:t xml:space="preserve">; </w:t>
      </w:r>
    </w:p>
    <w:p w14:paraId="00CF9624" w14:textId="77777777" w:rsidR="00917D71" w:rsidRPr="00B916EC" w:rsidRDefault="00917D71" w:rsidP="00917D71">
      <w:pPr>
        <w:pStyle w:val="B1"/>
      </w:pPr>
      <w:r>
        <w:t>-</w:t>
      </w:r>
      <w:r>
        <w:tab/>
      </w:r>
      <w:r w:rsidRPr="00B916EC">
        <w:t xml:space="preserve">a set of resource blocks provided by </w:t>
      </w:r>
      <w:bookmarkStart w:id="89" w:name="_Hlk504372411"/>
      <w:proofErr w:type="spellStart"/>
      <w:r w:rsidRPr="00063F39">
        <w:rPr>
          <w:i/>
        </w:rPr>
        <w:t>frequencyDomainResources</w:t>
      </w:r>
      <w:bookmarkEnd w:id="89"/>
      <w:proofErr w:type="spellEnd"/>
      <w:r w:rsidRPr="00B916EC">
        <w:t>;</w:t>
      </w:r>
    </w:p>
    <w:p w14:paraId="36BF92A9" w14:textId="77777777" w:rsidR="00917D71" w:rsidRPr="00B916EC" w:rsidRDefault="00917D71" w:rsidP="00917D71">
      <w:pPr>
        <w:pStyle w:val="B1"/>
      </w:pPr>
      <w:r>
        <w:t>-</w:t>
      </w:r>
      <w:r>
        <w:tab/>
      </w:r>
      <w:r w:rsidRPr="00B916EC">
        <w:t xml:space="preserve">CCE-to-REG mapping </w:t>
      </w:r>
      <w:r>
        <w:rPr>
          <w:lang w:val="en-US"/>
        </w:rPr>
        <w:t xml:space="preserve">parameters </w:t>
      </w:r>
      <w:r w:rsidRPr="00B916EC">
        <w:t xml:space="preserve">provided by </w:t>
      </w:r>
      <w:proofErr w:type="spellStart"/>
      <w:r>
        <w:rPr>
          <w:i/>
          <w:lang w:val="en-US"/>
        </w:rPr>
        <w:t>cce</w:t>
      </w:r>
      <w:proofErr w:type="spellEnd"/>
      <w:r w:rsidRPr="00B916EC">
        <w:rPr>
          <w:i/>
        </w:rPr>
        <w:t>-REG-</w:t>
      </w:r>
      <w:r>
        <w:rPr>
          <w:i/>
          <w:lang w:val="en-US"/>
        </w:rPr>
        <w:t>M</w:t>
      </w:r>
      <w:proofErr w:type="spellStart"/>
      <w:r w:rsidRPr="00B916EC">
        <w:rPr>
          <w:i/>
        </w:rPr>
        <w:t>apping</w:t>
      </w:r>
      <w:r>
        <w:rPr>
          <w:i/>
          <w:lang w:val="en-US"/>
        </w:rPr>
        <w:t>T</w:t>
      </w:r>
      <w:r w:rsidRPr="00B916EC">
        <w:rPr>
          <w:i/>
        </w:rPr>
        <w:t>ype</w:t>
      </w:r>
      <w:proofErr w:type="spellEnd"/>
      <w:r w:rsidRPr="00B916EC">
        <w:t>;</w:t>
      </w:r>
    </w:p>
    <w:p w14:paraId="6E6A1DFB" w14:textId="77777777" w:rsidR="00917D71" w:rsidRDefault="00917D71" w:rsidP="00917D71">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780D2183" w14:textId="77777777" w:rsidR="00917D71" w:rsidRPr="00B3239C" w:rsidRDefault="00917D71" w:rsidP="00917D71">
      <w:pPr>
        <w:pStyle w:val="B1"/>
      </w:pPr>
      <w:r>
        <w:rPr>
          <w:rFonts w:eastAsia="MS Mincho"/>
        </w:rPr>
        <w:t>-</w:t>
      </w:r>
      <w:r>
        <w:rPr>
          <w:rFonts w:eastAsia="MS Mincho"/>
        </w:rPr>
        <w:tab/>
      </w:r>
      <w:r w:rsidRPr="00B916EC">
        <w:rPr>
          <w:rFonts w:eastAsia="MS Mincho"/>
        </w:rPr>
        <w:t xml:space="preserve">an indication for a presence or absence of a </w:t>
      </w:r>
      <w:r w:rsidRPr="00C22B3B">
        <w:rPr>
          <w:rFonts w:eastAsia="MS Mincho"/>
        </w:rPr>
        <w:t xml:space="preserve">transmission configuration indication (TCI) field for </w:t>
      </w:r>
      <w:r w:rsidRPr="00B43F25">
        <w:rPr>
          <w:rFonts w:eastAsia="MS Mincho"/>
          <w:lang w:val="en-US"/>
        </w:rPr>
        <w:t xml:space="preserve">a </w:t>
      </w:r>
      <w:r w:rsidRPr="00B43F25">
        <w:rPr>
          <w:rFonts w:eastAsia="MS Mincho"/>
        </w:rPr>
        <w:t>DCI format</w:t>
      </w:r>
      <w:r w:rsidRPr="00B43F25">
        <w:rPr>
          <w:rFonts w:eastAsia="MS Mincho"/>
          <w:lang w:val="en-US"/>
        </w:rPr>
        <w:t xml:space="preserve">, other than DCI format 1_0, that schedules PDSCH receptions or indicates SPS PDSCH release </w:t>
      </w:r>
      <w:r>
        <w:rPr>
          <w:rFonts w:hint="eastAsia"/>
          <w:lang w:val="en-US" w:eastAsia="zh-CN"/>
        </w:rPr>
        <w:t xml:space="preserve">or indicates </w:t>
      </w:r>
      <w:proofErr w:type="spellStart"/>
      <w:r>
        <w:rPr>
          <w:lang w:val="en-US"/>
        </w:rPr>
        <w:t>SCell</w:t>
      </w:r>
      <w:proofErr w:type="spellEnd"/>
      <w:r>
        <w:rPr>
          <w:lang w:val="en-US"/>
        </w:rPr>
        <w:t xml:space="preserve"> dormancy </w:t>
      </w:r>
      <w:r>
        <w:rPr>
          <w:rFonts w:hint="eastAsia"/>
          <w:lang w:val="en-US" w:eastAsia="zh-CN"/>
        </w:rPr>
        <w:t xml:space="preserve">or indicates </w:t>
      </w:r>
      <w:r>
        <w:rPr>
          <w:rFonts w:hint="eastAsia"/>
          <w:lang w:eastAsia="zh-CN"/>
        </w:rPr>
        <w:t>a</w:t>
      </w:r>
      <w:r>
        <w:t xml:space="preserve"> request for a Type-3 HARQ-ACK codebook report without scheduling PDSCH</w:t>
      </w:r>
      <w:r>
        <w:rPr>
          <w:rFonts w:hint="eastAsia"/>
          <w:lang w:val="en-US" w:eastAsia="zh-CN"/>
        </w:rPr>
        <w:t xml:space="preserve"> </w:t>
      </w:r>
      <w:r w:rsidRPr="00B43F25">
        <w:rPr>
          <w:rFonts w:eastAsia="MS Mincho"/>
          <w:lang w:val="en-US"/>
        </w:rPr>
        <w:t>and is</w:t>
      </w:r>
      <w:r w:rsidRPr="00C22B3B">
        <w:rPr>
          <w:rFonts w:eastAsia="MS Mincho"/>
        </w:rPr>
        <w:t xml:space="preserve"> transmitted by a PDCCH in </w:t>
      </w:r>
      <w:r>
        <w:rPr>
          <w:rFonts w:eastAsia="MS Mincho"/>
        </w:rPr>
        <w:t>CORESET</w:t>
      </w:r>
      <w:r w:rsidRPr="00C22B3B">
        <w:rPr>
          <w:rFonts w:eastAsia="MS Mincho"/>
        </w:rPr>
        <w:t xml:space="preserve"> </w:t>
      </w:r>
      <m:oMath>
        <m:r>
          <w:rPr>
            <w:rFonts w:ascii="Cambria Math" w:hAnsi="Cambria Math"/>
          </w:rPr>
          <m:t>p</m:t>
        </m:r>
      </m:oMath>
      <w:r w:rsidRPr="00C22B3B">
        <w:t xml:space="preserve">, </w:t>
      </w:r>
      <w:r w:rsidRPr="00C22B3B">
        <w:rPr>
          <w:rFonts w:eastAsia="MS Mincho"/>
        </w:rPr>
        <w:t xml:space="preserve">by </w:t>
      </w:r>
      <w:proofErr w:type="spellStart"/>
      <w:r>
        <w:rPr>
          <w:rFonts w:eastAsia="MS Mincho"/>
          <w:i/>
          <w:lang w:val="en-US"/>
        </w:rPr>
        <w:t>tci</w:t>
      </w:r>
      <w:proofErr w:type="spellEnd"/>
      <w:r w:rsidRPr="00C22B3B">
        <w:rPr>
          <w:rFonts w:eastAsia="MS Mincho"/>
          <w:i/>
        </w:rPr>
        <w:t>-</w:t>
      </w:r>
      <w:proofErr w:type="spellStart"/>
      <w:r w:rsidRPr="00C22B3B">
        <w:rPr>
          <w:rFonts w:eastAsia="MS Mincho"/>
          <w:i/>
        </w:rPr>
        <w:t>PresentInDCI</w:t>
      </w:r>
      <w:proofErr w:type="spellEnd"/>
      <w:r w:rsidRPr="006D7497">
        <w:rPr>
          <w:rFonts w:eastAsia="MS Mincho"/>
          <w:lang w:val="en-US"/>
        </w:rPr>
        <w:t xml:space="preserve"> </w:t>
      </w:r>
      <w:r w:rsidRPr="00B43F25">
        <w:rPr>
          <w:rFonts w:eastAsia="MS Mincho"/>
          <w:lang w:val="en-US"/>
        </w:rPr>
        <w:t>or</w:t>
      </w:r>
      <w:r w:rsidRPr="00810527">
        <w:rPr>
          <w:rFonts w:eastAsia="MS Mincho"/>
          <w:lang w:val="en-US"/>
        </w:rPr>
        <w:t xml:space="preserve"> </w:t>
      </w:r>
      <w:r>
        <w:rPr>
          <w:rStyle w:val="Emphasis"/>
        </w:rPr>
        <w:t>tci-PresentDCI-1</w:t>
      </w:r>
      <w:r>
        <w:rPr>
          <w:rStyle w:val="Emphasis"/>
          <w:lang w:val="en-US"/>
        </w:rPr>
        <w:t>-</w:t>
      </w:r>
      <w:r>
        <w:rPr>
          <w:rStyle w:val="Emphasis"/>
        </w:rPr>
        <w:t>2</w:t>
      </w:r>
      <w:r w:rsidRPr="00810527">
        <w:rPr>
          <w:rFonts w:eastAsia="MS Mincho"/>
        </w:rPr>
        <w:t>.</w:t>
      </w:r>
    </w:p>
    <w:p w14:paraId="2ACB9E32" w14:textId="77777777" w:rsidR="00917D71" w:rsidRDefault="00917D71" w:rsidP="00917D71">
      <w:r>
        <w:t xml:space="preserve">When </w:t>
      </w:r>
      <w:proofErr w:type="spellStart"/>
      <w:r w:rsidRPr="00083860">
        <w:rPr>
          <w:i/>
        </w:rPr>
        <w:t>precoderGranularity</w:t>
      </w:r>
      <w:proofErr w:type="spellEnd"/>
      <w:r>
        <w:t xml:space="preserve"> = </w:t>
      </w:r>
      <w:proofErr w:type="spellStart"/>
      <w:r w:rsidRPr="00F22965">
        <w:rPr>
          <w:i/>
        </w:rPr>
        <w:t>allContiguousRBs</w:t>
      </w:r>
      <w:proofErr w:type="spellEnd"/>
      <w:r>
        <w:t xml:space="preserve">, a UE does not expect </w:t>
      </w:r>
    </w:p>
    <w:p w14:paraId="6080A487" w14:textId="77777777" w:rsidR="00917D71" w:rsidRPr="00D20E88" w:rsidRDefault="00917D71" w:rsidP="00917D71">
      <w:pPr>
        <w:pStyle w:val="B1"/>
      </w:pPr>
      <w:r>
        <w:t>-</w:t>
      </w:r>
      <w:r>
        <w:tab/>
        <w:t xml:space="preserve">to be configured </w:t>
      </w:r>
      <w:r w:rsidRPr="00B916EC">
        <w:t>a set of resource blocks</w:t>
      </w:r>
      <w:r>
        <w:t xml:space="preserve"> of a CORESET that includes more than four sub-sets of resource blocks that are not contiguous in frequency</w:t>
      </w:r>
    </w:p>
    <w:p w14:paraId="4234AA02" w14:textId="77777777" w:rsidR="00917D71" w:rsidRDefault="00917D71" w:rsidP="00917D71">
      <w:pPr>
        <w:pStyle w:val="B1"/>
      </w:pPr>
      <w:r>
        <w:rPr>
          <w:lang w:val="en-US"/>
        </w:rPr>
        <w:t>-</w:t>
      </w:r>
      <w:r>
        <w:rPr>
          <w:lang w:val="en-US"/>
        </w:rPr>
        <w:tab/>
      </w:r>
      <w:r w:rsidRPr="00D20E88">
        <w:rPr>
          <w:lang w:val="en-US"/>
        </w:rPr>
        <w:t>any RE of a CORESET to overlap with any RE determined from</w:t>
      </w:r>
      <w:r w:rsidRPr="00D20E88">
        <w:rPr>
          <w:iCs/>
          <w:lang w:eastAsia="zh-CN"/>
        </w:rPr>
        <w:t xml:space="preserve"> </w:t>
      </w:r>
      <w:proofErr w:type="spellStart"/>
      <w:r w:rsidRPr="00D20E88">
        <w:rPr>
          <w:i/>
          <w:iCs/>
        </w:rPr>
        <w:t>lte</w:t>
      </w:r>
      <w:proofErr w:type="spellEnd"/>
      <w:r w:rsidRPr="00D20E88">
        <w:rPr>
          <w:i/>
          <w:iCs/>
        </w:rPr>
        <w:t>-CRS-</w:t>
      </w:r>
      <w:proofErr w:type="spellStart"/>
      <w:r w:rsidRPr="00D20E88">
        <w:rPr>
          <w:i/>
          <w:iCs/>
        </w:rPr>
        <w:t>ToMatchAround</w:t>
      </w:r>
      <w:proofErr w:type="spellEnd"/>
      <w:r>
        <w:t>,</w:t>
      </w:r>
      <w:r>
        <w:rPr>
          <w:iCs/>
        </w:rPr>
        <w:t xml:space="preserve"> or </w:t>
      </w:r>
      <w:r>
        <w:t>from</w:t>
      </w:r>
      <w:r>
        <w:rPr>
          <w:i/>
        </w:rPr>
        <w:t xml:space="preserve"> </w:t>
      </w:r>
      <w:r w:rsidRPr="001D63E8">
        <w:rPr>
          <w:i/>
        </w:rPr>
        <w:t>LTE-CRS-</w:t>
      </w:r>
      <w:proofErr w:type="spellStart"/>
      <w:r w:rsidRPr="001D63E8">
        <w:rPr>
          <w:i/>
        </w:rPr>
        <w:t>PatternList</w:t>
      </w:r>
      <w:proofErr w:type="spellEnd"/>
      <w:r>
        <w:t>,</w:t>
      </w:r>
      <w:r w:rsidRPr="00D20E88">
        <w:rPr>
          <w:lang w:val="en-US"/>
        </w:rPr>
        <w:t xml:space="preserve"> or with any RE of a SS/PBCH block</w:t>
      </w:r>
      <w:r>
        <w:t>.</w:t>
      </w:r>
    </w:p>
    <w:p w14:paraId="796AD5D5" w14:textId="77777777" w:rsidR="00917D71" w:rsidRDefault="00917D71" w:rsidP="00917D71">
      <w:r>
        <w:t xml:space="preserve">For each CORESET in a DL BWP of a serving cell, a respective </w:t>
      </w:r>
      <w:proofErr w:type="spellStart"/>
      <w:r w:rsidRPr="00063F39">
        <w:rPr>
          <w:i/>
        </w:rPr>
        <w:t>frequencyDomainResources</w:t>
      </w:r>
      <w:proofErr w:type="spellEnd"/>
      <w:r>
        <w:t xml:space="preserve"> provides a bitmap </w:t>
      </w:r>
    </w:p>
    <w:p w14:paraId="129A34AF" w14:textId="77777777" w:rsidR="00917D71" w:rsidRPr="00370E38" w:rsidRDefault="00917D71" w:rsidP="00917D71">
      <w:pPr>
        <w:pStyle w:val="B1"/>
      </w:pPr>
      <w:r w:rsidRPr="00370E38">
        <w:t>-</w:t>
      </w:r>
      <w:r w:rsidRPr="00370E38">
        <w:tab/>
        <w:t xml:space="preserve">if a CORESET is not associated with any search space set configured with </w:t>
      </w:r>
      <w:proofErr w:type="spellStart"/>
      <w:r w:rsidRPr="00370E38">
        <w:rPr>
          <w:i/>
        </w:rPr>
        <w:t>freqMonitorLocation</w:t>
      </w:r>
      <w:r>
        <w:rPr>
          <w:i/>
          <w:lang w:val="en-US"/>
        </w:rPr>
        <w:t>s</w:t>
      </w:r>
      <w:proofErr w:type="spellEnd"/>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rPr>
          <w:i/>
        </w:rPr>
        <w:t>.</w:t>
      </w:r>
      <w:r w:rsidRPr="00370E38">
        <w:t xml:space="preserve"> </w:t>
      </w:r>
    </w:p>
    <w:p w14:paraId="40E3CB0E" w14:textId="77777777" w:rsidR="00917D71" w:rsidRPr="00370E38" w:rsidRDefault="00917D71" w:rsidP="00917D71">
      <w:pPr>
        <w:pStyle w:val="B1"/>
      </w:pPr>
      <w:r w:rsidRPr="00370E38">
        <w:t>-</w:t>
      </w:r>
      <w:r w:rsidRPr="00370E38">
        <w:tab/>
        <w:t xml:space="preserve">if a CORESET is associated with at least one search space set configured with </w:t>
      </w:r>
      <w:proofErr w:type="spellStart"/>
      <w:r w:rsidRPr="00370E38">
        <w:rPr>
          <w:i/>
        </w:rPr>
        <w:t>freqMonitorLocation</w:t>
      </w:r>
      <w:r>
        <w:rPr>
          <w:i/>
          <w:lang w:val="en-US"/>
        </w:rPr>
        <w:t>s</w:t>
      </w:r>
      <w:proofErr w:type="spellEnd"/>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Malgun Gothic"/>
          <w:lang w:val="en-US"/>
        </w:rPr>
        <w:t xml:space="preserve">in each RB set </w:t>
      </w:r>
      <m:oMath>
        <m:r>
          <w:rPr>
            <w:rFonts w:ascii="Cambria Math" w:hAnsi="Cambria Math"/>
          </w:rPr>
          <m:t>k</m:t>
        </m:r>
      </m:oMath>
      <w:r w:rsidRPr="00411B36">
        <w:rPr>
          <w:rFonts w:eastAsia="Malgun Gothic"/>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eastAsia="Malgun Gothic" w:hAnsi="Cambria Math"/>
            <w:lang w:val="zh-CN"/>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Malgun Gothic" w:hint="eastAsia"/>
          <w:lang w:val="en-US" w:eastAsia="ko-KR"/>
        </w:rPr>
        <w:t xml:space="preserve">and </w:t>
      </w:r>
      <w:r w:rsidRPr="00411B36">
        <w:rPr>
          <w:rFonts w:eastAsia="Malgun Gothic"/>
          <w:i/>
          <w:lang w:val="en-US" w:eastAsia="ko-KR"/>
        </w:rPr>
        <w:t>k</w:t>
      </w:r>
      <w:r w:rsidRPr="00411B36">
        <w:rPr>
          <w:rFonts w:eastAsia="Malgun Gothic"/>
          <w:lang w:val="en-US" w:eastAsia="ko-KR"/>
        </w:rPr>
        <w:t xml:space="preserve"> is </w:t>
      </w:r>
      <w:r>
        <w:rPr>
          <w:rFonts w:eastAsia="Malgun Gothic"/>
          <w:lang w:val="en-US" w:eastAsia="ko-KR"/>
        </w:rPr>
        <w:t>indicat</w:t>
      </w:r>
      <w:r w:rsidRPr="00411B36">
        <w:rPr>
          <w:rFonts w:eastAsia="Malgun Gothic"/>
          <w:lang w:val="en-US" w:eastAsia="ko-KR"/>
        </w:rPr>
        <w:t xml:space="preserve">ed </w:t>
      </w:r>
      <w:r>
        <w:rPr>
          <w:rFonts w:eastAsia="Malgun Gothic"/>
          <w:lang w:val="en-US" w:eastAsia="ko-KR"/>
        </w:rPr>
        <w:t>by</w:t>
      </w:r>
      <w:r w:rsidRPr="00411B36">
        <w:rPr>
          <w:rFonts w:eastAsia="Malgun Gothic"/>
          <w:lang w:val="en-US" w:eastAsia="ko-KR"/>
        </w:rPr>
        <w:t xml:space="preserve"> </w:t>
      </w:r>
      <w:proofErr w:type="spellStart"/>
      <w:r>
        <w:rPr>
          <w:rFonts w:eastAsia="Malgun Gothic"/>
          <w:i/>
          <w:kern w:val="2"/>
          <w:lang w:val="en-US" w:eastAsia="ko-KR"/>
        </w:rPr>
        <w:t>freqMonitorLocations</w:t>
      </w:r>
      <w:proofErr w:type="spellEnd"/>
      <w:r>
        <w:rPr>
          <w:rFonts w:eastAsia="Malgun Gothic"/>
          <w:kern w:val="2"/>
          <w:lang w:val="en-US" w:eastAsia="ko-KR"/>
        </w:rPr>
        <w:t xml:space="preserve"> if provided for a search space set; otherwise, </w:t>
      </w:r>
      <m:oMath>
        <m:r>
          <w:rPr>
            <w:rFonts w:ascii="Cambria Math" w:eastAsia="Malgun Gothic"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rPr>
          <w:i/>
        </w:rPr>
        <w:t xml:space="preserve"> </w:t>
      </w:r>
      <w:r w:rsidRPr="00370E38">
        <w:t>is not provided.</w:t>
      </w:r>
      <w:r w:rsidRPr="00370E38">
        <w:rPr>
          <w:i/>
        </w:rPr>
        <w:t xml:space="preserve"> </w:t>
      </w:r>
      <w:r w:rsidRPr="001049DA">
        <w:t xml:space="preserve">If </w:t>
      </w:r>
      <w:r>
        <w:t xml:space="preserve">a UE is provided </w:t>
      </w:r>
      <w:r w:rsidRPr="001049DA">
        <w:t xml:space="preserve">RB sets in the DL BWP, the UE expects that the RBs of the CORESET are within the union of </w:t>
      </w:r>
      <w:r>
        <w:t>the</w:t>
      </w:r>
      <w:r w:rsidRPr="001049DA">
        <w:t xml:space="preserve"> </w:t>
      </w:r>
      <w:r>
        <w:t>P</w:t>
      </w:r>
      <w:r w:rsidRPr="001049DA">
        <w:t xml:space="preserve">RBs in </w:t>
      </w:r>
      <w:r>
        <w:t>the</w:t>
      </w:r>
      <w:r w:rsidRPr="001049DA">
        <w:t xml:space="preserve"> RB sets</w:t>
      </w:r>
      <w:r>
        <w:t xml:space="preserve"> of the DL BWP</w:t>
      </w:r>
      <w:r w:rsidRPr="001049DA">
        <w:t>.</w:t>
      </w:r>
    </w:p>
    <w:p w14:paraId="7DF1BBBD" w14:textId="77777777" w:rsidR="00917D71" w:rsidRPr="00326D6E" w:rsidRDefault="00917D71" w:rsidP="00917D71">
      <w:pPr>
        <w:tabs>
          <w:tab w:val="left" w:pos="720"/>
        </w:tabs>
      </w:pPr>
      <w:r w:rsidRPr="00326D6E">
        <w:t xml:space="preserve">For a CORESET other than a CORESET with index 0, </w:t>
      </w:r>
    </w:p>
    <w:p w14:paraId="3DBC31D4" w14:textId="36CD9DD3" w:rsidR="00917D71" w:rsidRPr="00326D6E" w:rsidRDefault="00917D71" w:rsidP="00917D71">
      <w:pPr>
        <w:pStyle w:val="B1"/>
      </w:pPr>
      <w:r w:rsidRPr="00326D6E">
        <w:lastRenderedPageBreak/>
        <w:t>-</w:t>
      </w:r>
      <w:r w:rsidRPr="00326D6E">
        <w:tab/>
        <w:t xml:space="preserve">if a UE has not been provided a configuration of TCI state(s)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proofErr w:type="spellStart"/>
      <w:r w:rsidRPr="00326D6E">
        <w:rPr>
          <w:i/>
        </w:rPr>
        <w:t>tci-StatesPDCCH-ToAddList</w:t>
      </w:r>
      <w:proofErr w:type="spellEnd"/>
      <w:r w:rsidRPr="00326D6E">
        <w:t xml:space="preserve"> and </w:t>
      </w:r>
      <w:proofErr w:type="spellStart"/>
      <w:r w:rsidRPr="00326D6E">
        <w:rPr>
          <w:i/>
        </w:rPr>
        <w:t>tci-StatesPDCCH-ToReleaseList</w:t>
      </w:r>
      <w:proofErr w:type="spellEnd"/>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ins w:id="90" w:author="Aris Papasakellariou 1" w:date="2021-12-02T08:49:00Z">
        <w:r w:rsidR="00544F73">
          <w:rPr>
            <w:kern w:val="2"/>
            <w:lang w:val="en-US" w:eastAsia="zh-CN"/>
          </w:rPr>
          <w:t>,</w:t>
        </w:r>
      </w:ins>
      <w:ins w:id="91" w:author="Aris Papasakellariou" w:date="2021-11-21T18:47:00Z">
        <w:r w:rsidR="006F30AD">
          <w:rPr>
            <w:kern w:val="2"/>
            <w:lang w:val="en-US" w:eastAsia="zh-CN"/>
          </w:rPr>
          <w:t xml:space="preserve"> or for </w:t>
        </w:r>
        <w:r w:rsidR="006F30AD" w:rsidRPr="00326D6E">
          <w:t>a most recent</w:t>
        </w:r>
        <w:r w:rsidR="006F30AD">
          <w:rPr>
            <w:lang w:val="en-US"/>
          </w:rPr>
          <w:t xml:space="preserve"> configured grant PUSCH transmission as described in clause 19</w:t>
        </w:r>
      </w:ins>
      <w:ins w:id="92" w:author="Aris Papasakellariou 1" w:date="2021-12-02T08:49:00Z">
        <w:r w:rsidR="00544F73">
          <w:rPr>
            <w:lang w:val="en-US"/>
          </w:rPr>
          <w:t xml:space="preserve"> for a same HARQ process</w:t>
        </w:r>
      </w:ins>
      <w:r w:rsidRPr="00326D6E">
        <w:rPr>
          <w:kern w:val="2"/>
          <w:lang w:eastAsia="zh-CN"/>
        </w:rPr>
        <w:t>;</w:t>
      </w:r>
      <w:r w:rsidRPr="00326D6E">
        <w:t xml:space="preserve"> </w:t>
      </w:r>
    </w:p>
    <w:p w14:paraId="77D068B4" w14:textId="77777777" w:rsidR="00917D71" w:rsidRPr="00326D6E" w:rsidRDefault="00917D71" w:rsidP="00917D7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proofErr w:type="spellStart"/>
      <w:r w:rsidRPr="00326D6E">
        <w:rPr>
          <w:rFonts w:eastAsia="MS Mincho"/>
          <w:i/>
        </w:rPr>
        <w:t>tci-StatesPDCCH-ToAddList</w:t>
      </w:r>
      <w:proofErr w:type="spellEnd"/>
      <w:r w:rsidRPr="00326D6E">
        <w:rPr>
          <w:rFonts w:eastAsia="MS Mincho"/>
        </w:rPr>
        <w:t xml:space="preserve"> and </w:t>
      </w:r>
      <w:proofErr w:type="spellStart"/>
      <w:r w:rsidRPr="00326D6E">
        <w:rPr>
          <w:rFonts w:eastAsia="MS Mincho"/>
          <w:i/>
        </w:rPr>
        <w:t>tci-StatesPDCCH-ToReleaseList</w:t>
      </w:r>
      <w:proofErr w:type="spellEnd"/>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14DC7AA" w14:textId="77777777" w:rsidR="00917D71" w:rsidRPr="00326D6E" w:rsidRDefault="00917D71" w:rsidP="00917D71">
      <w:pPr>
        <w:tabs>
          <w:tab w:val="left" w:pos="720"/>
        </w:tabs>
      </w:pPr>
      <w:r w:rsidRPr="00326D6E">
        <w:t xml:space="preserve">For a CORESET with index 0, the UE assumes that a DM-RS antenna port for PDCCH receptions in the CORESET is quasi co-located with </w:t>
      </w:r>
    </w:p>
    <w:p w14:paraId="6FF18B6A" w14:textId="77777777" w:rsidR="00917D71" w:rsidRPr="00326D6E" w:rsidRDefault="00917D71" w:rsidP="00917D7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207E465D" w14:textId="72EA3363" w:rsidR="00917D71" w:rsidRPr="00326D6E" w:rsidRDefault="00917D71" w:rsidP="00917D7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ins w:id="93" w:author="Aris Papasakellariou" w:date="2021-11-21T18:48:00Z">
        <w:r w:rsidR="006F30AD">
          <w:rPr>
            <w:lang w:val="en-US"/>
          </w:rPr>
          <w:t xml:space="preserve">, or </w:t>
        </w:r>
        <w:r w:rsidR="006F30AD" w:rsidRPr="00326D6E">
          <w:rPr>
            <w:rFonts w:hint="eastAsia"/>
            <w:lang w:eastAsia="zh-TW"/>
          </w:rPr>
          <w:t>a</w:t>
        </w:r>
        <w:r w:rsidR="006F30AD" w:rsidRPr="00326D6E">
          <w:t xml:space="preserve"> SS/PBCH block the UE identified during a most recent</w:t>
        </w:r>
        <w:r w:rsidR="006F30AD">
          <w:rPr>
            <w:lang w:val="en-US"/>
          </w:rPr>
          <w:t xml:space="preserve"> configured grant PUSCH transmission as described in clause 19</w:t>
        </w:r>
      </w:ins>
      <w:r w:rsidRPr="00326D6E">
        <w:t>.</w:t>
      </w:r>
    </w:p>
    <w:p w14:paraId="275E2425" w14:textId="77777777" w:rsidR="00917D71" w:rsidRPr="00326D6E" w:rsidRDefault="00917D71" w:rsidP="00917D7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proofErr w:type="spellStart"/>
      <w:r>
        <w:rPr>
          <w:i/>
          <w:iCs/>
        </w:rPr>
        <w:t>qcl</w:t>
      </w:r>
      <w:proofErr w:type="spellEnd"/>
      <w:r>
        <w:rPr>
          <w:i/>
          <w:iCs/>
        </w:rPr>
        <w:t>-Type</w:t>
      </w:r>
      <w:r>
        <w:t xml:space="preserve"> set to '</w:t>
      </w:r>
      <w:proofErr w:type="spellStart"/>
      <w:r>
        <w:t>typeD</w:t>
      </w:r>
      <w:proofErr w:type="spellEnd"/>
      <w:r>
        <w:t xml:space="preserve">' </w:t>
      </w:r>
      <w:r w:rsidRPr="00326D6E">
        <w:t>in a TCI state indicated by a MAC CE activation command for the CORESET is provided by a SS/PBCH block</w:t>
      </w:r>
    </w:p>
    <w:p w14:paraId="619D686B" w14:textId="77777777" w:rsidR="00917D71" w:rsidRPr="00095216" w:rsidRDefault="00917D71" w:rsidP="00917D71">
      <w:pPr>
        <w:pStyle w:val="B1"/>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m:oMath>
        <m:r>
          <w:rPr>
            <w:rFonts w:ascii="Cambria Math" w:hAnsi="Cambria Math"/>
          </w:rPr>
          <m:t>μ</m:t>
        </m:r>
      </m:oMath>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6EBBCDED" w14:textId="10B6AB33" w:rsidR="00917D71" w:rsidRDefault="00917D71" w:rsidP="00917D71">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proofErr w:type="spellStart"/>
      <w:r w:rsidRPr="00D34308">
        <w:rPr>
          <w:i/>
        </w:rPr>
        <w:t>tci-StateID</w:t>
      </w:r>
      <w:proofErr w:type="spellEnd"/>
      <w:r w:rsidRPr="00BC7072">
        <w:t xml:space="preserve"> value to CORESETs with </w:t>
      </w:r>
      <w:r>
        <w:t xml:space="preserve">a same </w:t>
      </w:r>
      <w:r w:rsidRPr="00BC7072">
        <w:t>index in all configured DL BWPs of all configured cells in a list determined from a serving cell index</w:t>
      </w:r>
      <w:r>
        <w:t xml:space="preserve">, where </w:t>
      </w:r>
      <w:proofErr w:type="spellStart"/>
      <w:r w:rsidRPr="00D34308">
        <w:rPr>
          <w:i/>
        </w:rPr>
        <w:t>tci-StateID</w:t>
      </w:r>
      <w:proofErr w:type="spellEnd"/>
      <w:r>
        <w:t>, the CORESET index and the serving cell index are</w:t>
      </w:r>
      <w:r w:rsidRPr="00BC7072">
        <w:t xml:space="preserve"> provided by a MAC CE command</w:t>
      </w:r>
      <w:r>
        <w:t>.</w:t>
      </w:r>
    </w:p>
    <w:p w14:paraId="35D7DD02" w14:textId="77777777" w:rsidR="00917D71" w:rsidRDefault="00917D71" w:rsidP="00917D7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m:oMath>
        <m:r>
          <w:rPr>
            <w:rFonts w:ascii="Cambria Math" w:hAnsi="Cambria Math"/>
          </w:rPr>
          <m:t>S≤10</m:t>
        </m:r>
      </m:oMath>
      <w:r>
        <w:rPr>
          <w:noProof/>
          <w:position w:val="-6"/>
        </w:rPr>
        <w:t xml:space="preserve"> </w:t>
      </w:r>
      <w:r>
        <w:t xml:space="preserve"> search space sets where, for each search space set from the </w:t>
      </w:r>
      <m:oMath>
        <m:r>
          <w:rPr>
            <w:rFonts w:ascii="Cambria Math" w:hAnsi="Cambria Math"/>
          </w:rPr>
          <m:t>S</m:t>
        </m:r>
      </m:oMath>
      <w:r>
        <w:t xml:space="preserve"> search space sets, the UE is provided the following</w:t>
      </w:r>
      <w:r w:rsidRPr="00B916EC">
        <w:t xml:space="preserve"> by </w:t>
      </w:r>
      <w:proofErr w:type="spellStart"/>
      <w:r>
        <w:rPr>
          <w:i/>
        </w:rPr>
        <w:t>S</w:t>
      </w:r>
      <w:r w:rsidRPr="00B916EC">
        <w:rPr>
          <w:i/>
        </w:rPr>
        <w:t>earch</w:t>
      </w:r>
      <w:r>
        <w:rPr>
          <w:i/>
        </w:rPr>
        <w:t>S</w:t>
      </w:r>
      <w:r w:rsidRPr="00B916EC">
        <w:rPr>
          <w:i/>
        </w:rPr>
        <w:t>pace</w:t>
      </w:r>
      <w:proofErr w:type="spellEnd"/>
      <w:r>
        <w:t>:</w:t>
      </w:r>
      <w:r w:rsidRPr="00B916EC">
        <w:t xml:space="preserve"> </w:t>
      </w:r>
    </w:p>
    <w:p w14:paraId="35465C63" w14:textId="77777777" w:rsidR="00917D71" w:rsidRPr="00B916EC" w:rsidRDefault="00917D71" w:rsidP="00917D71">
      <w:pPr>
        <w:pStyle w:val="B1"/>
      </w:pPr>
      <w:r>
        <w:t>-</w:t>
      </w:r>
      <w:r>
        <w:tab/>
        <w:t xml:space="preserve">a search space </w:t>
      </w:r>
      <w:r>
        <w:rPr>
          <w:lang w:val="en-US"/>
        </w:rPr>
        <w:t xml:space="preserve">set index </w:t>
      </w:r>
      <m:oMath>
        <m:r>
          <w:rPr>
            <w:rFonts w:ascii="Cambria Math" w:hAnsi="Cambria Math"/>
          </w:rPr>
          <m:t>s</m:t>
        </m:r>
      </m:oMath>
      <w:r>
        <w:t xml:space="preserve">, </w:t>
      </w:r>
      <m:oMath>
        <m:r>
          <w:rPr>
            <w:rFonts w:ascii="Cambria Math" w:hAnsi="Cambria Math"/>
          </w:rPr>
          <m:t>0&lt;s&lt;40</m:t>
        </m:r>
      </m:oMath>
      <w:r>
        <w:rPr>
          <w:noProof/>
          <w:position w:val="-6"/>
        </w:rPr>
        <w:t xml:space="preserve"> </w:t>
      </w:r>
      <w:r>
        <w:t xml:space="preserve">, </w:t>
      </w:r>
      <w:r>
        <w:rPr>
          <w:lang w:val="en-US"/>
        </w:rPr>
        <w:t xml:space="preserve">by </w:t>
      </w:r>
      <w:proofErr w:type="spellStart"/>
      <w:r w:rsidRPr="00790B8D">
        <w:rPr>
          <w:i/>
        </w:rPr>
        <w:t>searchSpaceId</w:t>
      </w:r>
      <w:proofErr w:type="spellEnd"/>
      <w:r w:rsidRPr="00B916EC">
        <w:t xml:space="preserve"> </w:t>
      </w:r>
    </w:p>
    <w:p w14:paraId="67530074" w14:textId="77777777" w:rsidR="00917D71" w:rsidRPr="00B916EC" w:rsidRDefault="00917D71" w:rsidP="00917D71">
      <w:pPr>
        <w:pStyle w:val="B1"/>
      </w:pPr>
      <w:r>
        <w:t>-</w:t>
      </w:r>
      <w:r>
        <w:tab/>
        <w:t xml:space="preserve">an association between </w:t>
      </w:r>
      <w:r>
        <w:rPr>
          <w:lang w:val="en-US"/>
        </w:rPr>
        <w:t>the</w:t>
      </w:r>
      <w:r>
        <w:t xml:space="preserve"> search space set</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sidRPr="00790B8D">
        <w:rPr>
          <w:i/>
        </w:rPr>
        <w:t>controlResourceSetId</w:t>
      </w:r>
      <w:proofErr w:type="spellEnd"/>
      <w:r w:rsidRPr="00B916EC">
        <w:t xml:space="preserve"> </w:t>
      </w:r>
      <w:r>
        <w:rPr>
          <w:lang w:val="en-US"/>
        </w:rPr>
        <w:t xml:space="preserve">or by </w:t>
      </w:r>
      <w:r>
        <w:rPr>
          <w:i/>
          <w:iCs/>
        </w:rPr>
        <w:t>controlResourceSetId-v1610</w:t>
      </w:r>
    </w:p>
    <w:p w14:paraId="76454EB5" w14:textId="77777777" w:rsidR="00917D71" w:rsidRDefault="00917D71" w:rsidP="00917D71">
      <w:pPr>
        <w:pStyle w:val="B1"/>
        <w:rPr>
          <w:i/>
        </w:rPr>
      </w:pPr>
      <w:r>
        <w:t>-</w:t>
      </w:r>
      <w:r>
        <w:tab/>
      </w:r>
      <w:r w:rsidRPr="00B916EC">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B916EC">
        <w:t xml:space="preserve"> slots </w:t>
      </w:r>
      <w:r>
        <w:rPr>
          <w:lang w:val="en-US"/>
        </w:rPr>
        <w:t xml:space="preserve">and </w:t>
      </w:r>
      <w:r w:rsidRPr="00B916EC">
        <w:t xml:space="preserve">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sidRPr="00B916EC">
        <w:t xml:space="preserve"> slots, by </w:t>
      </w:r>
      <w:proofErr w:type="spellStart"/>
      <w:r w:rsidRPr="00260319">
        <w:rPr>
          <w:i/>
        </w:rPr>
        <w:t>monitoringSlotPeriodicityAndOffset</w:t>
      </w:r>
      <w:proofErr w:type="spellEnd"/>
    </w:p>
    <w:p w14:paraId="5BE97D86" w14:textId="77777777" w:rsidR="00917D71" w:rsidRDefault="00917D71" w:rsidP="00917D71">
      <w:pPr>
        <w:pStyle w:val="B1"/>
      </w:pPr>
      <w:r>
        <w:t>-</w:t>
      </w:r>
      <w:r>
        <w:tab/>
      </w:r>
      <w:r w:rsidRPr="00B916EC">
        <w:t xml:space="preserve">a PDCCH monitoring pattern within a slot, indicating first symbol(s) of the </w:t>
      </w:r>
      <w:r>
        <w:t>CORESET</w:t>
      </w:r>
      <w:r w:rsidRPr="00B916EC">
        <w:t xml:space="preserve"> within a slot for PDCCH monitoring, by </w:t>
      </w:r>
      <w:proofErr w:type="spellStart"/>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proofErr w:type="spellEnd"/>
      <w:r>
        <w:t xml:space="preserve"> </w:t>
      </w:r>
    </w:p>
    <w:p w14:paraId="27815C9E" w14:textId="77777777" w:rsidR="00917D71" w:rsidRPr="00D246EC" w:rsidRDefault="00917D71" w:rsidP="00917D71">
      <w:pPr>
        <w:pStyle w:val="B1"/>
        <w:rPr>
          <w:lang w:val="en-US"/>
        </w:rPr>
      </w:pPr>
      <w:r>
        <w:t>-</w:t>
      </w:r>
      <w:r>
        <w:tab/>
      </w:r>
      <w:r w:rsidRPr="00B916EC">
        <w:t>a</w:t>
      </w:r>
      <w:r w:rsidRPr="005E4A6C">
        <w:t xml:space="preserve"> </w:t>
      </w:r>
      <w:r w:rsidRPr="005E4A6C">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5E4A6C">
        <w:t xml:space="preserve"> slots indicating a number of slots that </w:t>
      </w:r>
      <w:r w:rsidRPr="005E4A6C">
        <w:rPr>
          <w:lang w:val="en-US"/>
        </w:rPr>
        <w:t xml:space="preserve">the </w:t>
      </w:r>
      <w:r w:rsidRPr="005E4A6C">
        <w:t>search space</w:t>
      </w:r>
      <w:r w:rsidRPr="005E4A6C">
        <w:rPr>
          <w:lang w:val="en-US"/>
        </w:rPr>
        <w:t xml:space="preserve"> set </w:t>
      </w:r>
      <m:oMath>
        <m:r>
          <w:rPr>
            <w:rFonts w:ascii="Cambria Math" w:hAnsi="Cambria Math"/>
          </w:rPr>
          <m:t>s</m:t>
        </m:r>
      </m:oMath>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28CAD232" w14:textId="77777777" w:rsidR="00917D71" w:rsidRPr="00B916EC" w:rsidRDefault="00917D71" w:rsidP="00917D71">
      <w:pPr>
        <w:pStyle w:val="B1"/>
      </w:pPr>
      <w:r>
        <w:t>-</w:t>
      </w:r>
      <w:r>
        <w:tab/>
      </w:r>
      <w:r w:rsidRPr="00B916EC">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rPr>
              <m:t>(L)</m:t>
            </m:r>
          </m:sup>
        </m:sSubSup>
      </m:oMath>
      <w:r w:rsidRPr="00B916EC">
        <w:t xml:space="preserve"> </w:t>
      </w:r>
      <w:r w:rsidRPr="00B916EC">
        <w:rPr>
          <w:rFonts w:eastAsia="Yu Mincho"/>
          <w:iCs/>
          <w:lang w:val="en-US" w:eastAsia="ja-JP"/>
        </w:rPr>
        <w:t xml:space="preserve">per CCE aggregation level </w:t>
      </w:r>
      <m:oMath>
        <m:r>
          <w:rPr>
            <w:rFonts w:ascii="Cambria Math" w:hAnsi="Cambria Math"/>
          </w:rPr>
          <m:t>L</m:t>
        </m:r>
      </m:oMath>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7EE95DE" w14:textId="77777777" w:rsidR="00917D71" w:rsidRPr="00D20E88" w:rsidRDefault="00917D71" w:rsidP="00917D71">
      <w:pPr>
        <w:pStyle w:val="B1"/>
      </w:pPr>
      <w:r>
        <w:lastRenderedPageBreak/>
        <w:t>-</w:t>
      </w:r>
      <w:r>
        <w:tab/>
      </w:r>
      <w:r w:rsidRPr="00B916EC">
        <w:t xml:space="preserve">an indication that search space set </w:t>
      </w:r>
      <m:oMath>
        <m:r>
          <w:rPr>
            <w:rFonts w:ascii="Cambria Math" w:hAnsi="Cambria Math"/>
          </w:rPr>
          <m:t>s</m:t>
        </m:r>
      </m:oMath>
      <w:r w:rsidRPr="00D20E88">
        <w:rPr>
          <w:lang w:val="en-US"/>
        </w:rPr>
        <w:t xml:space="preserve"> </w:t>
      </w:r>
      <w:r w:rsidRPr="00D20E88">
        <w:t xml:space="preserve">is </w:t>
      </w:r>
      <w:r w:rsidRPr="00D20E88">
        <w:rPr>
          <w:lang w:val="en-US"/>
        </w:rPr>
        <w:t>either</w:t>
      </w:r>
      <w:r w:rsidRPr="00D20E88">
        <w:t xml:space="preserve"> a CSS set or a USS set by </w:t>
      </w:r>
      <w:proofErr w:type="spellStart"/>
      <w:r w:rsidRPr="00D20E88">
        <w:rPr>
          <w:i/>
        </w:rPr>
        <w:t>searchSpaceType</w:t>
      </w:r>
      <w:proofErr w:type="spellEnd"/>
      <w:r w:rsidRPr="00D20E88">
        <w:t xml:space="preserve"> </w:t>
      </w:r>
    </w:p>
    <w:p w14:paraId="66F826FC" w14:textId="77777777" w:rsidR="00917D71" w:rsidRPr="00D20E88" w:rsidRDefault="00917D71" w:rsidP="00917D71">
      <w:pPr>
        <w:pStyle w:val="B1"/>
      </w:pPr>
      <w:r w:rsidRPr="00D20E88">
        <w:t>-</w:t>
      </w:r>
      <w:r w:rsidRPr="00D20E88">
        <w:tab/>
        <w:t xml:space="preserve">if search space set </w:t>
      </w:r>
      <m:oMath>
        <m:r>
          <w:rPr>
            <w:rFonts w:ascii="Cambria Math" w:hAnsi="Cambria Math"/>
          </w:rPr>
          <m:t>s</m:t>
        </m:r>
      </m:oMath>
      <w:r w:rsidRPr="00D20E88">
        <w:t xml:space="preserve"> is a CSS</w:t>
      </w:r>
      <w:r w:rsidRPr="00D20E88">
        <w:rPr>
          <w:lang w:val="en-US"/>
        </w:rPr>
        <w:t xml:space="preserve"> set</w:t>
      </w:r>
      <w:r w:rsidRPr="00D20E88">
        <w:t xml:space="preserve"> </w:t>
      </w:r>
    </w:p>
    <w:p w14:paraId="58FC7A5F" w14:textId="77777777" w:rsidR="00917D71" w:rsidRPr="00724F8F" w:rsidRDefault="00917D71" w:rsidP="00917D7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68EF6CC5" w14:textId="77777777" w:rsidR="00917D71" w:rsidRPr="00724F8F" w:rsidRDefault="00917D71" w:rsidP="00917D7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candidates</w:t>
      </w:r>
      <w:r>
        <w:rPr>
          <w:lang w:val="en-US"/>
        </w:rPr>
        <w:t>,</w:t>
      </w:r>
      <w:r w:rsidRPr="002241EE">
        <w:rPr>
          <w:lang w:val="en-US"/>
        </w:rPr>
        <w:t xml:space="preserve"> </w:t>
      </w:r>
      <w:r w:rsidRPr="00B64239">
        <w:rPr>
          <w:lang w:val="en-US"/>
        </w:rPr>
        <w:t xml:space="preserve">or </w:t>
      </w:r>
      <w:r>
        <w:rPr>
          <w:lang w:val="en-US"/>
        </w:rPr>
        <w:t xml:space="preserve">to monitor </w:t>
      </w:r>
      <w:r w:rsidRPr="00B64239">
        <w:t>one PDCCH candidate</w:t>
      </w:r>
      <w:r>
        <w:rPr>
          <w:lang w:val="en-US"/>
        </w:rPr>
        <w:t xml:space="preserve"> per RB set</w:t>
      </w:r>
      <w:r w:rsidRPr="00B64239">
        <w:rPr>
          <w:lang w:val="en-US"/>
        </w:rPr>
        <w:t xml:space="preserve"> if the UE is provided </w:t>
      </w:r>
      <w:proofErr w:type="spellStart"/>
      <w:r w:rsidRPr="00B64239">
        <w:rPr>
          <w:i/>
          <w:iCs/>
        </w:rPr>
        <w:t>freqMonitorLocation</w:t>
      </w:r>
      <w:r>
        <w:rPr>
          <w:i/>
          <w:iCs/>
          <w:lang w:val="en-US"/>
        </w:rPr>
        <w:t>s</w:t>
      </w:r>
      <w:proofErr w:type="spellEnd"/>
      <w:r w:rsidRPr="00B64239">
        <w:rPr>
          <w:i/>
          <w:iCs/>
        </w:rPr>
        <w:t xml:space="preserve"> </w:t>
      </w:r>
      <w:r w:rsidRPr="00B64239">
        <w:t>for the search space set</w:t>
      </w:r>
      <w:r>
        <w:rPr>
          <w:lang w:val="en-US"/>
        </w:rPr>
        <w:t>,</w:t>
      </w:r>
      <w:r w:rsidRPr="00724F8F">
        <w:rPr>
          <w:lang w:val="en-US"/>
        </w:rPr>
        <w:t xml:space="preserve"> </w:t>
      </w:r>
      <w:r w:rsidRPr="00724F8F">
        <w:t>for DCI format 2_0 and</w:t>
      </w:r>
      <w:r w:rsidRPr="00724F8F">
        <w:rPr>
          <w:lang w:val="en-US"/>
        </w:rPr>
        <w:t xml:space="preserve"> a corresponding CCE aggregation level</w:t>
      </w:r>
    </w:p>
    <w:p w14:paraId="442CAEBD" w14:textId="77777777" w:rsidR="00917D71" w:rsidRPr="00724F8F" w:rsidRDefault="00917D71" w:rsidP="00917D7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01385517" w14:textId="77777777" w:rsidR="00917D71" w:rsidRPr="00724F8F" w:rsidRDefault="00917D71" w:rsidP="00917D7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69251152" w14:textId="77777777" w:rsidR="00917D71" w:rsidRDefault="00917D71" w:rsidP="00917D7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4E1658F2" w14:textId="77777777" w:rsidR="00917D71" w:rsidRDefault="00917D71" w:rsidP="00917D7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4A5F1F45" w14:textId="77777777" w:rsidR="00917D71" w:rsidRPr="00724F8F" w:rsidRDefault="00917D71" w:rsidP="00917D7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E3F6E5C" w14:textId="77777777" w:rsidR="00917D71" w:rsidRDefault="00917D71" w:rsidP="00917D71">
      <w:pPr>
        <w:pStyle w:val="B1"/>
      </w:pPr>
      <w:r>
        <w:t>-</w:t>
      </w:r>
      <w:r>
        <w:tab/>
        <w:t xml:space="preserve">if search space set </w:t>
      </w:r>
      <m:oMath>
        <m:r>
          <w:rPr>
            <w:rFonts w:ascii="Cambria Math" w:hAnsi="Cambria Math"/>
          </w:rPr>
          <m:t>s</m:t>
        </m:r>
      </m:oMath>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w:t>
      </w:r>
      <w:proofErr w:type="spellStart"/>
      <w:r w:rsidRPr="00316903">
        <w:rPr>
          <w:i/>
          <w:lang w:val="en-US"/>
        </w:rPr>
        <w:t>Formats</w:t>
      </w:r>
      <w:r>
        <w:rPr>
          <w:i/>
          <w:lang w:val="en-US"/>
        </w:rPr>
        <w:t>Ext</w:t>
      </w:r>
      <w:proofErr w:type="spellEnd"/>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2</w:t>
      </w:r>
      <w:r w:rsidRPr="00EE027F">
        <w:rPr>
          <w:lang w:val="en-US"/>
        </w:rPr>
        <w:t xml:space="preserve"> and DCI format 1_</w:t>
      </w:r>
      <w:r>
        <w:rPr>
          <w:lang w:val="en-US"/>
        </w:rPr>
        <w:t xml:space="preserve">2, or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w:t>
      </w:r>
      <w:r w:rsidRPr="001937FB">
        <w:rPr>
          <w:lang w:val="en-US"/>
        </w:rPr>
        <w:t xml:space="preserve">an indication by </w:t>
      </w:r>
      <w:r w:rsidRPr="00237951">
        <w:rPr>
          <w:i/>
          <w:iCs/>
          <w:lang w:val="en-US"/>
        </w:rPr>
        <w:t>dci-</w:t>
      </w:r>
      <w:proofErr w:type="spellStart"/>
      <w:r w:rsidRPr="00237951">
        <w:rPr>
          <w:i/>
          <w:iCs/>
          <w:lang w:val="en-US"/>
        </w:rPr>
        <w:t>FormatsSL</w:t>
      </w:r>
      <w:proofErr w:type="spellEnd"/>
      <w:r w:rsidRPr="001937FB">
        <w:rPr>
          <w:lang w:val="en-US"/>
        </w:rPr>
        <w:t xml:space="preserve"> to monitor PDCCH candidates for DCI format 0_0 and DCI format 1_0, or for DCI format 0_1 and DCI format 1_1, </w:t>
      </w:r>
      <w:r>
        <w:rPr>
          <w:lang w:val="en-US"/>
        </w:rPr>
        <w:t xml:space="preserve">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2279A686" w14:textId="77777777" w:rsidR="00917D71" w:rsidRPr="00DA4DCE" w:rsidRDefault="00917D71" w:rsidP="00917D71">
      <w:pPr>
        <w:pStyle w:val="B1"/>
        <w:rPr>
          <w:lang w:val="en-US"/>
        </w:rPr>
      </w:pPr>
      <w:r w:rsidRPr="00370E38">
        <w:t>-</w:t>
      </w:r>
      <w:r w:rsidRPr="00370E38">
        <w:tab/>
        <w:t xml:space="preserve">a bitmap by </w:t>
      </w:r>
      <w:proofErr w:type="spellStart"/>
      <w:r w:rsidRPr="00370E38">
        <w:rPr>
          <w:i/>
        </w:rPr>
        <w:t>freqMonitorLocation</w:t>
      </w:r>
      <w:r>
        <w:rPr>
          <w:i/>
          <w:lang w:val="en-US"/>
        </w:rPr>
        <w:t>s</w:t>
      </w:r>
      <w:proofErr w:type="spellEnd"/>
      <w:r w:rsidRPr="00370E38">
        <w:t xml:space="preserve">, if provided, to indicate </w:t>
      </w:r>
      <w:r w:rsidRPr="00F40D97">
        <w:rPr>
          <w:lang w:val="en-US"/>
        </w:rPr>
        <w:t xml:space="preserve">an index of </w:t>
      </w:r>
      <w:r w:rsidRPr="00370E38">
        <w:t xml:space="preserve">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eastAsia="Malgun Gothic" w:hAnsi="Cambria Math"/>
                <w:lang w:val="zh-CN"/>
              </w:rPr>
            </m:ctrlPr>
          </m:sSubSupPr>
          <m:e>
            <m:r>
              <w:rPr>
                <w:rFonts w:ascii="Cambria Math" w:eastAsia="Malgun Gothic" w:hAnsi="Cambria Math"/>
                <w:lang w:val="zh-CN"/>
              </w:rPr>
              <m:t>RB</m:t>
            </m:r>
          </m:e>
          <m:sub>
            <m:r>
              <w:rPr>
                <w:rFonts w:ascii="Cambria Math" w:eastAsia="Malgun Gothic" w:hAnsi="Cambria Math"/>
                <w:lang w:val="zh-CN"/>
              </w:rPr>
              <m:t>s0+k</m:t>
            </m:r>
            <m:r>
              <m:rPr>
                <m:sty m:val="p"/>
              </m:rPr>
              <w:rPr>
                <w:rFonts w:ascii="Cambria Math" w:eastAsia="Malgun Gothic" w:hAnsi="Cambria Math"/>
                <w:lang w:val="en-US"/>
              </w:rPr>
              <m:t>,DL</m:t>
            </m:r>
          </m:sub>
          <m:sup>
            <m:r>
              <m:rPr>
                <m:sty m:val="p"/>
              </m:rPr>
              <w:rPr>
                <w:rFonts w:ascii="Cambria Math" w:eastAsia="Malgun Gothic" w:hAnsi="Cambria Math"/>
                <w:lang w:val="en-US"/>
              </w:rPr>
              <m:t>start</m:t>
            </m:r>
            <m:r>
              <w:rPr>
                <w:rFonts w:ascii="Cambria Math" w:eastAsia="Malgun Gothic" w:hAnsi="Cambria Math"/>
              </w:rPr>
              <m:t>,μ</m:t>
            </m:r>
          </m:sup>
        </m:sSubSup>
      </m:oMath>
      <w:r w:rsidRPr="00370E38">
        <w:t xml:space="preserve"> is the index of first </w:t>
      </w:r>
      <w:r>
        <w:rPr>
          <w:lang w:val="en-US"/>
        </w:rPr>
        <w:t xml:space="preserve">common </w:t>
      </w:r>
      <w:r w:rsidRPr="00370E38">
        <w:t xml:space="preserve">RB of the RB set </w:t>
      </w:r>
      <m:oMath>
        <m:r>
          <w:rPr>
            <w:rFonts w:ascii="Cambria Math" w:hAnsi="Cambria Math"/>
          </w:rPr>
          <m:t>k</m:t>
        </m:r>
      </m:oMath>
      <w:r w:rsidRPr="00F40D97">
        <w:rPr>
          <w:lang w:val="en-US"/>
        </w:rPr>
        <w:t xml:space="preserve"> [6, TS 38.214]</w:t>
      </w:r>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proofErr w:type="spellStart"/>
      <w:r w:rsidRPr="00370E38">
        <w:rPr>
          <w:i/>
        </w:rPr>
        <w:t>rb</w:t>
      </w:r>
      <w:proofErr w:type="spellEnd"/>
      <w:r w:rsidRPr="00370E38">
        <w:rPr>
          <w:i/>
        </w:rPr>
        <w:t>-</w:t>
      </w:r>
      <w:r>
        <w:rPr>
          <w:i/>
          <w:lang w:val="en-US"/>
        </w:rPr>
        <w:t>O</w:t>
      </w:r>
      <w:proofErr w:type="spellStart"/>
      <w:r w:rsidRPr="00370E38">
        <w:rPr>
          <w:i/>
        </w:rPr>
        <w:t>ffset</w:t>
      </w:r>
      <w:proofErr w:type="spellEnd"/>
      <w:r w:rsidRPr="00370E38">
        <w:t xml:space="preserve"> is not provided. </w:t>
      </w:r>
      <w:r>
        <w:rPr>
          <w:lang w:val="en-US"/>
        </w:rPr>
        <w:t xml:space="preserve">For each RB set with a corresponding value of 1 in the bitmap, </w:t>
      </w:r>
      <w:proofErr w:type="spellStart"/>
      <w:r>
        <w:rPr>
          <w:lang w:val="en-US"/>
        </w:rPr>
        <w:t>t</w:t>
      </w:r>
      <w:r w:rsidRPr="00370E38">
        <w:t>he</w:t>
      </w:r>
      <w:proofErr w:type="spellEnd"/>
      <w:r w:rsidRPr="00370E38">
        <w:t xml:space="preserve"> frequency domain resource allocation pattern for </w:t>
      </w:r>
      <w:r>
        <w:rPr>
          <w:lang w:val="en-US"/>
        </w:rPr>
        <w:t>the</w:t>
      </w:r>
      <w:r w:rsidRPr="00370E38">
        <w:t xml:space="preserve">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proofErr w:type="spellStart"/>
      <w:r w:rsidRPr="00370E38">
        <w:rPr>
          <w:i/>
        </w:rPr>
        <w:t>frequencyDomainResources</w:t>
      </w:r>
      <w:proofErr w:type="spellEnd"/>
      <w:r w:rsidRPr="00370E38">
        <w:t xml:space="preserve"> provided by the associated CORESET configuration.</w:t>
      </w:r>
    </w:p>
    <w:p w14:paraId="2FF63A1F" w14:textId="77777777" w:rsidR="00917D71" w:rsidRPr="00D41C21" w:rsidRDefault="00917D71" w:rsidP="00917D71">
      <w:r w:rsidRPr="00B908D3">
        <w:t xml:space="preserve">If the </w:t>
      </w:r>
      <w:proofErr w:type="spellStart"/>
      <w:r w:rsidRPr="00AE1814">
        <w:rPr>
          <w:i/>
        </w:rPr>
        <w:t>monitoringSymbols</w:t>
      </w:r>
      <w:r w:rsidRPr="00FE454B">
        <w:rPr>
          <w:i/>
        </w:rPr>
        <w:t>WithinSlot</w:t>
      </w:r>
      <w:proofErr w:type="spellEnd"/>
      <w:r w:rsidRPr="00775435">
        <w:t xml:space="preserve"> indicates to a UE </w:t>
      </w:r>
      <w:r w:rsidRPr="00D41C21">
        <w:t>to monitor PDCCH</w:t>
      </w:r>
      <w:r>
        <w:t xml:space="preserve"> </w:t>
      </w:r>
      <w:r w:rsidRPr="00417BB1">
        <w:t xml:space="preserve">in a subset of up to three consecutive symbols that are same in every slot where the UE monitors PDCCH for all search space sets, the UE does not expect to be configured with a PDCCH </w:t>
      </w:r>
      <w:r>
        <w:t>SCS</w:t>
      </w:r>
      <w:r w:rsidRPr="00417BB1">
        <w:t xml:space="preserve"> other than 15 kHz </w:t>
      </w:r>
      <w:r w:rsidRPr="00AE1814">
        <w:t xml:space="preserve">if the </w:t>
      </w:r>
      <w:r w:rsidRPr="00417BB1">
        <w:t>subset</w:t>
      </w:r>
      <w:r w:rsidRPr="00AE1814">
        <w:t xml:space="preserve"> includes at least one symbol after the third </w:t>
      </w:r>
      <w:r w:rsidRPr="00FE454B">
        <w:t>symbol</w:t>
      </w:r>
      <w:r w:rsidRPr="00D41C21">
        <w:t xml:space="preserve">. </w:t>
      </w:r>
    </w:p>
    <w:p w14:paraId="14209021" w14:textId="77777777" w:rsidR="00917D71" w:rsidRDefault="00917D71" w:rsidP="00917D71">
      <w:r>
        <w:t>A UE does not expect to be provided a first symbol and a number of consecutive symbols for a CORESET that results to a PDCCH candidate mapping to symbols of different slots.</w:t>
      </w:r>
    </w:p>
    <w:p w14:paraId="404605CC" w14:textId="77777777" w:rsidR="00917D71" w:rsidRDefault="00917D71" w:rsidP="00917D71">
      <w:r>
        <w:t>A UE does not expect any two PDCCH monitoring occasions</w:t>
      </w:r>
      <w:r w:rsidRPr="00D20E88">
        <w:t xml:space="preserve"> on an active DL BWP</w:t>
      </w:r>
      <w:r>
        <w:t>, for a same search space set or for different search space sets, in a same CORESET to be separated by a non-zero number of symbols that is smaller than the CORESET duration.</w:t>
      </w:r>
      <w:r w:rsidDel="00560D59">
        <w:t xml:space="preserve"> </w:t>
      </w:r>
    </w:p>
    <w:p w14:paraId="59594BB5" w14:textId="77777777" w:rsidR="00917D71" w:rsidRPr="00B916EC" w:rsidRDefault="00917D71" w:rsidP="00917D71">
      <w:r w:rsidRPr="00417DCF">
        <w:t>A UE determines a PDCCH</w:t>
      </w:r>
      <w:r w:rsidRPr="00B916EC">
        <w:t xml:space="preserve"> monitoring occasion </w:t>
      </w:r>
      <w:r w:rsidRPr="00D20E88">
        <w:t xml:space="preserve">on an active DL BWP </w:t>
      </w:r>
      <w:r w:rsidRPr="00B916EC">
        <w:t>from the PDCCH monitoring periodicity, the PDCCH monitoring offset, and the PDCCH monitoring pattern within a slot.</w:t>
      </w:r>
      <w:r>
        <w:t xml:space="preserve"> </w:t>
      </w:r>
      <w:r w:rsidRPr="0027125A">
        <w:rPr>
          <w:rFonts w:eastAsia="Yu Mincho"/>
        </w:rPr>
        <w:t xml:space="preserve">For search space set </w:t>
      </w:r>
      <m:oMath>
        <m:r>
          <w:rPr>
            <w:rFonts w:ascii="Cambria Math" w:hAnsi="Cambria Math"/>
          </w:rPr>
          <m:t>s</m:t>
        </m:r>
      </m:oMath>
      <w:r w:rsidRPr="0027125A">
        <w:rPr>
          <w:rFonts w:eastAsia="Yu Mincho"/>
        </w:rPr>
        <w:t xml:space="preserve">, the UE determines that a PDCCH monitoring occasion(s) exists in a slot with number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F94871">
        <w:t xml:space="preserve"> [4, TS 38.211] in a frame with number </w:t>
      </w:r>
      <w:bookmarkStart w:id="94" w:name="_Hlk52207011"/>
      <m:oMath>
        <m:sSub>
          <m:sSubPr>
            <m:ctrlPr>
              <w:rPr>
                <w:rFonts w:ascii="Cambria Math" w:hAnsi="Cambria Math"/>
                <w:i/>
              </w:rPr>
            </m:ctrlPr>
          </m:sSubPr>
          <m:e>
            <m:r>
              <w:rPr>
                <w:rFonts w:ascii="Cambria Math" w:hAnsi="Cambria Math"/>
              </w:rPr>
              <m:t>n</m:t>
            </m:r>
          </m:e>
          <m:sub>
            <m:r>
              <w:rPr>
                <w:rFonts w:ascii="Cambria Math" w:hAnsi="Cambria Math"/>
              </w:rPr>
              <m:t>f</m:t>
            </m:r>
          </m:sub>
        </m:sSub>
      </m:oMath>
      <w:bookmarkEnd w:id="94"/>
      <w:r w:rsidRPr="00F94871">
        <w:t xml:space="preserve"> if </w:t>
      </w:r>
      <w:r>
        <w:rPr>
          <w:lang w:val="en-US"/>
        </w:rPr>
        <w:t>(</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Pr>
          <w:rFonts w:eastAsiaTheme="minorEastAsia"/>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 xml:space="preserve">slot </m:t>
            </m:r>
          </m:sub>
          <m:sup>
            <m:r>
              <w:rPr>
                <w:rFonts w:ascii="Cambria Math" w:hAnsi="Cambria Math"/>
              </w:rPr>
              <m:t>frame, μ</m:t>
            </m:r>
          </m:sup>
        </m:sSubSup>
      </m:oMath>
      <w:r>
        <w:rPr>
          <w:rFonts w:eastAsiaTheme="minorEastAsia"/>
        </w:rPr>
        <w:t>+</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w:rPr>
                <w:rFonts w:ascii="Cambria Math" w:hAnsi="Cambria Math"/>
              </w:rPr>
              <m:t xml:space="preserve">s,f </m:t>
            </m:r>
          </m:sub>
          <m:sup>
            <m:r>
              <w:rPr>
                <w:rFonts w:ascii="Cambria Math" w:hAnsi="Cambria Math"/>
              </w:rPr>
              <m:t>μ</m:t>
            </m:r>
          </m:sup>
        </m:sSubSup>
      </m:oMath>
      <w:r>
        <w:rPr>
          <w:rFonts w:eastAsiaTheme="minorEastAsia"/>
        </w:rPr>
        <w:t>-</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o</m:t>
            </m:r>
          </m:e>
          <m:sub>
            <m:r>
              <w:rPr>
                <w:rFonts w:ascii="Cambria Math" w:hAnsi="Cambria Math"/>
              </w:rPr>
              <m:t>s</m:t>
            </m:r>
          </m:sub>
        </m:sSub>
      </m:oMath>
      <w:r>
        <w:rPr>
          <w:rFonts w:eastAsiaTheme="minorEastAsia"/>
        </w:rPr>
        <w:t>)</w:t>
      </w:r>
      <m:oMath>
        <m:r>
          <w:rPr>
            <w:rFonts w:ascii="Cambria Math" w:hAnsi="Cambria Math"/>
          </w:rPr>
          <m:t xml:space="preserve"> </m:t>
        </m:r>
        <m:r>
          <m:rPr>
            <m:sty m:val="p"/>
          </m:rPr>
          <w:rPr>
            <w:rFonts w:ascii="Cambria Math" w:hAnsi="Cambria Math"/>
          </w:rPr>
          <m:t>mod</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=0</m:t>
        </m:r>
      </m:oMath>
      <w:r w:rsidRPr="00426BA8">
        <w:rPr>
          <w:rFonts w:eastAsia="Yu Mincho"/>
          <w:lang w:eastAsia="ja-JP"/>
        </w:rPr>
        <w:fldChar w:fldCharType="begin"/>
      </w:r>
      <w:r w:rsidRPr="00426BA8">
        <w:rPr>
          <w:rFonts w:eastAsia="Yu Mincho"/>
          <w:lang w:eastAsia="ja-JP"/>
        </w:rPr>
        <w:instrText xml:space="preserve"> QUOTE </w:instrText>
      </w:r>
      <m:oMath>
        <m:d>
          <m:dPr>
            <m:ctrlPr>
              <w:rPr>
                <w:rFonts w:ascii="Cambria Math" w:eastAsia="Yu Mincho" w:hAnsi="Cambria Math"/>
                <w:color w:val="FF0000"/>
              </w:rPr>
            </m:ctrlPr>
          </m:dPr>
          <m:e>
            <m:sSub>
              <m:sSubPr>
                <m:ctrlPr>
                  <w:rPr>
                    <w:rFonts w:ascii="Cambria Math" w:eastAsia="Yu Mincho" w:hAnsi="Cambria Math"/>
                    <w:color w:val="FF0000"/>
                  </w:rPr>
                </m:ctrlPr>
              </m:sSubPr>
              <m:e>
                <m:r>
                  <m:rPr>
                    <m:sty m:val="p"/>
                  </m:rPr>
                  <w:rPr>
                    <w:rFonts w:ascii="Cambria Math" w:eastAsia="Yu Mincho" w:hAnsi="Cambria Math"/>
                    <w:color w:val="FF0000"/>
                  </w:rPr>
                  <m:t>n</m:t>
                </m:r>
              </m:e>
              <m:sub>
                <m:r>
                  <m:rPr>
                    <m:sty m:val="p"/>
                  </m:rPr>
                  <w:rPr>
                    <w:rFonts w:ascii="Cambria Math" w:eastAsia="Yu Mincho" w:hAnsi="Cambria Math"/>
                    <w:color w:val="FF0000"/>
                  </w:rPr>
                  <m:t>f</m:t>
                </m:r>
              </m:sub>
            </m:sSub>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slot</m:t>
                </m:r>
              </m:sub>
              <m:sup>
                <m:r>
                  <m:rPr>
                    <m:sty m:val="p"/>
                  </m:rPr>
                  <w:rPr>
                    <w:rFonts w:ascii="Cambria Math" w:eastAsia="Yu Mincho" w:hAnsi="Cambria Math"/>
                    <w:color w:val="FF0000"/>
                  </w:rPr>
                  <m:t>frame,μ</m:t>
                </m:r>
              </m:sup>
            </m:sSubSup>
            <m:r>
              <m:rPr>
                <m:sty m:val="p"/>
              </m:rPr>
              <w:rPr>
                <w:rFonts w:ascii="Cambria Math" w:eastAsia="Yu Mincho" w:hAnsi="Cambria Math"/>
                <w:color w:val="FF0000"/>
              </w:rPr>
              <m:t>+</m:t>
            </m:r>
            <m:sSubSup>
              <m:sSubSupPr>
                <m:ctrlPr>
                  <w:rPr>
                    <w:rFonts w:ascii="Cambria Math" w:eastAsia="Yu Mincho" w:hAnsi="Cambria Math"/>
                    <w:color w:val="FF0000"/>
                  </w:rPr>
                </m:ctrlPr>
              </m:sSubSupPr>
              <m:e>
                <m:r>
                  <m:rPr>
                    <m:sty m:val="p"/>
                  </m:rPr>
                  <w:rPr>
                    <w:rFonts w:ascii="Cambria Math" w:eastAsia="Yu Mincho" w:hAnsi="Cambria Math"/>
                    <w:color w:val="FF0000"/>
                  </w:rPr>
                  <m:t>n</m:t>
                </m:r>
              </m:e>
              <m:sub>
                <m:r>
                  <m:rPr>
                    <m:sty m:val="p"/>
                  </m:rPr>
                  <w:rPr>
                    <w:rFonts w:ascii="Cambria Math" w:eastAsia="Yu Mincho" w:hAnsi="Cambria Math"/>
                    <w:color w:val="FF0000"/>
                  </w:rPr>
                  <m:t>s,f</m:t>
                </m:r>
              </m:sub>
              <m:sup>
                <m:r>
                  <m:rPr>
                    <m:sty m:val="p"/>
                  </m:rPr>
                  <w:rPr>
                    <w:rFonts w:ascii="Cambria Math" w:eastAsia="Yu Mincho" w:hAnsi="Cambria Math"/>
                    <w:color w:val="FF0000"/>
                  </w:rPr>
                  <m:t>μ</m:t>
                </m:r>
              </m:sup>
            </m:sSubSup>
            <m:r>
              <m:rPr>
                <m:sty m:val="p"/>
              </m:rPr>
              <w:rPr>
                <w:rFonts w:ascii="Cambria Math" w:eastAsia="Yu Mincho" w:hAnsi="Cambria Math"/>
                <w:color w:val="FF0000"/>
              </w:rPr>
              <m:t>-</m:t>
            </m:r>
            <m:sSub>
              <m:sSubPr>
                <m:ctrlPr>
                  <w:rPr>
                    <w:rFonts w:ascii="Cambria Math" w:eastAsia="Yu Mincho" w:hAnsi="Cambria Math"/>
                    <w:color w:val="FF0000"/>
                  </w:rPr>
                </m:ctrlPr>
              </m:sSubPr>
              <m:e>
                <m:r>
                  <m:rPr>
                    <m:sty m:val="p"/>
                  </m:rPr>
                  <w:rPr>
                    <w:rFonts w:ascii="Cambria Math" w:eastAsia="Yu Mincho" w:hAnsi="Cambria Math"/>
                    <w:color w:val="FF0000"/>
                  </w:rPr>
                  <m:t>o</m:t>
                </m:r>
              </m:e>
              <m:sub>
                <m:r>
                  <m:rPr>
                    <m:sty m:val="p"/>
                  </m:rPr>
                  <w:rPr>
                    <w:rFonts w:ascii="Cambria Math" w:eastAsia="Yu Mincho" w:hAnsi="Cambria Math"/>
                    <w:color w:val="FF0000"/>
                  </w:rPr>
                  <m:t>p,s</m:t>
                </m:r>
              </m:sub>
            </m:sSub>
          </m:e>
        </m:d>
        <m:r>
          <m:rPr>
            <m:sty m:val="p"/>
          </m:rPr>
          <w:rPr>
            <w:rFonts w:ascii="Cambria Math" w:eastAsia="Yu Mincho" w:hAnsi="Cambria Math"/>
            <w:color w:val="FF0000"/>
          </w:rPr>
          <m:t xml:space="preserve">mod </m:t>
        </m:r>
        <m:sSub>
          <m:sSubPr>
            <m:ctrlPr>
              <w:rPr>
                <w:rFonts w:ascii="Cambria Math" w:eastAsia="Yu Mincho" w:hAnsi="Cambria Math"/>
                <w:i/>
                <w:color w:val="FF0000"/>
              </w:rPr>
            </m:ctrlPr>
          </m:sSubPr>
          <m:e>
            <m:r>
              <m:rPr>
                <m:sty m:val="p"/>
              </m:rPr>
              <w:rPr>
                <w:rFonts w:ascii="Cambria Math" w:eastAsia="Yu Mincho" w:hAnsi="Cambria Math"/>
                <w:color w:val="FF0000"/>
              </w:rPr>
              <m:t>k</m:t>
            </m:r>
          </m:e>
          <m:sub>
            <m:r>
              <m:rPr>
                <m:sty m:val="p"/>
              </m:rPr>
              <w:rPr>
                <w:rFonts w:ascii="Cambria Math" w:eastAsia="Yu Mincho" w:hAnsi="Cambria Math"/>
                <w:color w:val="FF0000"/>
              </w:rPr>
              <m:t>p,s</m:t>
            </m:r>
          </m:sub>
        </m:sSub>
        <m:r>
          <m:rPr>
            <m:sty m:val="p"/>
          </m:rPr>
          <w:rPr>
            <w:rFonts w:ascii="Cambria Math" w:eastAsia="Yu Mincho" w:hAnsi="Cambria Math"/>
            <w:color w:val="FF0000"/>
          </w:rPr>
          <m:t>=0</m:t>
        </m:r>
      </m:oMath>
      <w:r w:rsidRPr="00426BA8">
        <w:rPr>
          <w:rFonts w:eastAsia="Yu Mincho"/>
          <w:lang w:eastAsia="ja-JP"/>
        </w:rPr>
        <w:instrText xml:space="preserve"> </w:instrText>
      </w:r>
      <w:r w:rsidRPr="00426BA8">
        <w:rPr>
          <w:rFonts w:eastAsia="Yu Mincho"/>
          <w:lang w:eastAsia="ja-JP"/>
        </w:rPr>
        <w:fldChar w:fldCharType="end"/>
      </w:r>
      <w:r w:rsidRPr="00426BA8">
        <w:rPr>
          <w:rFonts w:eastAsia="Yu Mincho"/>
          <w:lang w:eastAsia="ja-JP"/>
        </w:rPr>
        <w:t>.</w:t>
      </w:r>
      <w:r w:rsidRPr="00786FEC">
        <w:rPr>
          <w:rFonts w:eastAsia="Yu Mincho"/>
          <w:lang w:eastAsia="ja-JP"/>
        </w:rPr>
        <w:t xml:space="preserve"> </w:t>
      </w:r>
      <w:r>
        <w:rPr>
          <w:rFonts w:eastAsia="Yu Mincho"/>
          <w:lang w:eastAsia="ja-JP"/>
        </w:rPr>
        <w:t>T</w:t>
      </w:r>
      <w:r w:rsidRPr="00786FEC">
        <w:rPr>
          <w:rFonts w:eastAsia="Yu Mincho"/>
          <w:lang w:eastAsia="ja-JP"/>
        </w:rPr>
        <w:t xml:space="preserve">he UE monitors PDCCH </w:t>
      </w:r>
      <w:r>
        <w:rPr>
          <w:rFonts w:eastAsia="Yu Mincho"/>
          <w:lang w:eastAsia="ja-JP"/>
        </w:rPr>
        <w:t xml:space="preserve">candidates </w:t>
      </w:r>
      <w:r w:rsidRPr="00786FEC">
        <w:rPr>
          <w:rFonts w:eastAsia="Yu Mincho"/>
          <w:lang w:eastAsia="ja-JP"/>
        </w:rPr>
        <w:t xml:space="preserve">for search space set </w:t>
      </w:r>
      <m:oMath>
        <m:r>
          <w:rPr>
            <w:rFonts w:ascii="Cambria Math" w:hAnsi="Cambria Math"/>
          </w:rPr>
          <m:t>s</m:t>
        </m:r>
      </m:oMath>
      <w:r w:rsidRPr="00786FEC">
        <w:rPr>
          <w:rFonts w:eastAsia="Yu Mincho"/>
        </w:rPr>
        <w:t xml:space="preserve"> </w:t>
      </w:r>
      <w:r>
        <w:t xml:space="preserve">for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starting from slot </w:t>
      </w:r>
      <w:bookmarkStart w:id="95" w:name="_Hlk52207053"/>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bookmarkEnd w:id="95"/>
      <w:r>
        <w:t xml:space="preserve">, and does not monitor </w:t>
      </w:r>
      <w:r w:rsidRPr="00786FEC">
        <w:rPr>
          <w:rFonts w:eastAsia="Yu Mincho"/>
          <w:lang w:eastAsia="ja-JP"/>
        </w:rPr>
        <w:t xml:space="preserve">PDCCH </w:t>
      </w:r>
      <w:r>
        <w:rPr>
          <w:rFonts w:eastAsia="Yu Mincho"/>
          <w:lang w:eastAsia="ja-JP"/>
        </w:rPr>
        <w:t xml:space="preserve">candidates </w:t>
      </w:r>
      <w:r w:rsidRPr="00786FEC">
        <w:rPr>
          <w:rFonts w:eastAsia="Yu Mincho"/>
          <w:lang w:eastAsia="ja-JP"/>
        </w:rPr>
        <w:t xml:space="preserve">for search space set </w:t>
      </w:r>
      <m:oMath>
        <m:r>
          <w:rPr>
            <w:rFonts w:ascii="Cambria Math" w:hAnsi="Cambria Math"/>
          </w:rPr>
          <m:t>s</m:t>
        </m:r>
      </m:oMath>
      <w:r w:rsidRPr="00786FEC">
        <w:rPr>
          <w:rFonts w:eastAsia="Yu Mincho"/>
        </w:rPr>
        <w:t xml:space="preserve"> </w:t>
      </w:r>
      <w:r>
        <w:t xml:space="preserve">for the next </w:t>
      </w:r>
      <w:bookmarkStart w:id="96" w:name="_Hlk52207181"/>
      <m:oMath>
        <m:sSub>
          <m:sSubPr>
            <m:ctrlPr>
              <w:rPr>
                <w:rFonts w:ascii="Cambria Math" w:hAnsi="Cambria Math"/>
                <w:i/>
              </w:rPr>
            </m:ctrlPr>
          </m:sSubPr>
          <m:e>
            <m:r>
              <w:rPr>
                <w:rFonts w:ascii="Cambria Math" w:hAnsi="Cambria Math"/>
              </w:rPr>
              <m:t>k</m:t>
            </m:r>
          </m:e>
          <m:sub>
            <m:r>
              <w:rPr>
                <w:rFonts w:ascii="Cambria Math" w:hAnsi="Cambria Math"/>
              </w:rPr>
              <m:t>s</m:t>
            </m:r>
          </m:sub>
        </m:sSub>
        <w:bookmarkEnd w:id="96"/>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oMath>
      <w:r>
        <w:t xml:space="preserve"> consecutive slots. </w:t>
      </w:r>
    </w:p>
    <w:p w14:paraId="51BA4E79" w14:textId="77777777" w:rsidR="00917D71" w:rsidRPr="00B916EC" w:rsidRDefault="00917D71" w:rsidP="00917D71">
      <w:r w:rsidRPr="00B916EC">
        <w:t xml:space="preserve">A </w:t>
      </w:r>
      <w:r w:rsidRPr="00D20E88">
        <w:t>USS</w:t>
      </w:r>
      <w:r w:rsidRPr="00B916EC">
        <w:t xml:space="preserve"> at CCE aggregation level </w:t>
      </w:r>
      <m:oMath>
        <m:r>
          <w:rPr>
            <w:rFonts w:ascii="Cambria Math" w:hAnsi="Cambria Math"/>
          </w:rPr>
          <m:t>L∈</m:t>
        </m:r>
        <m:d>
          <m:dPr>
            <m:begChr m:val="{"/>
            <m:endChr m:val="}"/>
            <m:ctrlPr>
              <w:rPr>
                <w:rFonts w:ascii="Cambria Math" w:hAnsi="Cambria Math"/>
                <w:i/>
              </w:rPr>
            </m:ctrlPr>
          </m:dPr>
          <m:e>
            <m:r>
              <w:rPr>
                <w:rFonts w:ascii="Cambria Math" w:hAnsi="Cambria Math"/>
              </w:rPr>
              <m:t>1, 2, 4, 8, 16</m:t>
            </m:r>
          </m:e>
        </m:d>
      </m:oMath>
      <w:r w:rsidRPr="00B916EC">
        <w:t xml:space="preserve"> is defined by a set of PDCCH candidates for CCE aggregation level </w:t>
      </w:r>
      <m:oMath>
        <m:r>
          <w:rPr>
            <w:rFonts w:ascii="Cambria Math" w:hAnsi="Cambria Math"/>
          </w:rPr>
          <m:t>L</m:t>
        </m:r>
      </m:oMath>
      <w:r w:rsidRPr="00B916EC">
        <w:t xml:space="preserve">. </w:t>
      </w:r>
    </w:p>
    <w:p w14:paraId="73614B20" w14:textId="77777777" w:rsidR="00917D71" w:rsidRPr="00B916EC" w:rsidRDefault="00917D71" w:rsidP="00917D71">
      <w:pPr>
        <w:rPr>
          <w:iCs/>
          <w:lang w:eastAsia="zh-CN"/>
        </w:rPr>
      </w:pPr>
      <w:r w:rsidRPr="00B916EC">
        <w:t xml:space="preserve">If a UE is configured with </w:t>
      </w:r>
      <w:proofErr w:type="spellStart"/>
      <w:r w:rsidRPr="00B916EC">
        <w:rPr>
          <w:i/>
        </w:rPr>
        <w:t>CrossCarrierSchedulingConfig</w:t>
      </w:r>
      <w:proofErr w:type="spellEnd"/>
      <w:r w:rsidRPr="00B916EC">
        <w:rPr>
          <w:lang w:eastAsia="zh-CN"/>
        </w:rPr>
        <w:t xml:space="preserve"> for a serving cell the carrier indicator field value corresponds to the value indicated by </w:t>
      </w:r>
      <w:proofErr w:type="spellStart"/>
      <w:r w:rsidRPr="00B916EC">
        <w:rPr>
          <w:i/>
        </w:rPr>
        <w:t>CrossCarrierSchedulingConfig</w:t>
      </w:r>
      <w:proofErr w:type="spellEnd"/>
      <w:r w:rsidRPr="00B916EC">
        <w:rPr>
          <w:i/>
          <w:iCs/>
          <w:lang w:eastAsia="zh-CN"/>
        </w:rPr>
        <w:t>.</w:t>
      </w:r>
    </w:p>
    <w:p w14:paraId="768BFC4A" w14:textId="77777777" w:rsidR="00917D71" w:rsidRPr="00B916EC" w:rsidRDefault="00917D71" w:rsidP="00917D71">
      <w:r w:rsidRPr="00B916EC">
        <w:t>For a</w:t>
      </w:r>
      <w:r w:rsidRPr="00D20E88">
        <w:t>n active</w:t>
      </w:r>
      <w:r w:rsidRPr="00B916EC">
        <w:t xml:space="preserve"> </w:t>
      </w:r>
      <w:r>
        <w:t xml:space="preserve">DL BWP of a </w:t>
      </w:r>
      <w:r w:rsidRPr="00B916EC">
        <w:t xml:space="preserve">serving cell on which a UE monitors PDCCH candidates in a </w:t>
      </w:r>
      <w:r w:rsidRPr="00D20E88">
        <w:t>USS</w:t>
      </w:r>
      <w:r w:rsidRPr="00B916EC">
        <w:t>, if the UE is not configured with a carrier indicator field, the UE monitor</w:t>
      </w:r>
      <w:r>
        <w:t>s</w:t>
      </w:r>
      <w:r w:rsidRPr="00B916EC">
        <w:t xml:space="preserve"> the PDCCH candidates without carrier indicator field. For </w:t>
      </w:r>
      <w:r w:rsidRPr="00D20E88">
        <w:t xml:space="preserve">an </w:t>
      </w:r>
      <w:r w:rsidRPr="00D20E88">
        <w:lastRenderedPageBreak/>
        <w:t xml:space="preserve">active DL BWP of </w:t>
      </w:r>
      <w:r w:rsidRPr="00B916EC">
        <w:t xml:space="preserve">a serving cell on which a UE monitors PDCCH candidates in a </w:t>
      </w:r>
      <w:r w:rsidRPr="00D20E88">
        <w:t>USS</w:t>
      </w:r>
      <w:r w:rsidRPr="00B916EC">
        <w:t>, if a UE is configured with a carrier indicator field, the UE monitor</w:t>
      </w:r>
      <w:r>
        <w:t>s</w:t>
      </w:r>
      <w:r w:rsidRPr="00B916EC">
        <w:t xml:space="preserve"> the PDCCH candidates with carrier indicator field.</w:t>
      </w:r>
    </w:p>
    <w:p w14:paraId="735A91D9" w14:textId="77777777" w:rsidR="00917D71" w:rsidRDefault="00917D71" w:rsidP="00917D71">
      <w:r w:rsidRPr="00B916EC">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with carrier indicator field corresponding to that secondary cell in another serving cell. 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749A327B" w14:textId="77777777" w:rsidR="00917D71" w:rsidRPr="00B916EC" w:rsidRDefault="00917D71" w:rsidP="00917D71">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515632">
        <w:rPr>
          <w:rFonts w:hint="eastAsia"/>
        </w:rPr>
        <w:t>are</w:t>
      </w:r>
      <w:r w:rsidRPr="00515632">
        <w:t xml:space="preserve"> given by</w:t>
      </w:r>
      <w:r w:rsidRPr="00B916EC">
        <w:t xml:space="preserve"> </w:t>
      </w:r>
    </w:p>
    <w:p w14:paraId="5A8F943D" w14:textId="77777777" w:rsidR="00917D71" w:rsidRPr="00B916EC" w:rsidRDefault="00917D71" w:rsidP="00917D71">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w:bookmarkStart w:id="97" w:name="_Hlk52207142"/>
              <m:r>
                <w:rPr>
                  <w:rFonts w:ascii="Cambria Math" w:hAnsi="Cambria Math"/>
                </w:rPr>
                <m:t>mod</m:t>
              </m:r>
              <w:bookmarkEnd w:id="97"/>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5136D63B" w14:textId="77777777" w:rsidR="00917D71" w:rsidRPr="00B916EC" w:rsidRDefault="00917D71" w:rsidP="00917D71">
      <w:proofErr w:type="gramStart"/>
      <w:r w:rsidRPr="00B916EC">
        <w:t>where</w:t>
      </w:r>
      <w:proofErr w:type="gramEnd"/>
    </w:p>
    <w:p w14:paraId="3FC568C1" w14:textId="77777777" w:rsidR="00917D71" w:rsidRPr="00B916EC" w:rsidRDefault="00917D71" w:rsidP="00917D71">
      <w:r w:rsidRPr="00B916EC">
        <w:t xml:space="preserve">for any </w:t>
      </w:r>
      <w:r>
        <w:t>CSS</w:t>
      </w:r>
      <w:r w:rsidRPr="00B916EC">
        <w:t>,</w:t>
      </w:r>
      <w:r w:rsidRPr="00E42B8B">
        <w:t xml:space="preserve"> </w:t>
      </w:r>
      <w:bookmarkStart w:id="98"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98"/>
      <w:r w:rsidRPr="00B916EC">
        <w:t xml:space="preserve">; </w:t>
      </w:r>
    </w:p>
    <w:p w14:paraId="13508D5B" w14:textId="77777777" w:rsidR="00917D71" w:rsidRPr="00B916EC" w:rsidRDefault="00917D71" w:rsidP="00917D71">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144B9C5A" w14:textId="77777777" w:rsidR="00917D71" w:rsidRDefault="00917D71" w:rsidP="00917D71">
      <m:oMath>
        <m:r>
          <w:rPr>
            <w:rFonts w:ascii="Cambria Math" w:hAnsi="Cambria Math"/>
          </w:rPr>
          <m:t>i=0,⋯,L-1</m:t>
        </m:r>
      </m:oMath>
      <w:r w:rsidRPr="00B916EC">
        <w:t>;</w:t>
      </w:r>
    </w:p>
    <w:p w14:paraId="33B9D654" w14:textId="77777777" w:rsidR="00917D71" w:rsidRPr="00B916EC" w:rsidRDefault="00AE6743" w:rsidP="00917D71">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917D71" w:rsidRPr="00B916EC">
        <w:rPr>
          <w:rStyle w:val="CommentReference"/>
          <w:lang w:val="x-none"/>
        </w:rPr>
        <w:t xml:space="preserve"> </w:t>
      </w:r>
      <w:r w:rsidR="00917D71" w:rsidRPr="002A5C83">
        <w:rPr>
          <w:rStyle w:val="CommentReference"/>
          <w:sz w:val="20"/>
          <w:szCs w:val="20"/>
          <w:lang w:val="x-none"/>
        </w:rPr>
        <w:t>i</w:t>
      </w:r>
      <w:r w:rsidR="00917D71" w:rsidRPr="002A5C83">
        <w:t>s</w:t>
      </w:r>
      <w:r w:rsidR="00917D71" w:rsidRPr="00B916EC">
        <w:t xml:space="preserve"> the number of CCEs</w:t>
      </w:r>
      <w:r w:rsidR="00917D71">
        <w:t>,</w:t>
      </w:r>
      <w:r w:rsidR="00917D71" w:rsidRPr="002A5C83">
        <w:t xml:space="preserve"> </w:t>
      </w:r>
      <w:r w:rsidR="00917D71"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917D71">
        <w:t>,</w:t>
      </w:r>
      <w:r w:rsidR="00917D71" w:rsidRPr="00B916EC">
        <w:t xml:space="preserve"> in </w:t>
      </w:r>
      <w:r w:rsidR="00917D71">
        <w:t>CORESET</w:t>
      </w:r>
      <w:r w:rsidR="00917D71" w:rsidRPr="00B916EC">
        <w:t xml:space="preserve"> </w:t>
      </w:r>
      <m:oMath>
        <m:r>
          <w:rPr>
            <w:rFonts w:ascii="Cambria Math" w:hAnsi="Cambria Math"/>
          </w:rPr>
          <m:t>p</m:t>
        </m:r>
      </m:oMath>
      <w:r w:rsidR="00917D71">
        <w:rPr>
          <w:noProof/>
        </w:rPr>
        <w:t xml:space="preserve"> and, if any, per RB set</w:t>
      </w:r>
      <w:r w:rsidR="00917D71" w:rsidRPr="00B916EC">
        <w:t xml:space="preserve">; </w:t>
      </w:r>
    </w:p>
    <w:p w14:paraId="7B601FBE" w14:textId="77777777" w:rsidR="00917D71" w:rsidRPr="00B916EC" w:rsidRDefault="00AE6743" w:rsidP="00917D71">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917D71">
        <w:rPr>
          <w:noProof/>
        </w:rPr>
        <w:t xml:space="preserve"> </w:t>
      </w:r>
      <w:r w:rsidR="00917D71" w:rsidRPr="00B916EC">
        <w:t xml:space="preserve">is the carrier indicator field value if the UE is configured with a carrier indicator field </w:t>
      </w:r>
      <w:r w:rsidR="00917D71">
        <w:t xml:space="preserve">by </w:t>
      </w:r>
      <w:proofErr w:type="spellStart"/>
      <w:r w:rsidR="00917D71" w:rsidRPr="00C122F1">
        <w:rPr>
          <w:i/>
        </w:rPr>
        <w:t>CrossCarrierSchedulingConfig</w:t>
      </w:r>
      <w:proofErr w:type="spellEnd"/>
      <w:r w:rsidR="00917D71">
        <w:t xml:space="preserve"> </w:t>
      </w:r>
      <w:r w:rsidR="00917D71" w:rsidRPr="00B916EC">
        <w:t xml:space="preserve">for the serving cell on which PDCCH is monitored; otherwise, including for any </w:t>
      </w:r>
      <w:r w:rsidR="00917D71">
        <w:t>CSS</w:t>
      </w:r>
      <w:r w:rsidR="00917D71"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917D71" w:rsidRPr="00B916EC">
        <w:t>;</w:t>
      </w:r>
    </w:p>
    <w:p w14:paraId="31AEA3F3" w14:textId="77777777" w:rsidR="00917D71" w:rsidRPr="00B916EC" w:rsidRDefault="00AE6743" w:rsidP="00917D71">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Sub>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917D71"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917D71" w:rsidRPr="00B916EC">
        <w:t xml:space="preserve"> is the number of PDCCH</w:t>
      </w:r>
      <w:r w:rsidR="00917D71" w:rsidRPr="00B916EC">
        <w:rPr>
          <w:rFonts w:hint="eastAsia"/>
        </w:rPr>
        <w:t xml:space="preserve"> candidate</w:t>
      </w:r>
      <w:r w:rsidR="00917D71" w:rsidRPr="00B916EC">
        <w:t>s</w:t>
      </w:r>
      <w:r w:rsidR="00917D71" w:rsidRPr="00B916EC" w:rsidDel="0005338E">
        <w:t xml:space="preserve"> </w:t>
      </w:r>
      <w:r w:rsidR="00917D71" w:rsidRPr="00B916EC">
        <w:t xml:space="preserve">the UE is configured to monitor for aggregation level </w:t>
      </w:r>
      <m:oMath>
        <m:r>
          <w:rPr>
            <w:rFonts w:ascii="Cambria Math" w:eastAsia="Malgun Gothic" w:hAnsi="Cambria Math"/>
            <w:lang w:eastAsia="ko-KR"/>
          </w:rPr>
          <m:t>L</m:t>
        </m:r>
      </m:oMath>
      <w:r w:rsidR="00917D71" w:rsidRPr="00B916EC">
        <w:t xml:space="preserve"> </w:t>
      </w:r>
      <w:r w:rsidR="00917D71">
        <w:t xml:space="preserve">of a search space set </w:t>
      </w:r>
      <m:oMath>
        <m:r>
          <w:rPr>
            <w:rFonts w:ascii="Cambria Math" w:hAnsi="Cambria Math"/>
            <w:lang w:val="en-US"/>
          </w:rPr>
          <m:t>s</m:t>
        </m:r>
      </m:oMath>
      <w:r w:rsidR="00917D71">
        <w:t xml:space="preserve"> </w:t>
      </w:r>
      <w:r w:rsidR="00917D71"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917D71" w:rsidRPr="00B916EC">
        <w:t>;</w:t>
      </w:r>
      <w:r w:rsidR="00917D71">
        <w:t xml:space="preserve"> </w:t>
      </w:r>
    </w:p>
    <w:p w14:paraId="13D478B9" w14:textId="77777777" w:rsidR="00917D71" w:rsidRPr="00B916EC" w:rsidRDefault="00917D71" w:rsidP="00917D71">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592803B5" w14:textId="77777777" w:rsidR="00917D71" w:rsidRPr="00B916EC" w:rsidRDefault="00917D71" w:rsidP="00917D71">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6F2320ED" w14:textId="77777777" w:rsidR="00917D71" w:rsidRDefault="00917D71" w:rsidP="00917D71">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31B30CB3" w14:textId="77777777" w:rsidR="00917D71" w:rsidRPr="0087779A" w:rsidRDefault="00917D71" w:rsidP="00917D71">
      <w:r>
        <w:t xml:space="preserve">A UE does not expect to be provided </w:t>
      </w:r>
      <w:proofErr w:type="spellStart"/>
      <w:r w:rsidRPr="00370E38">
        <w:rPr>
          <w:i/>
        </w:rPr>
        <w:t>freqMonitorLocation</w:t>
      </w:r>
      <w:r>
        <w:rPr>
          <w:i/>
        </w:rPr>
        <w:t>s</w:t>
      </w:r>
      <w:proofErr w:type="spellEnd"/>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proofErr w:type="spellStart"/>
      <w:r>
        <w:rPr>
          <w:rFonts w:eastAsia="Malgun Gothic"/>
          <w:i/>
          <w:iCs/>
          <w:lang w:val="en-US"/>
        </w:rPr>
        <w:t>intraCellGuardBandsDL</w:t>
      </w:r>
      <w:proofErr w:type="spellEnd"/>
      <w:r>
        <w:rPr>
          <w:rFonts w:eastAsia="Malgun Gothic"/>
          <w:i/>
          <w:iCs/>
          <w:lang w:val="en-US"/>
        </w:rPr>
        <w:t>-List</w:t>
      </w:r>
      <w:r>
        <w:rPr>
          <w:rFonts w:eastAsia="Malgun Gothic"/>
          <w:lang w:val="en-US"/>
        </w:rPr>
        <w:t xml:space="preserve"> indicates that no intra-cell guard-bands are configured for the serving cell</w:t>
      </w:r>
      <w:r>
        <w:t>.</w:t>
      </w:r>
    </w:p>
    <w:p w14:paraId="3CFAF862" w14:textId="77777777" w:rsidR="00917D71" w:rsidRDefault="00917D71" w:rsidP="00917D71">
      <w:r>
        <w:t xml:space="preserve">A UE that </w:t>
      </w:r>
    </w:p>
    <w:p w14:paraId="03179AC7" w14:textId="77777777" w:rsidR="00917D71" w:rsidRDefault="00917D71" w:rsidP="00917D71">
      <w:pPr>
        <w:pStyle w:val="B1"/>
      </w:pPr>
      <w:r>
        <w:t>-</w:t>
      </w:r>
      <w:r>
        <w:tab/>
        <w:t xml:space="preserve">is configured for operation with carrier aggregation, and </w:t>
      </w:r>
    </w:p>
    <w:p w14:paraId="3B99693C" w14:textId="77777777" w:rsidR="00917D71" w:rsidRDefault="00917D71" w:rsidP="00917D71">
      <w:pPr>
        <w:pStyle w:val="B1"/>
      </w:pPr>
      <w:r>
        <w:t>-</w:t>
      </w:r>
      <w:r>
        <w:tab/>
        <w:t xml:space="preserve">indicates support of search space sharing through </w:t>
      </w:r>
      <w:proofErr w:type="spellStart"/>
      <w:r>
        <w:rPr>
          <w:i/>
          <w:lang w:eastAsia="ja-JP"/>
        </w:rPr>
        <w:t>searchSpaceSharingCA</w:t>
      </w:r>
      <w:proofErr w:type="spellEnd"/>
      <w:r>
        <w:rPr>
          <w:i/>
          <w:lang w:eastAsia="ja-JP"/>
        </w:rPr>
        <w:t>-U</w:t>
      </w:r>
      <w:r w:rsidRPr="00912593">
        <w:rPr>
          <w:i/>
          <w:lang w:eastAsia="ja-JP"/>
        </w:rPr>
        <w:t>L</w:t>
      </w:r>
      <w:r w:rsidRPr="00D20E88">
        <w:rPr>
          <w:lang w:val="en-US" w:eastAsia="ja-JP"/>
        </w:rPr>
        <w:t xml:space="preserve"> or </w:t>
      </w:r>
      <w:r w:rsidRPr="00D20E88">
        <w:t xml:space="preserve">through </w:t>
      </w:r>
      <w:proofErr w:type="spellStart"/>
      <w:r w:rsidRPr="00D20E88">
        <w:rPr>
          <w:i/>
          <w:lang w:eastAsia="ja-JP"/>
        </w:rPr>
        <w:t>searchSpaceSharingCA</w:t>
      </w:r>
      <w:proofErr w:type="spellEnd"/>
      <w:r w:rsidRPr="00D20E88">
        <w:rPr>
          <w:i/>
          <w:lang w:eastAsia="ja-JP"/>
        </w:rPr>
        <w:t>-DL</w:t>
      </w:r>
      <w:r>
        <w:t xml:space="preserve">, and </w:t>
      </w:r>
    </w:p>
    <w:p w14:paraId="0766EB55" w14:textId="77777777" w:rsidR="00917D71" w:rsidRDefault="00917D71" w:rsidP="00917D71">
      <w:pPr>
        <w:pStyle w:val="B1"/>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w:t>
      </w:r>
      <w:r w:rsidRPr="00EE027F">
        <w:rPr>
          <w:lang w:val="en-US"/>
        </w:rPr>
        <w:t xml:space="preserve">first </w:t>
      </w:r>
      <w:r w:rsidRPr="00EE027F">
        <w:t xml:space="preserve">DCI format </w:t>
      </w:r>
      <w:r w:rsidRPr="00EE027F">
        <w:rPr>
          <w:lang w:val="en-US"/>
        </w:rPr>
        <w:t>scheduling PUSCH transmission</w:t>
      </w:r>
      <w:r>
        <w:rPr>
          <w:lang w:val="en-US"/>
        </w:rPr>
        <w:t xml:space="preserve"> or UL grant Type 2 PUSCH release</w:t>
      </w:r>
      <w:r w:rsidRPr="00EE027F">
        <w:rPr>
          <w:lang w:val="en-US"/>
        </w:rPr>
        <w:t xml:space="preserve">, other than </w:t>
      </w:r>
      <w:r>
        <w:t>DCI format 0_</w:t>
      </w:r>
      <w:r w:rsidRPr="00EE027F">
        <w:rPr>
          <w:lang w:val="en-US"/>
        </w:rPr>
        <w:t>0,</w:t>
      </w:r>
      <w:r>
        <w:t xml:space="preserve"> </w:t>
      </w:r>
      <w:r>
        <w:rPr>
          <w:lang w:val="en-US"/>
        </w:rPr>
        <w:t xml:space="preserve">or for a </w:t>
      </w:r>
      <w:r w:rsidRPr="00EE027F">
        <w:rPr>
          <w:lang w:val="en-US"/>
        </w:rPr>
        <w:t>second DCI format scheduling PDSCH reception or SPS PDSCH release</w:t>
      </w:r>
      <w:r>
        <w:rPr>
          <w:lang w:val="en-US"/>
        </w:rPr>
        <w:t xml:space="preserve"> </w:t>
      </w:r>
      <w:r>
        <w:rPr>
          <w:rFonts w:hint="eastAsia"/>
          <w:lang w:val="en-US" w:eastAsia="zh-CN"/>
        </w:rPr>
        <w:t xml:space="preserve">or indicating </w:t>
      </w:r>
      <w:proofErr w:type="spellStart"/>
      <w:r>
        <w:rPr>
          <w:lang w:val="en-US"/>
        </w:rPr>
        <w:t>SCell</w:t>
      </w:r>
      <w:proofErr w:type="spellEnd"/>
      <w:r>
        <w:rPr>
          <w:lang w:val="en-US"/>
        </w:rPr>
        <w:t xml:space="preserve"> dormancy </w:t>
      </w:r>
      <w:r>
        <w:rPr>
          <w:rFonts w:hint="eastAsia"/>
          <w:lang w:val="en-US" w:eastAsia="zh-CN"/>
        </w:rPr>
        <w:t xml:space="preserve">or indicating </w:t>
      </w:r>
      <w:r>
        <w:rPr>
          <w:rFonts w:hint="eastAsia"/>
          <w:lang w:eastAsia="zh-CN"/>
        </w:rPr>
        <w:t>a</w:t>
      </w:r>
      <w:r>
        <w:t xml:space="preserve"> request for a Type-3 HARQ-ACK codebook report without scheduling PDSCH</w:t>
      </w:r>
      <w:r w:rsidRPr="00EE027F">
        <w:rPr>
          <w:lang w:val="en-US"/>
        </w:rPr>
        <w:t xml:space="preserve">, other than </w:t>
      </w:r>
      <w:r>
        <w:rPr>
          <w:lang w:val="en-US"/>
        </w:rPr>
        <w:t xml:space="preserve">DCI format 1_0, </w:t>
      </w:r>
      <w:r>
        <w:t xml:space="preserve">having a first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t xml:space="preserve">, </w:t>
      </w:r>
    </w:p>
    <w:p w14:paraId="125EDFC4" w14:textId="77777777" w:rsidR="00917D71" w:rsidRDefault="00917D71" w:rsidP="00917D71">
      <w:r>
        <w:t xml:space="preserve">can receive a corresponding PDCCH through a PDCCH candidate with CCE aggregation level </w:t>
      </w:r>
      <m:oMath>
        <m:r>
          <w:rPr>
            <w:rFonts w:ascii="Cambria Math" w:hAnsi="Cambria Math"/>
          </w:rPr>
          <m:t>L</m:t>
        </m:r>
      </m:oMath>
      <w:r>
        <w:t xml:space="preserve"> in CORESET </w:t>
      </w:r>
      <m:oMath>
        <m:r>
          <w:rPr>
            <w:rFonts w:ascii="Cambria Math" w:hAnsi="Cambria Math"/>
          </w:rPr>
          <m:t>p</m:t>
        </m:r>
      </m:oMath>
      <w:r>
        <w:t xml:space="preserve"> for a first DCI format </w:t>
      </w:r>
      <w:r w:rsidRPr="00D20E88">
        <w:rPr>
          <w:lang w:val="en-US"/>
        </w:rPr>
        <w:t xml:space="preserve">or </w:t>
      </w:r>
      <w:r>
        <w:rPr>
          <w:lang w:val="en-US"/>
        </w:rPr>
        <w:t xml:space="preserve">for </w:t>
      </w:r>
      <w:r w:rsidRPr="00D20E88">
        <w:t xml:space="preserve">a </w:t>
      </w:r>
      <w:r>
        <w:t xml:space="preserve">second </w:t>
      </w:r>
      <w:r w:rsidRPr="00D20E88">
        <w:t>DCI format</w:t>
      </w:r>
      <w:r w:rsidRPr="00D20E88">
        <w:rPr>
          <w:lang w:val="en-US"/>
        </w:rPr>
        <w:t xml:space="preserve">, respectively, </w:t>
      </w:r>
      <w:r>
        <w:t xml:space="preserve">having a second size and associated with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t xml:space="preserve"> if the first size and the second size are same. </w:t>
      </w:r>
    </w:p>
    <w:p w14:paraId="5CBB2B68" w14:textId="77777777" w:rsidR="00917D71" w:rsidRPr="00417BB1" w:rsidRDefault="00917D71" w:rsidP="00917D71">
      <w:pPr>
        <w:rPr>
          <w:lang w:eastAsia="ja-JP"/>
        </w:rPr>
      </w:pPr>
      <w:r w:rsidRPr="00FE454B">
        <w:rPr>
          <w:lang w:eastAsia="ja-JP"/>
        </w:rPr>
        <w:t>A UE expects to monitor PDCCH candidates for up to 4 sizes of DCI formats that include up to 3 sizes of DCI formats with CRC scrambled by C-RNTI</w:t>
      </w:r>
      <w:r w:rsidRPr="00417BB1">
        <w:rPr>
          <w:lang w:eastAsia="ja-JP"/>
        </w:rPr>
        <w:t xml:space="preserve"> per serving cell. The UE counts a number of sizes for DCI format</w:t>
      </w:r>
      <w:r>
        <w:rPr>
          <w:lang w:eastAsia="ja-JP"/>
        </w:rPr>
        <w:t xml:space="preserve">s per serving cell </w:t>
      </w:r>
      <w:r w:rsidRPr="00417BB1">
        <w:rPr>
          <w:lang w:eastAsia="ja-JP"/>
        </w:rPr>
        <w:lastRenderedPageBreak/>
        <w:t>based on a number of configured PDCCH candidates in respective search space sets</w:t>
      </w:r>
      <w:r w:rsidRPr="00D20E88">
        <w:rPr>
          <w:lang w:eastAsia="ja-JP"/>
        </w:rPr>
        <w:t xml:space="preserve"> for the corresponding active DL BWP</w:t>
      </w:r>
      <w:r w:rsidRPr="00417BB1">
        <w:rPr>
          <w:lang w:eastAsia="ja-JP"/>
        </w:rPr>
        <w:t xml:space="preserve">. </w:t>
      </w:r>
    </w:p>
    <w:p w14:paraId="137D2062" w14:textId="77777777" w:rsidR="00917D71" w:rsidRDefault="00917D71" w:rsidP="00917D71">
      <w:pPr>
        <w:rPr>
          <w:lang w:val="en-US"/>
        </w:rPr>
      </w:pPr>
      <w:r>
        <w:rPr>
          <w:lang w:val="en-US"/>
        </w:rPr>
        <w:t xml:space="preserve">A UE does not expect to detect, in a same PDCCH monitoring occasion, a DCI format with CRC scrambled by a SI-RNTI, RA-RNTI, </w:t>
      </w:r>
      <w:proofErr w:type="spellStart"/>
      <w:r>
        <w:rPr>
          <w:lang w:val="en-US"/>
        </w:rPr>
        <w:t>MsgB</w:t>
      </w:r>
      <w:proofErr w:type="spellEnd"/>
      <w:r>
        <w:rPr>
          <w:lang w:val="en-US"/>
        </w:rPr>
        <w:t xml:space="preserve">-RNTI, TC-RNTI, P-RNTI, C-RNTI, </w:t>
      </w:r>
      <w:r w:rsidRPr="00D20E88">
        <w:rPr>
          <w:lang w:eastAsia="ja-JP"/>
        </w:rPr>
        <w:t>CS-RNTI, or MCS-RNTI</w:t>
      </w:r>
      <w:r>
        <w:rPr>
          <w:lang w:val="en-US"/>
        </w:rPr>
        <w:t xml:space="preserve"> and a DCI format with </w:t>
      </w:r>
      <w:r w:rsidRPr="00D20E88">
        <w:rPr>
          <w:lang w:val="en-US"/>
        </w:rPr>
        <w:t xml:space="preserve">CRC scrambled by </w:t>
      </w:r>
      <w:r>
        <w:rPr>
          <w:lang w:val="en-US"/>
        </w:rPr>
        <w:t xml:space="preserve">a </w:t>
      </w:r>
      <w:r>
        <w:rPr>
          <w:lang w:eastAsia="zh-CN"/>
        </w:rPr>
        <w:t>SL</w:t>
      </w:r>
      <w:r w:rsidRPr="002625EB">
        <w:rPr>
          <w:rFonts w:hint="eastAsia"/>
          <w:lang w:eastAsia="zh-CN"/>
        </w:rPr>
        <w:t>-RNTI</w:t>
      </w:r>
      <w:r>
        <w:rPr>
          <w:lang w:eastAsia="zh-CN"/>
        </w:rPr>
        <w:t xml:space="preserve"> or </w:t>
      </w:r>
      <w:r>
        <w:rPr>
          <w:lang w:val="en-US" w:eastAsia="zh-CN"/>
        </w:rPr>
        <w:t xml:space="preserve">a </w:t>
      </w:r>
      <w:r>
        <w:t>SL-CS-RNTI</w:t>
      </w:r>
      <w:r>
        <w:rPr>
          <w:lang w:val="en-US"/>
        </w:rPr>
        <w:t xml:space="preserve"> for scheduling respective PDSCH reception and PSSCH transmission on a same serving cell.</w:t>
      </w:r>
    </w:p>
    <w:p w14:paraId="424FFCC9" w14:textId="77777777" w:rsidR="00917D71" w:rsidRPr="00D20E88" w:rsidRDefault="00917D71" w:rsidP="00917D71">
      <w:r w:rsidRPr="00D20E88">
        <w:t xml:space="preserve">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D20E88">
        <w:t xml:space="preserve"> using a set of CCEs in a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is not counted </w:t>
      </w:r>
      <w:r>
        <w:t>for monitoring</w:t>
      </w:r>
      <w:r w:rsidRPr="00D20E88">
        <w:t xml:space="preserve"> if there is a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for a 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sSub>
          <m:sSubPr>
            <m:ctrlPr>
              <w:rPr>
                <w:rFonts w:ascii="Cambria Math" w:hAnsi="Cambria Math"/>
                <w:i/>
              </w:rPr>
            </m:ctrlPr>
          </m:sSubPr>
          <m:e>
            <m:r>
              <w:rPr>
                <w:rFonts w:ascii="Cambria Math" w:hAnsi="Cambria Math"/>
              </w:rPr>
              <m:t>&lt;s</m:t>
            </m:r>
          </m:e>
          <m:sub>
            <m:r>
              <w:rPr>
                <w:rFonts w:ascii="Cambria Math" w:hAnsi="Cambria Math"/>
              </w:rPr>
              <m:t>j</m:t>
            </m:r>
          </m:sub>
        </m:sSub>
      </m:oMath>
      <w:r w:rsidRPr="00D20E88">
        <w:t xml:space="preserve">, or if there is a PDCCH candidate with index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r>
          <w:rPr>
            <w:rFonts w:ascii="Cambria Math" w:hAnsi="Cambria Math"/>
          </w:rPr>
          <m:t>&lt;</m:t>
        </m:r>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in the CORESET </w:t>
      </w:r>
      <m:oMath>
        <m:r>
          <w:rPr>
            <w:rFonts w:ascii="Cambria Math" w:hAnsi="Cambria Math"/>
          </w:rPr>
          <m:t>p</m:t>
        </m:r>
      </m:oMath>
      <w:r w:rsidRPr="00D20E88">
        <w:t xml:space="preserve"> on the active DL BWP for serving cell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Pr="00D20E88">
        <w:t xml:space="preserve"> using a same set of CCEs, the PDCCH candidates have identical scrambling, and the corresponding DCI formats for the PDCCH candidates have a same size; otherwise, the PDCCH candidate with index </w:t>
      </w:r>
      <m:oMath>
        <m:sSub>
          <m:sSubPr>
            <m:ctrlPr>
              <w:rPr>
                <w:rFonts w:ascii="Cambria Math" w:hAnsi="Cambria Math"/>
                <w:i/>
              </w:rPr>
            </m:ctrlPr>
          </m:sSub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sub>
        </m:sSub>
      </m:oMath>
      <w:r w:rsidRPr="00D20E88">
        <w:t xml:space="preserve"> is counted </w:t>
      </w:r>
      <w:r>
        <w:t>for monitoring</w:t>
      </w:r>
      <w:r w:rsidRPr="00D20E88">
        <w:t xml:space="preserve">. </w:t>
      </w:r>
    </w:p>
    <w:p w14:paraId="11A172CE" w14:textId="77777777" w:rsidR="00917D71" w:rsidRPr="00D20E88" w:rsidRDefault="00917D71" w:rsidP="00917D71">
      <w:r w:rsidRPr="00D20E88">
        <w:t xml:space="preserve">Table 10.1-2 provides the maximum number of monitored PDCCH candidates, </w:t>
      </w:r>
      <m:oMath>
        <m:sSubSup>
          <m:sSubSupPr>
            <m:ctrlPr>
              <w:rPr>
                <w:rFonts w:ascii="Cambria Math" w:hAnsi="Cambria Math"/>
                <w:i/>
                <w:sz w:val="18"/>
                <w:szCs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max,slot,μ</m:t>
            </m:r>
          </m:sup>
        </m:sSubSup>
      </m:oMath>
      <w:r w:rsidRPr="00D20E88">
        <w:t xml:space="preserve">, </w:t>
      </w:r>
      <w:r>
        <w:t xml:space="preserve">per slot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rsidRPr="00D20E88">
        <w:t xml:space="preserve"> for operation with a single serving cell.</w:t>
      </w:r>
    </w:p>
    <w:p w14:paraId="79BDFCC2" w14:textId="77777777" w:rsidR="00917D71" w:rsidRPr="00B916EC" w:rsidRDefault="00917D71" w:rsidP="00917D71">
      <w:pPr>
        <w:pStyle w:val="TH"/>
      </w:pPr>
      <w:r>
        <w:t>Table 10.1-2</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800"/>
      </w:tblGrid>
      <w:tr w:rsidR="00917D71" w:rsidRPr="00B916EC" w14:paraId="6DBB8A60" w14:textId="77777777" w:rsidTr="000A0A19">
        <w:trPr>
          <w:cantSplit/>
          <w:jc w:val="center"/>
        </w:trPr>
        <w:tc>
          <w:tcPr>
            <w:tcW w:w="1465" w:type="dxa"/>
            <w:shd w:val="clear" w:color="auto" w:fill="E0E0E0"/>
            <w:vAlign w:val="center"/>
          </w:tcPr>
          <w:p w14:paraId="089699F6" w14:textId="77777777" w:rsidR="00917D71" w:rsidRPr="00B916EC" w:rsidRDefault="00917D71" w:rsidP="000A0A19">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149D3309" w14:textId="77777777" w:rsidR="00917D71" w:rsidRPr="00B916EC" w:rsidRDefault="00917D71" w:rsidP="000A0A19">
            <w:pPr>
              <w:pStyle w:val="TAH"/>
              <w:rPr>
                <w:rFonts w:ascii="Times New Roman" w:hAnsi="Times New Roman"/>
                <w:sz w:val="20"/>
              </w:rPr>
            </w:pPr>
            <w:r>
              <w:t>Maximum n</w:t>
            </w:r>
            <w:r w:rsidRPr="00B916EC">
              <w:t xml:space="preserve">umber of </w:t>
            </w:r>
            <w:r>
              <w:t>monitored PDCCH c</w:t>
            </w:r>
            <w:r w:rsidRPr="00B916EC">
              <w:t>andidates</w:t>
            </w:r>
            <w:r>
              <w:t xml:space="preserve">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17D71" w:rsidRPr="00B916EC" w14:paraId="24710CDC" w14:textId="77777777" w:rsidTr="000A0A19">
        <w:trPr>
          <w:cantSplit/>
          <w:jc w:val="center"/>
        </w:trPr>
        <w:tc>
          <w:tcPr>
            <w:tcW w:w="1465" w:type="dxa"/>
            <w:vAlign w:val="center"/>
          </w:tcPr>
          <w:p w14:paraId="4EB88839" w14:textId="77777777" w:rsidR="00917D71" w:rsidRPr="00B916EC" w:rsidRDefault="00917D71" w:rsidP="000A0A19">
            <w:pPr>
              <w:pStyle w:val="TAC"/>
            </w:pPr>
            <w:r>
              <w:t>0</w:t>
            </w:r>
          </w:p>
        </w:tc>
        <w:tc>
          <w:tcPr>
            <w:tcW w:w="7800" w:type="dxa"/>
            <w:vAlign w:val="center"/>
          </w:tcPr>
          <w:p w14:paraId="184EDC95" w14:textId="77777777" w:rsidR="00917D71" w:rsidRPr="00B916EC" w:rsidRDefault="00917D71" w:rsidP="000A0A19">
            <w:pPr>
              <w:pStyle w:val="TAC"/>
            </w:pPr>
            <w:r w:rsidRPr="00B916EC">
              <w:t>4</w:t>
            </w:r>
            <w:r>
              <w:t>4</w:t>
            </w:r>
          </w:p>
        </w:tc>
      </w:tr>
      <w:tr w:rsidR="00917D71" w:rsidRPr="00B916EC" w14:paraId="2EE9A9F6" w14:textId="77777777" w:rsidTr="000A0A19">
        <w:trPr>
          <w:cantSplit/>
          <w:jc w:val="center"/>
        </w:trPr>
        <w:tc>
          <w:tcPr>
            <w:tcW w:w="1465" w:type="dxa"/>
            <w:vAlign w:val="center"/>
          </w:tcPr>
          <w:p w14:paraId="20070766" w14:textId="77777777" w:rsidR="00917D71" w:rsidRPr="00B916EC" w:rsidRDefault="00917D71" w:rsidP="000A0A19">
            <w:pPr>
              <w:pStyle w:val="TAC"/>
            </w:pPr>
            <w:r>
              <w:t>1</w:t>
            </w:r>
          </w:p>
        </w:tc>
        <w:tc>
          <w:tcPr>
            <w:tcW w:w="7800" w:type="dxa"/>
            <w:vAlign w:val="center"/>
          </w:tcPr>
          <w:p w14:paraId="48B3A5BA" w14:textId="77777777" w:rsidR="00917D71" w:rsidRPr="00B916EC" w:rsidRDefault="00917D71" w:rsidP="000A0A19">
            <w:pPr>
              <w:pStyle w:val="TAC"/>
            </w:pPr>
            <w:r>
              <w:t>36</w:t>
            </w:r>
          </w:p>
        </w:tc>
      </w:tr>
      <w:tr w:rsidR="00917D71" w:rsidRPr="00B916EC" w14:paraId="1AA0B670" w14:textId="77777777" w:rsidTr="000A0A19">
        <w:trPr>
          <w:cantSplit/>
          <w:jc w:val="center"/>
        </w:trPr>
        <w:tc>
          <w:tcPr>
            <w:tcW w:w="1465" w:type="dxa"/>
            <w:vAlign w:val="center"/>
          </w:tcPr>
          <w:p w14:paraId="552A1097" w14:textId="77777777" w:rsidR="00917D71" w:rsidRPr="00B916EC" w:rsidRDefault="00917D71" w:rsidP="000A0A19">
            <w:pPr>
              <w:pStyle w:val="TAC"/>
            </w:pPr>
            <w:r>
              <w:t>2</w:t>
            </w:r>
          </w:p>
        </w:tc>
        <w:tc>
          <w:tcPr>
            <w:tcW w:w="7800" w:type="dxa"/>
            <w:vAlign w:val="center"/>
          </w:tcPr>
          <w:p w14:paraId="49CB62F9" w14:textId="77777777" w:rsidR="00917D71" w:rsidRPr="00B916EC" w:rsidRDefault="00917D71" w:rsidP="000A0A19">
            <w:pPr>
              <w:pStyle w:val="TAC"/>
            </w:pPr>
            <w:r>
              <w:t>22</w:t>
            </w:r>
          </w:p>
        </w:tc>
      </w:tr>
      <w:tr w:rsidR="00917D71" w:rsidRPr="00B916EC" w14:paraId="6D2A7B92" w14:textId="77777777" w:rsidTr="000A0A19">
        <w:trPr>
          <w:cantSplit/>
          <w:jc w:val="center"/>
        </w:trPr>
        <w:tc>
          <w:tcPr>
            <w:tcW w:w="1465" w:type="dxa"/>
            <w:vAlign w:val="center"/>
          </w:tcPr>
          <w:p w14:paraId="2283A135" w14:textId="77777777" w:rsidR="00917D71" w:rsidRDefault="00917D71" w:rsidP="000A0A19">
            <w:pPr>
              <w:pStyle w:val="TAC"/>
            </w:pPr>
            <w:r>
              <w:t>3</w:t>
            </w:r>
          </w:p>
        </w:tc>
        <w:tc>
          <w:tcPr>
            <w:tcW w:w="7800" w:type="dxa"/>
            <w:vAlign w:val="center"/>
          </w:tcPr>
          <w:p w14:paraId="2ECC42C6" w14:textId="77777777" w:rsidR="00917D71" w:rsidRDefault="00917D71" w:rsidP="000A0A19">
            <w:pPr>
              <w:pStyle w:val="TAC"/>
            </w:pPr>
            <w:r>
              <w:t>20</w:t>
            </w:r>
          </w:p>
        </w:tc>
      </w:tr>
    </w:tbl>
    <w:p w14:paraId="11D3817C" w14:textId="77777777" w:rsidR="00917D71" w:rsidRDefault="00917D71" w:rsidP="00917D71"/>
    <w:p w14:paraId="7A1B25D2" w14:textId="77777777" w:rsidR="00917D71" w:rsidRPr="00D20E88" w:rsidRDefault="00917D71" w:rsidP="00917D71">
      <w:pPr>
        <w:spacing w:before="180"/>
      </w:pPr>
      <w:r w:rsidRPr="00D20E88">
        <w:t>Table 10.1-2</w:t>
      </w:r>
      <w:r>
        <w:t>A</w:t>
      </w:r>
      <w:r w:rsidRPr="00D20E88">
        <w:t xml:space="preserve"> provides the maximum number of monitored PDCCH candidates,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per span </w:t>
      </w:r>
      <w:r w:rsidRPr="00D20E88">
        <w:t xml:space="preserve">for a </w:t>
      </w:r>
      <w:r>
        <w:t xml:space="preserve">UE in a </w:t>
      </w:r>
      <w:r w:rsidRPr="00D20E88">
        <w:t xml:space="preserve">DL BWP with </w:t>
      </w:r>
      <w:r>
        <w:t>SCS</w:t>
      </w:r>
      <w:r w:rsidRPr="00D20E88">
        <w:t xml:space="preserve"> configuration </w:t>
      </w:r>
      <m:oMath>
        <m:r>
          <w:rPr>
            <w:rFonts w:ascii="Cambria Math" w:hAnsi="Cambria Math"/>
            <w:lang w:eastAsia="zh-CN"/>
          </w:rPr>
          <m:t>μ</m:t>
        </m:r>
      </m:oMath>
      <w:r>
        <w:t xml:space="preserve"> </w:t>
      </w:r>
      <w:r w:rsidRPr="00D20E88">
        <w:t>for operation with a single serving cell.</w:t>
      </w:r>
    </w:p>
    <w:p w14:paraId="7E86D6D5" w14:textId="77777777" w:rsidR="00917D71" w:rsidRPr="00B916EC" w:rsidRDefault="00917D71" w:rsidP="00917D71">
      <w:pPr>
        <w:pStyle w:val="TH"/>
      </w:pPr>
      <w:r>
        <w:t>Table 10.1-2A</w:t>
      </w:r>
      <w:r w:rsidRPr="00B916EC">
        <w:t xml:space="preserve">: </w:t>
      </w:r>
      <w:r>
        <w:t xml:space="preserve">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917D71" w:rsidRPr="00B916EC" w14:paraId="3769EC3A" w14:textId="77777777" w:rsidTr="000A0A19">
        <w:trPr>
          <w:cantSplit/>
          <w:jc w:val="center"/>
        </w:trPr>
        <w:tc>
          <w:tcPr>
            <w:tcW w:w="794" w:type="dxa"/>
            <w:shd w:val="clear" w:color="auto" w:fill="E0E0E0"/>
            <w:vAlign w:val="center"/>
          </w:tcPr>
          <w:p w14:paraId="15EC98CD" w14:textId="77777777" w:rsidR="00917D71" w:rsidRPr="00B916EC" w:rsidRDefault="00917D71" w:rsidP="000A0A19">
            <w:pPr>
              <w:pStyle w:val="TAH"/>
              <w:rPr>
                <w:rFonts w:ascii="Times New Roman" w:hAnsi="Times New Roman"/>
                <w:sz w:val="20"/>
              </w:rPr>
            </w:pPr>
          </w:p>
        </w:tc>
        <w:tc>
          <w:tcPr>
            <w:tcW w:w="4691" w:type="dxa"/>
            <w:gridSpan w:val="3"/>
            <w:shd w:val="clear" w:color="auto" w:fill="E0E0E0"/>
          </w:tcPr>
          <w:p w14:paraId="30AEA7D9" w14:textId="77777777" w:rsidR="00917D71" w:rsidRDefault="00917D71" w:rsidP="000A0A19">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17D71" w:rsidRPr="00B916EC" w14:paraId="238C8303" w14:textId="77777777" w:rsidTr="000A0A19">
        <w:trPr>
          <w:cantSplit/>
          <w:jc w:val="center"/>
        </w:trPr>
        <w:tc>
          <w:tcPr>
            <w:tcW w:w="794" w:type="dxa"/>
            <w:shd w:val="clear" w:color="auto" w:fill="E0E0E0"/>
            <w:vAlign w:val="center"/>
          </w:tcPr>
          <w:p w14:paraId="75982FFA" w14:textId="77777777" w:rsidR="00917D71" w:rsidRDefault="00917D71" w:rsidP="000A0A19">
            <w:pPr>
              <w:pStyle w:val="TAC"/>
            </w:pPr>
            <m:oMathPara>
              <m:oMath>
                <m:r>
                  <m:rPr>
                    <m:sty m:val="bi"/>
                  </m:rPr>
                  <w:rPr>
                    <w:rFonts w:ascii="Cambria Math" w:hAnsi="Cambria Math"/>
                    <w:lang w:eastAsia="zh-CN"/>
                  </w:rPr>
                  <m:t>μ</m:t>
                </m:r>
              </m:oMath>
            </m:oMathPara>
          </w:p>
        </w:tc>
        <w:tc>
          <w:tcPr>
            <w:tcW w:w="1541" w:type="dxa"/>
            <w:vAlign w:val="center"/>
          </w:tcPr>
          <w:p w14:paraId="6A7591E3" w14:textId="77777777" w:rsidR="00917D71" w:rsidRPr="00B916EC" w:rsidRDefault="00917D71" w:rsidP="000A0A19">
            <w:pPr>
              <w:pStyle w:val="TAC"/>
            </w:pPr>
            <w:r>
              <w:t>(2, 2)</w:t>
            </w:r>
          </w:p>
        </w:tc>
        <w:tc>
          <w:tcPr>
            <w:tcW w:w="1530" w:type="dxa"/>
          </w:tcPr>
          <w:p w14:paraId="3B6AAC46" w14:textId="77777777" w:rsidR="00917D71" w:rsidRPr="00B916EC" w:rsidRDefault="00917D71" w:rsidP="000A0A19">
            <w:pPr>
              <w:pStyle w:val="TAC"/>
            </w:pPr>
            <w:r>
              <w:t>(4, 3)</w:t>
            </w:r>
          </w:p>
        </w:tc>
        <w:tc>
          <w:tcPr>
            <w:tcW w:w="1620" w:type="dxa"/>
          </w:tcPr>
          <w:p w14:paraId="065FC81C" w14:textId="77777777" w:rsidR="00917D71" w:rsidRPr="00B916EC" w:rsidRDefault="00917D71" w:rsidP="000A0A19">
            <w:pPr>
              <w:pStyle w:val="TAC"/>
            </w:pPr>
            <w:r>
              <w:t>(7, 3)</w:t>
            </w:r>
          </w:p>
        </w:tc>
      </w:tr>
      <w:tr w:rsidR="00917D71" w:rsidRPr="00B916EC" w14:paraId="429BE2F8" w14:textId="77777777" w:rsidTr="000A0A19">
        <w:trPr>
          <w:cantSplit/>
          <w:jc w:val="center"/>
        </w:trPr>
        <w:tc>
          <w:tcPr>
            <w:tcW w:w="794" w:type="dxa"/>
            <w:vAlign w:val="center"/>
          </w:tcPr>
          <w:p w14:paraId="608ABD57" w14:textId="77777777" w:rsidR="00917D71" w:rsidRPr="00B916EC" w:rsidRDefault="00917D71" w:rsidP="000A0A19">
            <w:pPr>
              <w:pStyle w:val="TAC"/>
            </w:pPr>
            <w:r>
              <w:t>0</w:t>
            </w:r>
          </w:p>
        </w:tc>
        <w:tc>
          <w:tcPr>
            <w:tcW w:w="1541" w:type="dxa"/>
            <w:vAlign w:val="center"/>
          </w:tcPr>
          <w:p w14:paraId="458E95BC" w14:textId="77777777" w:rsidR="00917D71" w:rsidRPr="00B916EC" w:rsidRDefault="00917D71" w:rsidP="000A0A19">
            <w:pPr>
              <w:pStyle w:val="TAC"/>
            </w:pPr>
            <w:r>
              <w:t>14</w:t>
            </w:r>
          </w:p>
        </w:tc>
        <w:tc>
          <w:tcPr>
            <w:tcW w:w="1530" w:type="dxa"/>
          </w:tcPr>
          <w:p w14:paraId="0A13330E" w14:textId="77777777" w:rsidR="00917D71" w:rsidRPr="00B916EC" w:rsidRDefault="00917D71" w:rsidP="000A0A19">
            <w:pPr>
              <w:pStyle w:val="TAC"/>
            </w:pPr>
            <w:r>
              <w:t>28</w:t>
            </w:r>
          </w:p>
        </w:tc>
        <w:tc>
          <w:tcPr>
            <w:tcW w:w="1620" w:type="dxa"/>
          </w:tcPr>
          <w:p w14:paraId="1D9A46D4" w14:textId="77777777" w:rsidR="00917D71" w:rsidRPr="00B916EC" w:rsidRDefault="00917D71" w:rsidP="000A0A19">
            <w:pPr>
              <w:pStyle w:val="TAC"/>
            </w:pPr>
            <w:r>
              <w:t>44</w:t>
            </w:r>
          </w:p>
        </w:tc>
      </w:tr>
      <w:tr w:rsidR="00917D71" w:rsidRPr="00B916EC" w14:paraId="3E5F6AD5" w14:textId="77777777" w:rsidTr="000A0A19">
        <w:trPr>
          <w:cantSplit/>
          <w:jc w:val="center"/>
        </w:trPr>
        <w:tc>
          <w:tcPr>
            <w:tcW w:w="794" w:type="dxa"/>
            <w:vAlign w:val="center"/>
          </w:tcPr>
          <w:p w14:paraId="715F2785" w14:textId="77777777" w:rsidR="00917D71" w:rsidRPr="00B916EC" w:rsidRDefault="00917D71" w:rsidP="000A0A19">
            <w:pPr>
              <w:pStyle w:val="TAC"/>
            </w:pPr>
            <w:r>
              <w:t>1</w:t>
            </w:r>
          </w:p>
        </w:tc>
        <w:tc>
          <w:tcPr>
            <w:tcW w:w="1541" w:type="dxa"/>
            <w:vAlign w:val="center"/>
          </w:tcPr>
          <w:p w14:paraId="6A7C1AF1" w14:textId="77777777" w:rsidR="00917D71" w:rsidRPr="00B916EC" w:rsidRDefault="00917D71" w:rsidP="000A0A19">
            <w:pPr>
              <w:pStyle w:val="TAC"/>
            </w:pPr>
            <w:r>
              <w:t>12</w:t>
            </w:r>
          </w:p>
        </w:tc>
        <w:tc>
          <w:tcPr>
            <w:tcW w:w="1530" w:type="dxa"/>
          </w:tcPr>
          <w:p w14:paraId="362272AF" w14:textId="77777777" w:rsidR="00917D71" w:rsidRPr="00B916EC" w:rsidRDefault="00917D71" w:rsidP="000A0A19">
            <w:pPr>
              <w:pStyle w:val="TAC"/>
            </w:pPr>
            <w:r>
              <w:t>24</w:t>
            </w:r>
          </w:p>
        </w:tc>
        <w:tc>
          <w:tcPr>
            <w:tcW w:w="1620" w:type="dxa"/>
          </w:tcPr>
          <w:p w14:paraId="629662F6" w14:textId="77777777" w:rsidR="00917D71" w:rsidRPr="00B916EC" w:rsidRDefault="00917D71" w:rsidP="000A0A19">
            <w:pPr>
              <w:pStyle w:val="TAC"/>
            </w:pPr>
            <w:r>
              <w:t>36</w:t>
            </w:r>
          </w:p>
        </w:tc>
      </w:tr>
    </w:tbl>
    <w:p w14:paraId="6D9243B2" w14:textId="77777777" w:rsidR="00917D71" w:rsidRDefault="00917D71" w:rsidP="00917D71"/>
    <w:p w14:paraId="1F3BE719" w14:textId="77777777" w:rsidR="00917D71" w:rsidRDefault="00917D71" w:rsidP="00917D71">
      <w:r>
        <w:t xml:space="preserve">Table 10.1-3 provides the maximum number of non-overlapped CCEs, </w:t>
      </w:r>
      <m:oMath>
        <m:sSubSup>
          <m:sSubSupPr>
            <m:ctrlPr>
              <w:rPr>
                <w:rFonts w:ascii="Cambria Math" w:hAnsi="Cambria Math"/>
                <w:i/>
                <w:sz w:val="18"/>
                <w:szCs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max,slot,μ</m:t>
            </m:r>
          </m:sup>
        </m:sSubSup>
      </m:oMath>
      <w:r>
        <w:t xml:space="preserve">, for a DL BWP with SCS configuration </w:t>
      </w:r>
      <m:oMath>
        <m:r>
          <w:rPr>
            <w:rFonts w:ascii="Cambria Math" w:hAnsi="Cambria Math"/>
            <w:lang w:eastAsia="zh-CN"/>
          </w:rPr>
          <m:t>μ</m:t>
        </m:r>
      </m:oMath>
      <w:r>
        <w:t xml:space="preserve"> that a UE is expected to monitor corresponding PDCCH candidates per slot for operation with a single serving cell.</w:t>
      </w:r>
    </w:p>
    <w:p w14:paraId="581D5F0E" w14:textId="77777777" w:rsidR="00917D71" w:rsidRDefault="00917D71" w:rsidP="00917D71">
      <w:r>
        <w:t>CCEs for PDCCH candidates are non-overlapped if they correspond to</w:t>
      </w:r>
    </w:p>
    <w:p w14:paraId="79D48608" w14:textId="77777777" w:rsidR="00917D71" w:rsidRPr="00B916EC" w:rsidRDefault="00917D71" w:rsidP="00917D71">
      <w:pPr>
        <w:pStyle w:val="B1"/>
      </w:pPr>
      <w:r>
        <w:t>-</w:t>
      </w:r>
      <w:r>
        <w:tab/>
        <w:t xml:space="preserve">different CORESET indexes, or </w:t>
      </w:r>
    </w:p>
    <w:p w14:paraId="6926DAF6" w14:textId="77777777" w:rsidR="00917D71" w:rsidRDefault="00917D71" w:rsidP="00917D71">
      <w:pPr>
        <w:pStyle w:val="B1"/>
      </w:pPr>
      <w:r>
        <w:t>-</w:t>
      </w:r>
      <w:r>
        <w:tab/>
        <w:t>different first symbols for the reception of the respective PDCCH candidates.</w:t>
      </w:r>
    </w:p>
    <w:p w14:paraId="12AB0B87" w14:textId="77777777" w:rsidR="00917D71" w:rsidRPr="00B916EC" w:rsidRDefault="00917D71" w:rsidP="00917D71">
      <w:pPr>
        <w:pStyle w:val="TH"/>
      </w:pPr>
      <w:r>
        <w:t>Table 10.1-3</w:t>
      </w:r>
      <w:r w:rsidRPr="00B916EC">
        <w:t xml:space="preserve">: </w:t>
      </w:r>
      <w: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65"/>
        <w:gridCol w:w="7170"/>
      </w:tblGrid>
      <w:tr w:rsidR="00917D71" w:rsidRPr="00BB208D" w14:paraId="52EBAE80" w14:textId="77777777" w:rsidTr="000A0A19">
        <w:trPr>
          <w:cantSplit/>
          <w:jc w:val="center"/>
        </w:trPr>
        <w:tc>
          <w:tcPr>
            <w:tcW w:w="1465" w:type="dxa"/>
            <w:shd w:val="clear" w:color="auto" w:fill="E0E0E0"/>
            <w:vAlign w:val="center"/>
          </w:tcPr>
          <w:p w14:paraId="46E5ECB2" w14:textId="77777777" w:rsidR="00917D71" w:rsidRPr="00B916EC" w:rsidRDefault="00917D71" w:rsidP="000A0A19">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7DB63A68" w14:textId="77777777" w:rsidR="00917D71" w:rsidRPr="00B916EC" w:rsidRDefault="00917D71" w:rsidP="000A0A19">
            <w:pPr>
              <w:pStyle w:val="TAH"/>
              <w:rPr>
                <w:rFonts w:ascii="Times New Roman" w:hAnsi="Times New Roman"/>
                <w:sz w:val="20"/>
              </w:rPr>
            </w:pPr>
            <w:r>
              <w:t>Maximum n</w:t>
            </w:r>
            <w:r w:rsidRPr="00B916EC">
              <w:t xml:space="preserve">umber of </w:t>
            </w:r>
            <w:r>
              <w:t xml:space="preserve">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17D71" w:rsidRPr="00BB208D" w14:paraId="503478F1" w14:textId="77777777" w:rsidTr="000A0A19">
        <w:trPr>
          <w:cantSplit/>
          <w:jc w:val="center"/>
        </w:trPr>
        <w:tc>
          <w:tcPr>
            <w:tcW w:w="1465" w:type="dxa"/>
            <w:vAlign w:val="center"/>
          </w:tcPr>
          <w:p w14:paraId="3692551E" w14:textId="77777777" w:rsidR="00917D71" w:rsidRPr="00B916EC" w:rsidRDefault="00917D71" w:rsidP="000A0A19">
            <w:pPr>
              <w:pStyle w:val="TAC"/>
            </w:pPr>
            <w:r>
              <w:t>0</w:t>
            </w:r>
          </w:p>
        </w:tc>
        <w:tc>
          <w:tcPr>
            <w:tcW w:w="7170" w:type="dxa"/>
            <w:vAlign w:val="center"/>
          </w:tcPr>
          <w:p w14:paraId="26D839F7" w14:textId="77777777" w:rsidR="00917D71" w:rsidRPr="00B916EC" w:rsidRDefault="00917D71" w:rsidP="000A0A19">
            <w:pPr>
              <w:pStyle w:val="TAC"/>
            </w:pPr>
            <w:r>
              <w:t>56</w:t>
            </w:r>
          </w:p>
        </w:tc>
      </w:tr>
      <w:tr w:rsidR="00917D71" w:rsidRPr="00BB208D" w14:paraId="3819031B" w14:textId="77777777" w:rsidTr="000A0A19">
        <w:trPr>
          <w:cantSplit/>
          <w:jc w:val="center"/>
        </w:trPr>
        <w:tc>
          <w:tcPr>
            <w:tcW w:w="1465" w:type="dxa"/>
            <w:vAlign w:val="center"/>
          </w:tcPr>
          <w:p w14:paraId="0810A8F2" w14:textId="77777777" w:rsidR="00917D71" w:rsidRPr="00B916EC" w:rsidRDefault="00917D71" w:rsidP="000A0A19">
            <w:pPr>
              <w:pStyle w:val="TAC"/>
            </w:pPr>
            <w:r>
              <w:t>1</w:t>
            </w:r>
          </w:p>
        </w:tc>
        <w:tc>
          <w:tcPr>
            <w:tcW w:w="7170" w:type="dxa"/>
            <w:vAlign w:val="center"/>
          </w:tcPr>
          <w:p w14:paraId="022DF4E7" w14:textId="77777777" w:rsidR="00917D71" w:rsidRPr="00B916EC" w:rsidRDefault="00917D71" w:rsidP="000A0A19">
            <w:pPr>
              <w:pStyle w:val="TAC"/>
            </w:pPr>
            <w:r>
              <w:t>56</w:t>
            </w:r>
          </w:p>
        </w:tc>
      </w:tr>
      <w:tr w:rsidR="00917D71" w:rsidRPr="00BB208D" w14:paraId="4B9FBBFA" w14:textId="77777777" w:rsidTr="000A0A19">
        <w:trPr>
          <w:cantSplit/>
          <w:jc w:val="center"/>
        </w:trPr>
        <w:tc>
          <w:tcPr>
            <w:tcW w:w="1465" w:type="dxa"/>
            <w:vAlign w:val="center"/>
          </w:tcPr>
          <w:p w14:paraId="3298FDB3" w14:textId="77777777" w:rsidR="00917D71" w:rsidRPr="00B916EC" w:rsidRDefault="00917D71" w:rsidP="000A0A19">
            <w:pPr>
              <w:pStyle w:val="TAC"/>
            </w:pPr>
            <w:r>
              <w:t>2</w:t>
            </w:r>
          </w:p>
        </w:tc>
        <w:tc>
          <w:tcPr>
            <w:tcW w:w="7170" w:type="dxa"/>
            <w:vAlign w:val="center"/>
          </w:tcPr>
          <w:p w14:paraId="3249932C" w14:textId="77777777" w:rsidR="00917D71" w:rsidRPr="00B916EC" w:rsidRDefault="00917D71" w:rsidP="000A0A19">
            <w:pPr>
              <w:pStyle w:val="TAC"/>
            </w:pPr>
            <w:r>
              <w:t>48</w:t>
            </w:r>
          </w:p>
        </w:tc>
      </w:tr>
      <w:tr w:rsidR="00917D71" w:rsidRPr="00BB208D" w14:paraId="55D5B1A8" w14:textId="77777777" w:rsidTr="000A0A19">
        <w:trPr>
          <w:cantSplit/>
          <w:jc w:val="center"/>
        </w:trPr>
        <w:tc>
          <w:tcPr>
            <w:tcW w:w="1465" w:type="dxa"/>
            <w:vAlign w:val="center"/>
          </w:tcPr>
          <w:p w14:paraId="49FB3A1D" w14:textId="77777777" w:rsidR="00917D71" w:rsidRDefault="00917D71" w:rsidP="000A0A19">
            <w:pPr>
              <w:pStyle w:val="TAC"/>
            </w:pPr>
            <w:r>
              <w:t>3</w:t>
            </w:r>
          </w:p>
        </w:tc>
        <w:tc>
          <w:tcPr>
            <w:tcW w:w="7170" w:type="dxa"/>
            <w:vAlign w:val="center"/>
          </w:tcPr>
          <w:p w14:paraId="45F151A3" w14:textId="77777777" w:rsidR="00917D71" w:rsidRDefault="00917D71" w:rsidP="000A0A19">
            <w:pPr>
              <w:pStyle w:val="TAC"/>
            </w:pPr>
            <w:r>
              <w:t>32</w:t>
            </w:r>
          </w:p>
        </w:tc>
      </w:tr>
    </w:tbl>
    <w:p w14:paraId="020D52E6" w14:textId="77777777" w:rsidR="00917D71" w:rsidRDefault="00917D71" w:rsidP="00917D71"/>
    <w:p w14:paraId="5432055D" w14:textId="77777777" w:rsidR="00917D71" w:rsidRPr="00D20E88" w:rsidRDefault="00917D71" w:rsidP="00917D71">
      <w:pPr>
        <w:spacing w:before="180"/>
      </w:pPr>
      <w:r>
        <w:lastRenderedPageBreak/>
        <w:t>Table 10.1-3A</w:t>
      </w:r>
      <w:r w:rsidRPr="00D20E88">
        <w:t xml:space="preserve"> provides the maximum number of </w:t>
      </w:r>
      <w:r>
        <w:t>non-overlapped CCEs</w:t>
      </w:r>
      <w:r w:rsidRPr="00D20E88">
        <w:t xml:space="preserve">, </w:t>
      </w:r>
      <m:oMath>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d>
              <m:dPr>
                <m:ctrlPr>
                  <w:rPr>
                    <w:rFonts w:ascii="Cambria Math" w:hAnsi="Cambria Math"/>
                    <w:i/>
                    <w:lang w:eastAsia="zh-CN"/>
                  </w:rPr>
                </m:ctrlPr>
              </m:dPr>
              <m:e>
                <m:r>
                  <w:rPr>
                    <w:rFonts w:ascii="Cambria Math" w:hAnsi="Cambria Math"/>
                    <w:lang w:eastAsia="zh-CN"/>
                  </w:rPr>
                  <m:t>X,Y</m:t>
                </m:r>
              </m:e>
            </m:d>
            <m:r>
              <w:rPr>
                <w:rFonts w:ascii="Cambria Math" w:hAnsi="Cambria Math"/>
                <w:lang w:eastAsia="zh-CN"/>
              </w:rPr>
              <m:t>,μ</m:t>
            </m:r>
          </m:sup>
        </m:sSubSup>
      </m:oMath>
      <w:r>
        <w:t xml:space="preserve">, for a </w:t>
      </w:r>
      <w:r w:rsidRPr="00D20E88">
        <w:t xml:space="preserve">DL BWP with </w:t>
      </w:r>
      <w:r>
        <w:t>SCS</w:t>
      </w:r>
      <w:r w:rsidRPr="00D20E88">
        <w:t xml:space="preserve"> configuration </w:t>
      </w:r>
      <m:oMath>
        <m:r>
          <w:rPr>
            <w:rFonts w:ascii="Cambria Math" w:hAnsi="Cambria Math"/>
            <w:lang w:eastAsia="zh-CN"/>
          </w:rPr>
          <m:t>μ</m:t>
        </m:r>
      </m:oMath>
      <w:r>
        <w:t xml:space="preserve"> that a UE is expected to monitor corresponding PDCCH candidates per span </w:t>
      </w:r>
      <w:r w:rsidRPr="00D20E88">
        <w:t>for operation with a single serving cell.</w:t>
      </w:r>
    </w:p>
    <w:p w14:paraId="1E04A964" w14:textId="77777777" w:rsidR="00917D71" w:rsidRPr="00B916EC" w:rsidRDefault="00917D71" w:rsidP="00917D71">
      <w:pPr>
        <w:pStyle w:val="TH"/>
      </w:pPr>
      <w:r>
        <w:t>Table 10.1-3A</w:t>
      </w:r>
      <w:r w:rsidRPr="00B916EC">
        <w:t xml:space="preserve">: </w:t>
      </w: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451"/>
        <w:gridCol w:w="1530"/>
        <w:gridCol w:w="1440"/>
      </w:tblGrid>
      <w:tr w:rsidR="00917D71" w:rsidRPr="00B916EC" w14:paraId="3F1BF51B" w14:textId="77777777" w:rsidTr="000A0A19">
        <w:trPr>
          <w:cantSplit/>
          <w:jc w:val="center"/>
        </w:trPr>
        <w:tc>
          <w:tcPr>
            <w:tcW w:w="794" w:type="dxa"/>
            <w:shd w:val="clear" w:color="auto" w:fill="E0E0E0"/>
            <w:vAlign w:val="center"/>
          </w:tcPr>
          <w:p w14:paraId="33E31B53" w14:textId="77777777" w:rsidR="00917D71" w:rsidRPr="00B916EC" w:rsidRDefault="00917D71" w:rsidP="000A0A19">
            <w:pPr>
              <w:pStyle w:val="TAH"/>
              <w:rPr>
                <w:rFonts w:ascii="Times New Roman" w:hAnsi="Times New Roman"/>
                <w:sz w:val="20"/>
              </w:rPr>
            </w:pPr>
          </w:p>
        </w:tc>
        <w:tc>
          <w:tcPr>
            <w:tcW w:w="4421" w:type="dxa"/>
            <w:gridSpan w:val="3"/>
            <w:shd w:val="clear" w:color="auto" w:fill="E0E0E0"/>
          </w:tcPr>
          <w:p w14:paraId="2A9C0942" w14:textId="77777777" w:rsidR="00917D71" w:rsidRDefault="00917D71" w:rsidP="000A0A19">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 xml:space="preserve">non-overlapped CCEs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17D71" w:rsidRPr="00B916EC" w14:paraId="1653187D" w14:textId="77777777" w:rsidTr="000A0A19">
        <w:trPr>
          <w:cantSplit/>
          <w:jc w:val="center"/>
        </w:trPr>
        <w:tc>
          <w:tcPr>
            <w:tcW w:w="794" w:type="dxa"/>
            <w:shd w:val="clear" w:color="auto" w:fill="E0E0E0"/>
            <w:vAlign w:val="center"/>
          </w:tcPr>
          <w:p w14:paraId="2E96D544" w14:textId="77777777" w:rsidR="00917D71" w:rsidRDefault="00917D71" w:rsidP="000A0A19">
            <w:pPr>
              <w:pStyle w:val="TAC"/>
            </w:pPr>
            <m:oMathPara>
              <m:oMath>
                <m:r>
                  <w:rPr>
                    <w:rFonts w:ascii="Cambria Math" w:hAnsi="Cambria Math"/>
                    <w:lang w:eastAsia="zh-CN"/>
                  </w:rPr>
                  <m:t>μ</m:t>
                </m:r>
              </m:oMath>
            </m:oMathPara>
          </w:p>
        </w:tc>
        <w:tc>
          <w:tcPr>
            <w:tcW w:w="1451" w:type="dxa"/>
            <w:vAlign w:val="center"/>
          </w:tcPr>
          <w:p w14:paraId="6B805DFA" w14:textId="77777777" w:rsidR="00917D71" w:rsidRPr="00B916EC" w:rsidRDefault="00917D71" w:rsidP="000A0A19">
            <w:pPr>
              <w:pStyle w:val="TAC"/>
            </w:pPr>
            <w:r>
              <w:t>(2, 2)</w:t>
            </w:r>
          </w:p>
        </w:tc>
        <w:tc>
          <w:tcPr>
            <w:tcW w:w="1530" w:type="dxa"/>
          </w:tcPr>
          <w:p w14:paraId="36A23C94" w14:textId="77777777" w:rsidR="00917D71" w:rsidRPr="00B916EC" w:rsidRDefault="00917D71" w:rsidP="000A0A19">
            <w:pPr>
              <w:pStyle w:val="TAC"/>
            </w:pPr>
            <w:r>
              <w:t>(4, 3)</w:t>
            </w:r>
          </w:p>
        </w:tc>
        <w:tc>
          <w:tcPr>
            <w:tcW w:w="1440" w:type="dxa"/>
          </w:tcPr>
          <w:p w14:paraId="08FABDE1" w14:textId="77777777" w:rsidR="00917D71" w:rsidRPr="00B916EC" w:rsidRDefault="00917D71" w:rsidP="000A0A19">
            <w:pPr>
              <w:pStyle w:val="TAC"/>
            </w:pPr>
            <w:r>
              <w:t>(7, 3)</w:t>
            </w:r>
          </w:p>
        </w:tc>
      </w:tr>
      <w:tr w:rsidR="00917D71" w:rsidRPr="00B916EC" w14:paraId="5E44F597" w14:textId="77777777" w:rsidTr="000A0A19">
        <w:trPr>
          <w:cantSplit/>
          <w:jc w:val="center"/>
        </w:trPr>
        <w:tc>
          <w:tcPr>
            <w:tcW w:w="794" w:type="dxa"/>
            <w:vAlign w:val="center"/>
          </w:tcPr>
          <w:p w14:paraId="0CDF2C49" w14:textId="77777777" w:rsidR="00917D71" w:rsidRPr="00B916EC" w:rsidRDefault="00917D71" w:rsidP="000A0A19">
            <w:pPr>
              <w:pStyle w:val="TAC"/>
            </w:pPr>
            <w:r>
              <w:t>0</w:t>
            </w:r>
          </w:p>
        </w:tc>
        <w:tc>
          <w:tcPr>
            <w:tcW w:w="1451" w:type="dxa"/>
            <w:vAlign w:val="center"/>
          </w:tcPr>
          <w:p w14:paraId="68B29AD3" w14:textId="77777777" w:rsidR="00917D71" w:rsidRPr="00B916EC" w:rsidRDefault="00917D71" w:rsidP="000A0A19">
            <w:pPr>
              <w:pStyle w:val="TAC"/>
            </w:pPr>
            <w:r>
              <w:t>18</w:t>
            </w:r>
          </w:p>
        </w:tc>
        <w:tc>
          <w:tcPr>
            <w:tcW w:w="1530" w:type="dxa"/>
          </w:tcPr>
          <w:p w14:paraId="26EA743C" w14:textId="77777777" w:rsidR="00917D71" w:rsidRPr="00B916EC" w:rsidRDefault="00917D71" w:rsidP="000A0A19">
            <w:pPr>
              <w:pStyle w:val="TAC"/>
            </w:pPr>
            <w:r>
              <w:t>36</w:t>
            </w:r>
          </w:p>
        </w:tc>
        <w:tc>
          <w:tcPr>
            <w:tcW w:w="1440" w:type="dxa"/>
          </w:tcPr>
          <w:p w14:paraId="0B79E4A3" w14:textId="77777777" w:rsidR="00917D71" w:rsidRPr="00B916EC" w:rsidRDefault="00917D71" w:rsidP="000A0A19">
            <w:pPr>
              <w:pStyle w:val="TAC"/>
            </w:pPr>
            <w:r>
              <w:t>56</w:t>
            </w:r>
          </w:p>
        </w:tc>
      </w:tr>
      <w:tr w:rsidR="00917D71" w:rsidRPr="00B916EC" w14:paraId="6CFD9BBE" w14:textId="77777777" w:rsidTr="000A0A19">
        <w:trPr>
          <w:cantSplit/>
          <w:jc w:val="center"/>
        </w:trPr>
        <w:tc>
          <w:tcPr>
            <w:tcW w:w="794" w:type="dxa"/>
            <w:vAlign w:val="center"/>
          </w:tcPr>
          <w:p w14:paraId="168E7A6C" w14:textId="77777777" w:rsidR="00917D71" w:rsidRPr="00B916EC" w:rsidRDefault="00917D71" w:rsidP="000A0A19">
            <w:pPr>
              <w:pStyle w:val="TAC"/>
            </w:pPr>
            <w:r>
              <w:t>1</w:t>
            </w:r>
          </w:p>
        </w:tc>
        <w:tc>
          <w:tcPr>
            <w:tcW w:w="1451" w:type="dxa"/>
            <w:vAlign w:val="center"/>
          </w:tcPr>
          <w:p w14:paraId="72FB4F88" w14:textId="77777777" w:rsidR="00917D71" w:rsidRPr="00B916EC" w:rsidRDefault="00917D71" w:rsidP="000A0A19">
            <w:pPr>
              <w:pStyle w:val="TAC"/>
            </w:pPr>
            <w:r>
              <w:t>18</w:t>
            </w:r>
          </w:p>
        </w:tc>
        <w:tc>
          <w:tcPr>
            <w:tcW w:w="1530" w:type="dxa"/>
          </w:tcPr>
          <w:p w14:paraId="2E270D7E" w14:textId="77777777" w:rsidR="00917D71" w:rsidRPr="00B916EC" w:rsidRDefault="00917D71" w:rsidP="000A0A19">
            <w:pPr>
              <w:pStyle w:val="TAC"/>
            </w:pPr>
            <w:r>
              <w:t>36</w:t>
            </w:r>
          </w:p>
        </w:tc>
        <w:tc>
          <w:tcPr>
            <w:tcW w:w="1440" w:type="dxa"/>
          </w:tcPr>
          <w:p w14:paraId="2B3D62A2" w14:textId="77777777" w:rsidR="00917D71" w:rsidRPr="00B916EC" w:rsidRDefault="00917D71" w:rsidP="000A0A19">
            <w:pPr>
              <w:pStyle w:val="TAC"/>
            </w:pPr>
            <w:r>
              <w:t>56</w:t>
            </w:r>
          </w:p>
        </w:tc>
      </w:tr>
    </w:tbl>
    <w:p w14:paraId="584CBF62" w14:textId="77777777" w:rsidR="00917D71" w:rsidRDefault="00917D71" w:rsidP="00917D71">
      <w:pPr>
        <w:rPr>
          <w:lang w:eastAsia="ko-KR"/>
        </w:rPr>
      </w:pPr>
      <w:r>
        <w:rPr>
          <w:lang w:eastAsia="ko-KR"/>
        </w:rPr>
        <w:t xml:space="preserve">If a UE </w:t>
      </w:r>
    </w:p>
    <w:p w14:paraId="1356FA15" w14:textId="77777777" w:rsidR="00917D71" w:rsidRDefault="00917D71" w:rsidP="00917D71">
      <w:pPr>
        <w:pStyle w:val="B1"/>
        <w:rPr>
          <w:rFonts w:cstheme="minorHAnsi"/>
          <w:color w:val="000000"/>
          <w:sz w:val="16"/>
          <w:szCs w:val="16"/>
          <w:lang w:eastAsia="zh-CN"/>
        </w:rPr>
      </w:pPr>
      <w:r>
        <w:t>-</w:t>
      </w:r>
      <w:r>
        <w:tab/>
      </w:r>
      <w:r>
        <w:rPr>
          <w:lang w:eastAsia="ko-KR"/>
        </w:rPr>
        <w:t xml:space="preserve">does not report </w:t>
      </w:r>
      <w:proofErr w:type="spellStart"/>
      <w:r w:rsidRPr="002128CC">
        <w:rPr>
          <w:i/>
        </w:rPr>
        <w:t>pdcch-BlindDetectionCA</w:t>
      </w:r>
      <w:proofErr w:type="spellEnd"/>
      <w:r>
        <w:rPr>
          <w:iCs/>
        </w:rPr>
        <w:t xml:space="preserve"> or is not provided </w:t>
      </w:r>
      <w:bookmarkStart w:id="99" w:name="_Hlk23024772"/>
      <w:proofErr w:type="spellStart"/>
      <w:r w:rsidRPr="007558D4">
        <w:rPr>
          <w:rFonts w:cstheme="minorHAnsi"/>
          <w:i/>
          <w:iCs/>
          <w:color w:val="000000"/>
          <w:lang w:eastAsia="zh-CN"/>
        </w:rPr>
        <w:t>BDFactorR</w:t>
      </w:r>
      <w:bookmarkEnd w:id="99"/>
      <w:proofErr w:type="spellEnd"/>
      <w:r>
        <w:rPr>
          <w:rFonts w:cstheme="minorHAnsi"/>
          <w:color w:val="000000"/>
          <w:sz w:val="16"/>
          <w:szCs w:val="16"/>
          <w:lang w:eastAsia="zh-CN"/>
        </w:rPr>
        <w:t xml:space="preserve">, </w:t>
      </w:r>
      <m:oMath>
        <m:r>
          <w:rPr>
            <w:rFonts w:ascii="Cambria Math" w:hAnsi="Cambria Math" w:cstheme="minorHAnsi"/>
          </w:rPr>
          <m:t>γ</m:t>
        </m:r>
        <m:r>
          <w:rPr>
            <w:rFonts w:ascii="Cambria Math"/>
          </w:rPr>
          <m:t>=R</m:t>
        </m:r>
      </m:oMath>
    </w:p>
    <w:p w14:paraId="0AC4A530" w14:textId="77777777" w:rsidR="00917D71" w:rsidRDefault="00917D71" w:rsidP="00917D71">
      <w:pPr>
        <w:pStyle w:val="B1"/>
      </w:pPr>
      <w:r>
        <w:t>-</w:t>
      </w:r>
      <w:r>
        <w:tab/>
      </w:r>
      <w:r>
        <w:rPr>
          <w:lang w:eastAsia="ko-KR"/>
        </w:rPr>
        <w:t xml:space="preserve">reports </w:t>
      </w:r>
      <w:proofErr w:type="spellStart"/>
      <w:r w:rsidRPr="002128CC">
        <w:rPr>
          <w:i/>
        </w:rPr>
        <w:t>pdcch-BlindDetectionCA</w:t>
      </w:r>
      <w:proofErr w:type="spellEnd"/>
      <w:r>
        <w:t xml:space="preserve">, the UE can be indicated by </w:t>
      </w:r>
      <w:proofErr w:type="spellStart"/>
      <w:r w:rsidRPr="007558D4">
        <w:rPr>
          <w:rFonts w:cstheme="minorHAnsi"/>
          <w:i/>
          <w:iCs/>
          <w:color w:val="000000"/>
          <w:lang w:eastAsia="zh-CN"/>
        </w:rPr>
        <w:t>BDFactorR</w:t>
      </w:r>
      <w:proofErr w:type="spellEnd"/>
      <w:r>
        <w:rPr>
          <w:rFonts w:cstheme="minorHAnsi"/>
          <w:color w:val="000000"/>
          <w:lang w:eastAsia="zh-CN"/>
        </w:rPr>
        <w:t xml:space="preserve"> either </w:t>
      </w:r>
      <m:oMath>
        <m:r>
          <w:rPr>
            <w:rFonts w:ascii="Cambria Math" w:hAnsi="Cambria Math" w:cstheme="minorHAnsi"/>
          </w:rPr>
          <m:t>γ</m:t>
        </m:r>
        <m:r>
          <w:rPr>
            <w:rFonts w:ascii="Cambria Math"/>
          </w:rPr>
          <m:t>=1</m:t>
        </m:r>
      </m:oMath>
      <w:r>
        <w:rPr>
          <w:rFonts w:cstheme="minorHAnsi"/>
        </w:rPr>
        <w:t xml:space="preserve"> or </w:t>
      </w:r>
      <m:oMath>
        <m:r>
          <w:rPr>
            <w:rFonts w:ascii="Cambria Math" w:hAnsi="Cambria Math" w:cstheme="minorHAnsi"/>
          </w:rPr>
          <m:t>γ</m:t>
        </m:r>
        <m:r>
          <w:rPr>
            <w:rFonts w:ascii="Cambria Math"/>
          </w:rPr>
          <m:t>=R</m:t>
        </m:r>
      </m:oMath>
    </w:p>
    <w:p w14:paraId="3501E6B3" w14:textId="77777777" w:rsidR="00917D71" w:rsidRDefault="00917D71" w:rsidP="00917D71">
      <w:pPr>
        <w:rPr>
          <w:lang w:eastAsia="ko-KR"/>
        </w:rPr>
      </w:pPr>
      <w:r w:rsidRPr="00D20E88">
        <w:rPr>
          <w:lang w:eastAsia="ko-KR"/>
        </w:rPr>
        <w:t xml:space="preserve">If a UE </w:t>
      </w:r>
      <w:r w:rsidRPr="00D20E88">
        <w:t xml:space="preserve">is configured with </w:t>
      </w:r>
      <w: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r>
        <w:rPr>
          <w:i/>
        </w:rPr>
        <w:t>monitoringCapabilityConfig-r16,</w:t>
      </w:r>
      <w:r>
        <w:t xml:space="preserve"> or is provided </w:t>
      </w:r>
      <w:r>
        <w:rPr>
          <w:i/>
        </w:rPr>
        <w:t>monitoringCapabilityConfig-r16</w:t>
      </w:r>
      <w:r>
        <w:t xml:space="preserve"> = </w:t>
      </w:r>
      <w:r>
        <w:rPr>
          <w:i/>
        </w:rPr>
        <w:t xml:space="preserve">r15monitoringcapability </w:t>
      </w:r>
      <w:r w:rsidRPr="00BB2D75">
        <w:t>but</w:t>
      </w:r>
      <w:r>
        <w:t xml:space="preserve"> not </w:t>
      </w:r>
      <w:r w:rsidRPr="000734F6">
        <w:rPr>
          <w:iCs/>
        </w:rPr>
        <w:t xml:space="preserve">provided </w:t>
      </w:r>
      <w:proofErr w:type="spellStart"/>
      <w:r w:rsidRPr="000734F6">
        <w:rPr>
          <w:i/>
          <w:iCs/>
        </w:rPr>
        <w:t>CORESETPoolIndex</w:t>
      </w:r>
      <w:proofErr w:type="spellEnd"/>
      <w:r>
        <w:rPr>
          <w:lang w:val="en-US"/>
        </w:rPr>
        <w:t xml:space="preserve">, </w:t>
      </w:r>
      <w:r w:rsidRPr="00D20E88">
        <w:rPr>
          <w:lang w:val="en-US"/>
        </w:rPr>
        <w:t>with</w:t>
      </w:r>
      <w:r>
        <w:rPr>
          <w:lang w:val="en-US"/>
        </w:rPr>
        <w:t xml:space="preserve"> </w:t>
      </w:r>
      <w:r w:rsidRPr="003901B7">
        <w:rPr>
          <w:lang w:eastAsia="ko-KR"/>
        </w:rPr>
        <w:t xml:space="preserve">associated PDCCH candidates monitored in the </w:t>
      </w:r>
      <w:r>
        <w:rPr>
          <w:lang w:val="en-US"/>
        </w:rPr>
        <w:t>active</w:t>
      </w:r>
      <w:r w:rsidRPr="00D20E88">
        <w:t xml:space="preserve"> 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sidRPr="00D20E88">
        <w:rPr>
          <w:lang w:val="en-US"/>
        </w:rPr>
        <w:t xml:space="preserve">, </w:t>
      </w:r>
      <w:r>
        <w:rPr>
          <w:lang w:eastAsia="ko-KR"/>
        </w:rPr>
        <w:t>the</w:t>
      </w:r>
      <w:r w:rsidRPr="00A33143">
        <w:rPr>
          <w:lang w:eastAsia="ko-KR"/>
        </w:rPr>
        <w:t xml:space="preserve"> UE is not required to monitor</w:t>
      </w:r>
      <w:r>
        <w:rPr>
          <w:lang w:val="en-US" w:eastAsia="ko-KR"/>
        </w:rPr>
        <w:t>,</w:t>
      </w:r>
      <w:r w:rsidRPr="00A33143">
        <w:rPr>
          <w:lang w:eastAsia="ko-KR"/>
        </w:rPr>
        <w:t xml:space="preserve"> on the active DL BWP</w:t>
      </w:r>
      <w:r>
        <w:rPr>
          <w:lang w:eastAsia="ko-KR"/>
        </w:rPr>
        <w:t>s</w:t>
      </w:r>
      <w:r w:rsidRPr="00A33143">
        <w:rPr>
          <w:lang w:eastAsia="ko-KR"/>
        </w:rPr>
        <w:t xml:space="preserve"> of the scheduling cell</w:t>
      </w:r>
      <w:r>
        <w:rPr>
          <w:lang w:eastAsia="ko-KR"/>
        </w:rPr>
        <w:t>s</w:t>
      </w:r>
      <w:r>
        <w:rPr>
          <w:lang w:val="en-US" w:eastAsia="ko-KR"/>
        </w:rPr>
        <w:t>,</w:t>
      </w:r>
      <w:r w:rsidRPr="00A33143">
        <w:rPr>
          <w:lang w:eastAsia="ko-KR"/>
        </w:rPr>
        <w:t xml:space="preserve"> </w:t>
      </w:r>
    </w:p>
    <w:p w14:paraId="24FC26B6" w14:textId="77777777" w:rsidR="00917D71" w:rsidRDefault="00917D71" w:rsidP="00917D7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w:t>
      </w:r>
      <w:r w:rsidRPr="00651CF3">
        <w:rPr>
          <w:lang w:val="en-US"/>
        </w:rPr>
        <w:t xml:space="preserve"> </w:t>
      </w:r>
      <w:r>
        <w:rPr>
          <w:lang w:val="en-US"/>
        </w:rPr>
        <w:t xml:space="preserve">when the scheduling cell is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 or</w:t>
      </w:r>
    </w:p>
    <w:p w14:paraId="7865EB1B" w14:textId="77777777" w:rsidR="00917D71" w:rsidRDefault="00917D71" w:rsidP="00917D71">
      <w:pPr>
        <w:pStyle w:val="B1"/>
      </w:pPr>
      <w:r>
        <w:rPr>
          <w:lang w:eastAsia="ko-KR"/>
        </w:rPr>
        <w:t>-</w:t>
      </w:r>
      <w:r>
        <w:rPr>
          <w:lang w:eastAsia="ko-KR"/>
        </w:rPr>
        <w:tab/>
      </w:r>
      <w:r w:rsidRPr="00A33143">
        <w:rPr>
          <w:lang w:eastAsia="ko-KR"/>
        </w:rPr>
        <w:t>more than</w:t>
      </w:r>
      <w:r>
        <w:rPr>
          <w:lang w:val="en-US" w:eastAsia="ko-KR"/>
        </w:rPr>
        <w:t xml:space="preserve">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PDCCH candidates or more 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r>
          <w:rPr>
            <w:rFonts w:asci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oMath>
      <w:r w:rsidRPr="00A33143">
        <w:t xml:space="preserve"> non-overlapped CCEs per </w:t>
      </w:r>
      <w:r w:rsidRPr="00A33143">
        <w:rPr>
          <w:lang w:val="en-US"/>
        </w:rPr>
        <w:t>slot</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78F96696" w14:textId="77777777" w:rsidR="00917D71" w:rsidRPr="008B3182" w:rsidRDefault="00917D71" w:rsidP="00917D71">
      <w:pPr>
        <w:pStyle w:val="B1"/>
      </w:pPr>
      <w:r>
        <w:rPr>
          <w:lang w:eastAsia="ko-KR"/>
        </w:rPr>
        <w:t>-</w:t>
      </w:r>
      <w:r>
        <w:rPr>
          <w:lang w:eastAsia="ko-KR"/>
        </w:rPr>
        <w:tab/>
      </w:r>
      <w:r w:rsidRPr="008B3182">
        <w:rPr>
          <w:lang w:eastAsia="ko-KR"/>
        </w:rPr>
        <w:t>more than</w:t>
      </w:r>
      <w:r w:rsidRPr="008B3182">
        <w:rPr>
          <w:lang w:val="en-US" w:eastAsia="ko-KR"/>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PDCCH candidates or more than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sidRPr="008B3182">
        <w:t xml:space="preserve"> non-overlapped CCEs per </w:t>
      </w:r>
      <w:r>
        <w:rPr>
          <w:lang w:val="en-US"/>
        </w:rPr>
        <w:t>slot for</w:t>
      </w:r>
      <w:r w:rsidRPr="008B3182">
        <w:rPr>
          <w:lang w:val="en-US"/>
        </w:rPr>
        <w:t xml:space="preserve"> CORESETs with same</w:t>
      </w:r>
      <w:r w:rsidRPr="008B3182">
        <w:t xml:space="preserve"> </w:t>
      </w:r>
      <w:r>
        <w:rPr>
          <w:i/>
          <w:iCs/>
          <w:lang w:val="en-US"/>
        </w:rPr>
        <w:t>coreset</w:t>
      </w:r>
      <w:proofErr w:type="spellStart"/>
      <w:r w:rsidRPr="008B3182">
        <w:rPr>
          <w:i/>
          <w:iCs/>
        </w:rPr>
        <w:t>PoolIndex</w:t>
      </w:r>
      <w:proofErr w:type="spellEnd"/>
      <w:r w:rsidRPr="008B3182">
        <w:rPr>
          <w:lang w:val="en-US"/>
        </w:rPr>
        <w:t xml:space="preserve"> value</w:t>
      </w:r>
      <w:r>
        <w:rPr>
          <w:lang w:val="en-US"/>
        </w:rPr>
        <w:t xml:space="preserve"> for each scheduled cell when the scheduling cell is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p>
    <w:p w14:paraId="12E18B65" w14:textId="77777777" w:rsidR="00917D71" w:rsidRDefault="00AE6743" w:rsidP="00917D71">
      <w:pPr>
        <w:rPr>
          <w:lang w:eastAsia="zh-CN"/>
        </w:rPr>
      </w:pP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00917D71"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oMath>
      <w:r w:rsidR="00917D71">
        <w:t>,</w:t>
      </w:r>
      <w:r w:rsidR="00917D71" w:rsidRPr="001B2B2C">
        <w:t xml:space="preserve"> </w:t>
      </w:r>
      <w:r w:rsidR="00917D71">
        <w:rPr>
          <w:iCs/>
        </w:rPr>
        <w:t>i</w:t>
      </w:r>
      <w:r w:rsidR="00917D71" w:rsidRPr="001B2B2C">
        <w:rPr>
          <w:iCs/>
        </w:rPr>
        <w:t xml:space="preserve">f a UE </w:t>
      </w:r>
      <w:r w:rsidR="00917D71" w:rsidRPr="000734F6">
        <w:rPr>
          <w:iCs/>
        </w:rPr>
        <w:t>is</w:t>
      </w:r>
      <w:r w:rsidR="00917D71">
        <w:rPr>
          <w:iCs/>
        </w:rPr>
        <w:t xml:space="preserve"> </w:t>
      </w:r>
      <w:r w:rsidR="00917D71" w:rsidRPr="001B2B2C">
        <w:rPr>
          <w:iCs/>
        </w:rPr>
        <w:t xml:space="preserve">configured with downlink cells for which the UE is provided both </w:t>
      </w:r>
      <w:r w:rsidR="00917D71" w:rsidRPr="001B2B2C">
        <w:rPr>
          <w:i/>
        </w:rPr>
        <w:t>monitoringCapabilityConfig-r16</w:t>
      </w:r>
      <w:r w:rsidR="00917D71" w:rsidRPr="001B2B2C">
        <w:t xml:space="preserve"> = </w:t>
      </w:r>
      <w:r w:rsidR="00917D71" w:rsidRPr="001B2B2C">
        <w:rPr>
          <w:i/>
        </w:rPr>
        <w:t>r15monitoringcapability</w:t>
      </w:r>
      <w:r w:rsidR="00917D71" w:rsidRPr="001B2B2C">
        <w:rPr>
          <w:iCs/>
        </w:rPr>
        <w:t xml:space="preserve"> and </w:t>
      </w:r>
      <w:r w:rsidR="00917D71" w:rsidRPr="001B2B2C">
        <w:rPr>
          <w:i/>
        </w:rPr>
        <w:t>monitoringCapabilityConfig-r16</w:t>
      </w:r>
      <w:r w:rsidR="00917D71" w:rsidRPr="001B2B2C">
        <w:t xml:space="preserve"> = </w:t>
      </w:r>
      <w:r w:rsidR="00917D71" w:rsidRPr="001B2B2C">
        <w:rPr>
          <w:i/>
        </w:rPr>
        <w:t>r16monitoringcapability</w:t>
      </w:r>
      <w:r w:rsidR="00917D71">
        <w:rPr>
          <w:i/>
        </w:rPr>
        <w:t>.</w:t>
      </w:r>
    </w:p>
    <w:p w14:paraId="71AD61C1" w14:textId="77777777" w:rsidR="00917D71" w:rsidRDefault="00917D71" w:rsidP="00917D71">
      <w:pPr>
        <w:rPr>
          <w:lang w:eastAsia="ko-KR"/>
        </w:rPr>
      </w:pPr>
      <w:r w:rsidRPr="00D20E88">
        <w:rPr>
          <w:lang w:eastAsia="ko-KR"/>
        </w:rPr>
        <w:t xml:space="preserve">If a UE </w:t>
      </w:r>
    </w:p>
    <w:p w14:paraId="238C0E91" w14:textId="77777777" w:rsidR="00917D71" w:rsidRDefault="00917D71" w:rsidP="00917D71">
      <w:pPr>
        <w:pStyle w:val="B1"/>
        <w:rPr>
          <w:lang w:val="en-US"/>
        </w:rPr>
      </w:pPr>
      <w:r>
        <w:rPr>
          <w:lang w:eastAsia="ko-KR"/>
        </w:rPr>
        <w:t>-</w:t>
      </w:r>
      <w:r>
        <w:rPr>
          <w:lang w:eastAsia="ko-KR"/>
        </w:rPr>
        <w:tab/>
      </w:r>
      <w:r w:rsidRPr="00D20E88">
        <w:t xml:space="preserve">is configured with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 </w:t>
      </w:r>
      <w:r>
        <w:rPr>
          <w:lang w:val="en-US"/>
        </w:rPr>
        <w:t xml:space="preserve">for which the UE </w:t>
      </w:r>
      <w:r>
        <w:t xml:space="preserve">is not provided </w:t>
      </w:r>
      <w:proofErr w:type="spellStart"/>
      <w:r>
        <w:rPr>
          <w:i/>
        </w:rPr>
        <w:t>monitoringCapabilityConfig</w:t>
      </w:r>
      <w:proofErr w:type="spellEnd"/>
      <w:r>
        <w:rPr>
          <w:i/>
          <w:lang w:val="en-US"/>
        </w:rPr>
        <w:t>,</w:t>
      </w:r>
      <w:r>
        <w:t xml:space="preserve"> or is provided </w:t>
      </w:r>
      <w:r>
        <w:rPr>
          <w:i/>
        </w:rPr>
        <w:t>monitoringCapabilityConfig-r16</w:t>
      </w:r>
      <w:r>
        <w:t xml:space="preserve"> = </w:t>
      </w:r>
      <w:r>
        <w:rPr>
          <w:i/>
        </w:rPr>
        <w:t>r15monitoringcapability</w:t>
      </w:r>
      <w:r>
        <w:rPr>
          <w:i/>
          <w:lang w:val="en-US"/>
        </w:rPr>
        <w:t xml:space="preserve"> </w:t>
      </w:r>
      <w:r w:rsidRPr="00BB2D75">
        <w:t>but</w:t>
      </w:r>
      <w:r>
        <w:t xml:space="preserve"> not </w:t>
      </w:r>
      <w:r w:rsidRPr="000734F6">
        <w:rPr>
          <w:iCs/>
        </w:rPr>
        <w:t xml:space="preserve">provided </w:t>
      </w:r>
      <w:r>
        <w:rPr>
          <w:i/>
          <w:iCs/>
          <w:lang w:val="en-US"/>
        </w:rPr>
        <w:t>coreset</w:t>
      </w:r>
      <w:proofErr w:type="spellStart"/>
      <w:r w:rsidRPr="000734F6">
        <w:rPr>
          <w:i/>
          <w:iCs/>
        </w:rPr>
        <w:t>PoolIndex</w:t>
      </w:r>
      <w:proofErr w:type="spellEnd"/>
      <w:r>
        <w:rPr>
          <w:lang w:val="en-US"/>
        </w:rPr>
        <w:t xml:space="preserve">, </w:t>
      </w:r>
    </w:p>
    <w:p w14:paraId="4F17A86B" w14:textId="77777777" w:rsidR="00917D71" w:rsidRDefault="00917D71" w:rsidP="00917D71">
      <w:pPr>
        <w:pStyle w:val="B1"/>
        <w:rPr>
          <w:lang w:val="en-US"/>
        </w:rPr>
      </w:pPr>
      <w:r>
        <w:rPr>
          <w:lang w:val="en-US" w:eastAsia="ko-KR"/>
        </w:rPr>
        <w:t>-</w:t>
      </w:r>
      <w:r>
        <w:rPr>
          <w:lang w:val="en-US" w:eastAsia="ko-KR"/>
        </w:rPr>
        <w:tab/>
      </w:r>
      <w:r w:rsidRPr="00D20E88">
        <w:rPr>
          <w:lang w:val="en-US"/>
        </w:rPr>
        <w:t xml:space="preserve">with </w:t>
      </w:r>
      <w:r w:rsidRPr="003901B7">
        <w:rPr>
          <w:lang w:eastAsia="ko-KR"/>
        </w:rPr>
        <w:t xml:space="preserve">associated PDCCH candidates monitored in the </w:t>
      </w:r>
      <w:r>
        <w:rPr>
          <w:lang w:val="en-US"/>
        </w:rPr>
        <w:t xml:space="preserve">active </w:t>
      </w:r>
      <w:r w:rsidRPr="00D20E88">
        <w:t xml:space="preserve">DL BWPs </w:t>
      </w:r>
      <w:r w:rsidRPr="003901B7">
        <w:t xml:space="preserve">of the scheduling cell(s) </w:t>
      </w:r>
      <w:r>
        <w:t>using</w:t>
      </w:r>
      <w:r w:rsidRPr="00D20E88">
        <w:t xml:space="preserve"> </w:t>
      </w:r>
      <w:r>
        <w:t>SCS</w:t>
      </w:r>
      <w:r w:rsidRPr="00D20E88">
        <w:t xml:space="preserve"> configuration </w:t>
      </w:r>
      <m:oMath>
        <m:r>
          <w:rPr>
            <w:rFonts w:ascii="Cambria Math" w:hAnsi="Cambria Math"/>
            <w:lang w:eastAsia="zh-CN"/>
          </w:rPr>
          <m:t>μ</m:t>
        </m:r>
      </m:oMath>
      <w:r>
        <w:rPr>
          <w:lang w:val="en-US"/>
        </w:rPr>
        <w:t>,</w:t>
      </w:r>
      <w:r w:rsidRPr="00D20E88">
        <w:t xml:space="preserve"> where </w:t>
      </w:r>
      <m:oMath>
        <m:nary>
          <m:naryPr>
            <m:chr m:val="∑"/>
            <m:ctrlPr>
              <w:rPr>
                <w:rFonts w:ascii="Cambria Math" w:hAnsi="Cambria Math"/>
                <w:i/>
              </w:rPr>
            </m:ctrlPr>
          </m:naryPr>
          <m:sub>
            <m:r>
              <w:rPr>
                <w:rFonts w:ascii="Cambria Math"/>
              </w:rPr>
              <m:t>μ=0</m:t>
            </m:r>
          </m:sub>
          <m:sup>
            <m:r>
              <w:rPr>
                <w:rFonts w:ascii="Cambria Math"/>
              </w:rPr>
              <m:t>3</m:t>
            </m:r>
          </m:sup>
          <m:e>
            <m:d>
              <m:dPr>
                <m:ctrlPr>
                  <w:rPr>
                    <w:rFonts w:ascii="Cambria Math" w:hAnsi="Cambria Math"/>
                    <w:i/>
                  </w:rPr>
                </m:ctrlPr>
              </m:dPr>
              <m:e>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e>
            </m:d>
          </m:e>
        </m:nary>
        <m:r>
          <w:rPr>
            <w:rFonts w:ascii="Cambria Math"/>
          </w:rPr>
          <m:t>&gt;</m:t>
        </m:r>
        <m:sSubSup>
          <m:sSubSupPr>
            <m:ctrlPr>
              <w:rPr>
                <w:rFonts w:ascii="Cambria Math" w:hAnsi="Cambria Math"/>
                <w:i/>
              </w:rPr>
            </m:ctrlPr>
          </m:sSubSupPr>
          <m:e>
            <m:r>
              <w:rPr>
                <w:rFonts w:ascii="Cambria Math"/>
              </w:rPr>
              <m:t>N</m:t>
            </m:r>
          </m:e>
          <m:sub>
            <m:r>
              <m:rPr>
                <m:nor/>
              </m:rPr>
              <w:rPr>
                <w:rFonts w:ascii="Cambria Math"/>
              </w:rPr>
              <m:t>cells</m:t>
            </m:r>
            <m:ctrlPr>
              <w:rPr>
                <w:rFonts w:ascii="Cambria Math" w:hAnsi="Cambria Math"/>
              </w:rPr>
            </m:ctrlPr>
          </m:sub>
          <m:sup>
            <m:r>
              <m:rPr>
                <m:nor/>
              </m:rPr>
              <w:rPr>
                <w:rFonts w:ascii="Cambria Math"/>
              </w:rPr>
              <m:t>cap</m:t>
            </m:r>
            <m:ctrlPr>
              <w:rPr>
                <w:rFonts w:ascii="Cambria Math" w:hAnsi="Cambria Math"/>
              </w:rPr>
            </m:ctrlPr>
          </m:sup>
        </m:sSubSup>
      </m:oMath>
      <w:r>
        <w:rPr>
          <w:lang w:val="en-US"/>
        </w:rPr>
        <w:t>, and</w:t>
      </w:r>
    </w:p>
    <w:p w14:paraId="59A4DF3F" w14:textId="77777777" w:rsidR="00917D71" w:rsidRDefault="00917D71" w:rsidP="00917D71">
      <w:pPr>
        <w:pStyle w:val="B1"/>
        <w:rPr>
          <w:lang w:val="en-US"/>
        </w:rPr>
      </w:pPr>
      <w:r>
        <w:rPr>
          <w:lang w:eastAsia="ko-KR"/>
        </w:rPr>
        <w:t>-</w:t>
      </w:r>
      <w:r>
        <w:rPr>
          <w:lang w:eastAsia="ko-KR"/>
        </w:rPr>
        <w:tab/>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proofErr w:type="spellStart"/>
      <w:r w:rsidRPr="00B610CA">
        <w:rPr>
          <w:i/>
        </w:rPr>
        <w:t>firstActiveDownlinkBWP</w:t>
      </w:r>
      <w:proofErr w:type="spellEnd"/>
      <w:r w:rsidRPr="00B610CA">
        <w:rPr>
          <w:i/>
        </w:rPr>
        <w:t>-Id</w:t>
      </w:r>
      <w:r>
        <w:rPr>
          <w:lang w:val="en-US"/>
        </w:rPr>
        <w:t xml:space="preserve"> for the deactivated cell, </w:t>
      </w:r>
    </w:p>
    <w:p w14:paraId="25154D94" w14:textId="77777777" w:rsidR="00917D71" w:rsidRDefault="00917D71" w:rsidP="00917D71">
      <w:pPr>
        <w:rPr>
          <w:lang w:val="en-US"/>
        </w:rPr>
      </w:pPr>
      <w:r w:rsidRPr="00D20E88">
        <w:rPr>
          <w:lang w:eastAsia="ko-KR"/>
        </w:rPr>
        <w:t xml:space="preserve">the UE is </w:t>
      </w:r>
      <w:r>
        <w:rPr>
          <w:lang w:val="en-US" w:eastAsia="ko-KR"/>
        </w:rPr>
        <w:t>not required</w:t>
      </w:r>
      <w:r w:rsidRPr="00D20E88">
        <w:rPr>
          <w:lang w:eastAsia="ko-KR"/>
        </w:rPr>
        <w:t xml:space="preserve"> to monitor </w:t>
      </w:r>
      <w:r>
        <w:rPr>
          <w:lang w:val="en-US" w:eastAsia="ko-KR"/>
        </w:rPr>
        <w:t xml:space="preserve">more than </w:t>
      </w:r>
      <w:bookmarkStart w:id="100" w:name="_Hlk530114396"/>
      <m:oMath>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M</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Pr>
          <w:lang w:val="en-US" w:eastAsia="ko-KR"/>
        </w:rPr>
        <w:t xml:space="preserve"> </w:t>
      </w:r>
      <w:bookmarkEnd w:id="100"/>
      <w:r w:rsidRPr="00D20E88">
        <w:t xml:space="preserve"> PDCCH candidates </w:t>
      </w:r>
      <w:r>
        <w:rPr>
          <w:lang w:val="en-US"/>
        </w:rPr>
        <w:t xml:space="preserve">or more than </w:t>
      </w:r>
      <m:oMath>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total,slot,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libri"/>
            <w:sz w:val="22"/>
            <w:szCs w:val="22"/>
          </w:rPr>
          <m:t>=</m:t>
        </m:r>
        <m:d>
          <m:dPr>
            <m:begChr m:val="⌊"/>
            <m:endChr m:val="⌋"/>
            <m:ctrlPr>
              <w:rPr>
                <w:rFonts w:ascii="Cambria Math" w:hAnsi="Cambria Math" w:cs="Calibri"/>
                <w:i/>
                <w:sz w:val="22"/>
                <w:szCs w:val="22"/>
              </w:rPr>
            </m:ctrlPr>
          </m:dPr>
          <m:e>
            <m:sSubSup>
              <m:sSubSupPr>
                <m:ctrlPr>
                  <w:rPr>
                    <w:rFonts w:ascii="Cambria Math" w:hAnsi="Cambria Math" w:cs="Calibri"/>
                    <w:i/>
                    <w:sz w:val="22"/>
                    <w:szCs w:val="22"/>
                  </w:rPr>
                </m:ctrlPr>
              </m:sSubSupPr>
              <m:e>
                <m:r>
                  <w:rPr>
                    <w:rFonts w:ascii="Cambria Math" w:hAnsi="Cambria Math" w:cs="Calibri"/>
                    <w:sz w:val="22"/>
                    <w:szCs w:val="22"/>
                  </w:rPr>
                  <m:t>N</m:t>
                </m:r>
              </m:e>
              <m:sub>
                <m:r>
                  <m:rPr>
                    <m:nor/>
                  </m:rPr>
                  <w:rPr>
                    <w:rFonts w:hAnsi="Calibri" w:cs="Calibri"/>
                    <w:sz w:val="22"/>
                    <w:szCs w:val="22"/>
                  </w:rPr>
                  <m:t>cells</m:t>
                </m:r>
                <m:ctrlPr>
                  <w:rPr>
                    <w:rFonts w:ascii="Cambria Math" w:hAnsi="Cambria Math" w:cs="Calibri"/>
                    <w:sz w:val="22"/>
                    <w:szCs w:val="22"/>
                  </w:rPr>
                </m:ctrlPr>
              </m:sub>
              <m:sup>
                <m:r>
                  <m:rPr>
                    <m:nor/>
                  </m:rPr>
                  <w:rPr>
                    <w:rFonts w:hAnsi="Calibri" w:cs="Calibri"/>
                    <w:sz w:val="22"/>
                    <w:szCs w:val="22"/>
                  </w:rPr>
                  <m:t>cap</m:t>
                </m:r>
                <m:ctrlPr>
                  <w:rPr>
                    <w:rFonts w:ascii="Cambria Math" w:hAnsi="Cambria Math" w:cs="Calibri"/>
                    <w:sz w:val="22"/>
                    <w:szCs w:val="22"/>
                  </w:rPr>
                </m:ctrlPr>
              </m:sup>
            </m:sSubSup>
            <m:r>
              <w:rPr>
                <w:rFonts w:ascii="Cambria Math" w:hAnsi="Cambria Math" w:cs="Cambria Math"/>
                <w:sz w:val="22"/>
                <w:szCs w:val="22"/>
              </w:rPr>
              <m:t>⋅</m:t>
            </m:r>
            <m:sSubSup>
              <m:sSubSupPr>
                <m:ctrlPr>
                  <w:rPr>
                    <w:rFonts w:ascii="Cambria Math" w:hAnsi="Cambria Math" w:cs="Calibri"/>
                    <w:i/>
                    <w:sz w:val="22"/>
                    <w:szCs w:val="22"/>
                  </w:rPr>
                </m:ctrlPr>
              </m:sSubSupPr>
              <m:e>
                <m:r>
                  <w:rPr>
                    <w:rFonts w:ascii="Cambria Math" w:hAnsi="Cambria Math" w:cs="Calibri"/>
                    <w:sz w:val="22"/>
                    <w:szCs w:val="22"/>
                  </w:rPr>
                  <m:t>C</m:t>
                </m:r>
              </m:e>
              <m:sub>
                <m:r>
                  <m:rPr>
                    <m:nor/>
                  </m:rPr>
                  <w:rPr>
                    <w:rFonts w:hAnsi="Calibri" w:cs="Calibri"/>
                    <w:sz w:val="22"/>
                    <w:szCs w:val="22"/>
                  </w:rPr>
                  <m:t>PDCCH</m:t>
                </m:r>
                <m:ctrlPr>
                  <w:rPr>
                    <w:rFonts w:ascii="Cambria Math" w:hAnsi="Cambria Math" w:cs="Calibri"/>
                    <w:sz w:val="22"/>
                    <w:szCs w:val="22"/>
                  </w:rPr>
                </m:ctrlPr>
              </m:sub>
              <m:sup>
                <m:r>
                  <m:rPr>
                    <m:nor/>
                  </m:rPr>
                  <w:rPr>
                    <w:rFonts w:hAnsi="Calibri" w:cs="Calibri"/>
                    <w:sz w:val="22"/>
                    <w:szCs w:val="22"/>
                  </w:rPr>
                  <m:t>max,slot,</m:t>
                </m:r>
                <m:r>
                  <w:rPr>
                    <w:rFonts w:ascii="Cambria Math" w:hAnsi="Cambria Math" w:cs="Calibri"/>
                    <w:sz w:val="22"/>
                    <w:szCs w:val="22"/>
                  </w:rPr>
                  <m:t>μ</m:t>
                </m:r>
                <m:ctrlPr>
                  <w:rPr>
                    <w:rFonts w:ascii="Cambria Math" w:hAnsi="Cambria Math" w:cs="Calibri"/>
                    <w:sz w:val="22"/>
                    <w:szCs w:val="22"/>
                  </w:rPr>
                </m:ctrlPr>
              </m:sup>
            </m:sSubSup>
            <m:r>
              <w:rPr>
                <w:rFonts w:ascii="Cambria Math" w:hAnsi="Cambria Math" w:cs="Cambria Math"/>
                <w:sz w:val="22"/>
                <w:szCs w:val="22"/>
              </w:rPr>
              <m:t>⋅</m:t>
            </m:r>
            <m:f>
              <m:fPr>
                <m:type m:val="lin"/>
                <m:ctrlPr>
                  <w:rPr>
                    <w:rFonts w:ascii="Cambria Math" w:hAnsi="Cambria Math" w:cs="Calibri"/>
                    <w:i/>
                    <w:sz w:val="22"/>
                    <w:szCs w:val="22"/>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μ</m:t>
                        </m:r>
                        <m:ctrlPr>
                          <w:rPr>
                            <w:rFonts w:ascii="Cambria Math" w:hAnsi="Cambria Math"/>
                          </w:rPr>
                        </m:ctrlPr>
                      </m:sup>
                    </m:sSubSup>
                  </m:e>
                </m:d>
              </m:num>
              <m:den>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den>
            </m:f>
          </m:e>
        </m:d>
      </m:oMath>
      <w:r w:rsidRPr="00D20E88">
        <w:t xml:space="preserve"> non-overlapped CCEs per slot </w:t>
      </w:r>
      <w:r w:rsidRPr="00D20E88">
        <w:rPr>
          <w:lang w:val="en-US"/>
        </w:rPr>
        <w:t>on the active DL BWP</w:t>
      </w:r>
      <w:r>
        <w:rPr>
          <w:lang w:val="en-US"/>
        </w:rPr>
        <w:t>(s)</w:t>
      </w:r>
      <w:r w:rsidRPr="00D20E88">
        <w:rPr>
          <w:lang w:val="en-US"/>
        </w:rPr>
        <w:t xml:space="preserve"> of</w:t>
      </w:r>
      <w:r w:rsidRPr="00D20E88">
        <w:t xml:space="preserve"> scheduling cell</w:t>
      </w:r>
      <w:r>
        <w:rPr>
          <w:lang w:val="en-US"/>
        </w:rPr>
        <w:t xml:space="preserve">(s) 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rsidRPr="00D20E88">
        <w:t xml:space="preserve"> downlink cells</w:t>
      </w:r>
      <w:r w:rsidRPr="00D20E88">
        <w:rPr>
          <w:lang w:val="en-US"/>
        </w:rPr>
        <w:t>.</w:t>
      </w:r>
      <w:r>
        <w:rPr>
          <w:lang w:val="en-US"/>
        </w:rPr>
        <w:t xml:space="preserve"> </w:t>
      </w:r>
      <m:oMath>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cap</m:t>
            </m:r>
            <m:ctrlPr>
              <w:rPr>
                <w:rFonts w:ascii="Cambria Math" w:hAnsi="Cambria Math"/>
              </w:rPr>
            </m:ctrlPr>
          </m:sup>
        </m:sSubSup>
      </m:oMath>
      <w:r w:rsidRPr="001B2B2C">
        <w:t xml:space="preserve"> is replaced by </w:t>
      </w:r>
      <m:oMath>
        <m:sSubSup>
          <m:sSubSupPr>
            <m:ctrlPr>
              <w:rPr>
                <w:rFonts w:ascii="Cambria Math" w:hAnsi="Cambria Math"/>
                <w:i/>
              </w:rPr>
            </m:ctrlPr>
          </m:sSubSupPr>
          <m:e>
            <m:r>
              <w:rPr>
                <w:rFonts w:ascii="Cambria Math" w:hAnsi="Cambria Math"/>
              </w:rPr>
              <m:t>N</m:t>
            </m:r>
          </m:e>
          <m:sub>
            <m:r>
              <m:rPr>
                <m:nor/>
              </m:rPr>
              <m:t>cells,r15</m:t>
            </m:r>
            <m:ctrlPr>
              <w:rPr>
                <w:rFonts w:ascii="Cambria Math" w:hAnsi="Cambria Math"/>
              </w:rPr>
            </m:ctrlPr>
          </m:sub>
          <m:sup>
            <m:r>
              <m:rPr>
                <m:nor/>
              </m:rPr>
              <m:t>cap-r16</m:t>
            </m:r>
            <m:ctrlPr>
              <w:rPr>
                <w:rFonts w:ascii="Cambria Math" w:hAnsi="Cambria Math"/>
              </w:rPr>
            </m:ctrlPr>
          </m:sup>
        </m:sSubSup>
        <m:r>
          <w:rPr>
            <w:rFonts w:ascii="Cambria Math" w:hAnsi="Cambria Math"/>
          </w:rPr>
          <m:t xml:space="preserve"> </m:t>
        </m:r>
      </m:oMath>
      <w:r>
        <w:rPr>
          <w:iCs/>
        </w:rPr>
        <w:t>i</w:t>
      </w:r>
      <w:r w:rsidRPr="001B2B2C">
        <w:rPr>
          <w:iCs/>
        </w:rPr>
        <w:t xml:space="preserve">f a UE </w:t>
      </w:r>
      <w:r w:rsidRPr="000734F6">
        <w:rPr>
          <w:iCs/>
        </w:rPr>
        <w:t xml:space="preserve">is </w:t>
      </w:r>
      <w:r w:rsidRPr="001B2B2C">
        <w:rPr>
          <w:iCs/>
        </w:rPr>
        <w:t xml:space="preserve">configured with downlink cells for which the UE is provided both </w:t>
      </w:r>
      <w:r w:rsidRPr="001B2B2C">
        <w:rPr>
          <w:i/>
        </w:rPr>
        <w:t>monitoringCapabilityConfig-r16</w:t>
      </w:r>
      <w:r w:rsidRPr="001B2B2C">
        <w:t xml:space="preserve"> = </w:t>
      </w:r>
      <w:r w:rsidRPr="001B2B2C">
        <w:rPr>
          <w:i/>
        </w:rPr>
        <w:t>r15monitoringcapability</w:t>
      </w:r>
      <w:r w:rsidRPr="001B2B2C">
        <w:rPr>
          <w:iCs/>
        </w:rPr>
        <w:t xml:space="preserve"> and </w:t>
      </w:r>
      <w:r w:rsidRPr="001B2B2C">
        <w:rPr>
          <w:i/>
        </w:rPr>
        <w:t>monitoringCapabilityConfig-r16</w:t>
      </w:r>
      <w:r w:rsidRPr="001B2B2C">
        <w:t xml:space="preserve"> = </w:t>
      </w:r>
      <w:r w:rsidRPr="001B2B2C">
        <w:rPr>
          <w:i/>
        </w:rPr>
        <w:t>r16monitoringcapability</w:t>
      </w:r>
      <w:r w:rsidRPr="001B2B2C">
        <w:t>.</w:t>
      </w:r>
    </w:p>
    <w:p w14:paraId="3D4DEA80" w14:textId="77777777" w:rsidR="00917D71" w:rsidRDefault="00917D71" w:rsidP="00917D71">
      <w:pPr>
        <w:rPr>
          <w:lang w:val="en-US"/>
        </w:rPr>
      </w:pPr>
      <w:r>
        <w:rPr>
          <w:lang w:val="en-US"/>
        </w:rPr>
        <w:lastRenderedPageBreak/>
        <w:t>For each scheduled cell</w:t>
      </w:r>
      <w:r w:rsidRPr="00F20C79">
        <w:rPr>
          <w:lang w:val="en-US"/>
        </w:rPr>
        <w:t xml:space="preserve"> </w:t>
      </w:r>
      <w:r>
        <w:rPr>
          <w:lang w:val="en-US"/>
        </w:rPr>
        <w:t xml:space="preserve">from the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lang w:eastAsia="zh-CN"/>
          </w:rPr>
          <m:t>μ</m:t>
        </m:r>
      </m:oMath>
      <w:r w:rsidRPr="00A33143">
        <w:t xml:space="preserve"> </w:t>
      </w:r>
      <w:r>
        <w:rPr>
          <w:lang w:val="en-US"/>
        </w:rPr>
        <w:t>of the scheduling cell</w:t>
      </w:r>
      <w:r w:rsidRPr="00651CF3">
        <w:rPr>
          <w:lang w:val="en-US"/>
        </w:rPr>
        <w:t xml:space="preserve"> </w:t>
      </w:r>
      <w:r>
        <w:rPr>
          <w:lang w:val="en-US"/>
        </w:rPr>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rPr>
          <w:lang w:val="en-US"/>
        </w:rPr>
        <w:t>.</w:t>
      </w:r>
    </w:p>
    <w:p w14:paraId="712A1221" w14:textId="77777777" w:rsidR="00917D71" w:rsidRDefault="00917D71" w:rsidP="00917D71">
      <w:pPr>
        <w:rPr>
          <w:lang w:val="en-US"/>
        </w:rPr>
      </w:pPr>
      <w:r>
        <w:rPr>
          <w:lang w:val="en-US"/>
        </w:rPr>
        <w:t xml:space="preserve">For each scheduled cell from the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r>
              <w:rPr>
                <w:rFonts w:ascii="Cambria Math"/>
              </w:rPr>
              <m:t>μ</m:t>
            </m:r>
            <m:ctrlPr>
              <w:rPr>
                <w:rFonts w:ascii="Cambria Math" w:hAnsi="Cambria Math"/>
              </w:rPr>
            </m:ctrlPr>
          </m:sup>
        </m:sSubSup>
      </m:oMath>
      <w:r>
        <w:t xml:space="preserve"> downlink cells</w:t>
      </w:r>
      <w:r>
        <w:rPr>
          <w:lang w:val="en-US"/>
        </w:rPr>
        <w:t>, the UE is not required to monitor</w:t>
      </w:r>
      <w:r w:rsidRPr="00154A59">
        <w:rPr>
          <w:lang w:val="en-US"/>
        </w:rPr>
        <w:t xml:space="preserve"> </w:t>
      </w:r>
      <w:r w:rsidRPr="00D20E88">
        <w:rPr>
          <w:lang w:val="en-US"/>
        </w:rPr>
        <w:t>on the active DL BWP</w:t>
      </w:r>
      <w:r>
        <w:rPr>
          <w:lang w:val="en-US"/>
        </w:rPr>
        <w:t xml:space="preserve"> </w:t>
      </w:r>
      <w:r w:rsidRPr="00A33143">
        <w:rPr>
          <w:lang w:eastAsia="ko-KR"/>
        </w:rPr>
        <w:t xml:space="preserve">with </w:t>
      </w:r>
      <w:r w:rsidRPr="00A33143">
        <w:t xml:space="preserve">SCS configuration </w:t>
      </w:r>
      <m:oMath>
        <m:r>
          <w:rPr>
            <w:rFonts w:ascii="Cambria Math" w:hAnsi="Cambria Math"/>
          </w:rPr>
          <m:t>μ</m:t>
        </m:r>
      </m:oMath>
      <w:r w:rsidRPr="00A33143">
        <w:t xml:space="preserve"> </w:t>
      </w:r>
      <w:r>
        <w:rPr>
          <w:lang w:val="en-US"/>
        </w:rPr>
        <w:t xml:space="preserve">of the scheduling cell </w:t>
      </w:r>
    </w:p>
    <w:p w14:paraId="76066FD3" w14:textId="77777777" w:rsidR="00917D71" w:rsidRDefault="00917D71" w:rsidP="00917D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p>
    <w:p w14:paraId="6FFCEAF5" w14:textId="77777777" w:rsidR="00917D71" w:rsidRPr="00D24CE9" w:rsidRDefault="00917D71" w:rsidP="00917D71">
      <w:pPr>
        <w:pStyle w:val="B1"/>
        <w:rPr>
          <w:lang w:val="en-US"/>
        </w:rPr>
      </w:pPr>
      <w:r>
        <w:rPr>
          <w:lang w:val="en-US"/>
        </w:rPr>
        <w:t>-</w:t>
      </w:r>
      <w:r>
        <w:rPr>
          <w:lang w:val="en-US"/>
        </w:rPr>
        <w:tab/>
        <w:t xml:space="preserve">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 xml:space="preserve">PDCCH candidates </w:t>
      </w:r>
      <w:r>
        <w:t>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Pr="00D20E88">
        <w:rPr>
          <w:lang w:val="en-US"/>
        </w:rPr>
        <w:t xml:space="preserve"> </w:t>
      </w:r>
      <w:r w:rsidRPr="00D20E88">
        <w:t>non-overlapped CCEs per slot</w:t>
      </w:r>
      <w:r>
        <w:t xml:space="preserve"> </w:t>
      </w:r>
      <w:r>
        <w:rPr>
          <w:lang w:val="en-US"/>
        </w:rPr>
        <w:t>for</w:t>
      </w:r>
      <w:r w:rsidRPr="008B3182">
        <w:rPr>
          <w:lang w:val="en-US"/>
        </w:rPr>
        <w:t xml:space="preserve"> CORESETs with same</w:t>
      </w:r>
      <w:r w:rsidRPr="008B3182">
        <w:t xml:space="preserve"> </w:t>
      </w:r>
      <w:r>
        <w:rPr>
          <w:i/>
          <w:iCs/>
          <w:lang w:val="en-US"/>
        </w:rPr>
        <w:t>coreset</w:t>
      </w:r>
      <w:proofErr w:type="spellStart"/>
      <w:r w:rsidRPr="008B3182">
        <w:rPr>
          <w:i/>
          <w:iCs/>
        </w:rPr>
        <w:t>PoolIndex</w:t>
      </w:r>
      <w:proofErr w:type="spellEnd"/>
      <w:r w:rsidRPr="008B3182">
        <w:rPr>
          <w:lang w:val="en-US"/>
        </w:rPr>
        <w:t xml:space="preserve"> value</w:t>
      </w:r>
    </w:p>
    <w:p w14:paraId="54CEBC34" w14:textId="77777777" w:rsidR="00917D71" w:rsidRPr="00543289" w:rsidRDefault="00917D71" w:rsidP="00917D71">
      <w:pPr>
        <w:spacing w:line="259" w:lineRule="auto"/>
        <w:rPr>
          <w:lang w:eastAsia="ko-KR"/>
        </w:rPr>
      </w:pPr>
      <w:r w:rsidRPr="001A429B">
        <w:rPr>
          <w:lang w:eastAsia="ko-KR"/>
        </w:rPr>
        <w:t xml:space="preserve">If a UE </w:t>
      </w:r>
      <w:r w:rsidRPr="001A429B">
        <w:t xml:space="preserve">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t xml:space="preserve">  downlink cells </w:t>
      </w:r>
      <w:r w:rsidRPr="001A429B">
        <w:rPr>
          <w:iCs/>
        </w:rPr>
        <w:t xml:space="preserve">for which the UE is provided </w:t>
      </w:r>
      <w:proofErr w:type="spellStart"/>
      <w:r w:rsidRPr="001A429B">
        <w:rPr>
          <w:i/>
        </w:rPr>
        <w:t>monitoringCapabilityConfig</w:t>
      </w:r>
      <w:proofErr w:type="spellEnd"/>
      <w:r w:rsidRPr="001A429B">
        <w:t xml:space="preserve"> = </w:t>
      </w:r>
      <w:r w:rsidRPr="001A429B">
        <w:rPr>
          <w:i/>
        </w:rPr>
        <w:t>r16monitoringcapability</w:t>
      </w:r>
      <w:r w:rsidRPr="001A429B">
        <w:rPr>
          <w:iCs/>
        </w:rPr>
        <w:t xml:space="preserve"> and </w:t>
      </w:r>
      <w:r w:rsidRPr="001A429B">
        <w:t xml:space="preserve">with </w:t>
      </w:r>
      <w:r w:rsidRPr="001A429B">
        <w:rPr>
          <w:lang w:eastAsia="ko-KR"/>
        </w:rPr>
        <w:t xml:space="preserve">associated PDCCH candidates monitored in the </w:t>
      </w:r>
      <w:r w:rsidRPr="001A429B">
        <w:t xml:space="preserve">active DL BWPs of the scheduling cells using SCS configuration </w:t>
      </w:r>
      <m:oMath>
        <m:r>
          <w:rPr>
            <w:rFonts w:ascii="Cambria Math" w:eastAsiaTheme="minorHAnsi" w:hAnsi="Cambria Math"/>
          </w:rPr>
          <m:t>μ</m:t>
        </m:r>
      </m:oMath>
      <w:r w:rsidRPr="001A429B">
        <w:rPr>
          <w:iCs/>
        </w:rPr>
        <w:t xml:space="preserve">, and with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sidRPr="001A429B">
        <w:rPr>
          <w:iCs/>
        </w:rPr>
        <w:t xml:space="preserve"> downlink cells using combination </w:t>
      </w:r>
      <m:oMath>
        <m:d>
          <m:dPr>
            <m:ctrlPr>
              <w:rPr>
                <w:rFonts w:ascii="Cambria Math" w:hAnsi="Cambria Math"/>
                <w:lang w:eastAsia="zh-CN"/>
              </w:rPr>
            </m:ctrlPr>
          </m:dPr>
          <m:e>
            <m:r>
              <m:rPr>
                <m:sty m:val="p"/>
              </m:rPr>
              <w:rPr>
                <w:rFonts w:ascii="Cambria Math" w:hAnsi="Cambria Math"/>
                <w:lang w:eastAsia="zh-CN"/>
              </w:rPr>
              <m:t>X,Y</m:t>
            </m:r>
          </m:e>
        </m:d>
      </m:oMath>
      <w:r w:rsidRPr="001A429B">
        <w:rPr>
          <w:iCs/>
        </w:rPr>
        <w:t xml:space="preserve"> for PDCCH monitoring, 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t>,</w:t>
      </w:r>
      <w:r w:rsidRPr="001A429B">
        <w:rPr>
          <w:lang w:eastAsia="zh-CN"/>
        </w:rPr>
        <w:t xml:space="preserve"> </w:t>
      </w:r>
      <w:r w:rsidRPr="001A429B">
        <w:t xml:space="preserve"> </w:t>
      </w:r>
      <w:r w:rsidRPr="001A429B">
        <w:rPr>
          <w:lang w:eastAsia="ko-KR"/>
        </w:rPr>
        <w:t xml:space="preserve">the UE is not required to monitor, on the active DL BWP of the scheduling cell, </w:t>
      </w:r>
      <w:r w:rsidRPr="001A429B">
        <w:rPr>
          <w:rFonts w:eastAsia="Times New Roman"/>
          <w:lang w:eastAsia="ko-KR"/>
        </w:rPr>
        <w:t xml:space="preserve">more than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PDCCH candidates 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oMath>
      <w:r w:rsidRPr="001A429B">
        <w:rPr>
          <w:rFonts w:eastAsia="Times New Roman"/>
        </w:rPr>
        <w:t xml:space="preserve"> non-overlapped CCEs per s</w:t>
      </w:r>
      <w:r w:rsidRPr="001A429B">
        <w:rPr>
          <w:lang w:eastAsia="zh-CN"/>
        </w:rPr>
        <w:t>pan</w:t>
      </w:r>
      <w:r w:rsidRPr="001A429B">
        <w:rPr>
          <w:rFonts w:eastAsia="Times New Roman"/>
        </w:rPr>
        <w:t xml:space="preserve"> for each scheduled cell when the scheduling cell is from the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1A429B">
        <w:rPr>
          <w:rFonts w:eastAsia="Times New Roman"/>
        </w:rPr>
        <w:t xml:space="preserve"> downlink cells</w:t>
      </w:r>
      <w:r w:rsidRPr="001A429B">
        <w:rPr>
          <w:rFonts w:hint="eastAsia"/>
          <w:lang w:eastAsia="zh-CN"/>
        </w:rPr>
        <w:t xml:space="preserve">. </w:t>
      </w:r>
      <w:r w:rsidRPr="001A429B">
        <w:rPr>
          <w:rFonts w:eastAsia="Times New Roman"/>
          <w:iCs/>
        </w:rPr>
        <w:t xml:space="preserve">If a UE is configured with downlink cells for which the UE is provided both </w:t>
      </w:r>
      <w:proofErr w:type="spellStart"/>
      <w:r w:rsidRPr="001A429B">
        <w:rPr>
          <w:rFonts w:eastAsia="Times New Roman"/>
          <w:i/>
        </w:rPr>
        <w:t>monitoringCapabilityConfig</w:t>
      </w:r>
      <w:proofErr w:type="spellEnd"/>
      <w:r w:rsidRPr="001A429B">
        <w:rPr>
          <w:rFonts w:eastAsia="Times New Roman"/>
        </w:rPr>
        <w:t xml:space="preserve"> = </w:t>
      </w:r>
      <w:r w:rsidRPr="001A429B">
        <w:rPr>
          <w:rFonts w:eastAsia="Times New Roman"/>
          <w:i/>
        </w:rPr>
        <w:t>r15monitoringcapability</w:t>
      </w:r>
      <w:r w:rsidRPr="001A429B">
        <w:rPr>
          <w:rFonts w:eastAsia="Times New Roman"/>
          <w:iCs/>
        </w:rPr>
        <w:t xml:space="preserve"> and </w:t>
      </w:r>
      <w:proofErr w:type="spellStart"/>
      <w:r w:rsidRPr="001A429B">
        <w:rPr>
          <w:rFonts w:eastAsia="Times New Roman"/>
          <w:i/>
        </w:rPr>
        <w:t>monitoringCapabilityConfig</w:t>
      </w:r>
      <w:proofErr w:type="spellEnd"/>
      <w:r w:rsidRPr="001A429B">
        <w:rPr>
          <w:rFonts w:eastAsia="Times New Roman"/>
        </w:rPr>
        <w:t xml:space="preserve"> = </w:t>
      </w:r>
      <w:r w:rsidRPr="001A429B">
        <w:rPr>
          <w:rFonts w:eastAsia="Times New Roman"/>
          <w:i/>
        </w:rPr>
        <w:t>r16monitoringcapability</w:t>
      </w:r>
      <w:r w:rsidRPr="001A429B">
        <w:rPr>
          <w:rFonts w:eastAsia="Times New Roman"/>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1A429B">
        <w:rPr>
          <w:rFonts w:eastAsia="Times New Roman"/>
        </w:rPr>
        <w:t>.</w:t>
      </w:r>
    </w:p>
    <w:p w14:paraId="1A16F2D5" w14:textId="77777777" w:rsidR="00917D71" w:rsidRDefault="00917D71" w:rsidP="00917D71">
      <w:pPr>
        <w:autoSpaceDN w:val="0"/>
      </w:pPr>
      <w:r>
        <w:rPr>
          <w:iCs/>
        </w:rPr>
        <w:t xml:space="preserve">If a UE is configured only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for which the UE is 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and </w:t>
      </w:r>
      <w:r>
        <w:t xml:space="preserve">with </w:t>
      </w:r>
      <w:r>
        <w:rPr>
          <w:lang w:eastAsia="ko-KR"/>
        </w:rPr>
        <w:t xml:space="preserve">associated PDCCH candidates monitored in the </w:t>
      </w:r>
      <w:r>
        <w:t xml:space="preserve">active DL BWPs of the scheduling cells using SCS configuration </w:t>
      </w:r>
      <m:oMath>
        <m:r>
          <w:rPr>
            <w:rFonts w:ascii="Cambria Math" w:eastAsiaTheme="minorHAnsi" w:hAnsi="Cambria Math"/>
          </w:rPr>
          <m:t>μ</m:t>
        </m:r>
      </m:oMath>
      <w:r>
        <w:rPr>
          <w:iCs/>
        </w:rPr>
        <w:t>, and with</w:t>
      </w:r>
      <w:r w:rsidRPr="006E69C7">
        <w:rPr>
          <w:iCs/>
        </w:rPr>
        <w:t xml:space="preserve"> </w:t>
      </w:r>
      <m:oMath>
        <m:sSubSup>
          <m:sSubSupPr>
            <m:ctrlPr>
              <w:rPr>
                <w:rFonts w:ascii="Cambria Math" w:eastAsiaTheme="minorHAnsi" w:hAnsi="Cambria Math"/>
                <w:iCs/>
                <w:color w:val="000000"/>
                <w:sz w:val="21"/>
                <w:szCs w:val="21"/>
              </w:rPr>
            </m:ctrlPr>
          </m:sSubSupPr>
          <m:e>
            <m:r>
              <w:rPr>
                <w:rFonts w:ascii="Cambria Math" w:hAnsi="Cambria Math"/>
                <w:color w:val="000000"/>
                <w:sz w:val="21"/>
                <w:szCs w:val="21"/>
              </w:rPr>
              <m:t>N</m:t>
            </m:r>
          </m:e>
          <m:sub>
            <m:r>
              <m:rPr>
                <m:sty m:val="p"/>
              </m:rPr>
              <w:rPr>
                <w:rFonts w:ascii="Cambria Math" w:hAnsi="Cambria Math"/>
                <w:color w:val="000000"/>
                <w:sz w:val="21"/>
                <w:szCs w:val="21"/>
              </w:rPr>
              <m:t>cells,r16</m:t>
            </m:r>
            <m:ctrlPr>
              <w:rPr>
                <w:rFonts w:ascii="Cambria Math" w:eastAsiaTheme="minorHAnsi" w:hAnsi="Cambria Math"/>
                <w:color w:val="000000"/>
                <w:sz w:val="21"/>
                <w:szCs w:val="21"/>
              </w:rPr>
            </m:ctrlPr>
          </m:sub>
          <m:sup>
            <m:r>
              <m:rPr>
                <m:sty m:val="p"/>
              </m:rPr>
              <w:rPr>
                <w:rFonts w:ascii="Cambria Math" w:hAnsi="Cambria Math"/>
                <w:color w:val="000000"/>
                <w:sz w:val="21"/>
                <w:szCs w:val="21"/>
              </w:rPr>
              <m:t>DL,(X,Y),μ</m:t>
            </m:r>
            <m:ctrlPr>
              <w:rPr>
                <w:rFonts w:ascii="Cambria Math" w:eastAsiaTheme="minorHAnsi" w:hAnsi="Cambria Math"/>
                <w:color w:val="000000"/>
                <w:sz w:val="21"/>
                <w:szCs w:val="21"/>
              </w:rPr>
            </m:ctrlPr>
          </m:sup>
        </m:sSubSup>
      </m:oMath>
      <w:r w:rsidRPr="006E69C7">
        <w:rPr>
          <w:iCs/>
        </w:rPr>
        <w:t xml:space="preserve"> </w:t>
      </w:r>
      <w:r>
        <w:rPr>
          <w:iCs/>
        </w:rPr>
        <w:t xml:space="preserve">of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m:t>
            </m:r>
            <m:r>
              <m:rPr>
                <m:sty m:val="p"/>
              </m:rPr>
              <w:rPr>
                <w:rFonts w:ascii="Cambria Math" w:hAnsi="Cambria Math"/>
                <w:color w:val="000000"/>
                <w:sz w:val="21"/>
                <w:szCs w:val="21"/>
              </w:rPr>
              <m:t>μ</m:t>
            </m:r>
          </m:sup>
        </m:sSubSup>
      </m:oMath>
      <w:r>
        <w:rPr>
          <w:iCs/>
        </w:rPr>
        <w:t xml:space="preserve"> downlink cells using</w:t>
      </w:r>
      <w:r w:rsidRPr="006E69C7">
        <w:rPr>
          <w:iCs/>
        </w:rPr>
        <w:t xml:space="preserve"> combination </w:t>
      </w:r>
      <m:oMath>
        <m:d>
          <m:dPr>
            <m:ctrlPr>
              <w:rPr>
                <w:rFonts w:ascii="Cambria Math" w:hAnsi="Cambria Math"/>
                <w:lang w:eastAsia="zh-CN"/>
              </w:rPr>
            </m:ctrlPr>
          </m:dPr>
          <m:e>
            <m:r>
              <m:rPr>
                <m:sty m:val="p"/>
              </m:rPr>
              <w:rPr>
                <w:rFonts w:ascii="Cambria Math" w:hAnsi="Cambria Math"/>
                <w:lang w:eastAsia="zh-CN"/>
              </w:rPr>
              <m:t>X,Y</m:t>
            </m:r>
          </m:e>
        </m:d>
      </m:oMath>
      <w:r>
        <w:rPr>
          <w:iCs/>
        </w:rPr>
        <w:t xml:space="preserve"> for PDCCH monitoring, </w:t>
      </w:r>
      <w:r w:rsidRPr="006E69C7">
        <w:rPr>
          <w:iCs/>
        </w:rPr>
        <w:t xml:space="preserve">where </w:t>
      </w:r>
      <m:oMath>
        <m:nary>
          <m:naryPr>
            <m:chr m:val="∑"/>
            <m:ctrlPr>
              <w:rPr>
                <w:rFonts w:ascii="Cambria Math" w:eastAsiaTheme="minorHAnsi" w:hAnsi="Cambria Math"/>
                <w:iCs/>
              </w:rPr>
            </m:ctrlPr>
          </m:naryPr>
          <m:sub>
            <m:r>
              <m:rPr>
                <m:sty m:val="p"/>
              </m:rPr>
              <w:rPr>
                <w:rFonts w:ascii="Cambria Math" w:hAnsi="Cambria Math"/>
              </w:rPr>
              <m:t>μ=0</m:t>
            </m:r>
          </m:sub>
          <m:sup>
            <m:r>
              <m:rPr>
                <m:sty m:val="p"/>
              </m:rPr>
              <w:rPr>
                <w:rFonts w:ascii="Cambria Math" w:hAnsi="Cambria Math"/>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DL,μ</m:t>
                </m:r>
              </m:sup>
            </m:sSubSup>
          </m:e>
        </m:nary>
        <m:r>
          <m:rPr>
            <m:sty m:val="p"/>
          </m:rPr>
          <w:rPr>
            <w:rFonts w:ascii="Cambria Math" w:hAnsi="Cambria Math"/>
          </w:rPr>
          <m:t>&gt;</m:t>
        </m:r>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rsidRPr="006E69C7">
        <w:rPr>
          <w:lang w:val="x-none"/>
        </w:rPr>
        <w:t xml:space="preserve">, </w:t>
      </w:r>
      <w:r>
        <w:rPr>
          <w:lang w:val="en-US"/>
        </w:rPr>
        <w:t xml:space="preserve">a DL BWP of an activated cell is the active DL BWP of the activated cell, and a DL BWP of a deactivated cell is the </w:t>
      </w:r>
      <w:r>
        <w:t xml:space="preserve">DL BWP with </w:t>
      </w:r>
      <w:r>
        <w:rPr>
          <w:lang w:val="en-US"/>
        </w:rPr>
        <w:t>index provided by</w:t>
      </w:r>
      <w:r w:rsidRPr="00670178">
        <w:t xml:space="preserve"> </w:t>
      </w:r>
      <w:proofErr w:type="spellStart"/>
      <w:r w:rsidRPr="00B610CA">
        <w:rPr>
          <w:i/>
        </w:rPr>
        <w:t>firstActiveDownlinkBWP</w:t>
      </w:r>
      <w:proofErr w:type="spellEnd"/>
      <w:r w:rsidRPr="00B610CA">
        <w:rPr>
          <w:i/>
        </w:rPr>
        <w:t>-Id</w:t>
      </w:r>
      <w:r>
        <w:rPr>
          <w:lang w:val="en-US"/>
        </w:rPr>
        <w:t xml:space="preserve"> for the deactivated cell, </w:t>
      </w:r>
      <w:r w:rsidRPr="006E69C7">
        <w:rPr>
          <w:iCs/>
        </w:rPr>
        <w:t>the UE is not required to monitor more than</w:t>
      </w:r>
      <w:r>
        <w:rPr>
          <w:iCs/>
        </w:rPr>
        <w:t xml:space="preserve"> </w:t>
      </w:r>
      <m:oMath>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M</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rPr>
          <w:lang w:val="en-US" w:eastAsia="ko-KR"/>
        </w:rPr>
        <w:t xml:space="preserve"> </w:t>
      </w:r>
      <w:r w:rsidRPr="00D20E88">
        <w:t xml:space="preserve">PDCCH candidates </w:t>
      </w:r>
      <w:r>
        <w:rPr>
          <w:lang w:val="en-US"/>
        </w:rPr>
        <w:t xml:space="preserve">or more than </w:t>
      </w:r>
      <m:oMath>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total,(X,Y),</m:t>
            </m:r>
            <m:r>
              <w:rPr>
                <w:rFonts w:ascii="Cambria Math" w:hAnsi="Calibri" w:cs="Calibri"/>
                <w:sz w:val="22"/>
                <w:szCs w:val="22"/>
              </w:rPr>
              <m:t>μ</m:t>
            </m:r>
            <m:ctrlPr>
              <w:rPr>
                <w:rFonts w:ascii="Cambria Math" w:hAnsi="Calibri" w:cs="Calibri"/>
                <w:sz w:val="22"/>
                <w:szCs w:val="22"/>
              </w:rPr>
            </m:ctrlPr>
          </m:sup>
        </m:sSubSup>
        <m:r>
          <w:rPr>
            <w:rFonts w:ascii="Cambria Math" w:hAnsi="Calibri" w:cs="Calibri"/>
            <w:sz w:val="22"/>
            <w:szCs w:val="22"/>
          </w:rPr>
          <m:t>=</m:t>
        </m:r>
        <m:d>
          <m:dPr>
            <m:begChr m:val="⌊"/>
            <m:endChr m:val="⌋"/>
            <m:ctrlPr>
              <w:rPr>
                <w:rFonts w:ascii="Cambria Math" w:hAnsi="Calibri" w:cs="Calibri"/>
                <w:i/>
                <w:sz w:val="22"/>
                <w:szCs w:val="22"/>
              </w:rPr>
            </m:ctrlPr>
          </m:dPr>
          <m:e>
            <m:sSubSup>
              <m:sSubSupPr>
                <m:ctrlPr>
                  <w:rPr>
                    <w:rFonts w:ascii="Cambria Math" w:hAnsi="Calibri" w:cs="Calibri"/>
                    <w:i/>
                    <w:sz w:val="22"/>
                    <w:szCs w:val="22"/>
                  </w:rPr>
                </m:ctrlPr>
              </m:sSubSupPr>
              <m:e>
                <m:r>
                  <w:rPr>
                    <w:rFonts w:ascii="Cambria Math" w:hAnsi="Calibri" w:cs="Calibri"/>
                    <w:sz w:val="22"/>
                    <w:szCs w:val="22"/>
                  </w:rPr>
                  <m:t>N</m:t>
                </m:r>
              </m:e>
              <m:sub>
                <m:r>
                  <m:rPr>
                    <m:nor/>
                  </m:rPr>
                  <w:rPr>
                    <w:rFonts w:ascii="Cambria Math" w:hAnsi="Calibri" w:cs="Calibri"/>
                    <w:sz w:val="22"/>
                    <w:szCs w:val="22"/>
                  </w:rPr>
                  <m:t>cells</m:t>
                </m:r>
                <m:ctrlPr>
                  <w:rPr>
                    <w:rFonts w:ascii="Cambria Math" w:hAnsi="Calibri" w:cs="Calibri"/>
                    <w:sz w:val="22"/>
                    <w:szCs w:val="22"/>
                  </w:rPr>
                </m:ctrlPr>
              </m:sub>
              <m:sup>
                <m:r>
                  <m:rPr>
                    <m:nor/>
                  </m:rPr>
                  <w:rPr>
                    <w:rFonts w:ascii="Cambria Math" w:hAnsi="Calibri" w:cs="Calibri"/>
                    <w:sz w:val="22"/>
                    <w:szCs w:val="22"/>
                  </w:rPr>
                  <m:t>cap-r16</m:t>
                </m:r>
                <m:ctrlPr>
                  <w:rPr>
                    <w:rFonts w:ascii="Cambria Math" w:hAnsi="Calibri" w:cs="Calibri"/>
                    <w:sz w:val="22"/>
                    <w:szCs w:val="22"/>
                  </w:rPr>
                </m:ctrlPr>
              </m:sup>
            </m:sSubSup>
            <m:r>
              <w:rPr>
                <w:rFonts w:ascii="Cambria Math" w:hAnsi="Cambria Math" w:cs="Cambria Math"/>
                <w:sz w:val="22"/>
                <w:szCs w:val="22"/>
              </w:rPr>
              <m:t>⋅</m:t>
            </m:r>
            <m:sSubSup>
              <m:sSubSupPr>
                <m:ctrlPr>
                  <w:rPr>
                    <w:rFonts w:ascii="Cambria Math" w:hAnsi="Calibri" w:cs="Calibri"/>
                    <w:i/>
                    <w:sz w:val="22"/>
                    <w:szCs w:val="22"/>
                  </w:rPr>
                </m:ctrlPr>
              </m:sSubSupPr>
              <m:e>
                <m:r>
                  <w:rPr>
                    <w:rFonts w:ascii="Cambria Math" w:hAnsi="Calibri" w:cs="Calibri"/>
                    <w:sz w:val="22"/>
                    <w:szCs w:val="22"/>
                  </w:rPr>
                  <m:t>C</m:t>
                </m:r>
              </m:e>
              <m:sub>
                <m:r>
                  <m:rPr>
                    <m:nor/>
                  </m:rPr>
                  <w:rPr>
                    <w:rFonts w:ascii="Cambria Math" w:hAnsi="Calibri" w:cs="Calibri"/>
                    <w:sz w:val="22"/>
                    <w:szCs w:val="22"/>
                  </w:rPr>
                  <m:t>PDCCH</m:t>
                </m:r>
                <m:ctrlPr>
                  <w:rPr>
                    <w:rFonts w:ascii="Cambria Math" w:hAnsi="Calibri" w:cs="Calibri"/>
                    <w:sz w:val="22"/>
                    <w:szCs w:val="22"/>
                  </w:rPr>
                </m:ctrlPr>
              </m:sub>
              <m:sup>
                <m:r>
                  <m:rPr>
                    <m:nor/>
                  </m:rPr>
                  <w:rPr>
                    <w:rFonts w:ascii="Cambria Math" w:hAnsi="Calibri" w:cs="Calibri"/>
                    <w:sz w:val="22"/>
                    <w:szCs w:val="22"/>
                  </w:rPr>
                  <m:t>max,(X,Y),</m:t>
                </m:r>
                <m:r>
                  <w:rPr>
                    <w:rFonts w:ascii="Cambria Math" w:hAnsi="Calibri" w:cs="Calibri"/>
                    <w:sz w:val="22"/>
                    <w:szCs w:val="22"/>
                  </w:rPr>
                  <m:t>μ</m:t>
                </m:r>
                <m:ctrlPr>
                  <w:rPr>
                    <w:rFonts w:ascii="Cambria Math" w:hAnsi="Calibri" w:cs="Calibri"/>
                    <w:sz w:val="22"/>
                    <w:szCs w:val="22"/>
                  </w:rPr>
                </m:ctrlPr>
              </m:sup>
            </m:sSubSup>
            <m:r>
              <w:rPr>
                <w:rFonts w:ascii="Cambria Math" w:hAnsi="Cambria Math" w:cs="Cambria Math"/>
                <w:sz w:val="22"/>
                <w:szCs w:val="22"/>
              </w:rPr>
              <m:t>⋅</m:t>
            </m:r>
            <m:f>
              <m:fPr>
                <m:type m:val="lin"/>
                <m:ctrlPr>
                  <w:rPr>
                    <w:rFonts w:ascii="Cambria Math" w:hAnsi="Calibri" w:cs="Calibri"/>
                    <w:i/>
                    <w:sz w:val="22"/>
                    <w:szCs w:val="22"/>
                  </w:rPr>
                </m:ctrlPr>
              </m:fPr>
              <m:num>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num>
              <m:den>
                <m:nary>
                  <m:naryPr>
                    <m:chr m:val="∑"/>
                    <m:ctrlPr>
                      <w:rPr>
                        <w:rFonts w:ascii="Cambria Math" w:hAnsi="Calibri" w:cs="Calibri"/>
                        <w:i/>
                        <w:sz w:val="22"/>
                        <w:szCs w:val="22"/>
                      </w:rPr>
                    </m:ctrlPr>
                  </m:naryPr>
                  <m:sub>
                    <m:r>
                      <w:rPr>
                        <w:rFonts w:ascii="Cambria Math" w:hAnsi="Calibri" w:cs="Calibri"/>
                        <w:sz w:val="22"/>
                        <w:szCs w:val="22"/>
                      </w:rPr>
                      <m:t>j=0</m:t>
                    </m:r>
                  </m:sub>
                  <m:sup>
                    <m:r>
                      <w:rPr>
                        <w:rFonts w:ascii="Cambria Math" w:hAnsi="Calibri" w:cs="Calibri"/>
                        <w:sz w:val="22"/>
                        <w:szCs w:val="22"/>
                      </w:rPr>
                      <m:t>1</m:t>
                    </m:r>
                  </m:sup>
                  <m:e>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ctrlPr>
                      <w:rPr>
                        <w:rFonts w:ascii="Cambria Math" w:hAnsi="Cambria Math" w:cs="Calibri"/>
                        <w:i/>
                        <w:sz w:val="22"/>
                        <w:szCs w:val="22"/>
                      </w:rPr>
                    </m:ctrlPr>
                  </m:e>
                </m:nary>
                <m:ctrlPr>
                  <w:rPr>
                    <w:rFonts w:ascii="Cambria Math" w:hAnsi="Cambria Math" w:cs="Calibri"/>
                    <w:i/>
                    <w:sz w:val="22"/>
                    <w:szCs w:val="22"/>
                  </w:rPr>
                </m:ctrlPr>
              </m:den>
            </m:f>
            <m:ctrlPr>
              <w:rPr>
                <w:rFonts w:ascii="Cambria Math" w:hAnsi="Cambria Math" w:cs="Calibri"/>
                <w:i/>
                <w:sz w:val="22"/>
                <w:szCs w:val="22"/>
              </w:rPr>
            </m:ctrlPr>
          </m:e>
        </m:d>
      </m:oMath>
      <w:r>
        <w:t xml:space="preserve"> non-overlapped CCEs </w:t>
      </w:r>
    </w:p>
    <w:p w14:paraId="7D6E83FB" w14:textId="77777777" w:rsidR="00917D71" w:rsidRDefault="00917D71" w:rsidP="00917D71">
      <w:pPr>
        <w:pStyle w:val="B1"/>
        <w:rPr>
          <w:lang w:val="en-US"/>
        </w:rPr>
      </w:pPr>
      <w:r>
        <w:rPr>
          <w:lang w:val="en-US"/>
        </w:rPr>
        <w:t>-</w:t>
      </w:r>
      <w:r>
        <w:rPr>
          <w:lang w:val="en-US"/>
        </w:rPr>
        <w:tab/>
      </w:r>
      <w:r>
        <w:t xml:space="preserve">per </w:t>
      </w:r>
      <w:r>
        <w:rPr>
          <w:lang w:val="en-US"/>
        </w:rPr>
        <w:t xml:space="preserve">set of </w:t>
      </w:r>
      <w:r>
        <w:t>span</w:t>
      </w:r>
      <w:r>
        <w:rPr>
          <w:lang w:val="en-US"/>
        </w:rPr>
        <w:t xml:space="preserve">s on the active DL BWP(s) of all </w:t>
      </w:r>
      <w:r>
        <w:t>scheduling cell</w:t>
      </w:r>
      <w:r>
        <w:rPr>
          <w:lang w:val="en-US"/>
        </w:rPr>
        <w:t xml:space="preserve">(s)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within every </w:t>
      </w:r>
      <m:oMath>
        <m:r>
          <m:rPr>
            <m:sty m:val="p"/>
          </m:rPr>
          <w:rPr>
            <w:rFonts w:ascii="Cambria Math" w:hAnsi="Cambria Math"/>
            <w:lang w:eastAsia="zh-CN"/>
          </w:rPr>
          <m:t>X</m:t>
        </m:r>
      </m:oMath>
      <w:r>
        <w:rPr>
          <w:lang w:val="en-US"/>
        </w:rPr>
        <w:t xml:space="preserve"> symbols,</w:t>
      </w:r>
      <w:r>
        <w:t xml:space="preserve"> if the </w:t>
      </w:r>
      <w:r>
        <w:rPr>
          <w:lang w:val="en-US"/>
        </w:rPr>
        <w:t>union of PDCCH monitoring occasions</w:t>
      </w:r>
      <w:r>
        <w:t xml:space="preserve"> on all scheduling cells </w:t>
      </w:r>
      <w:r>
        <w:rPr>
          <w:lang w:val="en-US"/>
        </w:rPr>
        <w:t xml:space="preserve">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 </w:t>
      </w:r>
      <w:r>
        <w:rPr>
          <w:lang w:val="en-US"/>
        </w:rPr>
        <w:t xml:space="preserve">results to PDCCH monitoring according to the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w:t>
      </w:r>
      <w:r>
        <w:rPr>
          <w:rFonts w:eastAsiaTheme="minorEastAsia"/>
          <w:lang w:eastAsia="zh-CN"/>
        </w:rPr>
        <w:t xml:space="preserve">and any pair of spans </w:t>
      </w:r>
      <w:r>
        <w:rPr>
          <w:rFonts w:eastAsiaTheme="minorEastAsia"/>
          <w:lang w:val="en-US" w:eastAsia="zh-CN"/>
        </w:rPr>
        <w:t xml:space="preserve">in the set is </w:t>
      </w:r>
      <w:r>
        <w:rPr>
          <w:rFonts w:eastAsiaTheme="minorEastAsia"/>
          <w:lang w:eastAsia="zh-CN"/>
        </w:rPr>
        <w:t xml:space="preserve">within </w:t>
      </w:r>
      <m:oMath>
        <m:r>
          <w:rPr>
            <w:rFonts w:ascii="Cambria Math" w:eastAsiaTheme="minorEastAsia" w:hAnsi="Cambria Math"/>
            <w:lang w:eastAsia="zh-CN"/>
          </w:rPr>
          <m:t>Y</m:t>
        </m:r>
      </m:oMath>
      <w:r>
        <w:rPr>
          <w:rFonts w:eastAsiaTheme="minorEastAsia"/>
          <w:lang w:eastAsia="zh-CN"/>
        </w:rPr>
        <w:t xml:space="preserve"> symbols</w:t>
      </w:r>
      <w:r>
        <w:t>, where</w:t>
      </w:r>
      <w:r>
        <w:rPr>
          <w:lang w:val="en-US"/>
        </w:rPr>
        <w:t xml:space="preserve"> first </w:t>
      </w:r>
      <m:oMath>
        <m:r>
          <m:rPr>
            <m:sty m:val="p"/>
          </m:rPr>
          <w:rPr>
            <w:rFonts w:ascii="Cambria Math" w:hAnsi="Cambria Math"/>
            <w:lang w:eastAsia="zh-CN"/>
          </w:rPr>
          <m:t>X</m:t>
        </m:r>
      </m:oMath>
      <w:r>
        <w:t xml:space="preserve"> symbols </w:t>
      </w:r>
      <w:r>
        <w:rPr>
          <w:lang w:val="en-US"/>
        </w:rPr>
        <w:t>start</w:t>
      </w:r>
      <w:r>
        <w:t xml:space="preserve"> at </w:t>
      </w:r>
      <w:r>
        <w:rPr>
          <w:lang w:val="en-US"/>
        </w:rPr>
        <w:t>a</w:t>
      </w:r>
      <w:r>
        <w:t xml:space="preserve"> first symbol with </w:t>
      </w:r>
      <w:r>
        <w:rPr>
          <w:lang w:val="en-US"/>
        </w:rPr>
        <w:t xml:space="preserve">a </w:t>
      </w:r>
      <w:r>
        <w:t xml:space="preserve">PDCCH monitoring occasion and </w:t>
      </w:r>
      <w:r>
        <w:rPr>
          <w:lang w:val="en-US"/>
        </w:rPr>
        <w:t xml:space="preserve">next </w:t>
      </w:r>
      <m:oMath>
        <m:r>
          <m:rPr>
            <m:sty m:val="p"/>
          </m:rPr>
          <w:rPr>
            <w:rFonts w:ascii="Cambria Math" w:hAnsi="Cambria Math"/>
            <w:lang w:eastAsia="zh-CN"/>
          </w:rPr>
          <m:t>X</m:t>
        </m:r>
      </m:oMath>
      <w:r>
        <w:t xml:space="preserve"> symbols </w:t>
      </w:r>
      <w:r>
        <w:rPr>
          <w:lang w:val="en-US"/>
        </w:rPr>
        <w:t xml:space="preserve">start at a first symbol with a </w:t>
      </w:r>
      <w:r>
        <w:t>PDCCH monitoring occasion</w:t>
      </w:r>
      <w:r>
        <w:rPr>
          <w:lang w:val="en-US"/>
        </w:rPr>
        <w:t xml:space="preserve"> that is not included in the first </w:t>
      </w:r>
      <m:oMath>
        <m:r>
          <m:rPr>
            <m:sty m:val="p"/>
          </m:rPr>
          <w:rPr>
            <w:rFonts w:ascii="Cambria Math" w:hAnsi="Cambria Math"/>
            <w:lang w:eastAsia="zh-CN"/>
          </w:rPr>
          <m:t>X</m:t>
        </m:r>
      </m:oMath>
      <w:r>
        <w:t xml:space="preserve"> symbols</w:t>
      </w:r>
      <w:r>
        <w:rPr>
          <w:lang w:val="en-US"/>
        </w:rPr>
        <w:t xml:space="preserve"> </w:t>
      </w:r>
    </w:p>
    <w:p w14:paraId="13CA33A4" w14:textId="77777777" w:rsidR="00917D71" w:rsidRDefault="00917D71" w:rsidP="00917D71">
      <w:pPr>
        <w:pStyle w:val="B1"/>
        <w:rPr>
          <w:lang w:val="en-US"/>
        </w:rPr>
      </w:pPr>
      <w:r>
        <w:rPr>
          <w:lang w:val="en-US"/>
        </w:rPr>
        <w:t>-</w:t>
      </w:r>
      <w:r>
        <w:rPr>
          <w:lang w:val="en-US"/>
        </w:rPr>
        <w:tab/>
        <w:t xml:space="preserve">per set of spans across the active DL BWP(s) of all scheduling cells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with at most one span per scheduling cell for each set of spans, otherwise </w:t>
      </w:r>
    </w:p>
    <w:p w14:paraId="4F2BCD01" w14:textId="77777777" w:rsidR="00917D71" w:rsidRDefault="00917D71" w:rsidP="00917D71">
      <w:pPr>
        <w:pStyle w:val="B1"/>
        <w:ind w:left="0" w:firstLine="0"/>
        <w:rPr>
          <w:lang w:val="en-US"/>
        </w:rPr>
      </w:pPr>
      <w:r>
        <w:rPr>
          <w:lang w:val="en-US"/>
        </w:rPr>
        <w:t xml:space="preserve">where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DL,j</m:t>
            </m:r>
          </m:sup>
        </m:sSubSup>
      </m:oMath>
      <w:r>
        <w:rPr>
          <w:iCs/>
        </w:rPr>
        <w:t xml:space="preserve"> is a number of configured cells with</w:t>
      </w:r>
      <w:r w:rsidRPr="001A429B">
        <w:t xml:space="preserve"> </w:t>
      </w:r>
      <w:r w:rsidRPr="001A429B">
        <w:rPr>
          <w:lang w:eastAsia="ko-KR"/>
        </w:rPr>
        <w:t xml:space="preserve">associated PDCCH candidates monitored in the </w:t>
      </w:r>
      <w:r w:rsidRPr="001A429B">
        <w:t xml:space="preserve">active DL BWPs of the scheduling cells </w:t>
      </w:r>
      <w:r>
        <w:rPr>
          <w:lang w:val="en-US"/>
        </w:rPr>
        <w:t>using</w:t>
      </w:r>
      <w:r>
        <w:rPr>
          <w:iCs/>
        </w:rPr>
        <w:t xml:space="preserve"> SCS configuration </w:t>
      </w:r>
      <m:oMath>
        <m:r>
          <w:rPr>
            <w:rFonts w:ascii="Cambria Math" w:hAnsi="Cambria Math"/>
          </w:rPr>
          <m:t>j</m:t>
        </m:r>
      </m:oMath>
      <w:r>
        <w:t xml:space="preserve">. </w:t>
      </w:r>
      <w:r>
        <w:rPr>
          <w:iCs/>
        </w:rPr>
        <w:t xml:space="preserve">If a UE is configured with downlink cells </w:t>
      </w:r>
      <w:r>
        <w:rPr>
          <w:iCs/>
          <w:lang w:val="en-US"/>
        </w:rPr>
        <w:t xml:space="preserve">for which the UE is provided both </w:t>
      </w:r>
      <w:proofErr w:type="spellStart"/>
      <w:r>
        <w:rPr>
          <w:i/>
        </w:rPr>
        <w:t>monitoringCapabilityConfig</w:t>
      </w:r>
      <w:proofErr w:type="spellEnd"/>
      <w:r>
        <w:t xml:space="preserve"> = </w:t>
      </w:r>
      <w:r>
        <w:rPr>
          <w:i/>
        </w:rPr>
        <w:t>r15monitoringcapability</w:t>
      </w:r>
      <w:r>
        <w:rPr>
          <w:iCs/>
        </w:rPr>
        <w:t xml:space="preserve"> </w:t>
      </w:r>
      <w:r>
        <w:rPr>
          <w:iCs/>
          <w:lang w:val="en-US"/>
        </w:rPr>
        <w:t xml:space="preserve">and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rPr>
          <w:iCs/>
        </w:rPr>
        <w:t xml:space="preserve">,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 xml:space="preserve"> is replaced by </w:t>
      </w:r>
      <m:oMath>
        <m:sSubSup>
          <m:sSubSupPr>
            <m:ctrlPr>
              <w:rPr>
                <w:rFonts w:ascii="Cambria Math" w:hAnsi="Calibri" w:cs="Calibri"/>
                <w:i/>
              </w:rPr>
            </m:ctrlPr>
          </m:sSubSupPr>
          <m:e>
            <m:r>
              <w:rPr>
                <w:rFonts w:ascii="Cambria Math" w:hAnsi="Calibri" w:cs="Calibri"/>
              </w:rPr>
              <m:t>N</m:t>
            </m:r>
          </m:e>
          <m:sub>
            <m:r>
              <m:rPr>
                <m:nor/>
              </m:rPr>
              <w:rPr>
                <w:rFonts w:ascii="Cambria Math" w:hAnsi="Calibri" w:cs="Calibri"/>
              </w:rPr>
              <m:t>cells,r16</m:t>
            </m:r>
            <m:ctrlPr>
              <w:rPr>
                <w:rFonts w:ascii="Cambria Math" w:hAnsi="Calibri" w:cs="Calibri"/>
              </w:rPr>
            </m:ctrlPr>
          </m:sub>
          <m:sup>
            <m:r>
              <m:rPr>
                <m:nor/>
              </m:rPr>
              <w:rPr>
                <w:rFonts w:ascii="Cambria Math" w:hAnsi="Calibri" w:cs="Calibri"/>
              </w:rPr>
              <m:t>cap-r16</m:t>
            </m:r>
            <m:ctrlPr>
              <w:rPr>
                <w:rFonts w:ascii="Cambria Math" w:hAnsi="Calibri" w:cs="Calibri"/>
              </w:rPr>
            </m:ctrlPr>
          </m:sup>
        </m:sSubSup>
      </m:oMath>
      <w:r>
        <w:t>.</w:t>
      </w:r>
    </w:p>
    <w:p w14:paraId="5E648291" w14:textId="77777777" w:rsidR="00917D71" w:rsidRDefault="00917D71" w:rsidP="00917D71">
      <w:pPr>
        <w:rPr>
          <w:lang w:val="en-US"/>
        </w:rPr>
      </w:pPr>
      <w:r>
        <w:rPr>
          <w:lang w:val="en-US"/>
        </w:rPr>
        <w:t xml:space="preserve">For each scheduled cell from the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cells,r16</m:t>
            </m:r>
          </m:sub>
          <m:sup>
            <m:r>
              <m:rPr>
                <m:sty m:val="p"/>
              </m:rPr>
              <w:rPr>
                <w:rFonts w:ascii="Cambria Math" w:hAnsi="Cambria Math"/>
                <w:color w:val="000000"/>
              </w:rPr>
              <m:t>DL,(X,Y),μ</m:t>
            </m:r>
          </m:sup>
        </m:sSubSup>
      </m:oMath>
      <w:r>
        <w:t xml:space="preserve"> downlink cells</w:t>
      </w:r>
      <w:r>
        <w:rPr>
          <w:lang w:val="en-US"/>
        </w:rPr>
        <w:t xml:space="preserve"> using combination </w:t>
      </w:r>
      <m:oMath>
        <m:d>
          <m:dPr>
            <m:ctrlPr>
              <w:rPr>
                <w:rFonts w:ascii="Cambria Math" w:hAnsi="Cambria Math"/>
                <w:lang w:eastAsia="zh-CN"/>
              </w:rPr>
            </m:ctrlPr>
          </m:dPr>
          <m:e>
            <m:r>
              <m:rPr>
                <m:sty m:val="p"/>
              </m:rPr>
              <w:rPr>
                <w:rFonts w:ascii="Cambria Math" w:hAnsi="Cambria Math"/>
                <w:lang w:eastAsia="zh-CN"/>
              </w:rPr>
              <m:t>X,Y</m:t>
            </m:r>
          </m:e>
        </m:d>
      </m:oMath>
      <w:r>
        <w:rPr>
          <w:lang w:val="en-US"/>
        </w:rPr>
        <w:t xml:space="preserve">, the UE is not required to monitor on the active DL BWP </w:t>
      </w:r>
      <w:r>
        <w:rPr>
          <w:lang w:eastAsia="ko-KR"/>
        </w:rPr>
        <w:t xml:space="preserve">with </w:t>
      </w:r>
      <w:r>
        <w:t xml:space="preserve">SCS configuration </w:t>
      </w:r>
      <m:oMath>
        <m:r>
          <w:rPr>
            <w:rFonts w:ascii="Cambria Math" w:hAnsi="Cambria Math"/>
          </w:rPr>
          <m:t>μ</m:t>
        </m:r>
      </m:oMath>
      <w:r>
        <w:t xml:space="preserve"> </w:t>
      </w:r>
      <w:r>
        <w:rPr>
          <w:lang w:val="en-US"/>
        </w:rPr>
        <w:t>of the scheduling cell</w:t>
      </w:r>
      <w:r>
        <w:rPr>
          <w:lang w:eastAsia="zh-CN"/>
        </w:rPr>
        <w:t>,</w:t>
      </w:r>
      <w:r>
        <w:rPr>
          <w:lang w:val="en-US"/>
        </w:rPr>
        <w:t xml:space="preserve">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rPr>
          <w:lang w:val="en-US"/>
        </w:rPr>
        <w:t xml:space="preserve"> </w:t>
      </w:r>
      <w:r>
        <w:t>PDCCH candidates or more than</w:t>
      </w:r>
      <w:r>
        <w:rPr>
          <w:lang w:val="en-US"/>
        </w:rPr>
        <w:t xml:space="preserve">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total,</m:t>
                    </m:r>
                    <m:r>
                      <m:rPr>
                        <m:sty m:val="p"/>
                      </m:rPr>
                      <w:rPr>
                        <w:rFonts w:ascii="Cambria Math" w:hAnsi="Cambria Math"/>
                        <w:color w:val="000000"/>
                      </w:rPr>
                      <m:t>(X,Y)</m:t>
                    </m:r>
                    <m:r>
                      <m:rPr>
                        <m:sty m:val="p"/>
                      </m:rPr>
                      <w:rPr>
                        <w:rFonts w:ascii="Cambria Math" w:hAnsi="Cambria Math"/>
                      </w:rPr>
                      <m:t>,</m:t>
                    </m:r>
                    <m:r>
                      <w:rPr>
                        <w:rFonts w:ascii="Cambria Math" w:hAnsi="Cambria Math"/>
                      </w:rPr>
                      <m:t>μ</m:t>
                    </m:r>
                    <m:ctrlPr>
                      <w:rPr>
                        <w:rFonts w:ascii="Cambria Math" w:hAnsi="Cambria Math"/>
                      </w:rPr>
                    </m:ctrlPr>
                  </m:sup>
                </m:sSubSup>
              </m:e>
            </m:d>
          </m:e>
        </m:func>
      </m:oMath>
      <w:r>
        <w:t xml:space="preserve"> non-overlapped CCEs per span.</w:t>
      </w:r>
    </w:p>
    <w:p w14:paraId="50F1E165" w14:textId="77777777" w:rsidR="00917D71" w:rsidRDefault="00917D71" w:rsidP="00917D71">
      <w:r>
        <w:lastRenderedPageBreak/>
        <w:t xml:space="preserve">A UE does not expect to be configured </w:t>
      </w:r>
      <w:r w:rsidRPr="00D20E88">
        <w:t>CSS</w:t>
      </w:r>
      <w:r>
        <w:t xml:space="preserve"> sets that result to corresponding total,</w:t>
      </w:r>
      <w:r w:rsidRPr="003A7B1C">
        <w:t xml:space="preserve"> </w:t>
      </w:r>
      <w:r>
        <w:t>or per scheduled cell, numbers of monitored PDCCH candidates and non-overlapped CCEs per slot or per span that exceed the corresponding maximum numbers per slot or per span, respectively.</w:t>
      </w:r>
    </w:p>
    <w:p w14:paraId="6A60CF08" w14:textId="77777777" w:rsidR="00917D71" w:rsidRPr="00A24776" w:rsidRDefault="00917D71" w:rsidP="00917D71">
      <w:r>
        <w:t xml:space="preserve">For same cell scheduling </w:t>
      </w:r>
      <w:r w:rsidRPr="00D20E88">
        <w:t xml:space="preserve">or </w:t>
      </w:r>
      <w:r w:rsidRPr="00D20E88">
        <w:rPr>
          <w:lang w:eastAsia="ja-JP"/>
        </w:rPr>
        <w:t>for cross-carrier scheduling</w:t>
      </w:r>
      <w: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Pr>
          <w:lang w:eastAsia="ko-KR"/>
        </w:rPr>
        <w:t xml:space="preserve">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1EF362F7" w14:textId="77777777" w:rsidR="00917D71" w:rsidRDefault="00917D71" w:rsidP="00917D71">
      <w:r w:rsidRPr="00A24776">
        <w:rPr>
          <w:lang w:eastAsia="ja-JP"/>
        </w:rPr>
        <w:t xml:space="preserve">For cross-carrier scheduling, the number of PDCCH candidates </w:t>
      </w:r>
      <w:r>
        <w:t xml:space="preserve">for monitoring </w:t>
      </w:r>
      <w:r w:rsidRPr="00A24776">
        <w:rPr>
          <w:rFonts w:hint="eastAsia"/>
          <w:lang w:eastAsia="ja-JP"/>
        </w:rPr>
        <w:t xml:space="preserve">and the number of </w:t>
      </w:r>
      <w:r w:rsidRPr="00A24776">
        <w:t xml:space="preserve">non-overlapped CCEs </w:t>
      </w:r>
      <w:r>
        <w:t xml:space="preserve">per span or </w:t>
      </w:r>
      <w:r w:rsidRPr="00A24776">
        <w:t>per slot</w:t>
      </w:r>
      <w:r w:rsidRPr="00A24776">
        <w:rPr>
          <w:lang w:eastAsia="ja-JP"/>
        </w:rPr>
        <w:t xml:space="preserve"> are separately counted for each </w:t>
      </w:r>
      <w:r>
        <w:rPr>
          <w:lang w:eastAsia="ja-JP"/>
        </w:rPr>
        <w:t>scheduled</w:t>
      </w:r>
      <w:r w:rsidRPr="00A24776">
        <w:rPr>
          <w:lang w:eastAsia="ja-JP"/>
        </w:rPr>
        <w:t xml:space="preserve"> cell.</w:t>
      </w:r>
    </w:p>
    <w:p w14:paraId="7A285746" w14:textId="4ABBC4C1" w:rsidR="00917D71" w:rsidRPr="00D20E88" w:rsidRDefault="00917D71" w:rsidP="00917D71">
      <w:r w:rsidRPr="00D20E88">
        <w:t xml:space="preserve">For all search space sets within a slot </w:t>
      </w:r>
      <m:oMath>
        <m:r>
          <w:rPr>
            <w:rFonts w:ascii="Cambria Math" w:hAnsi="Cambria Math"/>
          </w:rPr>
          <m:t>n</m:t>
        </m:r>
      </m:oMath>
      <w:r>
        <w:t xml:space="preserve"> or within a span in slot </w:t>
      </w:r>
      <m:oMath>
        <m:r>
          <w:rPr>
            <w:rFonts w:ascii="Cambria Math" w:hAnsi="Cambria Math"/>
          </w:rPr>
          <m:t>n</m:t>
        </m:r>
      </m:oMath>
      <w:r w:rsidRPr="00D20E88">
        <w:t xml:space="preserve">, denote by </w:t>
      </w:r>
      <w:r>
        <w:rPr>
          <w:noProof/>
          <w:position w:val="-10"/>
        </w:rPr>
        <w:drawing>
          <wp:inline distT="0" distB="0" distL="0" distR="0" wp14:anchorId="7482F5AF" wp14:editId="52B6D2A4">
            <wp:extent cx="182245" cy="182245"/>
            <wp:effectExtent l="0" t="0" r="825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a set of CSS sets with cardinality of </w:t>
      </w:r>
      <w:r>
        <w:rPr>
          <w:noProof/>
          <w:position w:val="-10"/>
        </w:rPr>
        <w:drawing>
          <wp:inline distT="0" distB="0" distL="0" distR="0" wp14:anchorId="5F183156" wp14:editId="42330A74">
            <wp:extent cx="182245" cy="190500"/>
            <wp:effectExtent l="0" t="0" r="825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245" cy="190500"/>
                    </a:xfrm>
                    <a:prstGeom prst="rect">
                      <a:avLst/>
                    </a:prstGeom>
                    <a:noFill/>
                    <a:ln>
                      <a:noFill/>
                    </a:ln>
                  </pic:spPr>
                </pic:pic>
              </a:graphicData>
            </a:graphic>
          </wp:inline>
        </w:drawing>
      </w:r>
      <w:r w:rsidRPr="00D20E88">
        <w:t xml:space="preserve"> and by </w:t>
      </w:r>
      <w:r>
        <w:rPr>
          <w:noProof/>
          <w:position w:val="-10"/>
        </w:rPr>
        <w:drawing>
          <wp:inline distT="0" distB="0" distL="0" distR="0" wp14:anchorId="3E298656" wp14:editId="6405F1A0">
            <wp:extent cx="182245" cy="182245"/>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a set of USS sets with cardinality of </w:t>
      </w:r>
      <w:r>
        <w:rPr>
          <w:noProof/>
          <w:position w:val="-10"/>
        </w:rPr>
        <w:drawing>
          <wp:inline distT="0" distB="0" distL="0" distR="0" wp14:anchorId="5A135FC4" wp14:editId="1712D0B8">
            <wp:extent cx="18224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The location of USS sets </w:t>
      </w:r>
      <w:r>
        <w:rPr>
          <w:noProof/>
          <w:position w:val="-12"/>
        </w:rPr>
        <w:drawing>
          <wp:inline distT="0" distB="0" distL="0" distR="0" wp14:anchorId="344DC9D4" wp14:editId="7E9CB739">
            <wp:extent cx="160655" cy="23431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0655" cy="234315"/>
                    </a:xfrm>
                    <a:prstGeom prst="rect">
                      <a:avLst/>
                    </a:prstGeom>
                    <a:noFill/>
                    <a:ln>
                      <a:noFill/>
                    </a:ln>
                  </pic:spPr>
                </pic:pic>
              </a:graphicData>
            </a:graphic>
          </wp:inline>
        </w:drawing>
      </w:r>
      <w:r w:rsidRPr="00D20E88">
        <w:t xml:space="preserve">, </w:t>
      </w:r>
      <w:r>
        <w:rPr>
          <w:noProof/>
          <w:position w:val="-10"/>
        </w:rPr>
        <w:drawing>
          <wp:inline distT="0" distB="0" distL="0" distR="0" wp14:anchorId="2744ABE0" wp14:editId="7FA2C8AF">
            <wp:extent cx="636905" cy="1822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r w:rsidRPr="00D20E88">
        <w:t xml:space="preserve">, in </w:t>
      </w:r>
      <w:r>
        <w:rPr>
          <w:noProof/>
          <w:position w:val="-10"/>
        </w:rPr>
        <w:drawing>
          <wp:inline distT="0" distB="0" distL="0" distR="0" wp14:anchorId="10826C65" wp14:editId="497998D8">
            <wp:extent cx="182245" cy="1822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D20E88">
        <w:t xml:space="preserve"> is according to an ascending order of the search space set index. </w:t>
      </w:r>
    </w:p>
    <w:p w14:paraId="78A90572" w14:textId="4F5E4EF9" w:rsidR="00917D71" w:rsidRPr="00D20E88" w:rsidRDefault="00917D71" w:rsidP="00917D71">
      <w:r w:rsidRPr="00D20E88">
        <w:t xml:space="preserve">Denote by </w:t>
      </w:r>
      <w:r>
        <w:rPr>
          <w:noProof/>
          <w:position w:val="-14"/>
        </w:rPr>
        <w:drawing>
          <wp:inline distT="0" distB="0" distL="0" distR="0" wp14:anchorId="7685251F" wp14:editId="7E4F9D9B">
            <wp:extent cx="329565" cy="2343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9565" cy="234315"/>
                    </a:xfrm>
                    <a:prstGeom prst="rect">
                      <a:avLst/>
                    </a:prstGeom>
                    <a:noFill/>
                    <a:ln>
                      <a:noFill/>
                    </a:ln>
                  </pic:spPr>
                </pic:pic>
              </a:graphicData>
            </a:graphic>
          </wp:inline>
        </w:drawing>
      </w:r>
      <w:r w:rsidRPr="00D20E88">
        <w:t xml:space="preserve">, </w:t>
      </w:r>
      <w:r>
        <w:rPr>
          <w:noProof/>
          <w:position w:val="-10"/>
        </w:rPr>
        <w:drawing>
          <wp:inline distT="0" distB="0" distL="0" distR="0" wp14:anchorId="6CEE0C92" wp14:editId="7DB71FDB">
            <wp:extent cx="636905" cy="1905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6905" cy="190500"/>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CSS set </w:t>
      </w:r>
      <w:r>
        <w:rPr>
          <w:noProof/>
          <w:position w:val="-10"/>
        </w:rPr>
        <w:drawing>
          <wp:inline distT="0" distB="0" distL="0" distR="0" wp14:anchorId="0365360D" wp14:editId="5ABD68B3">
            <wp:extent cx="351155" cy="1822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t xml:space="preserve"> and by </w:t>
      </w:r>
      <w:r>
        <w:rPr>
          <w:noProof/>
          <w:position w:val="-14"/>
        </w:rPr>
        <w:drawing>
          <wp:inline distT="0" distB="0" distL="0" distR="0" wp14:anchorId="5CD751AF" wp14:editId="2C48CA47">
            <wp:extent cx="351155" cy="2343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51155" cy="234315"/>
                    </a:xfrm>
                    <a:prstGeom prst="rect">
                      <a:avLst/>
                    </a:prstGeom>
                    <a:noFill/>
                    <a:ln>
                      <a:noFill/>
                    </a:ln>
                  </pic:spPr>
                </pic:pic>
              </a:graphicData>
            </a:graphic>
          </wp:inline>
        </w:drawing>
      </w:r>
      <w:r w:rsidRPr="00D20E88">
        <w:t xml:space="preserve">, </w:t>
      </w:r>
      <w:r>
        <w:rPr>
          <w:noProof/>
          <w:position w:val="-10"/>
        </w:rPr>
        <w:drawing>
          <wp:inline distT="0" distB="0" distL="0" distR="0" wp14:anchorId="4B6592EC" wp14:editId="79E95B64">
            <wp:extent cx="636905" cy="1822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6905" cy="182245"/>
                    </a:xfrm>
                    <a:prstGeom prst="rect">
                      <a:avLst/>
                    </a:prstGeom>
                    <a:noFill/>
                    <a:ln>
                      <a:noFill/>
                    </a:ln>
                  </pic:spPr>
                </pic:pic>
              </a:graphicData>
            </a:graphic>
          </wp:inline>
        </w:drawing>
      </w:r>
      <w:r w:rsidRPr="00D20E88">
        <w:t xml:space="preserve">, the number of </w:t>
      </w:r>
      <w:r>
        <w:t>counted</w:t>
      </w:r>
      <w:r w:rsidRPr="00D20E88">
        <w:t xml:space="preserve"> PDCCH candidates </w:t>
      </w:r>
      <w:r>
        <w:t xml:space="preserve">for monitoring </w:t>
      </w:r>
      <w:r w:rsidRPr="00D20E88">
        <w:t xml:space="preserve">for USS set </w:t>
      </w:r>
      <w:r>
        <w:rPr>
          <w:noProof/>
          <w:position w:val="-10"/>
        </w:rPr>
        <w:drawing>
          <wp:inline distT="0" distB="0" distL="0" distR="0" wp14:anchorId="12C2343D" wp14:editId="6BA2CDEC">
            <wp:extent cx="351155" cy="1822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t xml:space="preserve">. </w:t>
      </w:r>
    </w:p>
    <w:p w14:paraId="0742F1B6" w14:textId="1FA9DEF0" w:rsidR="00917D71" w:rsidRPr="00D20E88" w:rsidRDefault="00917D71" w:rsidP="00917D71">
      <w:r w:rsidRPr="00D20E88">
        <w:t xml:space="preserve">For the CSS sets, a UE monitors </w:t>
      </w:r>
      <w:r>
        <w:rPr>
          <w:noProof/>
          <w:position w:val="-24"/>
        </w:rPr>
        <w:drawing>
          <wp:inline distT="0" distB="0" distL="0" distR="0" wp14:anchorId="3F5ACD18" wp14:editId="5CBED2CD">
            <wp:extent cx="1265555" cy="3511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65555" cy="351155"/>
                    </a:xfrm>
                    <a:prstGeom prst="rect">
                      <a:avLst/>
                    </a:prstGeom>
                    <a:noFill/>
                    <a:ln>
                      <a:noFill/>
                    </a:ln>
                  </pic:spPr>
                </pic:pic>
              </a:graphicData>
            </a:graphic>
          </wp:inline>
        </w:drawing>
      </w:r>
      <w:r w:rsidRPr="00D20E88">
        <w:t xml:space="preserve"> PDCCH candidates requiring a total of </w:t>
      </w:r>
      <w:r>
        <w:rPr>
          <w:noProof/>
          <w:position w:val="-10"/>
        </w:rPr>
        <w:drawing>
          <wp:inline distT="0" distB="0" distL="0" distR="0" wp14:anchorId="197AEFC2" wp14:editId="60549BE1">
            <wp:extent cx="394335" cy="23431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94335" cy="234315"/>
                    </a:xfrm>
                    <a:prstGeom prst="rect">
                      <a:avLst/>
                    </a:prstGeom>
                    <a:noFill/>
                    <a:ln>
                      <a:noFill/>
                    </a:ln>
                  </pic:spPr>
                </pic:pic>
              </a:graphicData>
            </a:graphic>
          </wp:inline>
        </w:drawing>
      </w:r>
      <w:r w:rsidRPr="00D20E88">
        <w:t xml:space="preserve"> non-overlapping CCEs in a slot</w:t>
      </w:r>
      <w:r>
        <w:t xml:space="preserve"> or in a span</w:t>
      </w:r>
      <w:r w:rsidRPr="00D20E88">
        <w:t xml:space="preserve">. </w:t>
      </w:r>
    </w:p>
    <w:p w14:paraId="2E3F7A02" w14:textId="77777777" w:rsidR="00917D71" w:rsidRPr="00D20E88" w:rsidRDefault="00917D71" w:rsidP="00917D71">
      <w:pPr>
        <w:rPr>
          <w:rFonts w:eastAsiaTheme="minorEastAsia"/>
        </w:rPr>
      </w:pPr>
      <w:r w:rsidRPr="00D20E88">
        <w:rPr>
          <w:rFonts w:eastAsiaTheme="minorEastAsia"/>
        </w:rPr>
        <w:t xml:space="preserve">The UE allocates PDCCH candidates </w:t>
      </w:r>
      <w:r>
        <w:t xml:space="preserve">for monitoring </w:t>
      </w:r>
      <w:r w:rsidRPr="00D20E88">
        <w:rPr>
          <w:rFonts w:eastAsiaTheme="minorEastAsia"/>
        </w:rPr>
        <w:t xml:space="preserve">to USS sets for the primary cell having an </w:t>
      </w:r>
      <w:r w:rsidRPr="00D20E88">
        <w:t xml:space="preserve">active DL BWP </w:t>
      </w:r>
      <w:r w:rsidRPr="00D20E88">
        <w:rPr>
          <w:rFonts w:eastAsiaTheme="minorEastAsia"/>
        </w:rPr>
        <w:t>with</w:t>
      </w:r>
      <w:r w:rsidRPr="00D20E88">
        <w:t xml:space="preserve"> </w:t>
      </w:r>
      <w:r>
        <w:t>SCS</w:t>
      </w:r>
      <w:r w:rsidRPr="00D20E88">
        <w:t xml:space="preserve"> configuration </w:t>
      </w:r>
      <m:oMath>
        <m:r>
          <w:rPr>
            <w:rFonts w:ascii="Cambria Math" w:hAnsi="Cambria Math"/>
            <w:lang w:eastAsia="zh-CN"/>
          </w:rPr>
          <m:t>μ</m:t>
        </m:r>
      </m:oMath>
      <w:r w:rsidRPr="00D20E88">
        <w:t xml:space="preserve"> </w:t>
      </w:r>
      <w:r w:rsidRPr="00D20E88">
        <w:rPr>
          <w:rFonts w:eastAsiaTheme="minorEastAsia"/>
        </w:rPr>
        <w:t xml:space="preserve">in </w:t>
      </w:r>
      <w:r>
        <w:rPr>
          <w:rFonts w:eastAsiaTheme="minorEastAsia"/>
        </w:rPr>
        <w:t xml:space="preserve">a </w:t>
      </w:r>
      <w:r w:rsidRPr="00D20E88">
        <w:t xml:space="preserve">slot </w:t>
      </w:r>
      <w:r>
        <w:t xml:space="preserve">if the </w:t>
      </w:r>
      <w:r>
        <w:rPr>
          <w:lang w:eastAsia="ko-KR"/>
        </w:rPr>
        <w:t xml:space="preserve">UE is not provided </w:t>
      </w:r>
      <w:proofErr w:type="spellStart"/>
      <w:r>
        <w:rPr>
          <w:i/>
        </w:rPr>
        <w:t>monitoringCapabilityConfig</w:t>
      </w:r>
      <w:proofErr w:type="spellEnd"/>
      <w:r>
        <w:rPr>
          <w:lang w:val="en-US"/>
        </w:rPr>
        <w:t xml:space="preserve"> for the primary cell or if the UE is </w:t>
      </w:r>
      <w:r>
        <w:rPr>
          <w:lang w:eastAsia="ko-KR"/>
        </w:rPr>
        <w:t xml:space="preserve">provided </w:t>
      </w:r>
      <w:proofErr w:type="spellStart"/>
      <w:r>
        <w:rPr>
          <w:i/>
        </w:rPr>
        <w:t>monitoringCapabilityConfig</w:t>
      </w:r>
      <w:proofErr w:type="spellEnd"/>
      <w:r>
        <w:rPr>
          <w:lang w:val="en-US"/>
        </w:rPr>
        <w:t xml:space="preserve"> =</w:t>
      </w:r>
      <w:r w:rsidRPr="004A3CA7">
        <w:rPr>
          <w:lang w:val="en-US"/>
        </w:rPr>
        <w:t xml:space="preserve"> </w:t>
      </w:r>
      <w:r>
        <w:rPr>
          <w:i/>
        </w:rPr>
        <w:t>r1</w:t>
      </w:r>
      <w:r>
        <w:rPr>
          <w:i/>
          <w:lang w:val="en-US"/>
        </w:rPr>
        <w:t>5</w:t>
      </w:r>
      <w:proofErr w:type="spellStart"/>
      <w:r>
        <w:rPr>
          <w:i/>
        </w:rPr>
        <w:t>monitoringcapability</w:t>
      </w:r>
      <w:proofErr w:type="spellEnd"/>
      <w:r>
        <w:rPr>
          <w:lang w:val="en-US"/>
        </w:rPr>
        <w:t xml:space="preserve"> for the primary cell, or in the first span of each slot if the UE is </w:t>
      </w:r>
      <w:r>
        <w:rPr>
          <w:lang w:eastAsia="ko-KR"/>
        </w:rPr>
        <w:t xml:space="preserve">provided </w:t>
      </w:r>
      <w:proofErr w:type="spellStart"/>
      <w:r>
        <w:rPr>
          <w:i/>
        </w:rPr>
        <w:t>monitoringCapabilityConfig</w:t>
      </w:r>
      <w:proofErr w:type="spellEnd"/>
      <w:r>
        <w:rPr>
          <w:lang w:val="en-US"/>
        </w:rPr>
        <w:t xml:space="preserve"> =</w:t>
      </w:r>
      <w:r w:rsidRPr="004A3CA7">
        <w:rPr>
          <w:lang w:val="en-US"/>
        </w:rPr>
        <w:t xml:space="preserve"> </w:t>
      </w:r>
      <w:r>
        <w:rPr>
          <w:i/>
        </w:rPr>
        <w:t>r1</w:t>
      </w:r>
      <w:r>
        <w:rPr>
          <w:i/>
          <w:lang w:val="en-US"/>
        </w:rPr>
        <w:t>6</w:t>
      </w:r>
      <w:proofErr w:type="spellStart"/>
      <w:r>
        <w:rPr>
          <w:i/>
        </w:rPr>
        <w:t>monitoringcapability</w:t>
      </w:r>
      <w:proofErr w:type="spellEnd"/>
      <w:r w:rsidDel="000F6245">
        <w:rPr>
          <w:lang w:val="en-US"/>
        </w:rPr>
        <w:t xml:space="preserve"> </w:t>
      </w:r>
      <w:r>
        <w:rPr>
          <w:lang w:val="en-US"/>
        </w:rPr>
        <w:t>for the primary cell,</w:t>
      </w:r>
      <w:r w:rsidRPr="00D20E88" w:rsidDel="00F36B56">
        <w:t xml:space="preserve"> </w:t>
      </w:r>
      <w:r w:rsidRPr="00D20E88">
        <w:rPr>
          <w:rFonts w:eastAsiaTheme="minorEastAsia"/>
        </w:rPr>
        <w:t xml:space="preserve">according to the following pseudocode. </w:t>
      </w:r>
      <w:r>
        <w:rPr>
          <w:rFonts w:cstheme="minorHAnsi"/>
          <w:color w:val="000000"/>
          <w:lang w:eastAsia="zh-CN"/>
        </w:rPr>
        <w:t xml:space="preserve">If for the USS sets for scheduling on the primary cell the UE is not provided </w:t>
      </w:r>
      <w:proofErr w:type="spellStart"/>
      <w:r>
        <w:rPr>
          <w:rFonts w:cstheme="minorHAnsi"/>
          <w:i/>
        </w:rPr>
        <w:t>coreset</w:t>
      </w:r>
      <w:r w:rsidRPr="0062743C">
        <w:rPr>
          <w:rFonts w:cstheme="minorHAnsi"/>
          <w:i/>
        </w:rPr>
        <w:t>PoolIndex</w:t>
      </w:r>
      <w:proofErr w:type="spellEnd"/>
      <w:r w:rsidRPr="0062743C">
        <w:rPr>
          <w:rFonts w:cstheme="minorHAnsi"/>
        </w:rPr>
        <w:t xml:space="preserve"> </w:t>
      </w:r>
      <w:r>
        <w:rPr>
          <w:rFonts w:cstheme="minorHAnsi"/>
        </w:rPr>
        <w:t xml:space="preserve">for first CORESETs, or is provided </w:t>
      </w:r>
      <w:proofErr w:type="spellStart"/>
      <w:r>
        <w:rPr>
          <w:rFonts w:cstheme="minorHAnsi"/>
          <w:i/>
        </w:rPr>
        <w:t>coreset</w:t>
      </w:r>
      <w:r w:rsidRPr="0062743C">
        <w:rPr>
          <w:rFonts w:cstheme="minorHAnsi"/>
          <w:i/>
        </w:rPr>
        <w:t>PoolIndex</w:t>
      </w:r>
      <w:proofErr w:type="spellEnd"/>
      <w:r>
        <w:rPr>
          <w:rFonts w:cstheme="minorHAnsi"/>
        </w:rPr>
        <w:t xml:space="preserve"> with value 0 for </w:t>
      </w:r>
      <w:r w:rsidRPr="0062743C">
        <w:rPr>
          <w:rFonts w:cstheme="minorHAnsi"/>
        </w:rPr>
        <w:t>first CORESET</w:t>
      </w:r>
      <w:r>
        <w:rPr>
          <w:rFonts w:cstheme="minorHAnsi"/>
        </w:rPr>
        <w:t xml:space="preserve">s, and is provided </w:t>
      </w:r>
      <w:proofErr w:type="spellStart"/>
      <w:r>
        <w:rPr>
          <w:rFonts w:cstheme="minorHAnsi"/>
          <w:i/>
        </w:rPr>
        <w:t>coreset</w:t>
      </w:r>
      <w:r w:rsidRPr="0062743C">
        <w:rPr>
          <w:rFonts w:cstheme="minorHAnsi"/>
          <w:i/>
        </w:rPr>
        <w:t>PoolIndex</w:t>
      </w:r>
      <w:proofErr w:type="spellEnd"/>
      <w:r>
        <w:rPr>
          <w:rFonts w:cstheme="minorHAnsi"/>
        </w:rPr>
        <w:t xml:space="preserve"> with value 1 for</w:t>
      </w:r>
      <w:r w:rsidRPr="0062743C">
        <w:rPr>
          <w:rFonts w:cstheme="minorHAnsi"/>
        </w:rPr>
        <w:t xml:space="preserve"> second</w:t>
      </w:r>
      <w:r>
        <w:rPr>
          <w:rFonts w:cstheme="minorHAnsi"/>
        </w:rPr>
        <w:t xml:space="preserve"> CORESETs,</w:t>
      </w:r>
      <w:r>
        <w:rPr>
          <w:rFonts w:cstheme="minorHAnsi"/>
          <w:color w:val="000000"/>
          <w:lang w:eastAsia="zh-CN"/>
        </w:rPr>
        <w:t xml:space="preserve"> and if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or </w:t>
      </w:r>
      <m:oMath>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cstheme="minorHAnsi"/>
                      </w:rPr>
                      <m:t>γ</m:t>
                    </m:r>
                    <m:r>
                      <w:rPr>
                        <w:rFonts w:ascii="Cambria Math" w:hAnsi="Cambria Math"/>
                      </w:rPr>
                      <m:t>∙</m:t>
                    </m:r>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r>
          <w:rPr>
            <w:rFonts w:ascii="Cambria Math" w:hAnsi="Cambria Math" w:cstheme="minorHAnsi"/>
          </w:rPr>
          <m:t>&gt;</m:t>
        </m:r>
        <m:func>
          <m:funcPr>
            <m:ctrlPr>
              <w:rPr>
                <w:rFonts w:ascii="Cambria Math" w:hAnsi="Cambria Math"/>
                <w:i/>
              </w:rPr>
            </m:ctrlPr>
          </m:funcPr>
          <m:fName>
            <m: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Pr>
          <w:rFonts w:cstheme="minorHAnsi"/>
        </w:rPr>
        <w:t xml:space="preserve">, the following pseudocode applies only to USS sets associated with the first CORESETs. </w:t>
      </w:r>
      <w:r w:rsidRPr="00D20E88">
        <w:rPr>
          <w:rFonts w:eastAsiaTheme="minorEastAsia"/>
        </w:rPr>
        <w:t xml:space="preserve">A UE does not expect to monitor PDCCH in a USS set without </w:t>
      </w:r>
      <w:r>
        <w:rPr>
          <w:rFonts w:eastAsiaTheme="minorEastAsia"/>
        </w:rPr>
        <w:t>allocated</w:t>
      </w:r>
      <w:r w:rsidRPr="00D20E88">
        <w:rPr>
          <w:rFonts w:eastAsiaTheme="minorEastAsia"/>
        </w:rPr>
        <w:t xml:space="preserve"> PDCCH candidates</w:t>
      </w:r>
      <w:r>
        <w:rPr>
          <w:rFonts w:eastAsiaTheme="minorEastAsia"/>
        </w:rPr>
        <w:t xml:space="preserve"> </w:t>
      </w:r>
      <w:r>
        <w:t>for monitoring</w:t>
      </w:r>
      <w:r w:rsidRPr="00D20E88">
        <w:rPr>
          <w:rFonts w:eastAsiaTheme="minorEastAsia"/>
        </w:rPr>
        <w:t>.</w:t>
      </w:r>
      <w:r>
        <w:rPr>
          <w:rFonts w:eastAsiaTheme="minorEastAsia"/>
        </w:rPr>
        <w:t xml:space="preserve"> In the following pseudocode, </w:t>
      </w:r>
      <w:r>
        <w:t xml:space="preserve">if the UE is </w:t>
      </w:r>
      <w:r>
        <w:rPr>
          <w:lang w:eastAsia="ko-KR"/>
        </w:rPr>
        <w:t xml:space="preserve">provided </w:t>
      </w:r>
      <w:proofErr w:type="spellStart"/>
      <w:r>
        <w:rPr>
          <w:i/>
        </w:rPr>
        <w:t>monitoringCapabilityConfig</w:t>
      </w:r>
      <w:proofErr w:type="spellEnd"/>
      <w:r>
        <w:t xml:space="preserve"> = </w:t>
      </w:r>
      <w:r>
        <w:rPr>
          <w:i/>
        </w:rPr>
        <w:t>r1</w:t>
      </w:r>
      <w:r>
        <w:rPr>
          <w:i/>
          <w:lang w:val="en-US"/>
        </w:rPr>
        <w:t>6</w:t>
      </w:r>
      <w:proofErr w:type="spellStart"/>
      <w:r>
        <w:rPr>
          <w:i/>
        </w:rPr>
        <w:t>monitoringcapability</w:t>
      </w:r>
      <w:proofErr w:type="spellEnd"/>
      <w:r>
        <w:t xml:space="preserve"> for the primary cell,</w:t>
      </w:r>
      <m:oMath>
        <m:r>
          <m:rPr>
            <m:sty m:val="p"/>
          </m:rPr>
          <w:rPr>
            <w:rFonts w:ascii="Cambria Math" w:hAnsi="Cambria Math"/>
          </w:rPr>
          <m:t xml:space="preserve"> </m:t>
        </m:r>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max,slot,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max,(X,Y),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max,(X,Y),</m:t>
            </m:r>
            <m:r>
              <m:rPr>
                <m:sty m:val="p"/>
              </m:rPr>
              <w:rPr>
                <w:rFonts w:ascii="Cambria Math"/>
              </w:rPr>
              <m:t>μ</m:t>
            </m:r>
          </m:sup>
        </m:sSubSup>
      </m:oMath>
      <w:r>
        <w:t xml:space="preserve"> respectively, and </w:t>
      </w:r>
      <m:oMath>
        <m:sSubSup>
          <m:sSubSupPr>
            <m:ctrlPr>
              <w:rPr>
                <w:rFonts w:ascii="Cambria Math" w:hAnsi="Cambria Math"/>
                <w:i/>
                <w:iCs/>
                <w:sz w:val="24"/>
                <w:szCs w:val="24"/>
              </w:rPr>
            </m:ctrlPr>
          </m:sSubSupPr>
          <m:e>
            <m:r>
              <w:rPr>
                <w:rFonts w:ascii="Cambria Math"/>
              </w:rPr>
              <m:t>M</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and </w:t>
      </w:r>
      <m:oMath>
        <m:sSubSup>
          <m:sSubSupPr>
            <m:ctrlPr>
              <w:rPr>
                <w:rFonts w:ascii="Cambria Math" w:hAnsi="Cambria Math"/>
                <w:i/>
                <w:iCs/>
                <w:sz w:val="24"/>
                <w:szCs w:val="24"/>
              </w:rPr>
            </m:ctrlPr>
          </m:sSubSupPr>
          <m:e>
            <m:r>
              <w:rPr>
                <w:rFonts w:ascii="Cambria Math"/>
              </w:rPr>
              <m:t>C</m:t>
            </m:r>
          </m:e>
          <m:sub>
            <m:r>
              <m:rPr>
                <m:nor/>
              </m:rPr>
              <w:rPr>
                <w:rFonts w:ascii="Cambria Math"/>
                <w:iCs/>
              </w:rPr>
              <m:t>PDCCH</m:t>
            </m:r>
          </m:sub>
          <m:sup>
            <m:r>
              <m:rPr>
                <m:nor/>
              </m:rPr>
              <w:rPr>
                <w:rFonts w:ascii="Cambria Math"/>
                <w:iCs/>
              </w:rPr>
              <m:t>total,slot,</m:t>
            </m:r>
            <m:r>
              <m:rPr>
                <m:sty m:val="p"/>
              </m:rPr>
              <w:rPr>
                <w:rFonts w:ascii="Cambria Math"/>
              </w:rPr>
              <m:t>μ</m:t>
            </m:r>
          </m:sup>
        </m:sSubSup>
        <m:r>
          <w:rPr>
            <w:rFonts w:ascii="Cambria Math" w:hAnsi="Cambria Math"/>
          </w:rPr>
          <m:t xml:space="preserve"> </m:t>
        </m:r>
      </m:oMath>
      <w:r>
        <w:rPr>
          <w:iCs/>
          <w:lang w:eastAsia="zh-CN"/>
        </w:rPr>
        <w:t xml:space="preserve">are </w:t>
      </w:r>
      <w:r>
        <w:t xml:space="preserve">replaced by </w:t>
      </w:r>
      <m:oMath>
        <m:sSubSup>
          <m:sSubSupPr>
            <m:ctrlPr>
              <w:rPr>
                <w:rFonts w:ascii="Cambria Math" w:hAnsi="Cambria Math"/>
                <w:iCs/>
                <w:sz w:val="24"/>
                <w:szCs w:val="24"/>
              </w:rPr>
            </m:ctrlPr>
          </m:sSubSupPr>
          <m:e>
            <m:r>
              <w:rPr>
                <w:rFonts w:ascii="Cambria Math"/>
              </w:rPr>
              <m:t>M</m:t>
            </m:r>
          </m:e>
          <m:sub>
            <m:r>
              <m:rPr>
                <m:nor/>
              </m:rPr>
              <w:rPr>
                <w:rFonts w:ascii="Cambria Math"/>
                <w:iCs/>
              </w:rPr>
              <m:t>PDCCH</m:t>
            </m:r>
          </m:sub>
          <m:sup>
            <m:r>
              <m:rPr>
                <m:nor/>
              </m:rPr>
              <w:rPr>
                <w:rFonts w:ascii="Cambria Math"/>
                <w:iCs/>
              </w:rPr>
              <m:t>total,(X,Y),</m:t>
            </m:r>
            <m:r>
              <m:rPr>
                <m:sty m:val="p"/>
              </m:rPr>
              <w:rPr>
                <w:rFonts w:ascii="Cambria Math"/>
              </w:rPr>
              <m:t>μ</m:t>
            </m:r>
          </m:sup>
        </m:sSubSup>
        <m:r>
          <w:rPr>
            <w:rFonts w:ascii="Cambria Math" w:hAnsi="Cambria Math"/>
          </w:rPr>
          <m:t xml:space="preserve"> </m:t>
        </m:r>
      </m:oMath>
      <w:r>
        <w:t xml:space="preserve">and </w:t>
      </w:r>
      <m:oMath>
        <m:sSubSup>
          <m:sSubSupPr>
            <m:ctrlPr>
              <w:rPr>
                <w:rFonts w:ascii="Cambria Math" w:hAnsi="Cambria Math"/>
                <w:iCs/>
                <w:sz w:val="24"/>
                <w:szCs w:val="24"/>
              </w:rPr>
            </m:ctrlPr>
          </m:sSubSupPr>
          <m:e>
            <m:r>
              <w:rPr>
                <w:rFonts w:ascii="Cambria Math"/>
              </w:rPr>
              <m:t>C</m:t>
            </m:r>
          </m:e>
          <m:sub>
            <m:r>
              <m:rPr>
                <m:nor/>
              </m:rPr>
              <w:rPr>
                <w:rFonts w:ascii="Cambria Math"/>
                <w:iCs/>
              </w:rPr>
              <m:t>PDCCH</m:t>
            </m:r>
          </m:sub>
          <m:sup>
            <m:r>
              <m:rPr>
                <m:nor/>
              </m:rPr>
              <w:rPr>
                <w:rFonts w:ascii="Cambria Math"/>
                <w:iCs/>
              </w:rPr>
              <m:t>total,(X,Y),</m:t>
            </m:r>
            <m:r>
              <m:rPr>
                <m:sty m:val="p"/>
              </m:rPr>
              <w:rPr>
                <w:rFonts w:ascii="Cambria Math"/>
              </w:rPr>
              <m:t>μ</m:t>
            </m:r>
          </m:sup>
        </m:sSubSup>
      </m:oMath>
      <w:r>
        <w:t xml:space="preserve"> respectively.</w:t>
      </w:r>
    </w:p>
    <w:p w14:paraId="54385C9E" w14:textId="4D4958FD" w:rsidR="00917D71" w:rsidRPr="00D20E88" w:rsidRDefault="00917D71" w:rsidP="00917D71">
      <w:pPr>
        <w:rPr>
          <w:rFonts w:eastAsiaTheme="minorEastAsia"/>
        </w:rPr>
      </w:pPr>
      <w:r w:rsidRPr="00D20E88">
        <w:rPr>
          <w:rFonts w:eastAsiaTheme="minorEastAsia"/>
        </w:rPr>
        <w:t xml:space="preserve">Denote by </w:t>
      </w:r>
      <w:r>
        <w:rPr>
          <w:rFonts w:cs="Arial"/>
          <w:noProof/>
          <w:position w:val="-10"/>
          <w:lang w:eastAsia="zh-CN"/>
        </w:rPr>
        <w:drawing>
          <wp:inline distT="0" distB="0" distL="0" distR="0" wp14:anchorId="1C4C9762" wp14:editId="790198A1">
            <wp:extent cx="732155" cy="234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r w:rsidRPr="00D20E88">
        <w:rPr>
          <w:rFonts w:cs="Arial"/>
          <w:lang w:eastAsia="zh-CN"/>
        </w:rPr>
        <w:t xml:space="preserve"> the set of non-overlapping CCEs for search space set </w:t>
      </w:r>
      <w:r>
        <w:rPr>
          <w:rFonts w:cs="Arial"/>
          <w:noProof/>
          <w:position w:val="-10"/>
          <w:lang w:eastAsia="zh-CN"/>
        </w:rPr>
        <w:drawing>
          <wp:inline distT="0" distB="0" distL="0" distR="0" wp14:anchorId="41583D07" wp14:editId="51F918DB">
            <wp:extent cx="351155" cy="1822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and by </w:t>
      </w:r>
      <w:r>
        <w:rPr>
          <w:rFonts w:cs="Arial"/>
          <w:noProof/>
          <w:position w:val="-10"/>
          <w:lang w:eastAsia="zh-CN"/>
        </w:rPr>
        <w:drawing>
          <wp:inline distT="0" distB="0" distL="0" distR="0" wp14:anchorId="712A18BF" wp14:editId="29333F42">
            <wp:extent cx="819150" cy="2343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19150" cy="234315"/>
                    </a:xfrm>
                    <a:prstGeom prst="rect">
                      <a:avLst/>
                    </a:prstGeom>
                    <a:noFill/>
                    <a:ln>
                      <a:noFill/>
                    </a:ln>
                  </pic:spPr>
                </pic:pic>
              </a:graphicData>
            </a:graphic>
          </wp:inline>
        </w:drawing>
      </w:r>
      <w:r w:rsidRPr="00D20E88">
        <w:rPr>
          <w:rFonts w:cs="Arial"/>
          <w:lang w:eastAsia="zh-CN"/>
        </w:rPr>
        <w:t xml:space="preserve"> the cardinality of </w:t>
      </w:r>
      <w:r>
        <w:rPr>
          <w:rFonts w:cs="Arial"/>
          <w:noProof/>
          <w:position w:val="-10"/>
          <w:lang w:eastAsia="zh-CN"/>
        </w:rPr>
        <w:drawing>
          <wp:inline distT="0" distB="0" distL="0" distR="0" wp14:anchorId="7704441B" wp14:editId="4F40BE71">
            <wp:extent cx="732155" cy="2343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32155" cy="234315"/>
                    </a:xfrm>
                    <a:prstGeom prst="rect">
                      <a:avLst/>
                    </a:prstGeom>
                    <a:noFill/>
                    <a:ln>
                      <a:noFill/>
                    </a:ln>
                  </pic:spPr>
                </pic:pic>
              </a:graphicData>
            </a:graphic>
          </wp:inline>
        </w:drawing>
      </w:r>
      <w:r w:rsidRPr="00D20E88">
        <w:rPr>
          <w:rFonts w:cs="Arial"/>
          <w:lang w:eastAsia="zh-CN"/>
        </w:rPr>
        <w:t xml:space="preserve"> where the non-overlapping CCEs for search space set </w:t>
      </w:r>
      <w:r>
        <w:rPr>
          <w:rFonts w:cs="Arial"/>
          <w:noProof/>
          <w:position w:val="-10"/>
          <w:lang w:eastAsia="zh-CN"/>
        </w:rPr>
        <w:drawing>
          <wp:inline distT="0" distB="0" distL="0" distR="0" wp14:anchorId="79B5AF39" wp14:editId="09E948E4">
            <wp:extent cx="351155" cy="182245"/>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are determined considering the </w:t>
      </w:r>
      <w:r>
        <w:rPr>
          <w:rFonts w:cs="Arial"/>
          <w:lang w:eastAsia="zh-CN"/>
        </w:rPr>
        <w:t>allocated</w:t>
      </w:r>
      <w:r w:rsidRPr="00D20E88">
        <w:rPr>
          <w:rFonts w:cs="Arial"/>
          <w:lang w:eastAsia="zh-CN"/>
        </w:rPr>
        <w:t xml:space="preserve"> PDCCH candidates </w:t>
      </w:r>
      <w:r>
        <w:t xml:space="preserve">for monitoring </w:t>
      </w:r>
      <w:r w:rsidRPr="00D20E88">
        <w:rPr>
          <w:rFonts w:cs="Arial"/>
          <w:lang w:eastAsia="zh-CN"/>
        </w:rPr>
        <w:t xml:space="preserve">for the </w:t>
      </w:r>
      <w:r>
        <w:t>CSS</w:t>
      </w:r>
      <w:r w:rsidRPr="00D20E88">
        <w:rPr>
          <w:rFonts w:cs="Arial"/>
          <w:lang w:eastAsia="zh-CN"/>
        </w:rPr>
        <w:t xml:space="preserve"> sets and the </w:t>
      </w:r>
      <w:r>
        <w:rPr>
          <w:rFonts w:cs="Arial"/>
          <w:lang w:eastAsia="zh-CN"/>
        </w:rPr>
        <w:t>allocated</w:t>
      </w:r>
      <w:r w:rsidRPr="00D20E88">
        <w:rPr>
          <w:rFonts w:cs="Arial"/>
          <w:lang w:eastAsia="zh-CN"/>
        </w:rPr>
        <w:t xml:space="preserve"> PDCCH candidates </w:t>
      </w:r>
      <w:r>
        <w:t xml:space="preserve">for monitoring </w:t>
      </w:r>
      <w:r w:rsidRPr="00D20E88">
        <w:rPr>
          <w:rFonts w:cs="Arial"/>
          <w:lang w:eastAsia="zh-CN"/>
        </w:rPr>
        <w:t xml:space="preserve">for all search space sets </w:t>
      </w:r>
      <w:r>
        <w:rPr>
          <w:rFonts w:cs="Arial"/>
          <w:noProof/>
          <w:position w:val="-10"/>
          <w:lang w:eastAsia="zh-CN"/>
        </w:rPr>
        <w:drawing>
          <wp:inline distT="0" distB="0" distL="0" distR="0" wp14:anchorId="4A1021CE" wp14:editId="30EFACDA">
            <wp:extent cx="351155" cy="18224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r w:rsidRPr="00D20E88">
        <w:rPr>
          <w:rFonts w:cs="Arial"/>
          <w:lang w:eastAsia="zh-CN"/>
        </w:rPr>
        <w:t xml:space="preserve">, </w:t>
      </w:r>
      <w:r>
        <w:rPr>
          <w:noProof/>
          <w:position w:val="-10"/>
        </w:rPr>
        <w:drawing>
          <wp:inline distT="0" distB="0" distL="0" distR="0" wp14:anchorId="67EDBEAA" wp14:editId="05667AE1">
            <wp:extent cx="563245" cy="18224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r w:rsidRPr="00D20E88">
        <w:rPr>
          <w:rFonts w:cs="Arial"/>
          <w:lang w:eastAsia="zh-CN"/>
        </w:rPr>
        <w:t>.</w:t>
      </w:r>
    </w:p>
    <w:p w14:paraId="1145F497" w14:textId="2F6A1B2F" w:rsidR="00917D71" w:rsidRDefault="00917D71" w:rsidP="00917D71">
      <w:r>
        <w:rPr>
          <w:rFonts w:eastAsiaTheme="minorEastAsia"/>
        </w:rPr>
        <w:t xml:space="preserve">Set </w:t>
      </w:r>
      <w:r>
        <w:rPr>
          <w:noProof/>
          <w:position w:val="-10"/>
        </w:rPr>
        <w:drawing>
          <wp:inline distT="0" distB="0" distL="0" distR="0" wp14:anchorId="26B87001" wp14:editId="57889FDF">
            <wp:extent cx="2296795" cy="234315"/>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96795" cy="234315"/>
                    </a:xfrm>
                    <a:prstGeom prst="rect">
                      <a:avLst/>
                    </a:prstGeom>
                    <a:noFill/>
                    <a:ln>
                      <a:noFill/>
                    </a:ln>
                  </pic:spPr>
                </pic:pic>
              </a:graphicData>
            </a:graphic>
          </wp:inline>
        </w:drawing>
      </w:r>
      <w:r>
        <w:t xml:space="preserve"> </w:t>
      </w:r>
    </w:p>
    <w:p w14:paraId="43C4FA81" w14:textId="4FCFB93F" w:rsidR="00917D71" w:rsidRPr="0090646F" w:rsidRDefault="00917D71" w:rsidP="00917D71">
      <w:r>
        <w:rPr>
          <w:rFonts w:eastAsiaTheme="minorEastAsia"/>
        </w:rPr>
        <w:t xml:space="preserve">Set </w:t>
      </w:r>
      <w:r>
        <w:rPr>
          <w:noProof/>
          <w:position w:val="-10"/>
        </w:rPr>
        <w:drawing>
          <wp:inline distT="0" distB="0" distL="0" distR="0" wp14:anchorId="0CAD8D97" wp14:editId="1A51D11B">
            <wp:extent cx="2223135" cy="234315"/>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23135" cy="234315"/>
                    </a:xfrm>
                    <a:prstGeom prst="rect">
                      <a:avLst/>
                    </a:prstGeom>
                    <a:noFill/>
                    <a:ln>
                      <a:noFill/>
                    </a:ln>
                  </pic:spPr>
                </pic:pic>
              </a:graphicData>
            </a:graphic>
          </wp:inline>
        </w:drawing>
      </w:r>
    </w:p>
    <w:p w14:paraId="76CB02CC" w14:textId="3BC4BD9A" w:rsidR="00917D71" w:rsidRDefault="00917D71" w:rsidP="00917D71">
      <w:pPr>
        <w:rPr>
          <w:rFonts w:eastAsiaTheme="minorEastAsia"/>
        </w:rPr>
      </w:pPr>
      <w:r>
        <w:rPr>
          <w:rFonts w:eastAsiaTheme="minorEastAsia"/>
        </w:rPr>
        <w:t xml:space="preserve">Set </w:t>
      </w:r>
      <w:r>
        <w:rPr>
          <w:noProof/>
          <w:position w:val="-10"/>
        </w:rPr>
        <w:drawing>
          <wp:inline distT="0" distB="0" distL="0" distR="0" wp14:anchorId="791D884F" wp14:editId="365D7E58">
            <wp:extent cx="351155" cy="1822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51155" cy="182245"/>
                    </a:xfrm>
                    <a:prstGeom prst="rect">
                      <a:avLst/>
                    </a:prstGeom>
                    <a:noFill/>
                    <a:ln>
                      <a:noFill/>
                    </a:ln>
                  </pic:spPr>
                </pic:pic>
              </a:graphicData>
            </a:graphic>
          </wp:inline>
        </w:drawing>
      </w:r>
    </w:p>
    <w:p w14:paraId="65374770" w14:textId="3EA6F362" w:rsidR="00917D71" w:rsidRDefault="00917D71" w:rsidP="00917D71">
      <w:r>
        <w:rPr>
          <w:rFonts w:eastAsiaTheme="minorEastAsia"/>
        </w:rPr>
        <w:t xml:space="preserve">while </w:t>
      </w:r>
      <w:r>
        <w:rPr>
          <w:noProof/>
          <w:position w:val="-40"/>
        </w:rPr>
        <w:drawing>
          <wp:inline distT="0" distB="0" distL="0" distR="0" wp14:anchorId="7D033036" wp14:editId="3660E7BC">
            <wp:extent cx="1075055" cy="4984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75055" cy="498475"/>
                    </a:xfrm>
                    <a:prstGeom prst="rect">
                      <a:avLst/>
                    </a:prstGeom>
                    <a:noFill/>
                    <a:ln>
                      <a:noFill/>
                    </a:ln>
                  </pic:spPr>
                </pic:pic>
              </a:graphicData>
            </a:graphic>
          </wp:inline>
        </w:drawing>
      </w:r>
      <w:r>
        <w:t xml:space="preserve"> AND </w:t>
      </w:r>
      <w:r>
        <w:rPr>
          <w:rFonts w:cs="Arial"/>
          <w:noProof/>
          <w:position w:val="-10"/>
          <w:lang w:eastAsia="zh-CN"/>
        </w:rPr>
        <w:drawing>
          <wp:inline distT="0" distB="0" distL="0" distR="0" wp14:anchorId="7E5D8F02" wp14:editId="14DE03FC">
            <wp:extent cx="1296035" cy="2343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96035" cy="234315"/>
                    </a:xfrm>
                    <a:prstGeom prst="rect">
                      <a:avLst/>
                    </a:prstGeom>
                    <a:noFill/>
                    <a:ln>
                      <a:noFill/>
                    </a:ln>
                  </pic:spPr>
                </pic:pic>
              </a:graphicData>
            </a:graphic>
          </wp:inline>
        </w:drawing>
      </w:r>
    </w:p>
    <w:p w14:paraId="14BC934B" w14:textId="4D359ACB" w:rsidR="00917D71" w:rsidRDefault="00917D71" w:rsidP="00917D71">
      <w:pPr>
        <w:pStyle w:val="B1"/>
      </w:pPr>
      <w:r>
        <w:lastRenderedPageBreak/>
        <w:t xml:space="preserve">allocate </w:t>
      </w:r>
      <w:r>
        <w:rPr>
          <w:noProof/>
          <w:position w:val="-40"/>
        </w:rPr>
        <w:drawing>
          <wp:inline distT="0" distB="0" distL="0" distR="0" wp14:anchorId="6644489E" wp14:editId="49368FC0">
            <wp:extent cx="563245" cy="489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63245" cy="489585"/>
                    </a:xfrm>
                    <a:prstGeom prst="rect">
                      <a:avLst/>
                    </a:prstGeom>
                    <a:noFill/>
                    <a:ln>
                      <a:noFill/>
                    </a:ln>
                  </pic:spPr>
                </pic:pic>
              </a:graphicData>
            </a:graphic>
          </wp:inline>
        </w:drawing>
      </w:r>
      <w:r>
        <w:t xml:space="preserve"> PDCCH candidates for monitoring to USS set </w:t>
      </w:r>
      <w:r>
        <w:rPr>
          <w:noProof/>
          <w:position w:val="-10"/>
        </w:rPr>
        <w:drawing>
          <wp:inline distT="0" distB="0" distL="0" distR="0" wp14:anchorId="64A2D034" wp14:editId="3547410B">
            <wp:extent cx="351155" cy="212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1155" cy="212090"/>
                    </a:xfrm>
                    <a:prstGeom prst="rect">
                      <a:avLst/>
                    </a:prstGeom>
                    <a:noFill/>
                    <a:ln>
                      <a:noFill/>
                    </a:ln>
                  </pic:spPr>
                </pic:pic>
              </a:graphicData>
            </a:graphic>
          </wp:inline>
        </w:drawing>
      </w:r>
      <w:r>
        <w:t xml:space="preserve"> </w:t>
      </w:r>
    </w:p>
    <w:p w14:paraId="216B6489" w14:textId="13D909AB" w:rsidR="00917D71" w:rsidRDefault="00917D71" w:rsidP="00917D71">
      <w:pPr>
        <w:pStyle w:val="B1"/>
      </w:pPr>
      <w:r>
        <w:rPr>
          <w:noProof/>
          <w:position w:val="-40"/>
        </w:rPr>
        <w:drawing>
          <wp:inline distT="0" distB="0" distL="0" distR="0" wp14:anchorId="551A4FED" wp14:editId="4AEA26A3">
            <wp:extent cx="1434465" cy="498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34465" cy="498475"/>
                    </a:xfrm>
                    <a:prstGeom prst="rect">
                      <a:avLst/>
                    </a:prstGeom>
                    <a:noFill/>
                    <a:ln>
                      <a:noFill/>
                    </a:ln>
                  </pic:spPr>
                </pic:pic>
              </a:graphicData>
            </a:graphic>
          </wp:inline>
        </w:drawing>
      </w:r>
      <w:r>
        <w:t>;</w:t>
      </w:r>
    </w:p>
    <w:p w14:paraId="2FFCAFC4" w14:textId="0461FBAC" w:rsidR="00917D71" w:rsidRDefault="00917D71" w:rsidP="00917D71">
      <w:pPr>
        <w:pStyle w:val="B1"/>
      </w:pPr>
      <w:r>
        <w:rPr>
          <w:noProof/>
          <w:position w:val="-10"/>
        </w:rPr>
        <w:drawing>
          <wp:inline distT="0" distB="0" distL="0" distR="0" wp14:anchorId="6D792CA8" wp14:editId="6B0D9D8C">
            <wp:extent cx="1828800" cy="2343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28800" cy="234315"/>
                    </a:xfrm>
                    <a:prstGeom prst="rect">
                      <a:avLst/>
                    </a:prstGeom>
                    <a:noFill/>
                    <a:ln>
                      <a:noFill/>
                    </a:ln>
                  </pic:spPr>
                </pic:pic>
              </a:graphicData>
            </a:graphic>
          </wp:inline>
        </w:drawing>
      </w:r>
      <w:r>
        <w:t>;</w:t>
      </w:r>
    </w:p>
    <w:p w14:paraId="0BEFBD6F" w14:textId="269E0ACE" w:rsidR="00917D71" w:rsidRDefault="00917D71" w:rsidP="00917D71">
      <w:pPr>
        <w:pStyle w:val="B1"/>
        <w:rPr>
          <w:rFonts w:eastAsiaTheme="minorEastAsia"/>
        </w:rPr>
      </w:pPr>
      <w:r>
        <w:rPr>
          <w:noProof/>
          <w:position w:val="-10"/>
        </w:rPr>
        <w:drawing>
          <wp:inline distT="0" distB="0" distL="0" distR="0" wp14:anchorId="5CB32902" wp14:editId="673991DF">
            <wp:extent cx="563245" cy="182245"/>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3245" cy="182245"/>
                    </a:xfrm>
                    <a:prstGeom prst="rect">
                      <a:avLst/>
                    </a:prstGeom>
                    <a:noFill/>
                    <a:ln>
                      <a:noFill/>
                    </a:ln>
                  </pic:spPr>
                </pic:pic>
              </a:graphicData>
            </a:graphic>
          </wp:inline>
        </w:drawing>
      </w:r>
      <w:r>
        <w:rPr>
          <w:rFonts w:eastAsiaTheme="minorEastAsia"/>
        </w:rPr>
        <w:t xml:space="preserve"> ;</w:t>
      </w:r>
    </w:p>
    <w:p w14:paraId="07430CE4" w14:textId="77777777" w:rsidR="00917D71" w:rsidRDefault="00917D71" w:rsidP="00917D71">
      <w:pPr>
        <w:rPr>
          <w:rFonts w:eastAsiaTheme="minorEastAsia"/>
        </w:rPr>
      </w:pPr>
      <w:r>
        <w:rPr>
          <w:rFonts w:eastAsiaTheme="minorEastAsia"/>
        </w:rPr>
        <w:t>end while</w:t>
      </w:r>
    </w:p>
    <w:p w14:paraId="325237D5" w14:textId="77777777" w:rsidR="00917D71" w:rsidRPr="00D20E88" w:rsidRDefault="00917D71" w:rsidP="00917D71">
      <w:pPr>
        <w:rPr>
          <w:rFonts w:eastAsiaTheme="minorEastAsia"/>
        </w:rPr>
      </w:pPr>
      <w:r w:rsidRPr="00D20E88">
        <w:rPr>
          <w:rFonts w:eastAsiaTheme="minorEastAsia"/>
        </w:rPr>
        <w:t xml:space="preserve">If a UE </w:t>
      </w:r>
    </w:p>
    <w:p w14:paraId="1734B847" w14:textId="77777777" w:rsidR="00917D71" w:rsidRDefault="00917D71" w:rsidP="00917D71">
      <w:pPr>
        <w:pStyle w:val="B1"/>
        <w:rPr>
          <w:lang w:val="en-US" w:eastAsia="ja-JP"/>
        </w:rPr>
      </w:pPr>
      <w:r w:rsidRPr="00D20E88">
        <w:t>-</w:t>
      </w:r>
      <w:r w:rsidRPr="00D20E88">
        <w:tab/>
      </w:r>
      <w:r w:rsidRPr="00D20E88">
        <w:rPr>
          <w:rFonts w:eastAsiaTheme="minorEastAsia"/>
        </w:rPr>
        <w:t>is configured f</w:t>
      </w:r>
      <w:r w:rsidRPr="00D20E88">
        <w:rPr>
          <w:lang w:eastAsia="ja-JP"/>
        </w:rPr>
        <w:t>or single cell operation or for operation with carrier aggregation in a same frequency band</w:t>
      </w:r>
      <w:r w:rsidRPr="00D20E88">
        <w:rPr>
          <w:lang w:val="en-US" w:eastAsia="ja-JP"/>
        </w:rPr>
        <w:t>, and</w:t>
      </w:r>
    </w:p>
    <w:p w14:paraId="5C8E43B9" w14:textId="77777777" w:rsidR="00917D71" w:rsidRDefault="00917D71" w:rsidP="00917D71">
      <w:pPr>
        <w:pStyle w:val="B1"/>
        <w:rPr>
          <w:lang w:val="en-US" w:eastAsia="ja-JP"/>
        </w:rPr>
      </w:pPr>
      <w:r w:rsidRPr="00D20E88">
        <w:t>-</w:t>
      </w:r>
      <w:r w:rsidRPr="00D20E88">
        <w:tab/>
      </w:r>
      <w:r w:rsidRPr="00D20E88">
        <w:rPr>
          <w:rFonts w:eastAsiaTheme="minorEastAsia"/>
        </w:rPr>
        <w:t>monitors PDCCH</w:t>
      </w:r>
      <w:r>
        <w:rPr>
          <w:rFonts w:eastAsiaTheme="minorEastAsia"/>
          <w:lang w:val="en-US"/>
        </w:rPr>
        <w:t xml:space="preserve"> candidate</w:t>
      </w:r>
      <w:r w:rsidRPr="00D20E88">
        <w:rPr>
          <w:rFonts w:eastAsiaTheme="minorEastAsia"/>
          <w:lang w:val="en-US"/>
        </w:rPr>
        <w:t>s</w:t>
      </w:r>
      <w:r w:rsidRPr="00D20E88">
        <w:rPr>
          <w:rFonts w:eastAsiaTheme="minorEastAsia"/>
        </w:rPr>
        <w:t xml:space="preserve"> </w:t>
      </w:r>
      <w:r w:rsidRPr="00D20E88">
        <w:rPr>
          <w:rFonts w:eastAsiaTheme="minorEastAsia"/>
          <w:lang w:val="en-US"/>
        </w:rPr>
        <w:t xml:space="preserve">in overlapping PDCCH monitoring occasions </w:t>
      </w:r>
      <w:r w:rsidRPr="00D20E88">
        <w:rPr>
          <w:rFonts w:eastAsiaTheme="minorEastAsia"/>
        </w:rPr>
        <w:t>in multiple CORESETs</w:t>
      </w:r>
      <w:r w:rsidRPr="00D20E88">
        <w:rPr>
          <w:rFonts w:eastAsiaTheme="minorEastAsia"/>
          <w:lang w:val="en-US"/>
        </w:rPr>
        <w:t xml:space="preserve"> that have </w:t>
      </w:r>
      <w:r>
        <w:t xml:space="preserve">been configured with </w:t>
      </w:r>
      <w:r>
        <w:rPr>
          <w:rFonts w:hint="eastAsia"/>
          <w:lang w:val="en-US" w:eastAsia="ko-KR"/>
        </w:rPr>
        <w:t xml:space="preserve">same or </w:t>
      </w:r>
      <w:r w:rsidRPr="00D20E88">
        <w:rPr>
          <w:rFonts w:eastAsiaTheme="minorEastAsia"/>
          <w:lang w:val="en-US"/>
        </w:rPr>
        <w:t xml:space="preserve">different </w:t>
      </w:r>
      <w:proofErr w:type="spellStart"/>
      <w:r>
        <w:rPr>
          <w:i/>
          <w:iCs/>
        </w:rPr>
        <w:t>qcl</w:t>
      </w:r>
      <w:proofErr w:type="spellEnd"/>
      <w:r>
        <w:rPr>
          <w:i/>
          <w:iCs/>
        </w:rPr>
        <w:t>-Type</w:t>
      </w:r>
      <w:r>
        <w:t xml:space="preserve"> set to </w:t>
      </w:r>
      <w:r>
        <w:rPr>
          <w:lang w:val="en-US" w:eastAsia="ja-JP"/>
        </w:rPr>
        <w:t>'t</w:t>
      </w:r>
      <w:proofErr w:type="spellStart"/>
      <w:r w:rsidRPr="00D20E88">
        <w:rPr>
          <w:lang w:eastAsia="ja-JP"/>
        </w:rPr>
        <w:t>ypeD</w:t>
      </w:r>
      <w:proofErr w:type="spellEnd"/>
      <w:r>
        <w:rPr>
          <w:lang w:val="en-US" w:eastAsia="ja-JP"/>
        </w:rPr>
        <w:t>'</w:t>
      </w:r>
      <w:r w:rsidRPr="00D20E88">
        <w:rPr>
          <w:lang w:eastAsia="ja-JP"/>
        </w:rPr>
        <w:t xml:space="preserve"> properties</w:t>
      </w:r>
      <w:r w:rsidRPr="00D20E88">
        <w:rPr>
          <w:lang w:val="en-US" w:eastAsia="ja-JP"/>
        </w:rPr>
        <w:t xml:space="preserve"> on active DL BWP(s) of one or more cells</w:t>
      </w:r>
    </w:p>
    <w:p w14:paraId="58C8F86E" w14:textId="77777777" w:rsidR="00917D71" w:rsidRDefault="00917D71" w:rsidP="00917D71">
      <w:pPr>
        <w:rPr>
          <w:rFonts w:eastAsiaTheme="minorEastAsia"/>
          <w:lang w:val="en-US"/>
        </w:rPr>
      </w:pPr>
      <w:r w:rsidRPr="00D20E88">
        <w:rPr>
          <w:lang w:eastAsia="ja-JP"/>
        </w:rPr>
        <w:t xml:space="preserve">the UE </w:t>
      </w:r>
      <w:r w:rsidRPr="00D20E88">
        <w:rPr>
          <w:rFonts w:eastAsiaTheme="minorEastAsia"/>
        </w:rPr>
        <w:t xml:space="preserve">monitors PDCCHs only in a CORESET, </w:t>
      </w:r>
      <w:r w:rsidRPr="00D20E88">
        <w:rPr>
          <w:rFonts w:eastAsiaTheme="minorEastAsia"/>
          <w:lang w:val="en-US"/>
        </w:rPr>
        <w:t xml:space="preserve">and in any other CORESET from the multiple CORESETs </w:t>
      </w:r>
      <w:r>
        <w:rPr>
          <w:rFonts w:eastAsiaTheme="minorEastAsia"/>
          <w:lang w:val="en-US"/>
        </w:rPr>
        <w:t xml:space="preserve">that have been configured with </w:t>
      </w:r>
      <w:proofErr w:type="spellStart"/>
      <w:r>
        <w:rPr>
          <w:i/>
          <w:iCs/>
        </w:rPr>
        <w:t>qcl</w:t>
      </w:r>
      <w:proofErr w:type="spellEnd"/>
      <w:r>
        <w:rPr>
          <w:i/>
          <w:iCs/>
        </w:rPr>
        <w:t>-Type</w:t>
      </w:r>
      <w:r>
        <w:t xml:space="preserve"> set to</w:t>
      </w:r>
      <w:r w:rsidRPr="00D20E88">
        <w:rPr>
          <w:rFonts w:eastAsiaTheme="minorEastAsia"/>
          <w:lang w:val="en-US"/>
        </w:rPr>
        <w:t xml:space="preserve"> same </w:t>
      </w:r>
      <w:r>
        <w:rPr>
          <w:rFonts w:eastAsiaTheme="minorEastAsia"/>
          <w:lang w:val="en-US"/>
        </w:rPr>
        <w:t>'</w:t>
      </w:r>
      <w:proofErr w:type="spellStart"/>
      <w:r>
        <w:rPr>
          <w:rFonts w:eastAsiaTheme="minorEastAsia"/>
          <w:lang w:val="en-US"/>
        </w:rPr>
        <w:t>t</w:t>
      </w:r>
      <w:r w:rsidRPr="00D20E88">
        <w:rPr>
          <w:rFonts w:eastAsiaTheme="minorEastAsia"/>
          <w:lang w:val="en-US"/>
        </w:rPr>
        <w:t>ypeD</w:t>
      </w:r>
      <w:proofErr w:type="spellEnd"/>
      <w:r>
        <w:rPr>
          <w:rFonts w:eastAsiaTheme="minorEastAsia"/>
          <w:lang w:val="en-US"/>
        </w:rPr>
        <w:t>'</w:t>
      </w:r>
      <w:r w:rsidRPr="00D20E88">
        <w:rPr>
          <w:rFonts w:eastAsiaTheme="minorEastAsia"/>
          <w:lang w:val="en-US"/>
        </w:rPr>
        <w:t xml:space="preserve"> properties as the CORESET, on the active DL BWP of a cell from the one or more cells </w:t>
      </w:r>
    </w:p>
    <w:p w14:paraId="30EF8734" w14:textId="77777777" w:rsidR="00917D71" w:rsidRPr="00D20E88" w:rsidRDefault="00917D71" w:rsidP="00917D71">
      <w:pPr>
        <w:pStyle w:val="B1"/>
        <w:rPr>
          <w:rFonts w:eastAsiaTheme="minorEastAsia"/>
        </w:rPr>
      </w:pPr>
      <w:r>
        <w:rPr>
          <w:rFonts w:eastAsiaTheme="minorEastAsia"/>
        </w:rPr>
        <w:t>-</w:t>
      </w:r>
      <w:r>
        <w:rPr>
          <w:rFonts w:eastAsiaTheme="minorEastAsia"/>
        </w:rPr>
        <w:tab/>
      </w:r>
      <w:r>
        <w:rPr>
          <w:lang w:val="en-US"/>
        </w:rPr>
        <w:t>the CORESET</w:t>
      </w:r>
      <w:r w:rsidRPr="00D20E88">
        <w:rPr>
          <w:lang w:val="en-US"/>
        </w:rPr>
        <w:t xml:space="preserve"> </w:t>
      </w:r>
      <w:r w:rsidRPr="00D20E88">
        <w:rPr>
          <w:rFonts w:eastAsiaTheme="minorEastAsia"/>
        </w:rPr>
        <w:t>corresponds</w:t>
      </w:r>
      <w:r w:rsidRPr="00D20E88">
        <w:rPr>
          <w:lang w:eastAsia="ja-JP"/>
        </w:rPr>
        <w:t xml:space="preserve"> to the CSS set with the lowest index</w:t>
      </w:r>
      <w:r>
        <w:rPr>
          <w:lang w:val="en-US" w:eastAsia="ja-JP"/>
        </w:rPr>
        <w:t xml:space="preserve"> in the cell with the lowest index containing CSS</w:t>
      </w:r>
      <w:r w:rsidRPr="00D20E88">
        <w:rPr>
          <w:lang w:eastAsia="ja-JP"/>
        </w:rPr>
        <w:t xml:space="preserve">, if any; otherwise, to the USS set with the lowest index </w:t>
      </w:r>
      <w:r>
        <w:rPr>
          <w:lang w:eastAsia="ja-JP"/>
        </w:rPr>
        <w:t>in the cell with lowest index</w:t>
      </w:r>
    </w:p>
    <w:p w14:paraId="7022974D" w14:textId="77777777" w:rsidR="00917D71" w:rsidRPr="00D20E88" w:rsidRDefault="00917D71" w:rsidP="00917D71">
      <w:pPr>
        <w:pStyle w:val="B1"/>
        <w:rPr>
          <w:lang w:val="en-US" w:eastAsia="ja-JP"/>
        </w:rPr>
      </w:pPr>
      <w:r w:rsidRPr="00D20E88">
        <w:t>-</w:t>
      </w:r>
      <w:r w:rsidRPr="00D20E88">
        <w:tab/>
      </w:r>
      <w:r>
        <w:rPr>
          <w:lang w:val="en-US"/>
        </w:rPr>
        <w:t>the lowest USS set index is determined over all USS sets with at least one PDCCH candidate</w:t>
      </w:r>
      <w:r w:rsidRPr="00D20E88">
        <w:rPr>
          <w:lang w:val="en-US" w:eastAsia="ja-JP"/>
        </w:rPr>
        <w:t xml:space="preserve"> </w:t>
      </w:r>
      <w:r>
        <w:rPr>
          <w:lang w:val="en-US" w:eastAsia="ja-JP"/>
        </w:rPr>
        <w:t>in overlapping PDCCH monitoring occasions</w:t>
      </w:r>
    </w:p>
    <w:p w14:paraId="7A1354C3" w14:textId="77777777" w:rsidR="00917D71" w:rsidRPr="00D20E88" w:rsidRDefault="00917D71" w:rsidP="00917D71">
      <w:pPr>
        <w:pStyle w:val="B1"/>
        <w:rPr>
          <w:lang w:val="en-US" w:eastAsia="ja-JP"/>
        </w:rPr>
      </w:pPr>
      <w:r w:rsidRPr="00D20E88">
        <w:t>-</w:t>
      </w:r>
      <w:r w:rsidRPr="00D20E88">
        <w:tab/>
      </w:r>
      <w:r w:rsidRPr="00D20E88">
        <w:rPr>
          <w:rFonts w:eastAsiaTheme="minorEastAsia"/>
          <w:lang w:val="en-US"/>
        </w:rPr>
        <w:t>for the purpose of determining the CORESET,</w:t>
      </w:r>
      <w:r w:rsidRPr="00D20E88">
        <w:rPr>
          <w:rFonts w:eastAsiaTheme="minorEastAsia"/>
        </w:rPr>
        <w:t xml:space="preserve"> </w:t>
      </w:r>
      <w:r w:rsidRPr="00D20E88">
        <w:rPr>
          <w:lang w:eastAsia="ja-JP"/>
        </w:rPr>
        <w:t xml:space="preserve">a SS/PBCH block </w:t>
      </w:r>
      <w:r w:rsidRPr="00D20E88">
        <w:rPr>
          <w:lang w:val="en-US" w:eastAsia="ja-JP"/>
        </w:rPr>
        <w:t>is considered to have different</w:t>
      </w:r>
      <w:r w:rsidRPr="00D20E88">
        <w:rPr>
          <w:lang w:eastAsia="ja-JP"/>
        </w:rPr>
        <w:t xml:space="preserve"> QCL</w:t>
      </w:r>
      <w:r>
        <w:rPr>
          <w:lang w:val="en-US" w:eastAsia="ja-JP"/>
        </w:rPr>
        <w:t xml:space="preserve"> 't</w:t>
      </w:r>
      <w:proofErr w:type="spellStart"/>
      <w:r w:rsidRPr="00D20E88">
        <w:rPr>
          <w:lang w:eastAsia="ja-JP"/>
        </w:rPr>
        <w:t>ypeD</w:t>
      </w:r>
      <w:proofErr w:type="spellEnd"/>
      <w:r>
        <w:rPr>
          <w:lang w:val="en-US" w:eastAsia="ja-JP"/>
        </w:rPr>
        <w:t>'</w:t>
      </w:r>
      <w:r w:rsidRPr="00D20E88">
        <w:rPr>
          <w:lang w:eastAsia="ja-JP"/>
        </w:rPr>
        <w:t xml:space="preserve"> </w:t>
      </w:r>
      <w:r w:rsidRPr="00D20E88">
        <w:rPr>
          <w:lang w:val="en-US" w:eastAsia="ja-JP"/>
        </w:rPr>
        <w:t xml:space="preserve">properties than </w:t>
      </w:r>
      <w:r w:rsidRPr="00D20E88">
        <w:rPr>
          <w:lang w:eastAsia="ja-JP"/>
        </w:rPr>
        <w:t>a CSI-RS</w:t>
      </w:r>
      <w:r w:rsidRPr="00D20E88">
        <w:rPr>
          <w:lang w:val="en-US" w:eastAsia="ja-JP"/>
        </w:rPr>
        <w:t xml:space="preserve"> </w:t>
      </w:r>
    </w:p>
    <w:p w14:paraId="52A7BD57" w14:textId="77777777" w:rsidR="00917D71" w:rsidRPr="00D20E88" w:rsidRDefault="00917D71" w:rsidP="00917D71">
      <w:pPr>
        <w:pStyle w:val="B1"/>
        <w:rPr>
          <w:lang w:val="en-US" w:eastAsia="ja-JP"/>
        </w:rPr>
      </w:pPr>
      <w:r w:rsidRPr="00D20E88">
        <w:t>-</w:t>
      </w:r>
      <w:r w:rsidRPr="00D20E88">
        <w:tab/>
      </w:r>
      <w:r w:rsidRPr="00D20E88">
        <w:rPr>
          <w:lang w:val="en-US"/>
        </w:rPr>
        <w:t>for the purpose of determining the CORESET,</w:t>
      </w:r>
      <w:r w:rsidRPr="00D20E88">
        <w:t xml:space="preserve"> </w:t>
      </w:r>
      <w:r w:rsidRPr="00BF4D50">
        <w:t xml:space="preserve">a </w:t>
      </w:r>
      <w:r>
        <w:rPr>
          <w:lang w:val="en-US"/>
        </w:rPr>
        <w:t xml:space="preserve">first </w:t>
      </w:r>
      <w:r w:rsidRPr="00BF4D50">
        <w:t>CSI-RS associated</w:t>
      </w:r>
      <w:r>
        <w:t xml:space="preserve"> with a SS/PBCH block in </w:t>
      </w:r>
      <w:r>
        <w:rPr>
          <w:lang w:val="en-US"/>
        </w:rPr>
        <w:t>a</w:t>
      </w:r>
      <w:r>
        <w:t xml:space="preserve"> </w:t>
      </w:r>
      <w:r>
        <w:rPr>
          <w:lang w:val="en-US"/>
        </w:rPr>
        <w:t>first</w:t>
      </w:r>
      <w:r>
        <w:t xml:space="preserve"> cell and a</w:t>
      </w:r>
      <w:r>
        <w:rPr>
          <w:lang w:val="en-US"/>
        </w:rPr>
        <w:t xml:space="preserve"> second</w:t>
      </w:r>
      <w:r>
        <w:t xml:space="preserve"> CSI-RS </w:t>
      </w:r>
      <w:r>
        <w:rPr>
          <w:lang w:val="en-US"/>
        </w:rPr>
        <w:t xml:space="preserve">in a second cell that is also </w:t>
      </w:r>
      <w:r w:rsidRPr="00BF4D50">
        <w:t>associated</w:t>
      </w:r>
      <w:r>
        <w:t xml:space="preserve"> with </w:t>
      </w:r>
      <w:r>
        <w:rPr>
          <w:lang w:val="en-US"/>
        </w:rPr>
        <w:t>the</w:t>
      </w:r>
      <w:r>
        <w:t xml:space="preserve"> SS/PBCH block</w:t>
      </w:r>
      <w:r>
        <w:rPr>
          <w:lang w:val="en-US"/>
        </w:rPr>
        <w:t xml:space="preserve"> </w:t>
      </w:r>
      <w:r w:rsidRPr="00BF4D50">
        <w:t xml:space="preserve">are </w:t>
      </w:r>
      <w:r>
        <w:t>assumed to have</w:t>
      </w:r>
      <w:r w:rsidRPr="00BF4D50">
        <w:t xml:space="preserve"> same QCL</w:t>
      </w:r>
      <w:r>
        <w:rPr>
          <w:lang w:val="en-US"/>
        </w:rPr>
        <w:t xml:space="preserve"> 't</w:t>
      </w:r>
      <w:proofErr w:type="spellStart"/>
      <w:r w:rsidRPr="00BF4D50">
        <w:t>ypeD</w:t>
      </w:r>
      <w:proofErr w:type="spellEnd"/>
      <w:r>
        <w:rPr>
          <w:lang w:val="en-US"/>
        </w:rPr>
        <w:t>'</w:t>
      </w:r>
      <w:r w:rsidRPr="00BF4D50">
        <w:t xml:space="preserve"> properties</w:t>
      </w:r>
      <w:r w:rsidRPr="00D20E88">
        <w:rPr>
          <w:lang w:val="en-US" w:eastAsia="ja-JP"/>
        </w:rPr>
        <w:t xml:space="preserve"> </w:t>
      </w:r>
    </w:p>
    <w:p w14:paraId="0817A03B" w14:textId="77777777" w:rsidR="00917D71" w:rsidRPr="00D20E88" w:rsidRDefault="00917D71" w:rsidP="00917D71">
      <w:pPr>
        <w:pStyle w:val="B1"/>
        <w:rPr>
          <w:lang w:val="en-US"/>
        </w:rPr>
      </w:pPr>
      <w:r w:rsidRPr="00D20E88">
        <w:t>-</w:t>
      </w:r>
      <w:r w:rsidRPr="00D20E88">
        <w:tab/>
      </w:r>
      <w:r w:rsidRPr="00D20E88">
        <w:rPr>
          <w:lang w:val="en-US"/>
        </w:rPr>
        <w:t xml:space="preserve">the allocation of non-overlapping CCEs and of PDCCH candidates for PDCCH monitoring is according to all search space sets associated with the multiple CORESETs </w:t>
      </w:r>
      <w:r w:rsidRPr="00D20E88">
        <w:rPr>
          <w:lang w:val="en-US" w:eastAsia="ja-JP"/>
        </w:rPr>
        <w:t>on the active DL BWP(s) of the one or more cells</w:t>
      </w:r>
      <w:r w:rsidRPr="00D20E88">
        <w:rPr>
          <w:lang w:val="en-US"/>
        </w:rPr>
        <w:t xml:space="preserve"> </w:t>
      </w:r>
    </w:p>
    <w:p w14:paraId="0D6AA0F3" w14:textId="77777777" w:rsidR="00917D71" w:rsidRPr="00D20E88" w:rsidRDefault="00917D71" w:rsidP="00917D71">
      <w:pPr>
        <w:pStyle w:val="B1"/>
        <w:rPr>
          <w:lang w:val="en-US"/>
        </w:rPr>
      </w:pPr>
      <w:r w:rsidRPr="00D20E88">
        <w:rPr>
          <w:lang w:val="en-US" w:eastAsia="ja-JP"/>
        </w:rPr>
        <w:t xml:space="preserve"> </w:t>
      </w:r>
      <w:r w:rsidRPr="00D20E88">
        <w:t>-</w:t>
      </w:r>
      <w:r w:rsidRPr="00D20E88">
        <w:tab/>
      </w:r>
      <w:r w:rsidRPr="00D20E88">
        <w:rPr>
          <w:lang w:val="en-US"/>
        </w:rPr>
        <w:t xml:space="preserve">the number of active TCI states is determined from the multiple CORESETs </w:t>
      </w:r>
    </w:p>
    <w:p w14:paraId="4EAD2F84" w14:textId="77777777" w:rsidR="00917D71" w:rsidRPr="00D20E88" w:rsidRDefault="00917D71" w:rsidP="00917D71">
      <w:r w:rsidRPr="00D20E88">
        <w:t xml:space="preserve">If a UE </w:t>
      </w:r>
    </w:p>
    <w:p w14:paraId="6504BF5B" w14:textId="77777777" w:rsidR="00917D71" w:rsidRDefault="00917D71" w:rsidP="00917D71">
      <w:pPr>
        <w:pStyle w:val="B1"/>
        <w:rPr>
          <w:lang w:val="en-US" w:eastAsia="ja-JP"/>
        </w:rPr>
      </w:pPr>
      <w:r w:rsidRPr="00D20E88">
        <w:t>-</w:t>
      </w:r>
      <w:r w:rsidRPr="00D20E88">
        <w:tab/>
        <w:t>is configured f</w:t>
      </w:r>
      <w:r w:rsidRPr="00D20E88">
        <w:rPr>
          <w:lang w:eastAsia="ja-JP"/>
        </w:rPr>
        <w:t>or single cell operation or for operation with carrier aggregation in a same frequency band</w:t>
      </w:r>
      <w:r w:rsidRPr="00D20E88">
        <w:rPr>
          <w:lang w:val="en-US" w:eastAsia="ja-JP"/>
        </w:rPr>
        <w:t>, and</w:t>
      </w:r>
    </w:p>
    <w:p w14:paraId="022DEF30" w14:textId="77777777" w:rsidR="00917D71" w:rsidRDefault="00917D71" w:rsidP="00917D71">
      <w:pPr>
        <w:pStyle w:val="B1"/>
        <w:rPr>
          <w:lang w:eastAsia="ja-JP"/>
        </w:rPr>
      </w:pPr>
      <w:r w:rsidRPr="00D20E88">
        <w:t>-</w:t>
      </w:r>
      <w:r w:rsidRPr="00D20E88">
        <w:tab/>
        <w:t>monitors PDCCH</w:t>
      </w:r>
      <w:r>
        <w:rPr>
          <w:lang w:val="en-US"/>
        </w:rPr>
        <w:t xml:space="preserve"> candidate</w:t>
      </w:r>
      <w:r w:rsidRPr="00D20E88">
        <w:rPr>
          <w:lang w:val="en-US"/>
        </w:rPr>
        <w:t>s</w:t>
      </w:r>
      <w:r w:rsidRPr="00D20E88">
        <w:t xml:space="preserve"> </w:t>
      </w:r>
      <w:r w:rsidRPr="00D20E88">
        <w:rPr>
          <w:lang w:val="en-US"/>
        </w:rPr>
        <w:t xml:space="preserve">in overlapping PDCCH monitoring occasions </w:t>
      </w:r>
      <w:r w:rsidRPr="00D20E88">
        <w:t>in multiple CORESETs</w:t>
      </w:r>
      <w:r w:rsidRPr="00D20E88">
        <w:rPr>
          <w:lang w:val="en-US"/>
        </w:rPr>
        <w:t xml:space="preserve"> </w:t>
      </w:r>
      <w:r>
        <w:rPr>
          <w:lang w:val="en-US"/>
        </w:rPr>
        <w:t>where none of the CORESETs has TCI-states</w:t>
      </w:r>
      <w:r w:rsidRPr="00D20E88">
        <w:rPr>
          <w:lang w:eastAsia="ja-JP"/>
        </w:rPr>
        <w:t xml:space="preserve"> </w:t>
      </w:r>
      <w:r>
        <w:rPr>
          <w:lang w:val="en-US" w:eastAsia="ja-JP"/>
        </w:rPr>
        <w:t xml:space="preserve">configured </w:t>
      </w:r>
      <w:r>
        <w:rPr>
          <w:lang w:eastAsia="ja-JP"/>
        </w:rPr>
        <w:t xml:space="preserve">with </w:t>
      </w:r>
      <w:proofErr w:type="spellStart"/>
      <w:r>
        <w:rPr>
          <w:i/>
          <w:iCs/>
          <w:lang w:eastAsia="ja-JP"/>
        </w:rPr>
        <w:t>qcl</w:t>
      </w:r>
      <w:proofErr w:type="spellEnd"/>
      <w:r>
        <w:rPr>
          <w:i/>
          <w:iCs/>
          <w:lang w:eastAsia="ja-JP"/>
        </w:rPr>
        <w:t>-Type</w:t>
      </w:r>
      <w:r>
        <w:rPr>
          <w:lang w:eastAsia="ja-JP"/>
        </w:rPr>
        <w:t xml:space="preserve"> set to '</w:t>
      </w:r>
      <w:r>
        <w:rPr>
          <w:lang w:val="en-US" w:eastAsia="ja-JP"/>
        </w:rPr>
        <w:t>t</w:t>
      </w:r>
      <w:proofErr w:type="spellStart"/>
      <w:r>
        <w:rPr>
          <w:lang w:eastAsia="ja-JP"/>
        </w:rPr>
        <w:t>ypeD</w:t>
      </w:r>
      <w:proofErr w:type="spellEnd"/>
      <w:r>
        <w:rPr>
          <w:lang w:eastAsia="ja-JP"/>
        </w:rPr>
        <w:t>',</w:t>
      </w:r>
      <w:r w:rsidRPr="006E25ED">
        <w:rPr>
          <w:lang w:eastAsia="ja-JP"/>
        </w:rPr>
        <w:t xml:space="preserve"> </w:t>
      </w:r>
    </w:p>
    <w:p w14:paraId="373DB1D8" w14:textId="77777777" w:rsidR="00917D71" w:rsidRPr="00DE1E44" w:rsidRDefault="00917D71" w:rsidP="00917D71">
      <w:r>
        <w:t xml:space="preserve">the UE is required to </w:t>
      </w:r>
      <w:r w:rsidRPr="006E25ED">
        <w:t>monitor PDCCH</w:t>
      </w:r>
      <w:r>
        <w:t xml:space="preserve"> candidate</w:t>
      </w:r>
      <w:r w:rsidRPr="006E25ED">
        <w:t xml:space="preserve">s in </w:t>
      </w:r>
      <w:r>
        <w:t>overlapping</w:t>
      </w:r>
      <w:r w:rsidRPr="006E25ED">
        <w:t xml:space="preserve"> </w:t>
      </w:r>
      <w:r>
        <w:t xml:space="preserve">PDCCH </w:t>
      </w:r>
      <w:r w:rsidRPr="006E25ED">
        <w:t xml:space="preserve">monitoring occasions </w:t>
      </w:r>
      <w:r>
        <w:t xml:space="preserve">for search space sets </w:t>
      </w:r>
      <w:r w:rsidRPr="006E25ED">
        <w:t>associated with different CORESETs</w:t>
      </w:r>
      <w:r>
        <w:t>.</w:t>
      </w:r>
    </w:p>
    <w:p w14:paraId="54DC8828" w14:textId="77777777" w:rsidR="00917D71" w:rsidRPr="00D20E88" w:rsidRDefault="00917D71" w:rsidP="00917D71">
      <w:pPr>
        <w:rPr>
          <w:lang w:eastAsia="ja-JP"/>
        </w:rPr>
      </w:pPr>
      <w:r w:rsidRPr="00D20E88">
        <w:rPr>
          <w:lang w:eastAsia="ja-JP"/>
        </w:rPr>
        <w:t>For a scheduled cell and at any time, a UE expects to have received at most 16 PDCCHs for DCI formats with CRC scrambled by C-RNTI, CS-RNTI, or MCS</w:t>
      </w:r>
      <w:r>
        <w:rPr>
          <w:rFonts w:eastAsia="DengXian"/>
          <w:lang w:eastAsia="ja-JP"/>
        </w:rPr>
        <w:t>-C</w:t>
      </w:r>
      <w:r w:rsidRPr="00D20E88">
        <w:rPr>
          <w:lang w:eastAsia="ja-JP"/>
        </w:rPr>
        <w:t>-RNTI scheduling 16 PDSCH receptions for which the UE has not received any corresponding PDSCH symbol and at most 16 PDCCHs for DCI formats with CRC scrambled by C-RNTI, CS-RNTI, or MCS</w:t>
      </w:r>
      <w:r>
        <w:rPr>
          <w:rFonts w:eastAsia="DengXian"/>
          <w:lang w:eastAsia="ja-JP"/>
        </w:rPr>
        <w:t>-C</w:t>
      </w:r>
      <w:r w:rsidRPr="00D20E88">
        <w:rPr>
          <w:lang w:eastAsia="ja-JP"/>
        </w:rPr>
        <w:t xml:space="preserve">-RNTI scheduling 16 PUSCH transmissions for which the UE has not transmitted any corresponding PUSCH symbol. </w:t>
      </w:r>
    </w:p>
    <w:p w14:paraId="2B604B76" w14:textId="77777777" w:rsidR="00917D71" w:rsidRPr="00B15B58" w:rsidRDefault="00917D71" w:rsidP="00917D71">
      <w:pPr>
        <w:rPr>
          <w:lang w:val="x-none"/>
        </w:rPr>
      </w:pPr>
      <w:r w:rsidRPr="00D20E88">
        <w:rPr>
          <w:lang w:eastAsia="ko-KR"/>
        </w:rPr>
        <w:t xml:space="preserve">If </w:t>
      </w:r>
      <w:r w:rsidRPr="00D20E88">
        <w:t xml:space="preserve">a UE </w:t>
      </w:r>
      <w:r>
        <w:t xml:space="preserve">is not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color w:val="000000" w:themeColor="text1"/>
        </w:rPr>
        <w:t xml:space="preserve"> for any serving cell</w:t>
      </w:r>
      <w:r w:rsidRPr="00DB6DAE">
        <w:rPr>
          <w:lang w:val="en-US"/>
        </w:rPr>
        <w:t>,</w:t>
      </w:r>
      <w:r w:rsidRPr="00DB6DAE">
        <w:t xml:space="preserve"> </w:t>
      </w:r>
      <w:r>
        <w:t>and</w:t>
      </w:r>
    </w:p>
    <w:p w14:paraId="283BBB0C" w14:textId="77777777" w:rsidR="00917D71" w:rsidRDefault="00917D71" w:rsidP="00917D71">
      <w:pPr>
        <w:pStyle w:val="B1"/>
      </w:pPr>
      <w:r>
        <w:rPr>
          <w:lang w:val="en-US" w:eastAsia="ja-JP"/>
        </w:rPr>
        <w:lastRenderedPageBreak/>
        <w:t>-</w:t>
      </w:r>
      <w:r>
        <w:rPr>
          <w:lang w:val="en-US" w:eastAsia="ja-JP"/>
        </w:rPr>
        <w:tab/>
        <w:t xml:space="preserve">is not configured for NR-DC operation and </w:t>
      </w:r>
      <w:r w:rsidRPr="00D20E88">
        <w:t xml:space="preserve">indicates through </w:t>
      </w:r>
      <w:proofErr w:type="spellStart"/>
      <w:r w:rsidRPr="00D20E88">
        <w:rPr>
          <w:rFonts w:eastAsia="Yu Mincho"/>
          <w:i/>
          <w:lang w:eastAsia="ja-JP"/>
        </w:rPr>
        <w:t>pdcch-BlindDetectionCA</w:t>
      </w:r>
      <w:proofErr w:type="spellEnd"/>
      <w:r w:rsidRPr="00D20E88">
        <w:t xml:space="preserve"> a capability to monitor PDCCH candidates for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cap</m:t>
            </m:r>
          </m:sup>
        </m:sSubSup>
        <m:r>
          <w:rPr>
            <w:rFonts w:ascii="Cambria Math" w:hAnsi="Cambria Math"/>
          </w:rPr>
          <m:t>≥4</m:t>
        </m:r>
      </m:oMath>
      <w:r w:rsidRPr="00D20E88">
        <w:t xml:space="preserve"> downlink cells and the </w:t>
      </w:r>
      <w:r w:rsidRPr="00D20E88">
        <w:rPr>
          <w:lang w:eastAsia="ko-KR"/>
        </w:rPr>
        <w:t>UE</w:t>
      </w:r>
      <w:r w:rsidRPr="00D20E88">
        <w:t xml:space="preserve"> is configured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r>
          <w:rPr>
            <w:rFonts w:ascii="Cambria Math" w:hAnsi="Cambria Math"/>
          </w:rPr>
          <m:t>&gt;4</m:t>
        </m:r>
      </m:oMath>
      <w:r w:rsidRPr="00D20E88">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r>
          <w:rPr>
            <w:rFonts w:ascii="Cambria Math" w:hAnsi="Cambria Math"/>
          </w:rPr>
          <m:t>&gt;4</m:t>
        </m:r>
      </m:oMath>
      <w:r w:rsidRPr="00D20E88">
        <w:t xml:space="preserve"> uplink cells, </w:t>
      </w:r>
      <w:r>
        <w:t>or</w:t>
      </w:r>
    </w:p>
    <w:p w14:paraId="16837249" w14:textId="77777777" w:rsidR="00917D71" w:rsidRDefault="00917D71" w:rsidP="00917D71">
      <w:pPr>
        <w:pStyle w:val="B1"/>
      </w:pPr>
      <w:r>
        <w:rPr>
          <w:lang w:val="en-US" w:eastAsia="ja-JP"/>
        </w:rPr>
        <w:t>-</w:t>
      </w:r>
      <w:r>
        <w:rPr>
          <w:lang w:val="en-US" w:eastAsia="ja-JP"/>
        </w:rPr>
        <w:tab/>
        <w:t xml:space="preserve">is </w:t>
      </w:r>
      <w:r w:rsidRPr="004A7543">
        <w:rPr>
          <w:lang w:eastAsia="ko-KR"/>
        </w:rPr>
        <w:t>conf</w:t>
      </w:r>
      <w:r>
        <w:rPr>
          <w:lang w:eastAsia="ko-KR"/>
        </w:rPr>
        <w:t>igured with NR-DC operation and for a cell group</w:t>
      </w:r>
      <w:r w:rsidRPr="004A7543">
        <w:t xml:space="preserve"> with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4A7543">
        <w:t xml:space="preserve"> downlink cells or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4A7543">
        <w:t xml:space="preserve"> uplink cells</w:t>
      </w:r>
    </w:p>
    <w:p w14:paraId="4BC41377" w14:textId="77777777" w:rsidR="00917D71" w:rsidRPr="00D20E88" w:rsidRDefault="00917D71" w:rsidP="00917D71">
      <w:pPr>
        <w:rPr>
          <w:lang w:eastAsia="ja-JP"/>
        </w:rPr>
      </w:pPr>
      <w:r w:rsidRPr="00D20E88">
        <w:t>the</w:t>
      </w:r>
      <w:r w:rsidRPr="00D20E88">
        <w:rPr>
          <w:lang w:eastAsia="ja-JP"/>
        </w:rPr>
        <w:t xml:space="preserve"> UE expects to have respectively received at most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PDCCHs for </w:t>
      </w:r>
    </w:p>
    <w:p w14:paraId="3C2B97DE" w14:textId="77777777" w:rsidR="00917D71" w:rsidRPr="00D20E88" w:rsidRDefault="00917D71" w:rsidP="00917D71">
      <w:pPr>
        <w:pStyle w:val="B1"/>
        <w:rPr>
          <w:lang w:val="en-US"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PDSCH receptions for which the UE has not received any corresponding PDSCH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DL</m:t>
            </m:r>
          </m:sup>
        </m:sSubSup>
      </m:oMath>
      <w:r w:rsidRPr="00D20E88">
        <w:t xml:space="preserve"> downlink cells</w:t>
      </w:r>
    </w:p>
    <w:p w14:paraId="6F6DFF1B" w14:textId="77777777" w:rsidR="00917D71" w:rsidRPr="00D20E88" w:rsidRDefault="00917D71" w:rsidP="00917D71">
      <w:pPr>
        <w:pStyle w:val="B1"/>
        <w:rPr>
          <w:lang w:val="en-US" w:eastAsia="ja-JP"/>
        </w:rPr>
      </w:pPr>
      <w:r w:rsidRPr="00D20E88">
        <w:t>-</w:t>
      </w:r>
      <w:r w:rsidRPr="00D20E88">
        <w:tab/>
      </w:r>
      <w:r w:rsidRPr="00D20E88">
        <w:rPr>
          <w:lang w:eastAsia="ja-JP"/>
        </w:rPr>
        <w:t>DCI formats with CRC scrambled by a C-RNTI, or a CS-RNTI, or a MCS</w:t>
      </w:r>
      <w:r>
        <w:rPr>
          <w:rFonts w:eastAsia="DengXian"/>
          <w:lang w:eastAsia="ja-JP"/>
        </w:rPr>
        <w:t>-C</w:t>
      </w:r>
      <w:r w:rsidRPr="00D20E88">
        <w:rPr>
          <w:lang w:eastAsia="ja-JP"/>
        </w:rPr>
        <w:t xml:space="preserve">-RNTI scheduling </w:t>
      </w:r>
      <m:oMath>
        <m:sSubSup>
          <m:sSubSupPr>
            <m:ctrlPr>
              <w:rPr>
                <w:rFonts w:ascii="Cambria Math" w:eastAsiaTheme="minorHAnsi" w:hAnsi="Cambria Math"/>
                <w:iCs/>
              </w:rPr>
            </m:ctrlPr>
          </m:sSubSupPr>
          <m:e>
            <m:r>
              <w:rPr>
                <w:rFonts w:ascii="Cambria Math" w:hAnsi="Cambria Math"/>
              </w:rPr>
              <m:t>16∙N</m:t>
            </m:r>
          </m:e>
          <m:sub>
            <m:r>
              <m:rPr>
                <m:sty m:val="p"/>
              </m:rPr>
              <w:rPr>
                <w:rFonts w:ascii="Cambria Math" w:hAnsi="Cambria Math"/>
              </w:rPr>
              <m:t>cells</m:t>
            </m:r>
          </m:sub>
          <m:sup>
            <m:r>
              <m:rPr>
                <m:sty m:val="p"/>
              </m:rPr>
              <w:rPr>
                <w:rFonts w:ascii="Cambria Math" w:hAnsi="Cambria Math"/>
                <w:color w:val="000000"/>
              </w:rPr>
              <m:t>cap</m:t>
            </m:r>
          </m:sup>
        </m:sSubSup>
      </m:oMath>
      <w:r w:rsidRPr="00D20E88">
        <w:rPr>
          <w:lang w:eastAsia="ja-JP"/>
        </w:rPr>
        <w:t xml:space="preserve"> PUSCH transmissions for which the UE has not transmitted any corresponding PUSCH symbol over all </w:t>
      </w:r>
      <m:oMath>
        <m:sSubSup>
          <m:sSubSupPr>
            <m:ctrlPr>
              <w:rPr>
                <w:rFonts w:ascii="Cambria Math" w:eastAsiaTheme="minorHAnsi" w:hAnsi="Cambria Math"/>
                <w:iCs/>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color w:val="000000"/>
              </w:rPr>
              <m:t>UL</m:t>
            </m:r>
          </m:sup>
        </m:sSubSup>
      </m:oMath>
      <w:r w:rsidRPr="00D20E88">
        <w:t xml:space="preserve"> </w:t>
      </w:r>
      <w:proofErr w:type="spellStart"/>
      <w:r w:rsidRPr="00D20E88">
        <w:rPr>
          <w:lang w:val="en-US"/>
        </w:rPr>
        <w:t>up</w:t>
      </w:r>
      <w:r w:rsidRPr="00D20E88">
        <w:t>link</w:t>
      </w:r>
      <w:proofErr w:type="spellEnd"/>
      <w:r w:rsidRPr="00D20E88">
        <w:t xml:space="preserve"> cells</w:t>
      </w:r>
    </w:p>
    <w:p w14:paraId="69E09861" w14:textId="77777777" w:rsidR="00917D71" w:rsidRPr="00BC6617" w:rsidRDefault="00917D71" w:rsidP="00917D71">
      <w:pPr>
        <w:rPr>
          <w:color w:val="000000" w:themeColor="text1"/>
        </w:rPr>
      </w:pPr>
      <w:r w:rsidRPr="00BC6617">
        <w:rPr>
          <w:color w:val="000000" w:themeColor="text1"/>
          <w:lang w:eastAsia="ko-KR"/>
        </w:rPr>
        <w:t xml:space="preserve">If </w:t>
      </w:r>
      <w:r w:rsidRPr="00BC6617">
        <w:rPr>
          <w:color w:val="000000" w:themeColor="text1"/>
        </w:rPr>
        <w:t xml:space="preserve">a UE is provided </w:t>
      </w:r>
      <w:proofErr w:type="spellStart"/>
      <w:r w:rsidRPr="00BC6617">
        <w:rPr>
          <w:i/>
          <w:color w:val="000000" w:themeColor="text1"/>
        </w:rPr>
        <w:t>monitoringCapabilityConfig</w:t>
      </w:r>
      <w:proofErr w:type="spellEnd"/>
      <w:r w:rsidRPr="00BC6617">
        <w:rPr>
          <w:color w:val="000000" w:themeColor="text1"/>
        </w:rPr>
        <w:t xml:space="preserve"> = </w:t>
      </w:r>
      <w:r w:rsidRPr="00BC6617">
        <w:rPr>
          <w:i/>
          <w:color w:val="000000" w:themeColor="text1"/>
        </w:rPr>
        <w:t>r16monitoringcapability</w:t>
      </w:r>
      <w:r w:rsidRPr="00BC6617">
        <w:rPr>
          <w:iCs/>
          <w:color w:val="000000" w:themeColor="text1"/>
        </w:rPr>
        <w:t xml:space="preserve"> for all </w:t>
      </w:r>
      <w:r w:rsidRPr="00BC6617">
        <w:rPr>
          <w:color w:val="000000" w:themeColor="text1"/>
        </w:rPr>
        <w:t>serving</w:t>
      </w:r>
      <w:r w:rsidRPr="00BC6617">
        <w:rPr>
          <w:iCs/>
          <w:color w:val="000000" w:themeColor="text1"/>
        </w:rPr>
        <w:t xml:space="preserve"> cells</w:t>
      </w:r>
      <w:r w:rsidRPr="00BC6617">
        <w:rPr>
          <w:i/>
          <w:color w:val="000000" w:themeColor="text1"/>
        </w:rPr>
        <w:t xml:space="preserve">, </w:t>
      </w:r>
      <w:r w:rsidRPr="00BC6617">
        <w:rPr>
          <w:iCs/>
          <w:color w:val="000000" w:themeColor="text1"/>
        </w:rPr>
        <w:t>and</w:t>
      </w:r>
    </w:p>
    <w:p w14:paraId="6842BEE4" w14:textId="77777777" w:rsidR="00917D71" w:rsidRPr="00BC6617" w:rsidRDefault="00917D71" w:rsidP="00917D71">
      <w:pPr>
        <w:pStyle w:val="B1"/>
      </w:pPr>
      <w:r>
        <w:rPr>
          <w:lang w:eastAsia="ja-JP"/>
        </w:rPr>
        <w:t>-</w:t>
      </w:r>
      <w:r>
        <w:rPr>
          <w:lang w:eastAsia="ja-JP"/>
        </w:rPr>
        <w:tab/>
      </w:r>
      <w:r w:rsidRPr="00BC6617">
        <w:rPr>
          <w:lang w:eastAsia="ja-JP"/>
        </w:rPr>
        <w:t xml:space="preserve">is not configured for NR-DC operation and </w:t>
      </w:r>
      <w:r w:rsidRPr="00BC6617">
        <w:t xml:space="preserve">indicates through </w:t>
      </w:r>
      <w:proofErr w:type="spellStart"/>
      <w:r w:rsidRPr="00BC6617">
        <w:rPr>
          <w:i/>
          <w:iCs/>
        </w:rPr>
        <w:t>pdcch-MonitoringCA</w:t>
      </w:r>
      <w:proofErr w:type="spellEnd"/>
      <w:r w:rsidRPr="00BC6617">
        <w:rPr>
          <w:i/>
          <w:iCs/>
        </w:rPr>
        <w:t xml:space="preserve"> </w:t>
      </w:r>
      <w:r w:rsidRPr="00BC6617">
        <w:t xml:space="preserve">a capability to 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m:t>
            </m:r>
          </m:sub>
          <m:sup>
            <m:r>
              <w:rPr>
                <w:rFonts w:ascii="Cambria Math" w:hAnsi="Cambria Math"/>
              </w:rPr>
              <m:t>cap-r16</m:t>
            </m:r>
          </m:sup>
        </m:sSubSup>
        <m:r>
          <w:rPr>
            <w:rFonts w:ascii="Cambria Math" w:hAnsi="Cambria Math"/>
          </w:rPr>
          <m:t>≥2</m:t>
        </m:r>
      </m:oMath>
      <w:r w:rsidRPr="00BC6617">
        <w:t xml:space="preserve"> downlink cells and the </w:t>
      </w:r>
      <w:r w:rsidRPr="00BC6617">
        <w:rPr>
          <w:lang w:eastAsia="ko-KR"/>
        </w:rPr>
        <w:t>UE</w:t>
      </w:r>
      <w:r w:rsidRPr="00BC6617">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&gt;2</m:t>
        </m:r>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&gt;2</m:t>
        </m:r>
      </m:oMath>
      <w:r w:rsidRPr="00BC6617">
        <w:t xml:space="preserve"> uplink cells, or</w:t>
      </w:r>
    </w:p>
    <w:p w14:paraId="63A2221E" w14:textId="77777777" w:rsidR="00917D71" w:rsidRPr="00BC6617" w:rsidRDefault="00917D71" w:rsidP="00917D71">
      <w:pPr>
        <w:pStyle w:val="B1"/>
      </w:pPr>
      <w:r>
        <w:rPr>
          <w:lang w:eastAsia="ja-JP"/>
        </w:rPr>
        <w:t>-</w:t>
      </w:r>
      <w:r>
        <w:rPr>
          <w:lang w:eastAsia="ja-JP"/>
        </w:rPr>
        <w:tab/>
      </w:r>
      <w:r w:rsidRPr="00BC6617">
        <w:rPr>
          <w:lang w:eastAsia="ja-JP"/>
        </w:rPr>
        <w:t xml:space="preserve">is </w:t>
      </w:r>
      <w:r w:rsidRPr="00BC6617">
        <w:rPr>
          <w:lang w:eastAsia="ko-KR"/>
        </w:rPr>
        <w:t>configured with NR-DC operation and for a cell group</w:t>
      </w:r>
      <w:r w:rsidRPr="00BC6617">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5E03CB50" w14:textId="77777777" w:rsidR="00917D71" w:rsidRPr="00BC6617" w:rsidRDefault="00917D71" w:rsidP="00917D71">
      <w:pPr>
        <w:rPr>
          <w:color w:val="000000" w:themeColor="text1"/>
          <w:lang w:eastAsia="ja-JP"/>
        </w:rPr>
      </w:pPr>
      <w:r w:rsidRPr="00BC6617">
        <w:rPr>
          <w:color w:val="000000" w:themeColor="text1"/>
        </w:rPr>
        <w:t>the</w:t>
      </w:r>
      <w:r w:rsidRPr="00BC6617">
        <w:rPr>
          <w:color w:val="000000" w:themeColor="text1"/>
          <w:lang w:eastAsia="ja-JP"/>
        </w:rPr>
        <w:t xml:space="preserve"> UE expects to have respectively received at most </w:t>
      </w:r>
      <m:oMath>
        <m:sSubSup>
          <m:sSubSupPr>
            <m:ctrlPr>
              <w:rPr>
                <w:rFonts w:ascii="Cambria Math" w:hAnsi="Cambria Math"/>
                <w:i/>
                <w:color w:val="000000" w:themeColor="text1"/>
              </w:rPr>
            </m:ctrlPr>
          </m:sSubSupPr>
          <m:e>
            <m:r>
              <w:rPr>
                <w:rFonts w:ascii="Cambria Math" w:hAnsi="Cambria Math"/>
                <w:color w:val="000000" w:themeColor="text1"/>
              </w:rPr>
              <m:t>16∙N</m:t>
            </m:r>
          </m:e>
          <m:sub>
            <m:r>
              <w:rPr>
                <w:rFonts w:ascii="Cambria Math" w:hAnsi="Cambria Math"/>
                <w:color w:val="000000" w:themeColor="text1"/>
              </w:rPr>
              <m:t>cells</m:t>
            </m:r>
          </m:sub>
          <m:sup>
            <m:r>
              <w:rPr>
                <w:rFonts w:ascii="Cambria Math" w:hAnsi="Cambria Math"/>
                <w:color w:val="000000" w:themeColor="text1"/>
              </w:rPr>
              <m:t>cap-r16</m:t>
            </m:r>
          </m:sup>
        </m:sSubSup>
      </m:oMath>
      <w:r w:rsidRPr="00BC6617">
        <w:rPr>
          <w:color w:val="000000" w:themeColor="text1"/>
          <w:lang w:eastAsia="ja-JP"/>
        </w:rPr>
        <w:t xml:space="preserve"> PDCCHs for </w:t>
      </w:r>
    </w:p>
    <w:p w14:paraId="529BA3EA" w14:textId="77777777" w:rsidR="00917D71" w:rsidRPr="00BC6617" w:rsidRDefault="00917D71" w:rsidP="00917D71">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PDSCH receptions for which the UE has not received any corresponding PDSCH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BC6617">
        <w:t xml:space="preserve"> downlink cells</w:t>
      </w:r>
    </w:p>
    <w:p w14:paraId="37EC1868" w14:textId="77777777" w:rsidR="00917D71" w:rsidRPr="00BC6617" w:rsidRDefault="00917D71" w:rsidP="00917D71">
      <w:pPr>
        <w:pStyle w:val="B1"/>
      </w:pPr>
      <w:r>
        <w:rPr>
          <w:lang w:eastAsia="ja-JP"/>
        </w:rPr>
        <w:t>-</w:t>
      </w:r>
      <w:r>
        <w:rPr>
          <w:lang w:eastAsia="ja-JP"/>
        </w:rPr>
        <w:tab/>
      </w:r>
      <w:r w:rsidRPr="00BC6617">
        <w:rPr>
          <w:lang w:eastAsia="ja-JP"/>
        </w:rPr>
        <w:t>DCI formats with CRC scrambled by a C-RNTI, or a CS-RNTI, or a MCS</w:t>
      </w:r>
      <w:r w:rsidRPr="00BC6617">
        <w:rPr>
          <w:rFonts w:eastAsia="DengXian"/>
          <w:lang w:eastAsia="ja-JP"/>
        </w:rPr>
        <w:t>-C</w:t>
      </w:r>
      <w:r w:rsidRPr="00BC6617">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m:t>
            </m:r>
          </m:sub>
          <m:sup>
            <m:r>
              <w:rPr>
                <w:rFonts w:ascii="Cambria Math" w:hAnsi="Cambria Math"/>
              </w:rPr>
              <m:t>cap-r16</m:t>
            </m:r>
          </m:sup>
        </m:sSubSup>
      </m:oMath>
      <w:r w:rsidRPr="00BC6617">
        <w:rPr>
          <w:lang w:eastAsia="ja-JP"/>
        </w:rPr>
        <w:t xml:space="preserve"> PUSCH transmissions for which the UE has not transmitted any corresponding PUSCH symbol over all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BC6617">
        <w:t xml:space="preserve"> uplink cells.</w:t>
      </w:r>
    </w:p>
    <w:p w14:paraId="777123CC" w14:textId="77777777" w:rsidR="00917D71" w:rsidRPr="003D03CD" w:rsidRDefault="00917D71" w:rsidP="00917D71">
      <w:pPr>
        <w:rPr>
          <w:color w:val="000000" w:themeColor="text1"/>
        </w:rPr>
      </w:pPr>
      <w:r w:rsidRPr="003D03CD">
        <w:rPr>
          <w:color w:val="000000" w:themeColor="text1"/>
          <w:lang w:eastAsia="ko-KR"/>
        </w:rPr>
        <w:t xml:space="preserve">If </w:t>
      </w:r>
      <w:r w:rsidRPr="003D03CD">
        <w:rPr>
          <w:color w:val="000000" w:themeColor="text1"/>
        </w:rPr>
        <w:t>a UE is provided</w:t>
      </w:r>
      <w:r w:rsidRPr="003D03CD">
        <w:rPr>
          <w:iCs/>
          <w:color w:val="000000" w:themeColor="text1"/>
        </w:rPr>
        <w:t xml:space="preserve">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 and is not provided </w:t>
      </w:r>
      <w:proofErr w:type="spellStart"/>
      <w:r w:rsidRPr="003D03CD">
        <w:rPr>
          <w:i/>
          <w:color w:val="000000" w:themeColor="text1"/>
        </w:rPr>
        <w:t>monitoringCapabilityConfig</w:t>
      </w:r>
      <w:proofErr w:type="spellEnd"/>
      <w:r w:rsidRPr="003D03CD">
        <w:rPr>
          <w:color w:val="000000" w:themeColor="text1"/>
        </w:rPr>
        <w:t xml:space="preserve"> = </w:t>
      </w:r>
      <w:r w:rsidRPr="003D03CD">
        <w:rPr>
          <w:i/>
          <w:color w:val="000000" w:themeColor="text1"/>
        </w:rPr>
        <w:t>r16monitoringcapability</w:t>
      </w:r>
      <w:r w:rsidRPr="003D03CD">
        <w:rPr>
          <w:iCs/>
          <w:color w:val="000000" w:themeColor="text1"/>
        </w:rPr>
        <w:t xml:space="preserve"> for at least one serving cell,</w:t>
      </w:r>
      <w:r w:rsidRPr="003D03CD">
        <w:rPr>
          <w:i/>
          <w:color w:val="000000" w:themeColor="text1"/>
        </w:rPr>
        <w:t xml:space="preserve"> </w:t>
      </w:r>
      <w:r w:rsidRPr="003D03CD">
        <w:rPr>
          <w:iCs/>
          <w:color w:val="000000" w:themeColor="text1"/>
        </w:rPr>
        <w:t>and</w:t>
      </w:r>
    </w:p>
    <w:p w14:paraId="4A773707" w14:textId="77777777" w:rsidR="00917D71" w:rsidRPr="003D03CD" w:rsidRDefault="00917D71" w:rsidP="00917D71">
      <w:pPr>
        <w:pStyle w:val="B1"/>
      </w:pPr>
      <w:r>
        <w:rPr>
          <w:lang w:eastAsia="ja-JP"/>
        </w:rPr>
        <w:t>-</w:t>
      </w:r>
      <w:r>
        <w:rPr>
          <w:lang w:eastAsia="ja-JP"/>
        </w:rPr>
        <w:tab/>
      </w:r>
      <w:r w:rsidRPr="003D03CD">
        <w:rPr>
          <w:lang w:eastAsia="ja-JP"/>
        </w:rPr>
        <w:t xml:space="preserve">is not configured for NR-DC operation, and indicates a capability to </w:t>
      </w:r>
      <w:r w:rsidRPr="003D03CD">
        <w:t xml:space="preserve">monitor PDCCH candidates for </w:t>
      </w:r>
      <m:oMath>
        <m:sSubSup>
          <m:sSubSupPr>
            <m:ctrlPr>
              <w:rPr>
                <w:rFonts w:ascii="Cambria Math" w:hAnsi="Cambria Math"/>
                <w:i/>
              </w:rPr>
            </m:ctrlPr>
          </m:sSubSupPr>
          <m:e>
            <m:r>
              <w:rPr>
                <w:rFonts w:ascii="Cambria Math" w:hAnsi="Cambria Math"/>
              </w:rPr>
              <m:t>N</m:t>
            </m:r>
          </m:e>
          <m:sub>
            <m:r>
              <w:rPr>
                <w:rFonts w:ascii="Cambria Math" w:hAnsi="Cambria Math"/>
              </w:rPr>
              <m:t>cells,r15</m:t>
            </m:r>
          </m:sub>
          <m:sup>
            <m:r>
              <w:rPr>
                <w:rFonts w:ascii="Cambria Math" w:hAnsi="Cambria Math"/>
              </w:rPr>
              <m:t>cap-r16</m:t>
            </m:r>
          </m:sup>
        </m:sSubSup>
        <m:r>
          <w:rPr>
            <w:rFonts w:ascii="Cambria Math" w:hAnsi="Cambria Math"/>
          </w:rPr>
          <m:t>≥1</m:t>
        </m:r>
      </m:oMath>
      <w:r w:rsidRPr="003D03CD">
        <w:t xml:space="preserve"> downlink cells and </w:t>
      </w:r>
      <m:oMath>
        <m:sSubSup>
          <m:sSubSupPr>
            <m:ctrlPr>
              <w:rPr>
                <w:rFonts w:ascii="Cambria Math" w:hAnsi="Cambria Math"/>
                <w:i/>
              </w:rPr>
            </m:ctrlPr>
          </m:sSubSupPr>
          <m:e>
            <m:r>
              <w:rPr>
                <w:rFonts w:ascii="Cambria Math" w:hAnsi="Cambria Math"/>
              </w:rPr>
              <m:t>N</m:t>
            </m:r>
          </m:e>
          <m:sub>
            <m:r>
              <w:rPr>
                <w:rFonts w:ascii="Cambria Math" w:hAnsi="Cambria Math"/>
              </w:rPr>
              <m:t>cells,r16</m:t>
            </m:r>
          </m:sub>
          <m:sup>
            <m:r>
              <w:rPr>
                <w:rFonts w:ascii="Cambria Math" w:hAnsi="Cambria Math"/>
              </w:rPr>
              <m:t>cap-r16</m:t>
            </m:r>
          </m:sup>
        </m:sSubSup>
        <m:r>
          <w:rPr>
            <w:rFonts w:ascii="Cambria Math" w:hAnsi="Cambria Math"/>
          </w:rPr>
          <m:t>≥1</m:t>
        </m:r>
      </m:oMath>
      <w:r w:rsidRPr="003D03CD">
        <w:t xml:space="preserve"> downlink cells, and the </w:t>
      </w:r>
      <w:r w:rsidRPr="003D03CD">
        <w:rPr>
          <w:lang w:eastAsia="ko-KR"/>
        </w:rPr>
        <w:t>UE</w:t>
      </w:r>
      <w:r w:rsidRPr="003D03CD">
        <w:t xml:space="preserve"> is configured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r>
          <w:rPr>
            <w:rFonts w:ascii="Cambria Math" w:hAnsi="Cambria Math"/>
          </w:rPr>
          <m:t>&gt;1</m:t>
        </m:r>
      </m:oMath>
      <w:r w:rsidRPr="003D03CD">
        <w:t xml:space="preserve"> downlink cell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r>
          <w:rPr>
            <w:rFonts w:ascii="Cambria Math" w:hAnsi="Cambria Math"/>
          </w:rPr>
          <m:t>&gt;1</m:t>
        </m:r>
      </m:oMath>
      <w:r w:rsidRPr="003D03CD">
        <w:t xml:space="preserve"> uplink cell, </w:t>
      </w:r>
      <w:r w:rsidRPr="003D03CD">
        <w:rPr>
          <w:iCs/>
        </w:rPr>
        <w:t>or</w:t>
      </w:r>
    </w:p>
    <w:p w14:paraId="5A86F35D" w14:textId="77777777" w:rsidR="00917D71" w:rsidRPr="003D03CD" w:rsidRDefault="00917D71" w:rsidP="00917D71">
      <w:pPr>
        <w:pStyle w:val="B1"/>
      </w:pPr>
      <w:r>
        <w:rPr>
          <w:lang w:eastAsia="ja-JP"/>
        </w:rPr>
        <w:t>-</w:t>
      </w:r>
      <w:r>
        <w:rPr>
          <w:lang w:eastAsia="ja-JP"/>
        </w:rPr>
        <w:tab/>
      </w:r>
      <w:r w:rsidRPr="003D03CD">
        <w:rPr>
          <w:lang w:eastAsia="ja-JP"/>
        </w:rPr>
        <w:t xml:space="preserve">is </w:t>
      </w:r>
      <w:r w:rsidRPr="003D03CD">
        <w:rPr>
          <w:lang w:eastAsia="ko-KR"/>
        </w:rPr>
        <w:t>configured with NR-DC operation and for a cell group</w:t>
      </w:r>
      <w:r w:rsidRPr="003D03CD">
        <w:t xml:space="preserve"> with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DL</m:t>
            </m:r>
          </m:sup>
        </m:sSubSup>
      </m:oMath>
      <w:r w:rsidRPr="003D03CD">
        <w:t xml:space="preserve"> downlink cells or </w:t>
      </w:r>
      <m:oMath>
        <m:sSubSup>
          <m:sSubSupPr>
            <m:ctrlPr>
              <w:rPr>
                <w:rFonts w:ascii="Cambria Math" w:eastAsia="Calibri" w:hAnsi="Cambria Math"/>
                <w:iCs/>
                <w:lang w:val="zh-CN"/>
              </w:rPr>
            </m:ctrlPr>
          </m:sSubSupPr>
          <m:e>
            <m:r>
              <w:rPr>
                <w:rFonts w:ascii="Cambria Math" w:hAnsi="Cambria Math"/>
                <w:lang w:val="zh-CN"/>
              </w:rPr>
              <m:t>N</m:t>
            </m:r>
          </m:e>
          <m:sub>
            <m:r>
              <m:rPr>
                <m:sty m:val="p"/>
              </m:rPr>
              <w:rPr>
                <w:rFonts w:ascii="Cambria Math" w:hAnsi="Cambria Math"/>
              </w:rPr>
              <m:t>cells</m:t>
            </m:r>
          </m:sub>
          <m:sup>
            <m:r>
              <m:rPr>
                <m:sty m:val="p"/>
              </m:rPr>
              <w:rPr>
                <w:rFonts w:ascii="Cambria Math" w:hAnsi="Cambria Math"/>
              </w:rPr>
              <m:t>UL</m:t>
            </m:r>
          </m:sup>
        </m:sSubSup>
      </m:oMath>
      <w:r w:rsidRPr="003D03CD">
        <w:t xml:space="preserve"> uplink cells</w:t>
      </w:r>
    </w:p>
    <w:p w14:paraId="06331F3D" w14:textId="77777777" w:rsidR="00917D71" w:rsidRPr="003D03CD" w:rsidRDefault="00917D71" w:rsidP="00917D71">
      <w:pPr>
        <w:rPr>
          <w:rFonts w:eastAsia="MS Mincho"/>
          <w:color w:val="000000" w:themeColor="text1"/>
          <w:lang w:eastAsia="ja-JP"/>
        </w:rPr>
      </w:pPr>
      <w:r w:rsidRPr="003D03CD">
        <w:rPr>
          <w:color w:val="000000" w:themeColor="text1"/>
        </w:rPr>
        <w:t>the</w:t>
      </w:r>
      <w:r w:rsidRPr="003D03CD">
        <w:rPr>
          <w:color w:val="000000" w:themeColor="text1"/>
          <w:lang w:eastAsia="ja-JP"/>
        </w:rPr>
        <w:t xml:space="preserve"> UE expects to have respectively received </w:t>
      </w:r>
    </w:p>
    <w:p w14:paraId="72422293" w14:textId="77777777" w:rsidR="00917D71" w:rsidRPr="003D03CD"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6E35632D" w14:textId="77777777" w:rsidR="00917D71" w:rsidRPr="003D03CD"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cells,r15</m:t>
            </m:r>
          </m:sub>
          <m:sup>
            <m:r>
              <w:rPr>
                <w:rFonts w:ascii="Cambria Math" w:hAnsi="Cambria Math"/>
              </w:rPr>
              <m:t>cap-r16</m:t>
            </m:r>
          </m:sup>
        </m:sSubSup>
      </m:oMath>
      <w:r w:rsidRPr="003D03CD">
        <w:rPr>
          <w:lang w:eastAsia="ja-JP"/>
        </w:rPr>
        <w:t xml:space="preserve"> PUSCH transmissions for which the UE has not transmitted any corresponding PUSCH symbol over all </w:t>
      </w:r>
      <w:r w:rsidRPr="003D03CD">
        <w:t xml:space="preserve">serving cells </w:t>
      </w:r>
      <w:r w:rsidRPr="003D03CD">
        <w:rPr>
          <w:lang w:eastAsia="ja-JP"/>
        </w:rPr>
        <w:t xml:space="preserve">that are not provided </w:t>
      </w:r>
      <w:proofErr w:type="spellStart"/>
      <w:r w:rsidRPr="003D03CD">
        <w:rPr>
          <w:i/>
        </w:rPr>
        <w:t>monitoringCapabilityConfig</w:t>
      </w:r>
      <w:proofErr w:type="spellEnd"/>
      <w:r w:rsidRPr="003D03CD">
        <w:t xml:space="preserve"> = </w:t>
      </w:r>
      <w:r w:rsidRPr="003D03CD">
        <w:rPr>
          <w:i/>
        </w:rPr>
        <w:t>r16monitoringcapability</w:t>
      </w:r>
    </w:p>
    <w:p w14:paraId="112AA645" w14:textId="77777777" w:rsidR="00917D71" w:rsidRDefault="00917D71" w:rsidP="00917D71">
      <w:pPr>
        <w:pStyle w:val="B1"/>
        <w:rPr>
          <w:i/>
        </w:rPr>
      </w:pPr>
      <w:r>
        <w:rPr>
          <w:lang w:eastAsia="ja-JP"/>
        </w:rPr>
        <w:t>-</w:t>
      </w:r>
      <w:r>
        <w:rPr>
          <w:lang w:eastAsia="ja-JP"/>
        </w:rPr>
        <w:tab/>
      </w:r>
      <w:r w:rsidRPr="003D03CD">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t xml:space="preserve"> PDCCHs for </w:t>
      </w:r>
      <w:r w:rsidRPr="003D03CD">
        <w:rPr>
          <w:lang w:eastAsia="ja-JP"/>
        </w:rPr>
        <w:t>DCI formats with CRC scrambled by a C-RNTI, or a CS-RNTI, or a MCS</w:t>
      </w:r>
      <w:r w:rsidRPr="003D03CD">
        <w:rPr>
          <w:rFonts w:eastAsia="DengXian"/>
          <w:lang w:eastAsia="ja-JP"/>
        </w:rPr>
        <w:t>-C</w:t>
      </w:r>
      <w:r w:rsidRPr="003D03CD">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3D03CD">
        <w:rPr>
          <w:lang w:eastAsia="ja-JP"/>
        </w:rPr>
        <w:t xml:space="preserve"> PDSCH receptions for which the UE has not received any corresponding PDSCH symbol over all </w:t>
      </w:r>
      <w:r w:rsidRPr="003D03CD">
        <w:t xml:space="preserve">serving cells </w:t>
      </w:r>
      <w:r w:rsidRPr="003D03CD">
        <w:rPr>
          <w:lang w:eastAsia="ja-JP"/>
        </w:rPr>
        <w:t xml:space="preserve">that are provided </w:t>
      </w:r>
      <w:proofErr w:type="spellStart"/>
      <w:r w:rsidRPr="003D03CD">
        <w:rPr>
          <w:i/>
        </w:rPr>
        <w:t>monitoringCapabilityConfig</w:t>
      </w:r>
      <w:proofErr w:type="spellEnd"/>
      <w:r w:rsidRPr="003D03CD">
        <w:t xml:space="preserve"> = </w:t>
      </w:r>
      <w:r w:rsidRPr="003D03CD">
        <w:rPr>
          <w:i/>
        </w:rPr>
        <w:t>r16monitoringcapability</w:t>
      </w:r>
    </w:p>
    <w:p w14:paraId="2C394E5A" w14:textId="77777777" w:rsidR="00917D71" w:rsidRPr="0090056C" w:rsidRDefault="00917D71" w:rsidP="00917D71">
      <w:pPr>
        <w:pStyle w:val="B1"/>
        <w:rPr>
          <w:rFonts w:eastAsia="MS Mincho"/>
          <w:lang w:eastAsia="ja-JP"/>
        </w:rPr>
      </w:pPr>
      <w:r>
        <w:rPr>
          <w:lang w:eastAsia="ja-JP"/>
        </w:rPr>
        <w:lastRenderedPageBreak/>
        <w:t>-</w:t>
      </w:r>
      <w:r>
        <w:rPr>
          <w:lang w:eastAsia="ja-JP"/>
        </w:rPr>
        <w:tab/>
      </w:r>
      <w:r w:rsidRPr="0090056C">
        <w:rPr>
          <w:lang w:eastAsia="ja-JP"/>
        </w:rPr>
        <w:t xml:space="preserve">at most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t xml:space="preserve"> PDCCHs for </w:t>
      </w:r>
      <w:r w:rsidRPr="0090056C">
        <w:rPr>
          <w:lang w:eastAsia="ja-JP"/>
        </w:rPr>
        <w:t>DCI formats with CRC scrambled by a C-RNTI, or a CS-RNTI, or a MCS</w:t>
      </w:r>
      <w:r w:rsidRPr="0090056C">
        <w:rPr>
          <w:rFonts w:eastAsia="DengXian"/>
          <w:lang w:eastAsia="ja-JP"/>
        </w:rPr>
        <w:t>-C</w:t>
      </w:r>
      <w:r w:rsidRPr="0090056C">
        <w:rPr>
          <w:lang w:eastAsia="ja-JP"/>
        </w:rPr>
        <w:t xml:space="preserve">-RNTI scheduling </w:t>
      </w:r>
      <m:oMath>
        <m:sSubSup>
          <m:sSubSupPr>
            <m:ctrlPr>
              <w:rPr>
                <w:rFonts w:ascii="Cambria Math" w:hAnsi="Cambria Math"/>
                <w:i/>
              </w:rPr>
            </m:ctrlPr>
          </m:sSubSupPr>
          <m:e>
            <m:r>
              <w:rPr>
                <w:rFonts w:ascii="Cambria Math" w:hAnsi="Cambria Math"/>
              </w:rPr>
              <m:t>16∙N</m:t>
            </m:r>
          </m:e>
          <m:sub>
            <m:r>
              <w:rPr>
                <w:rFonts w:ascii="Cambria Math" w:hAnsi="Cambria Math"/>
              </w:rPr>
              <m:t>cells,r16</m:t>
            </m:r>
          </m:sub>
          <m:sup>
            <m:r>
              <w:rPr>
                <w:rFonts w:ascii="Cambria Math" w:hAnsi="Cambria Math"/>
              </w:rPr>
              <m:t>cap-r16</m:t>
            </m:r>
          </m:sup>
        </m:sSubSup>
      </m:oMath>
      <w:r w:rsidRPr="0090056C">
        <w:rPr>
          <w:lang w:eastAsia="ja-JP"/>
        </w:rPr>
        <w:t xml:space="preserve"> PUSCH transmissions for which the UE has not transmitted any corresponding PUSCH symbol over all </w:t>
      </w:r>
      <w:r w:rsidRPr="0090056C">
        <w:t xml:space="preserve">serving cells </w:t>
      </w:r>
      <w:r w:rsidRPr="0090056C">
        <w:rPr>
          <w:lang w:eastAsia="ja-JP"/>
        </w:rPr>
        <w:t xml:space="preserve">that are provided </w:t>
      </w:r>
      <w:proofErr w:type="spellStart"/>
      <w:r w:rsidRPr="0090056C">
        <w:rPr>
          <w:i/>
        </w:rPr>
        <w:t>monitoringCapabilityConfig</w:t>
      </w:r>
      <w:proofErr w:type="spellEnd"/>
      <w:r w:rsidRPr="0090056C">
        <w:t xml:space="preserve"> = </w:t>
      </w:r>
      <w:r w:rsidRPr="0090056C">
        <w:rPr>
          <w:i/>
        </w:rPr>
        <w:t>r16monitoringcapability</w:t>
      </w:r>
    </w:p>
    <w:p w14:paraId="2D7FAFC2" w14:textId="77777777" w:rsidR="00917D71" w:rsidRPr="00D20E88" w:rsidRDefault="00917D71" w:rsidP="00917D71">
      <w:r w:rsidRPr="00D20E88">
        <w:t xml:space="preserve">If </w:t>
      </w:r>
      <w:r w:rsidRPr="00D20E88">
        <w:rPr>
          <w:lang w:val="en-US"/>
        </w:rPr>
        <w:t>a UE</w:t>
      </w:r>
    </w:p>
    <w:p w14:paraId="16866FE2" w14:textId="77777777" w:rsidR="00917D71" w:rsidRPr="00D20E88" w:rsidRDefault="00917D71" w:rsidP="00917D71">
      <w:pPr>
        <w:pStyle w:val="B1"/>
        <w:rPr>
          <w:lang w:val="en-US"/>
        </w:rPr>
      </w:pPr>
      <w:r w:rsidRPr="00D20E88">
        <w:t>-</w:t>
      </w:r>
      <w:r w:rsidRPr="00D20E88">
        <w:tab/>
      </w:r>
      <w:r w:rsidRPr="00D20E88">
        <w:rPr>
          <w:lang w:val="en-US"/>
        </w:rPr>
        <w:t xml:space="preserve">is configured to monitor a first PDCCH candidate for a DCI format 0_0 and a DCI format 1_0 from a CSS set and a second PDCCH candidate for a DCI format </w:t>
      </w:r>
      <w:r>
        <w:rPr>
          <w:lang w:val="en-US"/>
        </w:rPr>
        <w:t>0_0 and a DCI format 1_0</w:t>
      </w:r>
      <w:r w:rsidRPr="00D20E88">
        <w:rPr>
          <w:lang w:val="en-US"/>
        </w:rPr>
        <w:t xml:space="preserve"> from a USS set in a CORESET with index zero on an active DL BWP, and</w:t>
      </w:r>
    </w:p>
    <w:p w14:paraId="3E7EF2BD" w14:textId="77777777" w:rsidR="00917D71" w:rsidRPr="00D20E88" w:rsidRDefault="00917D71" w:rsidP="00917D71">
      <w:pPr>
        <w:pStyle w:val="B1"/>
        <w:rPr>
          <w:lang w:val="en-US"/>
        </w:rPr>
      </w:pPr>
      <w:r w:rsidRPr="00D20E88">
        <w:t>-</w:t>
      </w:r>
      <w:r w:rsidRPr="00D20E88">
        <w:tab/>
      </w:r>
      <w:r w:rsidRPr="00D20E88">
        <w:rPr>
          <w:lang w:val="en-US"/>
        </w:rPr>
        <w:t>the DCI formats 0_0/1_0 associated with the first PDCCH candidate and the DCI formats 0_0/1_0 associated with the second PDCCH candidate have same size, and</w:t>
      </w:r>
    </w:p>
    <w:p w14:paraId="27331AFF" w14:textId="77777777" w:rsidR="00917D71" w:rsidRPr="00D20E88" w:rsidRDefault="00917D71" w:rsidP="00917D71">
      <w:pPr>
        <w:pStyle w:val="B1"/>
        <w:rPr>
          <w:lang w:val="en-US"/>
        </w:rPr>
      </w:pPr>
      <w:r w:rsidRPr="00D20E88">
        <w:t>-</w:t>
      </w:r>
      <w:r w:rsidRPr="00D20E88">
        <w:tab/>
      </w:r>
      <w:r w:rsidRPr="00D20E88">
        <w:rPr>
          <w:lang w:val="en-US"/>
        </w:rPr>
        <w:t>the UE receives the first PDCCH candidate and the second PDCCH candidate over a same set of CCEs, and</w:t>
      </w:r>
    </w:p>
    <w:p w14:paraId="6E9F7669" w14:textId="77777777" w:rsidR="00917D71" w:rsidRPr="00D20E88" w:rsidRDefault="00917D71" w:rsidP="00917D71">
      <w:pPr>
        <w:pStyle w:val="B1"/>
        <w:rPr>
          <w:lang w:val="en-US"/>
        </w:rPr>
      </w:pPr>
      <w:r w:rsidRPr="00D20E88">
        <w:t>-</w:t>
      </w:r>
      <w:r w:rsidRPr="00D20E88">
        <w:tab/>
      </w:r>
      <w:r w:rsidRPr="00D20E88">
        <w:rPr>
          <w:lang w:val="en-US"/>
        </w:rPr>
        <w:t xml:space="preserve">the first PDCCH candidate and the second PDCCH candidate </w:t>
      </w:r>
      <w:r w:rsidRPr="00D20E88">
        <w:t>have identical scrambling</w:t>
      </w:r>
      <w:r w:rsidRPr="00D20E88">
        <w:rPr>
          <w:lang w:val="en-US"/>
        </w:rPr>
        <w:t>, and</w:t>
      </w:r>
    </w:p>
    <w:p w14:paraId="768E88D0" w14:textId="77777777" w:rsidR="00917D71" w:rsidRPr="00D20E88" w:rsidRDefault="00917D71" w:rsidP="00917D71">
      <w:pPr>
        <w:pStyle w:val="B1"/>
        <w:rPr>
          <w:lang w:val="en-US"/>
        </w:rPr>
      </w:pPr>
      <w:r w:rsidRPr="00D20E88">
        <w:t>-</w:t>
      </w:r>
      <w:r w:rsidRPr="00D20E88">
        <w:tab/>
      </w:r>
      <w:r w:rsidRPr="00D20E88">
        <w:rPr>
          <w:lang w:val="en-US"/>
        </w:rPr>
        <w:t>the DCI formats 0_0/1_0 for the first PDCCH candidate and the DCI formats 0_0/1_0 for the second PDCCH candidate have CRC scrambled by either C-RNTI, or MCS-C-RNTI, or CS-RNTI</w:t>
      </w:r>
    </w:p>
    <w:p w14:paraId="55237857" w14:textId="77777777" w:rsidR="00917D71" w:rsidRPr="00D20E88" w:rsidRDefault="00917D71" w:rsidP="00917D71">
      <w:pPr>
        <w:rPr>
          <w:lang w:val="en-US"/>
        </w:rPr>
      </w:pPr>
      <w:r w:rsidRPr="00D20E88">
        <w:rPr>
          <w:lang w:val="en-US"/>
        </w:rPr>
        <w:t>the UE decodes only the DCI formats 0_0/1_0 associated with the first PDCCH candidate.</w:t>
      </w:r>
    </w:p>
    <w:p w14:paraId="4CCC8748" w14:textId="77777777" w:rsidR="00917D71" w:rsidRPr="000048A0" w:rsidRDefault="00917D71" w:rsidP="00917D71">
      <w:r w:rsidRPr="000048A0">
        <w:rPr>
          <w:lang w:eastAsia="ja-JP"/>
        </w:rPr>
        <w:t xml:space="preserve">If a UE detects a DCI format with inconsistent information, the UE discards </w:t>
      </w:r>
      <w:r w:rsidRPr="000048A0">
        <w:rPr>
          <w:bCs/>
          <w:lang w:eastAsia="ja-JP"/>
        </w:rPr>
        <w:t>all</w:t>
      </w:r>
      <w:r w:rsidRPr="000048A0">
        <w:rPr>
          <w:lang w:eastAsia="ja-JP"/>
        </w:rPr>
        <w:t xml:space="preserve"> the information in the DCI format.</w:t>
      </w:r>
    </w:p>
    <w:p w14:paraId="5D6EC1A7" w14:textId="77777777" w:rsidR="00917D71" w:rsidRDefault="00917D71" w:rsidP="00917D71">
      <w:r>
        <w:t xml:space="preserve">A UE configured with a bandwidth part indicator in a DCI format determines, in case of an active DL BWP or of an active UL BWP change, that the information </w:t>
      </w:r>
      <w:r w:rsidRPr="00EE027F">
        <w:t>in the DCI format is</w:t>
      </w:r>
      <w:r>
        <w:t xml:space="preserve"> applicable to the new active DL BWP or UL BWP, respectively, as described in clause 12.</w:t>
      </w:r>
    </w:p>
    <w:p w14:paraId="7D07FE1A" w14:textId="77777777" w:rsidR="00917D71" w:rsidRDefault="00917D71" w:rsidP="00917D71">
      <w:r>
        <w:rPr>
          <w:lang w:val="en-US" w:eastAsia="zh-CN"/>
        </w:rPr>
        <w:t xml:space="preserve">For unpaired spectrum operation, if a UE is not configured for PUSCH/PUCCH transmission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Pr>
          <w:lang w:val="en-US" w:eastAsia="zh-CN"/>
        </w:rPr>
        <w:t xml:space="preserve">, the UE does not expect to monitor PDCCH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rPr>
          <w:lang w:val="en-US" w:eastAsia="zh-CN"/>
        </w:rPr>
        <w:t xml:space="preserve"> if the PDCCH overlaps in time with SRS transmission </w:t>
      </w:r>
      <w:r>
        <w:t xml:space="preserve">(including any interruption due to uplink or downlink RF retuning time [10, TS 38.133]) 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t xml:space="preserve"> and if the UE is not capable of simultaneous reception and </w:t>
      </w:r>
      <w:r>
        <w:rPr>
          <w:lang w:val="en-US" w:eastAsia="zh-CN"/>
        </w:rPr>
        <w:t xml:space="preserve">transmission </w:t>
      </w:r>
      <w:r>
        <w:t xml:space="preserve">on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1</m:t>
            </m:r>
          </m:sub>
        </m:sSub>
      </m:oMath>
      <w:r>
        <w:t xml:space="preserve">and serving cell </w:t>
      </w:r>
      <m:oMath>
        <m:sSub>
          <m:sSubPr>
            <m:ctrlPr>
              <w:rPr>
                <w:rFonts w:ascii="Cambria Math" w:hAnsi="Cambria Math"/>
                <w:i/>
                <w:lang w:val="en-US" w:eastAsia="zh-CN"/>
              </w:rPr>
            </m:ctrlPr>
          </m:sSubPr>
          <m:e>
            <m:r>
              <w:rPr>
                <w:rFonts w:ascii="Cambria Math" w:hAnsi="Cambria Math"/>
                <w:lang w:val="en-US" w:eastAsia="zh-CN"/>
              </w:rPr>
              <m:t>c</m:t>
            </m:r>
          </m:e>
          <m:sub>
            <m:r>
              <w:rPr>
                <w:rFonts w:ascii="Cambria Math" w:hAnsi="Cambria Math"/>
                <w:lang w:val="en-US" w:eastAsia="zh-CN"/>
              </w:rPr>
              <m:t>2</m:t>
            </m:r>
          </m:sub>
        </m:sSub>
      </m:oMath>
      <w:r w:rsidRPr="00E9040D">
        <w:t>.</w:t>
      </w:r>
      <w:r w:rsidRPr="009919DB">
        <w:t xml:space="preserve"> </w:t>
      </w:r>
    </w:p>
    <w:p w14:paraId="36AC34DD" w14:textId="77777777" w:rsidR="00917D71" w:rsidRDefault="00917D71" w:rsidP="00917D71">
      <w:r>
        <w:t xml:space="preserve">If a UE is provided </w:t>
      </w:r>
      <w:proofErr w:type="spellStart"/>
      <w:r w:rsidRPr="00CE20CD">
        <w:rPr>
          <w:i/>
        </w:rPr>
        <w:t>resource</w:t>
      </w:r>
      <w:r>
        <w:rPr>
          <w:i/>
        </w:rPr>
        <w:t>B</w:t>
      </w:r>
      <w:r w:rsidRPr="00CE20CD">
        <w:rPr>
          <w:i/>
        </w:rPr>
        <w:t>locks</w:t>
      </w:r>
      <w:proofErr w:type="spellEnd"/>
      <w:r>
        <w:t xml:space="preserve"> and </w:t>
      </w:r>
      <w:proofErr w:type="spellStart"/>
      <w:r>
        <w:t>s</w:t>
      </w:r>
      <w:r w:rsidRPr="00CE20CD">
        <w:rPr>
          <w:i/>
        </w:rPr>
        <w:t>ymbolsInResourceBlock</w:t>
      </w:r>
      <w:proofErr w:type="spellEnd"/>
      <w:r>
        <w:t xml:space="preserve"> in </w:t>
      </w:r>
      <w:proofErr w:type="spellStart"/>
      <w:r w:rsidRPr="00CE20CD">
        <w:rPr>
          <w:i/>
        </w:rPr>
        <w:t>RateMatchPattern</w:t>
      </w:r>
      <w:proofErr w:type="spellEnd"/>
      <w:r>
        <w:t xml:space="preserve">, or if the UE is additionally provided </w:t>
      </w:r>
      <w:proofErr w:type="spellStart"/>
      <w:r w:rsidRPr="00CE20CD">
        <w:rPr>
          <w:i/>
        </w:rPr>
        <w:t>periodicityAndPattern</w:t>
      </w:r>
      <w:proofErr w:type="spellEnd"/>
      <w:r>
        <w:t xml:space="preserve"> in </w:t>
      </w:r>
      <w:proofErr w:type="spellStart"/>
      <w:r w:rsidRPr="00CE20CD">
        <w:rPr>
          <w:i/>
        </w:rPr>
        <w:t>RateMatchPattern</w:t>
      </w:r>
      <w:proofErr w:type="spellEnd"/>
      <w:r>
        <w:t xml:space="preserve">, the UE can determine a set of RBs in symbols of a slot that are not available for PDSCH reception as described in [6, TS 38.214]. If a PDCCH candidate in a slot is mapped to one or more REs that overlap with REs of any RB in the set of RBs in symbols of the slot, the UE does not expect to monitor the PDCCH candidate. </w:t>
      </w:r>
    </w:p>
    <w:p w14:paraId="36A182E3" w14:textId="46308D61" w:rsidR="00917D71" w:rsidRPr="00260654" w:rsidRDefault="00917D71" w:rsidP="00260654">
      <w:r>
        <w:t>A</w:t>
      </w:r>
      <w:r w:rsidRPr="00D53B68">
        <w:t xml:space="preserve"> UE does not expect to be configured with </w:t>
      </w:r>
      <w:r w:rsidRPr="00DF5FCF">
        <w:rPr>
          <w:i/>
          <w:iCs/>
        </w:rPr>
        <w:t>dci-</w:t>
      </w:r>
      <w:proofErr w:type="spellStart"/>
      <w:r w:rsidRPr="00DF5FCF">
        <w:rPr>
          <w:i/>
          <w:iCs/>
        </w:rPr>
        <w:t>FormatsSL</w:t>
      </w:r>
      <w:proofErr w:type="spellEnd"/>
      <w:r w:rsidRPr="00D53B68">
        <w:t xml:space="preserve"> and </w:t>
      </w:r>
      <w:r w:rsidRPr="00DF5FCF">
        <w:rPr>
          <w:i/>
          <w:iCs/>
        </w:rPr>
        <w:t>dci-</w:t>
      </w:r>
      <w:proofErr w:type="spellStart"/>
      <w:r w:rsidRPr="00DF5FCF">
        <w:rPr>
          <w:i/>
          <w:iCs/>
        </w:rPr>
        <w:t>FormatsExt</w:t>
      </w:r>
      <w:proofErr w:type="spellEnd"/>
      <w:r w:rsidRPr="00D53B68">
        <w:t xml:space="preserve"> in a same USS</w:t>
      </w:r>
      <w:r>
        <w:t>.</w:t>
      </w:r>
    </w:p>
    <w:p w14:paraId="7D714C18" w14:textId="7E645F2A" w:rsidR="006964EF" w:rsidRDefault="006964EF" w:rsidP="00260654">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BA3CEE8" w14:textId="77777777" w:rsidR="00BB5584" w:rsidRPr="00260654" w:rsidRDefault="00BB5584" w:rsidP="00260654">
      <w:pPr>
        <w:keepNext/>
        <w:keepLines/>
        <w:spacing w:before="180"/>
        <w:ind w:left="1134" w:hanging="1134"/>
        <w:jc w:val="center"/>
        <w:outlineLvl w:val="1"/>
        <w:rPr>
          <w:noProof/>
          <w:color w:val="FF0000"/>
          <w:sz w:val="24"/>
          <w:lang w:eastAsia="zh-CN"/>
        </w:rPr>
      </w:pPr>
    </w:p>
    <w:p w14:paraId="6FF9689D" w14:textId="562B72C9" w:rsidR="00BB5584" w:rsidRPr="00412D67" w:rsidRDefault="005C43CD" w:rsidP="00BB5584">
      <w:pPr>
        <w:pStyle w:val="Heading2"/>
        <w:rPr>
          <w:ins w:id="101" w:author="Aris Papasakellariou" w:date="2021-11-20T18:54:00Z"/>
          <w:sz w:val="36"/>
          <w:szCs w:val="22"/>
        </w:rPr>
      </w:pPr>
      <w:ins w:id="102" w:author="Aris Papasakellariou" w:date="2021-11-20T18:56:00Z">
        <w:r w:rsidRPr="00412D67">
          <w:rPr>
            <w:sz w:val="36"/>
            <w:szCs w:val="22"/>
          </w:rPr>
          <w:t>19</w:t>
        </w:r>
      </w:ins>
      <w:ins w:id="103" w:author="Aris Papasakellariou" w:date="2021-11-20T18:54:00Z">
        <w:r w:rsidR="00BB5584" w:rsidRPr="00412D67">
          <w:rPr>
            <w:rFonts w:hint="eastAsia"/>
            <w:sz w:val="36"/>
            <w:szCs w:val="22"/>
          </w:rPr>
          <w:tab/>
        </w:r>
        <w:r w:rsidR="00BB5584" w:rsidRPr="00412D67">
          <w:rPr>
            <w:sz w:val="36"/>
            <w:szCs w:val="22"/>
          </w:rPr>
          <w:t xml:space="preserve">PUSCH transmission in </w:t>
        </w:r>
        <w:del w:id="104" w:author="Aris Papasakellariou 1" w:date="2021-12-02T08:51:00Z">
          <w:r w:rsidR="00BB5584" w:rsidRPr="00412D67" w:rsidDel="00544F73">
            <w:rPr>
              <w:sz w:val="36"/>
              <w:szCs w:val="22"/>
            </w:rPr>
            <w:delText xml:space="preserve">absence of </w:delText>
          </w:r>
        </w:del>
        <w:r w:rsidR="00BB5584" w:rsidRPr="00412D67">
          <w:rPr>
            <w:sz w:val="36"/>
            <w:szCs w:val="22"/>
          </w:rPr>
          <w:t>RRC</w:t>
        </w:r>
      </w:ins>
      <w:ins w:id="105" w:author="Aris Papasakellariou 1" w:date="2021-12-02T08:51:00Z">
        <w:r w:rsidR="00544F73">
          <w:rPr>
            <w:sz w:val="36"/>
            <w:szCs w:val="22"/>
          </w:rPr>
          <w:t>_INACTICE state</w:t>
        </w:r>
      </w:ins>
      <w:ins w:id="106" w:author="Aris Papasakellariou" w:date="2021-11-20T18:54:00Z">
        <w:r w:rsidR="00BB5584" w:rsidRPr="00412D67">
          <w:rPr>
            <w:sz w:val="36"/>
            <w:szCs w:val="22"/>
          </w:rPr>
          <w:t xml:space="preserve"> </w:t>
        </w:r>
        <w:del w:id="107" w:author="Aris Papasakellariou 1" w:date="2021-12-02T08:51:00Z">
          <w:r w:rsidR="00BB5584" w:rsidRPr="00412D67" w:rsidDel="00544F73">
            <w:rPr>
              <w:sz w:val="36"/>
              <w:szCs w:val="22"/>
            </w:rPr>
            <w:delText>connection</w:delText>
          </w:r>
        </w:del>
      </w:ins>
    </w:p>
    <w:p w14:paraId="50FEA031" w14:textId="12B464F4" w:rsidR="00412D67" w:rsidRPr="00B916EC" w:rsidRDefault="00412D67" w:rsidP="00412D67">
      <w:pPr>
        <w:pStyle w:val="Heading2"/>
        <w:ind w:left="566" w:hanging="566"/>
        <w:rPr>
          <w:ins w:id="108" w:author="Aris Papasakellariou" w:date="2021-11-20T20:33:00Z"/>
        </w:rPr>
      </w:pPr>
      <w:bookmarkStart w:id="109" w:name="_Toc12021451"/>
      <w:bookmarkStart w:id="110" w:name="_Toc20311563"/>
      <w:bookmarkStart w:id="111" w:name="_Toc26719388"/>
      <w:bookmarkStart w:id="112" w:name="_Toc29894819"/>
      <w:bookmarkStart w:id="113" w:name="_Toc29899118"/>
      <w:bookmarkStart w:id="114" w:name="_Toc29899536"/>
      <w:bookmarkStart w:id="115" w:name="_Toc29917273"/>
      <w:bookmarkStart w:id="116" w:name="_Toc36498147"/>
      <w:bookmarkStart w:id="117" w:name="_Toc45699173"/>
      <w:bookmarkStart w:id="118" w:name="_Toc83289645"/>
      <w:bookmarkStart w:id="119" w:name="_Ref491459187"/>
      <w:ins w:id="120" w:author="Aris Papasakellariou" w:date="2021-11-20T20:34:00Z">
        <w:r>
          <w:t>19.1</w:t>
        </w:r>
      </w:ins>
      <w:ins w:id="121" w:author="Aris Papasakellariou" w:date="2021-11-20T20:33:00Z">
        <w:r>
          <w:tab/>
        </w:r>
      </w:ins>
      <w:ins w:id="122" w:author="Aris Papasakellariou" w:date="2021-11-20T20:34:00Z">
        <w:r>
          <w:t>Configured-grant based PUSCH transmission</w:t>
        </w:r>
      </w:ins>
      <w:bookmarkEnd w:id="109"/>
      <w:bookmarkEnd w:id="110"/>
      <w:bookmarkEnd w:id="111"/>
      <w:bookmarkEnd w:id="112"/>
      <w:bookmarkEnd w:id="113"/>
      <w:bookmarkEnd w:id="114"/>
      <w:bookmarkEnd w:id="115"/>
      <w:bookmarkEnd w:id="116"/>
      <w:bookmarkEnd w:id="117"/>
      <w:bookmarkEnd w:id="118"/>
    </w:p>
    <w:bookmarkEnd w:id="119"/>
    <w:p w14:paraId="2EEB6EBD" w14:textId="7C3BD06F" w:rsidR="00BB5584" w:rsidRDefault="00BB5584" w:rsidP="00BB5584">
      <w:pPr>
        <w:rPr>
          <w:ins w:id="123" w:author="Aris Papasakellariou" w:date="2021-11-20T18:54:00Z"/>
          <w:rFonts w:cs="Arial"/>
          <w:color w:val="000000"/>
          <w:szCs w:val="32"/>
          <w:lang w:eastAsia="zh-CN"/>
        </w:rPr>
      </w:pPr>
      <w:ins w:id="124" w:author="Aris Papasakellariou" w:date="2021-11-20T18:54:00Z">
        <w:r>
          <w:rPr>
            <w:iCs/>
          </w:rPr>
          <w:t>A</w:t>
        </w:r>
        <w:r w:rsidRPr="00E31762">
          <w:rPr>
            <w:iCs/>
          </w:rPr>
          <w:t xml:space="preserve"> UE indicated to release a dedicated RRC connection</w:t>
        </w:r>
        <w:r>
          <w:rPr>
            <w:iCs/>
          </w:rPr>
          <w:t xml:space="preserve"> </w:t>
        </w:r>
        <w:r w:rsidRPr="00E31762">
          <w:t>can be provided one or more configurations</w:t>
        </w:r>
        <w:r>
          <w:t xml:space="preserve"> by respective one or more </w:t>
        </w:r>
        <w:proofErr w:type="spellStart"/>
        <w:r w:rsidRPr="00692B06">
          <w:rPr>
            <w:i/>
          </w:rPr>
          <w:t>ConfiguredGrantConfig</w:t>
        </w:r>
        <w:proofErr w:type="spellEnd"/>
        <w:r>
          <w:t xml:space="preserve">, </w:t>
        </w:r>
        <w:r w:rsidRPr="00E31762">
          <w:t xml:space="preserve">for </w:t>
        </w:r>
        <w:r w:rsidRPr="00E31762">
          <w:rPr>
            <w:rFonts w:cs="Arial"/>
            <w:color w:val="000000"/>
            <w:szCs w:val="32"/>
            <w:lang w:eastAsia="zh-CN"/>
          </w:rPr>
          <w:t xml:space="preserve">configured grant Type 1 PUSCH transmissions </w:t>
        </w:r>
        <w:r>
          <w:rPr>
            <w:rFonts w:cs="Arial"/>
            <w:color w:val="000000"/>
            <w:szCs w:val="32"/>
            <w:lang w:eastAsia="zh-CN"/>
          </w:rPr>
          <w:t xml:space="preserve">on the initial UL BWP </w:t>
        </w:r>
        <w:r w:rsidRPr="00E31762">
          <w:rPr>
            <w:rFonts w:cs="Arial"/>
            <w:color w:val="000000"/>
            <w:szCs w:val="32"/>
            <w:lang w:eastAsia="zh-CN"/>
          </w:rPr>
          <w:t xml:space="preserve">[12, TS 38.331]. For the remaining </w:t>
        </w:r>
        <w:r>
          <w:rPr>
            <w:rFonts w:cs="Arial"/>
            <w:color w:val="000000"/>
            <w:szCs w:val="32"/>
            <w:lang w:eastAsia="zh-CN"/>
          </w:rPr>
          <w:t xml:space="preserve">of </w:t>
        </w:r>
        <w:r w:rsidRPr="00E31762">
          <w:rPr>
            <w:rFonts w:cs="Arial"/>
            <w:color w:val="000000"/>
            <w:szCs w:val="32"/>
            <w:lang w:eastAsia="zh-CN"/>
          </w:rPr>
          <w:t>this clause, PUSCH transmissions refer to configured grant Type-1 PUSCH transmissions</w:t>
        </w:r>
        <w:r>
          <w:rPr>
            <w:rFonts w:cs="Arial"/>
            <w:color w:val="000000"/>
            <w:szCs w:val="32"/>
            <w:lang w:eastAsia="zh-CN"/>
          </w:rPr>
          <w:t xml:space="preserve"> </w:t>
        </w:r>
      </w:ins>
      <w:ins w:id="125" w:author="Aris Papasakellariou" w:date="2021-11-20T19:42:00Z">
        <w:r w:rsidR="002939C9">
          <w:rPr>
            <w:rFonts w:cs="Arial"/>
            <w:color w:val="000000"/>
            <w:szCs w:val="32"/>
            <w:lang w:eastAsia="zh-CN"/>
          </w:rPr>
          <w:t>for a</w:t>
        </w:r>
      </w:ins>
      <w:ins w:id="126" w:author="Aris Papasakellariou" w:date="2021-11-20T18:54:00Z">
        <w:r>
          <w:rPr>
            <w:rFonts w:cs="Arial"/>
            <w:color w:val="000000"/>
            <w:szCs w:val="32"/>
            <w:lang w:eastAsia="zh-CN"/>
          </w:rPr>
          <w:t xml:space="preserve"> configuration provided by </w:t>
        </w:r>
        <w:proofErr w:type="spellStart"/>
        <w:r w:rsidRPr="00692B06">
          <w:rPr>
            <w:i/>
          </w:rPr>
          <w:t>ConfiguredGrantConfig</w:t>
        </w:r>
        <w:proofErr w:type="spellEnd"/>
        <w:r w:rsidRPr="00E31762">
          <w:rPr>
            <w:rFonts w:cs="Arial"/>
            <w:color w:val="000000"/>
            <w:szCs w:val="32"/>
            <w:lang w:eastAsia="zh-CN"/>
          </w:rPr>
          <w:t xml:space="preserve">. </w:t>
        </w:r>
      </w:ins>
    </w:p>
    <w:p w14:paraId="190411A5" w14:textId="1F41DE22" w:rsidR="00BB5584" w:rsidRPr="00794F70" w:rsidRDefault="00BB5584" w:rsidP="00BB5584">
      <w:pPr>
        <w:rPr>
          <w:ins w:id="127" w:author="Aris Papasakellariou" w:date="2021-11-20T18:54:00Z"/>
          <w:lang w:val="en-US"/>
        </w:rPr>
      </w:pPr>
      <w:ins w:id="128" w:author="Aris Papasakellariou" w:date="2021-11-20T18:54:00Z">
        <w:r>
          <w:rPr>
            <w:rFonts w:cs="Arial"/>
            <w:color w:val="000000"/>
            <w:szCs w:val="32"/>
            <w:lang w:eastAsia="zh-CN"/>
          </w:rPr>
          <w:t>A</w:t>
        </w:r>
        <w:r w:rsidRPr="00E31762">
          <w:rPr>
            <w:rFonts w:cs="Arial"/>
            <w:color w:val="000000"/>
            <w:szCs w:val="32"/>
            <w:lang w:eastAsia="zh-CN"/>
          </w:rPr>
          <w:t xml:space="preserve"> UE can be provided </w:t>
        </w:r>
      </w:ins>
      <w:ins w:id="129" w:author="Aris Papasakellariou" w:date="2021-11-20T19:41:00Z">
        <w:r w:rsidR="002939C9" w:rsidRPr="00C82AFA">
          <w:t xml:space="preserve">by </w:t>
        </w:r>
      </w:ins>
      <w:proofErr w:type="spellStart"/>
      <w:ins w:id="130" w:author="Aris Papasakellariou" w:date="2021-11-20T20:11:00Z">
        <w:r w:rsidR="00C82AFA" w:rsidRPr="00C82AFA">
          <w:rPr>
            <w:i/>
            <w:iCs/>
          </w:rPr>
          <w:t>sdt</w:t>
        </w:r>
        <w:proofErr w:type="spellEnd"/>
        <w:r w:rsidR="00C82AFA" w:rsidRPr="00C82AFA">
          <w:rPr>
            <w:i/>
            <w:iCs/>
          </w:rPr>
          <w:t>-SSB-Subset</w:t>
        </w:r>
      </w:ins>
      <w:ins w:id="131" w:author="Aris Papasakellariou" w:date="2021-11-20T19:41:00Z">
        <w:r w:rsidR="002939C9" w:rsidRPr="00C82AFA">
          <w:rPr>
            <w:rFonts w:cs="Arial"/>
            <w:szCs w:val="32"/>
            <w:lang w:eastAsia="zh-CN"/>
          </w:rPr>
          <w:t xml:space="preserve"> </w:t>
        </w:r>
      </w:ins>
      <w:ins w:id="132" w:author="Aris Papasakellariou" w:date="2021-11-20T18:54:00Z">
        <w:r w:rsidRPr="00C82AFA">
          <w:rPr>
            <w:rFonts w:cs="Arial"/>
            <w:szCs w:val="32"/>
            <w:lang w:eastAsia="zh-CN"/>
          </w:rPr>
          <w:t xml:space="preserve">a </w:t>
        </w:r>
        <w:r w:rsidRPr="00C82AFA">
          <w:t xml:space="preserve">number </w:t>
        </w:r>
        <w:r w:rsidRPr="00E31762">
          <w:t>of SS/PBCH block</w:t>
        </w:r>
        <w:r>
          <w:t xml:space="preserve"> indexes</w:t>
        </w:r>
        <w:r w:rsidRPr="00E31762">
          <w:t xml:space="preserve"> </w:t>
        </w:r>
      </w:ins>
      <m:oMath>
        <m:sSubSup>
          <m:sSubSupPr>
            <m:ctrlPr>
              <w:ins w:id="133" w:author="Aris Papasakellariou" w:date="2021-11-20T18:54:00Z">
                <w:rPr>
                  <w:rFonts w:ascii="Cambria Math" w:hAnsi="Cambria Math"/>
                  <w:i/>
                </w:rPr>
              </w:ins>
            </m:ctrlPr>
          </m:sSubSupPr>
          <m:e>
            <m:r>
              <w:ins w:id="134" w:author="Aris Papasakellariou" w:date="2021-11-20T18:54:00Z">
                <w:rPr>
                  <w:rFonts w:ascii="Cambria Math" w:hAnsi="Cambria Math"/>
                </w:rPr>
                <m:t>N</m:t>
              </w:ins>
            </m:r>
          </m:e>
          <m:sub>
            <m:r>
              <w:ins w:id="135" w:author="Aris Papasakellariou" w:date="2021-11-20T18:54:00Z">
                <m:rPr>
                  <m:sty m:val="p"/>
                </m:rPr>
                <w:rPr>
                  <w:rFonts w:ascii="Cambria Math" w:hAnsi="Cambria Math"/>
                </w:rPr>
                <m:t>PUSCH</m:t>
              </w:ins>
            </m:r>
          </m:sub>
          <m:sup>
            <m:r>
              <w:ins w:id="136" w:author="Aris Papasakellariou" w:date="2021-11-20T18:54:00Z">
                <m:rPr>
                  <m:sty m:val="p"/>
                </m:rPr>
                <w:rPr>
                  <w:rFonts w:ascii="Cambria Math" w:hAnsi="Cambria Math"/>
                </w:rPr>
                <m:t>SS/PBCH</m:t>
              </w:ins>
            </m:r>
          </m:sup>
        </m:sSubSup>
      </m:oMath>
      <w:ins w:id="137" w:author="Aris Papasakellariou" w:date="2021-11-20T18:54:00Z">
        <w:r>
          <w:t xml:space="preserve"> </w:t>
        </w:r>
      </w:ins>
      <w:ins w:id="138" w:author="Aris Papasakellariou" w:date="2021-11-20T19:42:00Z">
        <w:r w:rsidR="002939C9">
          <w:t>to</w:t>
        </w:r>
        <w:r w:rsidR="002939C9" w:rsidRPr="00E31762">
          <w:t xml:space="preserve"> map to a number </w:t>
        </w:r>
      </w:ins>
      <w:ins w:id="139" w:author="Aris Papasakellariou" w:date="2021-11-20T18:54:00Z">
        <w:r w:rsidRPr="00E31762">
          <w:t xml:space="preserve">of </w:t>
        </w:r>
        <w:r>
          <w:t xml:space="preserve">valid </w:t>
        </w:r>
        <w:r w:rsidRPr="00E31762">
          <w:t xml:space="preserve">PUSCH occasions for PUSCH transmissions </w:t>
        </w:r>
        <w:r w:rsidRPr="00E31762">
          <w:rPr>
            <w:rFonts w:cs="Arial"/>
            <w:color w:val="000000"/>
            <w:szCs w:val="32"/>
            <w:lang w:eastAsia="zh-CN"/>
          </w:rPr>
          <w:t xml:space="preserve">over an association period. </w:t>
        </w:r>
        <w:r w:rsidRPr="0099154B">
          <w:rPr>
            <w:rFonts w:cs="Arial"/>
            <w:color w:val="000000"/>
            <w:szCs w:val="32"/>
            <w:lang w:eastAsia="zh-CN"/>
          </w:rPr>
          <w:t xml:space="preserve">If the UE is not provided </w:t>
        </w:r>
      </w:ins>
      <w:proofErr w:type="spellStart"/>
      <w:ins w:id="140" w:author="Aris Papasakellariou" w:date="2021-11-20T20:12:00Z">
        <w:r w:rsidR="00C82AFA" w:rsidRPr="00C82AFA">
          <w:rPr>
            <w:i/>
            <w:iCs/>
          </w:rPr>
          <w:t>sdt</w:t>
        </w:r>
        <w:proofErr w:type="spellEnd"/>
        <w:r w:rsidR="00C82AFA" w:rsidRPr="00C82AFA">
          <w:rPr>
            <w:i/>
            <w:iCs/>
          </w:rPr>
          <w:t>-SSB-Subset</w:t>
        </w:r>
      </w:ins>
      <w:ins w:id="141" w:author="Aris Papasakellariou" w:date="2021-11-20T18:54:00Z">
        <w:r w:rsidRPr="0099154B">
          <w:rPr>
            <w:rFonts w:cs="Arial"/>
          </w:rPr>
          <w:t xml:space="preserve">, the UE determines </w:t>
        </w:r>
      </w:ins>
      <m:oMath>
        <m:sSubSup>
          <m:sSubSupPr>
            <m:ctrlPr>
              <w:ins w:id="142" w:author="Aris Papasakellariou" w:date="2021-11-20T18:54:00Z">
                <w:rPr>
                  <w:rFonts w:ascii="Cambria Math" w:hAnsi="Cambria Math"/>
                  <w:i/>
                </w:rPr>
              </w:ins>
            </m:ctrlPr>
          </m:sSubSupPr>
          <m:e>
            <m:r>
              <w:ins w:id="143" w:author="Aris Papasakellariou" w:date="2021-11-20T18:54:00Z">
                <w:rPr>
                  <w:rFonts w:ascii="Cambria Math" w:hAnsi="Cambria Math"/>
                </w:rPr>
                <m:t>N</m:t>
              </w:ins>
            </m:r>
          </m:e>
          <m:sub>
            <m:r>
              <w:ins w:id="144" w:author="Aris Papasakellariou" w:date="2021-11-20T18:54:00Z">
                <m:rPr>
                  <m:sty m:val="p"/>
                </m:rPr>
                <w:rPr>
                  <w:rFonts w:ascii="Cambria Math" w:hAnsi="Cambria Math"/>
                </w:rPr>
                <m:t>PUSCH</m:t>
              </w:ins>
            </m:r>
          </m:sub>
          <m:sup>
            <m:r>
              <w:ins w:id="145" w:author="Aris Papasakellariou" w:date="2021-11-20T18:54:00Z">
                <m:rPr>
                  <m:sty m:val="p"/>
                </m:rPr>
                <w:rPr>
                  <w:rFonts w:ascii="Cambria Math" w:hAnsi="Cambria Math"/>
                </w:rPr>
                <m:t>SS/PBCH</m:t>
              </w:ins>
            </m:r>
          </m:sup>
        </m:sSubSup>
      </m:oMath>
      <w:ins w:id="146" w:author="Aris Papasakellariou" w:date="2021-11-20T18:54:00Z">
        <w:r w:rsidRPr="0099154B">
          <w:rPr>
            <w:rFonts w:cs="Arial"/>
          </w:rPr>
          <w:t xml:space="preserve"> from </w:t>
        </w:r>
        <w:r w:rsidRPr="0099154B">
          <w:t xml:space="preserve">the value of </w:t>
        </w:r>
        <w:proofErr w:type="spellStart"/>
        <w:r w:rsidRPr="0099154B">
          <w:rPr>
            <w:i/>
          </w:rPr>
          <w:t>ssb-PositionsInBurst</w:t>
        </w:r>
        <w:proofErr w:type="spellEnd"/>
        <w:r w:rsidRPr="0099154B">
          <w:t xml:space="preserve"> </w:t>
        </w:r>
        <w:r w:rsidRPr="0099154B">
          <w:rPr>
            <w:lang w:val="en-US"/>
          </w:rPr>
          <w:t xml:space="preserve">in </w:t>
        </w:r>
        <w:r w:rsidRPr="0099154B">
          <w:rPr>
            <w:i/>
          </w:rPr>
          <w:t>S</w:t>
        </w:r>
        <w:r w:rsidRPr="0099154B">
          <w:rPr>
            <w:rFonts w:hint="eastAsia"/>
            <w:i/>
            <w:lang w:eastAsia="zh-CN"/>
          </w:rPr>
          <w:t>IB</w:t>
        </w:r>
        <w:r w:rsidRPr="0099154B">
          <w:rPr>
            <w:i/>
          </w:rPr>
          <w:t>1</w:t>
        </w:r>
      </w:ins>
      <w:ins w:id="147" w:author="Aris Papasakellariou" w:date="2021-11-21T20:43:00Z">
        <w:r w:rsidR="00D26499" w:rsidRPr="00D26499">
          <w:t xml:space="preserve"> </w:t>
        </w:r>
        <w:r w:rsidR="00D26499" w:rsidRPr="001107BF">
          <w:t xml:space="preserve">or </w:t>
        </w:r>
        <w:r w:rsidR="00D26499">
          <w:t>by</w:t>
        </w:r>
        <w:r w:rsidR="00D26499" w:rsidRPr="001107BF">
          <w:t xml:space="preserve"> </w:t>
        </w:r>
        <w:proofErr w:type="spellStart"/>
        <w:r w:rsidR="00D26499" w:rsidRPr="00F76F56">
          <w:rPr>
            <w:i/>
          </w:rPr>
          <w:t>ServingCellConfigCommon</w:t>
        </w:r>
      </w:ins>
      <w:commentRangeStart w:id="148"/>
      <w:proofErr w:type="spellEnd"/>
      <w:ins w:id="149" w:author="Aris Papasakellariou" w:date="2021-11-20T18:54:00Z">
        <w:r w:rsidRPr="0099154B">
          <w:rPr>
            <w:iCs/>
          </w:rPr>
          <w:t>.</w:t>
        </w:r>
        <w:r>
          <w:rPr>
            <w:iCs/>
          </w:rPr>
          <w:t xml:space="preserve"> </w:t>
        </w:r>
      </w:ins>
      <w:commentRangeEnd w:id="148"/>
      <w:ins w:id="150" w:author="Aris Papasakellariou" w:date="2021-11-20T20:03:00Z">
        <w:r w:rsidR="0019659F">
          <w:rPr>
            <w:rStyle w:val="CommentReference"/>
            <w:lang w:val="x-none"/>
          </w:rPr>
          <w:commentReference w:id="148"/>
        </w:r>
      </w:ins>
      <w:ins w:id="151" w:author="Aris Papasakellariou" w:date="2021-11-20T18:54:00Z">
        <w:r w:rsidRPr="00E31762">
          <w:rPr>
            <w:lang w:val="en-US"/>
          </w:rPr>
          <w:t xml:space="preserve">A PUSCH occasion for a PUSCH transmission is defined by a time resource </w:t>
        </w:r>
      </w:ins>
      <w:ins w:id="152" w:author="Aris Papasakellariou" w:date="2021-11-25T12:26:00Z">
        <w:r w:rsidR="004316B1">
          <w:rPr>
            <w:lang w:val="en-US"/>
          </w:rPr>
          <w:t xml:space="preserve">and a frequency resource </w:t>
        </w:r>
      </w:ins>
      <w:ins w:id="153" w:author="Aris Papasakellariou" w:date="2021-11-20T18:54:00Z">
        <w:r>
          <w:rPr>
            <w:lang w:val="en-US"/>
          </w:rPr>
          <w:t>and is</w:t>
        </w:r>
        <w:r w:rsidRPr="00E31762">
          <w:rPr>
            <w:lang w:val="en-US"/>
          </w:rPr>
          <w:t xml:space="preserve"> associated with a DM</w:t>
        </w:r>
      </w:ins>
      <w:ins w:id="154" w:author="Aris Papasakellariou" w:date="2021-11-20T19:55:00Z">
        <w:r w:rsidR="009F26AA">
          <w:rPr>
            <w:lang w:val="en-US"/>
          </w:rPr>
          <w:t>-</w:t>
        </w:r>
      </w:ins>
      <w:ins w:id="155" w:author="Aris Papasakellariou" w:date="2021-11-20T18:54:00Z">
        <w:r w:rsidRPr="00E31762">
          <w:rPr>
            <w:lang w:val="en-US"/>
          </w:rPr>
          <w:t xml:space="preserve">RS </w:t>
        </w:r>
      </w:ins>
      <w:ins w:id="156" w:author="Aris Papasakellariou" w:date="2021-11-20T19:51:00Z">
        <w:r w:rsidR="008D61C7">
          <w:rPr>
            <w:lang w:val="en-US"/>
          </w:rPr>
          <w:t xml:space="preserve">provided by </w:t>
        </w:r>
        <w:r w:rsidR="008D61C7" w:rsidRPr="009F26AA">
          <w:rPr>
            <w:i/>
            <w:iCs/>
            <w:lang w:val="en-US"/>
          </w:rPr>
          <w:t>cg-DMRS-Configuration</w:t>
        </w:r>
      </w:ins>
      <w:ins w:id="157" w:author="Aris Papasakellariou" w:date="2021-11-20T19:52:00Z">
        <w:r w:rsidR="008D61C7">
          <w:rPr>
            <w:lang w:val="en-US"/>
          </w:rPr>
          <w:t xml:space="preserve"> for the configuration of </w:t>
        </w:r>
        <w:r w:rsidR="008D61C7" w:rsidRPr="00E31762">
          <w:t>PUSCH transmissions</w:t>
        </w:r>
      </w:ins>
      <w:ins w:id="158" w:author="Aris Papasakellariou" w:date="2021-11-20T18:54:00Z">
        <w:r w:rsidRPr="00E31762">
          <w:rPr>
            <w:lang w:val="en-US"/>
          </w:rPr>
          <w:t>.</w:t>
        </w:r>
      </w:ins>
    </w:p>
    <w:p w14:paraId="4C259745" w14:textId="6513FCC6" w:rsidR="00BB5584" w:rsidRDefault="00BB5584" w:rsidP="00BB5584">
      <w:pPr>
        <w:rPr>
          <w:ins w:id="159" w:author="Aris Papasakellariou" w:date="2021-11-20T18:54:00Z"/>
        </w:rPr>
      </w:pPr>
      <w:ins w:id="160" w:author="Aris Papasakellariou" w:date="2021-11-20T18:54:00Z">
        <w:r w:rsidRPr="00F462BD">
          <w:lastRenderedPageBreak/>
          <w:t xml:space="preserve">An association period, starting </w:t>
        </w:r>
        <w:r w:rsidRPr="003355A6">
          <w:t>from frame</w:t>
        </w:r>
      </w:ins>
      <w:ins w:id="161" w:author="Aris Papasakellariou" w:date="2021-11-20T19:37:00Z">
        <w:r w:rsidR="003B0E6E">
          <w:t xml:space="preserve"> </w:t>
        </w:r>
        <w:commentRangeStart w:id="162"/>
        <w:r w:rsidR="003B0E6E">
          <w:t>TBD</w:t>
        </w:r>
      </w:ins>
      <w:commentRangeEnd w:id="162"/>
      <w:ins w:id="163" w:author="Aris Papasakellariou" w:date="2021-11-20T19:38:00Z">
        <w:r w:rsidR="005C69FF">
          <w:rPr>
            <w:rStyle w:val="CommentReference"/>
            <w:lang w:val="x-none"/>
          </w:rPr>
          <w:commentReference w:id="162"/>
        </w:r>
      </w:ins>
      <w:ins w:id="164" w:author="Aris Papasakellariou" w:date="2021-11-20T18:54:00Z">
        <w:r w:rsidRPr="003355A6">
          <w:t xml:space="preserve">, for mapping </w:t>
        </w:r>
      </w:ins>
      <m:oMath>
        <m:sSubSup>
          <m:sSubSupPr>
            <m:ctrlPr>
              <w:ins w:id="165" w:author="Aris Papasakellariou" w:date="2021-11-20T20:13:00Z">
                <w:rPr>
                  <w:rFonts w:ascii="Cambria Math" w:hAnsi="Cambria Math"/>
                  <w:i/>
                </w:rPr>
              </w:ins>
            </m:ctrlPr>
          </m:sSubSupPr>
          <m:e>
            <m:r>
              <w:ins w:id="166" w:author="Aris Papasakellariou" w:date="2021-11-20T20:13:00Z">
                <w:rPr>
                  <w:rFonts w:ascii="Cambria Math" w:hAnsi="Cambria Math"/>
                </w:rPr>
                <m:t>N</m:t>
              </w:ins>
            </m:r>
          </m:e>
          <m:sub>
            <m:r>
              <w:ins w:id="167" w:author="Aris Papasakellariou" w:date="2021-11-20T20:13:00Z">
                <m:rPr>
                  <m:sty m:val="p"/>
                </m:rPr>
                <w:rPr>
                  <w:rFonts w:ascii="Cambria Math" w:hAnsi="Cambria Math"/>
                </w:rPr>
                <m:t>PUSCH</m:t>
              </w:ins>
            </m:r>
          </m:sub>
          <m:sup>
            <m:r>
              <w:ins w:id="168" w:author="Aris Papasakellariou" w:date="2021-11-20T20:13:00Z">
                <m:rPr>
                  <m:sty m:val="p"/>
                </m:rPr>
                <w:rPr>
                  <w:rFonts w:ascii="Cambria Math" w:hAnsi="Cambria Math"/>
                </w:rPr>
                <m:t>SS/PBCH</m:t>
              </w:ins>
            </m:r>
          </m:sup>
        </m:sSubSup>
      </m:oMath>
      <w:ins w:id="169" w:author="Aris Papasakellariou" w:date="2021-11-20T20:13:00Z">
        <w:r w:rsidR="00C82AFA">
          <w:t xml:space="preserve"> </w:t>
        </w:r>
      </w:ins>
      <w:ins w:id="170" w:author="Aris Papasakellariou" w:date="2021-11-20T18:54:00Z">
        <w:r w:rsidRPr="003355A6">
          <w:t>SS/PBCH block indexes</w:t>
        </w:r>
      </w:ins>
      <w:ins w:id="171" w:author="Aris Papasakellariou" w:date="2021-11-20T20:14:00Z">
        <w:r w:rsidR="00C82AFA">
          <w:t>, from the number of SS/PBCH block indexes,</w:t>
        </w:r>
      </w:ins>
      <w:ins w:id="172" w:author="Aris Papasakellariou" w:date="2021-11-20T18:54:00Z">
        <w:r w:rsidRPr="003355A6">
          <w:t xml:space="preserve"> to </w:t>
        </w:r>
        <w:r>
          <w:t xml:space="preserve">valid </w:t>
        </w:r>
        <w:r w:rsidRPr="003355A6">
          <w:t xml:space="preserve">PUSCH occasions </w:t>
        </w:r>
      </w:ins>
      <w:ins w:id="173" w:author="Aris Papasakellariou" w:date="2021-11-25T12:27:00Z">
        <w:r w:rsidR="004316B1">
          <w:t xml:space="preserve">and associated DM-RS resources </w:t>
        </w:r>
      </w:ins>
      <w:ins w:id="174" w:author="Aris Papasakellariou" w:date="2021-11-20T18:54:00Z">
        <w:r>
          <w:t xml:space="preserve">is the smallest value in the set </w:t>
        </w:r>
        <w:r>
          <w:rPr>
            <w:lang w:eastAsia="zh-CN"/>
          </w:rPr>
          <w:t xml:space="preserve">determined by the </w:t>
        </w:r>
        <w:r w:rsidRPr="003355A6">
          <w:rPr>
            <w:lang w:eastAsia="zh-CN"/>
          </w:rPr>
          <w:t>PUSCH</w:t>
        </w:r>
        <w:r>
          <w:rPr>
            <w:lang w:eastAsia="zh-CN"/>
          </w:rPr>
          <w:t xml:space="preserve"> configuration period </w:t>
        </w:r>
        <w:r>
          <w:t xml:space="preserve">such that </w:t>
        </w:r>
      </w:ins>
      <m:oMath>
        <m:sSubSup>
          <m:sSubSupPr>
            <m:ctrlPr>
              <w:ins w:id="175" w:author="Aris Papasakellariou" w:date="2021-11-20T18:54:00Z">
                <w:rPr>
                  <w:rFonts w:ascii="Cambria Math" w:hAnsi="Cambria Math"/>
                  <w:i/>
                </w:rPr>
              </w:ins>
            </m:ctrlPr>
          </m:sSubSupPr>
          <m:e>
            <m:r>
              <w:ins w:id="176" w:author="Aris Papasakellariou" w:date="2021-11-20T18:54:00Z">
                <w:rPr>
                  <w:rFonts w:ascii="Cambria Math" w:hAnsi="Cambria Math"/>
                </w:rPr>
                <m:t>N</m:t>
              </w:ins>
            </m:r>
          </m:e>
          <m:sub>
            <m:r>
              <w:ins w:id="177" w:author="Aris Papasakellariou" w:date="2021-11-20T18:54:00Z">
                <m:rPr>
                  <m:sty m:val="p"/>
                </m:rPr>
                <w:rPr>
                  <w:rFonts w:ascii="Cambria Math" w:hAnsi="Cambria Math"/>
                </w:rPr>
                <m:t>PUSCH</m:t>
              </w:ins>
            </m:r>
          </m:sub>
          <m:sup>
            <m:r>
              <w:ins w:id="178" w:author="Aris Papasakellariou" w:date="2021-11-20T18:54:00Z">
                <m:rPr>
                  <m:sty m:val="p"/>
                </m:rPr>
                <w:rPr>
                  <w:rFonts w:ascii="Cambria Math" w:hAnsi="Cambria Math"/>
                </w:rPr>
                <m:t>SS/PBCH</m:t>
              </w:ins>
            </m:r>
          </m:sup>
        </m:sSubSup>
      </m:oMath>
      <w:ins w:id="179" w:author="Aris Papasakellariou" w:date="2021-11-20T18:54:00Z">
        <w:r>
          <w:t xml:space="preserve"> SS/PBCH block indexes are mapped at least once to valid PUSCH occasions </w:t>
        </w:r>
      </w:ins>
      <w:ins w:id="180" w:author="Aris Papasakellariou" w:date="2021-11-25T12:27:00Z">
        <w:r w:rsidR="004316B1">
          <w:t xml:space="preserve">and associated DM-RS resources </w:t>
        </w:r>
      </w:ins>
      <w:ins w:id="181" w:author="Aris Papasakellariou" w:date="2021-11-20T18:54:00Z">
        <w:r>
          <w:t>within the association period</w:t>
        </w:r>
        <w:r w:rsidRPr="00C82AFA">
          <w:t>.</w:t>
        </w:r>
      </w:ins>
      <w:ins w:id="182" w:author="Aris Papasakellariou" w:date="2021-11-25T12:28:00Z">
        <w:r w:rsidR="004316B1">
          <w:t xml:space="preserve"> A UE is provided a number of SS/PBCH block indexes </w:t>
        </w:r>
      </w:ins>
      <w:ins w:id="183" w:author="Aris Papasakellariou" w:date="2021-11-25T12:29:00Z">
        <w:r w:rsidR="004316B1">
          <w:t>associated with a PUSCH occasion and a DM-RS resource</w:t>
        </w:r>
        <w:del w:id="184" w:author="Aris Papasakellariou 1" w:date="2021-12-01T13:13:00Z">
          <w:r w:rsidR="004316B1" w:rsidDel="00A95F48">
            <w:delText>s</w:delText>
          </w:r>
        </w:del>
        <w:r w:rsidR="004316B1">
          <w:t xml:space="preserve"> by </w:t>
        </w:r>
        <w:proofErr w:type="spellStart"/>
        <w:r w:rsidR="004316B1" w:rsidRPr="004316B1">
          <w:rPr>
            <w:i/>
            <w:iCs/>
          </w:rPr>
          <w:t>sdt</w:t>
        </w:r>
        <w:proofErr w:type="spellEnd"/>
        <w:r w:rsidR="004316B1" w:rsidRPr="004316B1">
          <w:rPr>
            <w:i/>
            <w:iCs/>
          </w:rPr>
          <w:t>-SSB-</w:t>
        </w:r>
        <w:proofErr w:type="spellStart"/>
        <w:r w:rsidR="004316B1" w:rsidRPr="004316B1">
          <w:rPr>
            <w:i/>
            <w:iCs/>
          </w:rPr>
          <w:t>perCG</w:t>
        </w:r>
      </w:ins>
      <w:proofErr w:type="spellEnd"/>
      <w:ins w:id="185" w:author="Aris Papasakellariou" w:date="2021-11-25T12:30:00Z">
        <w:r w:rsidR="004316B1" w:rsidRPr="004316B1">
          <w:rPr>
            <w:i/>
            <w:iCs/>
          </w:rPr>
          <w:t>-PUSCH</w:t>
        </w:r>
        <w:r w:rsidR="004316B1">
          <w:t>.</w:t>
        </w:r>
      </w:ins>
      <w:ins w:id="186" w:author="Aris Papasakellariou" w:date="2021-11-20T18:54:00Z">
        <w:r w:rsidRPr="00C82AFA">
          <w:t xml:space="preserve"> </w:t>
        </w:r>
        <w:commentRangeStart w:id="187"/>
        <w:r w:rsidRPr="006D16B3">
          <w:t xml:space="preserve">If after an integer number of SS/PBCH block indexes to </w:t>
        </w:r>
        <w:r w:rsidRPr="006D16B3">
          <w:rPr>
            <w:lang w:eastAsia="zh-CN"/>
          </w:rPr>
          <w:t>PUSCH</w:t>
        </w:r>
        <w:r w:rsidRPr="006D16B3">
          <w:t xml:space="preserve"> occasions mapping cycles within the association period there is a set of</w:t>
        </w:r>
        <w:r w:rsidRPr="006D16B3">
          <w:rPr>
            <w:lang w:eastAsia="zh-CN"/>
          </w:rPr>
          <w:t xml:space="preserve"> PUSCH</w:t>
        </w:r>
        <w:r w:rsidRPr="006D16B3">
          <w:t xml:space="preserve"> occasions that are not mapped to </w:t>
        </w:r>
      </w:ins>
      <m:oMath>
        <m:sSubSup>
          <m:sSubSupPr>
            <m:ctrlPr>
              <w:ins w:id="188" w:author="Aris Papasakellariou" w:date="2021-11-20T18:54:00Z">
                <w:rPr>
                  <w:rFonts w:ascii="Cambria Math" w:hAnsi="Cambria Math"/>
                  <w:i/>
                </w:rPr>
              </w:ins>
            </m:ctrlPr>
          </m:sSubSupPr>
          <m:e>
            <m:r>
              <w:ins w:id="189" w:author="Aris Papasakellariou" w:date="2021-11-20T18:54:00Z">
                <w:rPr>
                  <w:rFonts w:ascii="Cambria Math" w:hAnsi="Cambria Math"/>
                </w:rPr>
                <m:t>N</m:t>
              </w:ins>
            </m:r>
          </m:e>
          <m:sub>
            <m:r>
              <w:ins w:id="190" w:author="Aris Papasakellariou" w:date="2021-11-20T18:54:00Z">
                <m:rPr>
                  <m:sty m:val="p"/>
                </m:rPr>
                <w:rPr>
                  <w:rFonts w:ascii="Cambria Math" w:hAnsi="Cambria Math"/>
                </w:rPr>
                <m:t>PUSCH</m:t>
              </w:ins>
            </m:r>
          </m:sub>
          <m:sup>
            <m:r>
              <w:ins w:id="191" w:author="Aris Papasakellariou" w:date="2021-11-20T18:54:00Z">
                <m:rPr>
                  <m:sty m:val="p"/>
                </m:rPr>
                <w:rPr>
                  <w:rFonts w:ascii="Cambria Math" w:hAnsi="Cambria Math"/>
                </w:rPr>
                <m:t>SS/PBCH</m:t>
              </w:ins>
            </m:r>
          </m:sup>
        </m:sSubSup>
      </m:oMath>
      <w:ins w:id="192" w:author="Aris Papasakellariou" w:date="2021-11-20T18:54:00Z">
        <w:r w:rsidRPr="006D16B3">
          <w:t xml:space="preserve"> SS/PBCH block indexes, no SS/PBCH block indexes are mapped to the set of</w:t>
        </w:r>
        <w:r w:rsidRPr="006D16B3">
          <w:rPr>
            <w:lang w:eastAsia="zh-CN"/>
          </w:rPr>
          <w:t xml:space="preserve"> PUSCH</w:t>
        </w:r>
        <w:r w:rsidRPr="006D16B3">
          <w:t xml:space="preserve"> occasions.</w:t>
        </w:r>
      </w:ins>
      <w:commentRangeEnd w:id="187"/>
      <w:r w:rsidR="006D16B3">
        <w:rPr>
          <w:rStyle w:val="CommentReference"/>
          <w:lang w:val="x-none"/>
        </w:rPr>
        <w:commentReference w:id="187"/>
      </w:r>
      <w:ins w:id="193" w:author="Aris Papasakellariou" w:date="2021-11-20T18:54:00Z">
        <w:r w:rsidRPr="006D16B3">
          <w:t xml:space="preserve"> An association pattern period includes one or more association periods and is determined so that a pattern between </w:t>
        </w:r>
        <w:r w:rsidRPr="006D16B3">
          <w:rPr>
            <w:lang w:eastAsia="zh-CN"/>
          </w:rPr>
          <w:t>PUSCH</w:t>
        </w:r>
        <w:r w:rsidRPr="006D16B3">
          <w:t xml:space="preserve"> occasions and SS/PBCH block indexes repeats at most every 640 msec. </w:t>
        </w:r>
        <w:commentRangeStart w:id="194"/>
        <w:r w:rsidRPr="006D16B3">
          <w:rPr>
            <w:lang w:eastAsia="zh-CN"/>
          </w:rPr>
          <w:t>PUSCH</w:t>
        </w:r>
        <w:r w:rsidRPr="006D16B3">
          <w:t xml:space="preserve"> occasions not associated with SS/PBCH block indexes after an integer number of association periods, if any, are not used for </w:t>
        </w:r>
        <w:r w:rsidRPr="006D16B3">
          <w:rPr>
            <w:lang w:eastAsia="zh-CN"/>
          </w:rPr>
          <w:t>PUSCH</w:t>
        </w:r>
        <w:r w:rsidRPr="006D16B3">
          <w:t xml:space="preserve"> transmissions.</w:t>
        </w:r>
      </w:ins>
      <w:commentRangeEnd w:id="194"/>
      <w:r w:rsidR="006D16B3">
        <w:rPr>
          <w:rStyle w:val="CommentReference"/>
          <w:lang w:val="x-none"/>
        </w:rPr>
        <w:commentReference w:id="194"/>
      </w:r>
    </w:p>
    <w:p w14:paraId="748259A6" w14:textId="77777777" w:rsidR="00BB5584" w:rsidRPr="007549C6" w:rsidRDefault="00BB5584" w:rsidP="00BB5584">
      <w:pPr>
        <w:spacing w:before="180"/>
        <w:rPr>
          <w:ins w:id="195" w:author="Aris Papasakellariou" w:date="2021-11-20T18:54:00Z"/>
        </w:rPr>
      </w:pPr>
      <w:ins w:id="196" w:author="Aris Papasakellariou" w:date="2021-11-20T18:54:00Z">
        <w:r>
          <w:t>Each</w:t>
        </w:r>
        <w:r w:rsidRPr="007549C6">
          <w:t xml:space="preserve"> consecutive number of </w:t>
        </w:r>
      </w:ins>
      <m:oMath>
        <m:sSubSup>
          <m:sSubSupPr>
            <m:ctrlPr>
              <w:ins w:id="197" w:author="Aris Papasakellariou" w:date="2021-11-20T18:54:00Z">
                <w:rPr>
                  <w:rFonts w:ascii="Cambria Math" w:hAnsi="Cambria Math"/>
                  <w:i/>
                </w:rPr>
              </w:ins>
            </m:ctrlPr>
          </m:sSubSupPr>
          <m:e>
            <m:r>
              <w:ins w:id="198" w:author="Aris Papasakellariou" w:date="2021-11-20T18:54:00Z">
                <w:rPr>
                  <w:rFonts w:ascii="Cambria Math" w:hAnsi="Cambria Math"/>
                </w:rPr>
                <m:t>N</m:t>
              </w:ins>
            </m:r>
          </m:e>
          <m:sub>
            <m:r>
              <w:ins w:id="199" w:author="Aris Papasakellariou" w:date="2021-11-20T18:54:00Z">
                <m:rPr>
                  <m:sty m:val="p"/>
                </m:rPr>
                <w:rPr>
                  <w:rFonts w:ascii="Cambria Math" w:hAnsi="Cambria Math"/>
                </w:rPr>
                <m:t>PUSCH</m:t>
              </w:ins>
            </m:r>
          </m:sub>
          <m:sup>
            <m:r>
              <w:ins w:id="200" w:author="Aris Papasakellariou" w:date="2021-11-20T18:54:00Z">
                <m:rPr>
                  <m:sty m:val="p"/>
                </m:rPr>
                <w:rPr>
                  <w:rFonts w:ascii="Cambria Math" w:hAnsi="Cambria Math"/>
                </w:rPr>
                <m:t>SS/PBCH</m:t>
              </w:ins>
            </m:r>
          </m:sup>
        </m:sSubSup>
      </m:oMath>
      <w:ins w:id="201" w:author="Aris Papasakellariou" w:date="2021-11-20T18:54:00Z">
        <w:r w:rsidRPr="007549C6">
          <w:t xml:space="preserve"> </w:t>
        </w:r>
        <w:r>
          <w:t>SS/PBCH block</w:t>
        </w:r>
        <w:r w:rsidRPr="007549C6">
          <w:t xml:space="preserve"> indexes are mapped to valid PUSCH occasion</w:t>
        </w:r>
        <w:r>
          <w:t>s</w:t>
        </w:r>
        <w:r w:rsidRPr="00216B48">
          <w:t xml:space="preserve"> </w:t>
        </w:r>
        <w:r w:rsidRPr="005F407D">
          <w:t>and associated DMRS resource</w:t>
        </w:r>
        <w:r>
          <w:t>s</w:t>
        </w:r>
      </w:ins>
    </w:p>
    <w:p w14:paraId="47B6289F" w14:textId="77777777" w:rsidR="00BB5584" w:rsidRPr="007549C6" w:rsidRDefault="00BB5584" w:rsidP="00BB5584">
      <w:pPr>
        <w:pStyle w:val="B1"/>
        <w:ind w:left="562" w:hanging="274"/>
        <w:rPr>
          <w:ins w:id="202" w:author="Aris Papasakellariou" w:date="2021-11-20T18:54:00Z"/>
          <w:lang w:val="en-US"/>
        </w:rPr>
      </w:pPr>
      <w:ins w:id="203" w:author="Aris Papasakellariou" w:date="2021-11-20T18:54:00Z">
        <w:r w:rsidRPr="007549C6">
          <w:rPr>
            <w:lang w:val="en-US"/>
          </w:rPr>
          <w:t>-</w:t>
        </w:r>
        <w:r w:rsidRPr="007549C6">
          <w:tab/>
        </w:r>
        <w:r>
          <w:rPr>
            <w:lang w:val="en-US"/>
          </w:rPr>
          <w:t>first</w:t>
        </w:r>
        <w:r w:rsidRPr="007549C6">
          <w:rPr>
            <w:lang w:val="en-US"/>
          </w:rPr>
          <w:t>,</w:t>
        </w:r>
        <w:r w:rsidRPr="007549C6">
          <w:t xml:space="preserve"> in increasing </w:t>
        </w:r>
        <w:r w:rsidRPr="007549C6">
          <w:rPr>
            <w:lang w:val="en-US"/>
          </w:rPr>
          <w:t xml:space="preserve">order of DMRS </w:t>
        </w:r>
        <w:r>
          <w:rPr>
            <w:lang w:val="en-US"/>
          </w:rPr>
          <w:t xml:space="preserve">resource </w:t>
        </w:r>
        <w:r w:rsidRPr="007549C6">
          <w:rPr>
            <w:lang w:val="en-US"/>
          </w:rPr>
          <w:t xml:space="preserve">indexes </w:t>
        </w:r>
        <w:r w:rsidRPr="007549C6">
          <w:t xml:space="preserve">within a </w:t>
        </w:r>
        <w:r w:rsidRPr="007549C6">
          <w:rPr>
            <w:lang w:val="en-US"/>
          </w:rPr>
          <w:t>P</w:t>
        </w:r>
        <w:r w:rsidRPr="007549C6">
          <w:t xml:space="preserve">USCH occasion, where a DMRS </w:t>
        </w:r>
        <w:r>
          <w:rPr>
            <w:lang w:val="en-US"/>
          </w:rPr>
          <w:t xml:space="preserve">resource </w:t>
        </w:r>
        <w:r w:rsidRPr="007549C6">
          <w:t xml:space="preserve">index </w:t>
        </w:r>
      </w:ins>
      <m:oMath>
        <m:r>
          <w:ins w:id="204" w:author="Aris Papasakellariou" w:date="2021-11-20T18:54:00Z">
            <w:rPr>
              <w:rFonts w:ascii="Cambria Math" w:hAnsi="Cambria Math"/>
            </w:rPr>
            <m:t>DMR</m:t>
          </w:ins>
        </m:r>
        <m:sSub>
          <m:sSubPr>
            <m:ctrlPr>
              <w:ins w:id="205" w:author="Aris Papasakellariou" w:date="2021-11-20T18:54:00Z">
                <w:rPr>
                  <w:rFonts w:ascii="Cambria Math" w:hAnsi="Cambria Math"/>
                  <w:bCs/>
                  <w:i/>
                  <w:iCs/>
                </w:rPr>
              </w:ins>
            </m:ctrlPr>
          </m:sSubPr>
          <m:e>
            <m:r>
              <w:ins w:id="206" w:author="Aris Papasakellariou" w:date="2021-11-20T18:54:00Z">
                <w:rPr>
                  <w:rFonts w:ascii="Cambria Math" w:hAnsi="Cambria Math"/>
                </w:rPr>
                <m:t>S</m:t>
              </w:ins>
            </m:r>
          </m:e>
          <m:sub>
            <m:r>
              <w:ins w:id="207" w:author="Aris Papasakellariou" w:date="2021-11-20T18:54:00Z">
                <w:rPr>
                  <w:rFonts w:ascii="Cambria Math" w:hAnsi="Cambria Math"/>
                </w:rPr>
                <m:t>id</m:t>
              </w:ins>
            </m:r>
          </m:sub>
        </m:sSub>
      </m:oMath>
      <w:ins w:id="208" w:author="Aris Papasakellariou" w:date="2021-11-20T18:54:00Z">
        <w:r w:rsidRPr="007549C6">
          <w:rPr>
            <w:bCs/>
            <w:iCs/>
          </w:rPr>
          <w:t xml:space="preserve"> is </w:t>
        </w:r>
        <w:r w:rsidRPr="007549C6">
          <w:t>determined first in an ascending order of a DMRS port index and second in an ascending order of a DMRS sequence index [4, TS 38.211]</w:t>
        </w:r>
      </w:ins>
    </w:p>
    <w:p w14:paraId="32412438" w14:textId="77777777" w:rsidR="00BB5584" w:rsidRPr="007549C6" w:rsidRDefault="00BB5584" w:rsidP="00BB5584">
      <w:pPr>
        <w:pStyle w:val="B1"/>
        <w:ind w:left="576" w:hanging="288"/>
        <w:rPr>
          <w:ins w:id="209" w:author="Aris Papasakellariou" w:date="2021-11-20T18:54:00Z"/>
          <w:lang w:val="en-US"/>
        </w:rPr>
      </w:pPr>
      <w:ins w:id="210" w:author="Aris Papasakellariou" w:date="2021-11-20T18:54:00Z">
        <w:r w:rsidRPr="00DA5BB7">
          <w:rPr>
            <w:lang w:val="en-US"/>
          </w:rPr>
          <w:t>-</w:t>
        </w:r>
        <w:r w:rsidRPr="00DA5BB7">
          <w:tab/>
        </w:r>
        <w:r w:rsidRPr="00DA5BB7">
          <w:rPr>
            <w:lang w:val="en-US"/>
          </w:rPr>
          <w:t>second,</w:t>
        </w:r>
        <w:r w:rsidRPr="00DA5BB7">
          <w:t xml:space="preserve"> in increasing </w:t>
        </w:r>
        <w:r w:rsidRPr="00DA5BB7">
          <w:rPr>
            <w:lang w:val="en-US"/>
          </w:rPr>
          <w:t>order of PUSCH configuration period indexes</w:t>
        </w:r>
      </w:ins>
    </w:p>
    <w:p w14:paraId="081744A0" w14:textId="77777777" w:rsidR="00BB5584" w:rsidRDefault="00BB5584" w:rsidP="00BB5584">
      <w:pPr>
        <w:rPr>
          <w:ins w:id="211" w:author="Aris Papasakellariou" w:date="2021-11-20T18:54:00Z"/>
          <w:lang w:eastAsia="zh-CN"/>
        </w:rPr>
      </w:pPr>
      <w:ins w:id="212" w:author="Aris Papasakellariou" w:date="2021-11-20T18:54:00Z">
        <w:r>
          <w:rPr>
            <w:lang w:eastAsia="zh-CN"/>
          </w:rPr>
          <w:t xml:space="preserve">A PUSCH occasion is valid if it does not overlap with a PRACH occasion as described in clause 8.1. </w:t>
        </w:r>
      </w:ins>
    </w:p>
    <w:p w14:paraId="7FB05E27" w14:textId="77777777" w:rsidR="00BB5584" w:rsidRDefault="00BB5584" w:rsidP="00BB5584">
      <w:pPr>
        <w:rPr>
          <w:ins w:id="213" w:author="Aris Papasakellariou" w:date="2021-11-20T18:54:00Z"/>
          <w:lang w:eastAsia="zh-CN"/>
        </w:rPr>
      </w:pPr>
      <w:ins w:id="214" w:author="Aris Papasakellariou" w:date="2021-11-20T18:54:00Z">
        <w:r>
          <w:rPr>
            <w:lang w:eastAsia="zh-CN"/>
          </w:rPr>
          <w:t xml:space="preserve">For unpaired spectrum and for SS/PBCH blocks with indexes </w:t>
        </w:r>
        <w:r w:rsidRPr="00F76F56">
          <w:rPr>
            <w:rFonts w:hint="eastAsia"/>
            <w:lang w:eastAsia="zh-CN"/>
          </w:rPr>
          <w:t>provided by</w:t>
        </w:r>
        <w:r w:rsidRPr="00F76F56">
          <w:t xml:space="preserve"> </w:t>
        </w:r>
        <w:proofErr w:type="spellStart"/>
        <w:r w:rsidRPr="00F76F56">
          <w:rPr>
            <w:i/>
          </w:rPr>
          <w:t>ssb-PositionsInBurst</w:t>
        </w:r>
        <w:proofErr w:type="spellEnd"/>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w:t>
        </w:r>
        <w:r>
          <w:t>by</w:t>
        </w:r>
        <w:r w:rsidRPr="001107BF">
          <w:t xml:space="preserve"> </w:t>
        </w:r>
        <w:proofErr w:type="spellStart"/>
        <w:r w:rsidRPr="00F76F56">
          <w:rPr>
            <w:i/>
          </w:rPr>
          <w:t>ServingCellConfigCommon</w:t>
        </w:r>
        <w:proofErr w:type="spellEnd"/>
      </w:ins>
    </w:p>
    <w:p w14:paraId="2C18E891" w14:textId="77777777" w:rsidR="00BB5584" w:rsidRDefault="00BB5584" w:rsidP="00BB5584">
      <w:pPr>
        <w:pStyle w:val="B1"/>
        <w:rPr>
          <w:ins w:id="215" w:author="Aris Papasakellariou" w:date="2021-11-20T18:54:00Z"/>
        </w:rPr>
      </w:pPr>
      <w:ins w:id="216" w:author="Aris Papasakellariou" w:date="2021-11-20T18:54:00Z">
        <w:r w:rsidRPr="007549C6">
          <w:t>-</w:t>
        </w:r>
        <w:r w:rsidRPr="007549C6">
          <w:tab/>
        </w:r>
        <w:r w:rsidRPr="007549C6">
          <w:rPr>
            <w:lang w:eastAsia="zh-CN"/>
          </w:rPr>
          <w:t xml:space="preserve">if a UE is </w:t>
        </w:r>
        <w:r>
          <w:rPr>
            <w:lang w:eastAsia="zh-CN"/>
          </w:rPr>
          <w:t xml:space="preserve">not </w:t>
        </w:r>
        <w:r w:rsidRPr="007549C6">
          <w:rPr>
            <w:lang w:eastAsia="zh-CN"/>
          </w:rPr>
          <w:t xml:space="preserve">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529ED9D1" w14:textId="77777777" w:rsidR="00BB5584" w:rsidRPr="00A24A1A" w:rsidRDefault="00BB5584" w:rsidP="00BB5584">
      <w:pPr>
        <w:pStyle w:val="B2"/>
        <w:rPr>
          <w:ins w:id="217" w:author="Aris Papasakellariou" w:date="2021-11-20T18:54:00Z"/>
        </w:rPr>
      </w:pPr>
      <w:ins w:id="218" w:author="Aris Papasakellariou" w:date="2021-11-20T18:54:00Z">
        <w:r w:rsidRPr="00A24A1A">
          <w:t>-</w:t>
        </w:r>
        <w:r w:rsidRPr="00A24A1A">
          <w:tab/>
          <w:t xml:space="preserve">does not precede a SS/PBCH block in the PUSCH slot, and </w:t>
        </w:r>
      </w:ins>
    </w:p>
    <w:p w14:paraId="33170A48" w14:textId="77777777" w:rsidR="00BB5584" w:rsidRPr="00D057B9" w:rsidRDefault="00BB5584" w:rsidP="00BB5584">
      <w:pPr>
        <w:pStyle w:val="B2"/>
        <w:rPr>
          <w:ins w:id="219" w:author="Aris Papasakellariou" w:date="2021-11-20T18:54:00Z"/>
          <w:lang w:val="en-US"/>
        </w:rPr>
      </w:pPr>
      <w:ins w:id="220" w:author="Aris Papasakellariou" w:date="2021-11-20T18:54:00Z">
        <w:r w:rsidRPr="00D057B9">
          <w:t>-</w:t>
        </w:r>
        <w:r w:rsidRPr="00D057B9">
          <w:tab/>
          <w:t xml:space="preserve">starts at least </w:t>
        </w:r>
      </w:ins>
      <m:oMath>
        <m:sSub>
          <m:sSubPr>
            <m:ctrlPr>
              <w:ins w:id="221" w:author="Aris Papasakellariou" w:date="2021-11-20T18:54:00Z">
                <w:rPr>
                  <w:rFonts w:ascii="Cambria Math" w:hAnsi="Cambria Math"/>
                  <w:i/>
                </w:rPr>
              </w:ins>
            </m:ctrlPr>
          </m:sSubPr>
          <m:e>
            <m:r>
              <w:ins w:id="222" w:author="Aris Papasakellariou" w:date="2021-11-20T18:54:00Z">
                <w:rPr>
                  <w:rFonts w:ascii="Cambria Math" w:hAnsi="Cambria Math"/>
                </w:rPr>
                <m:t>N</m:t>
              </w:ins>
            </m:r>
          </m:e>
          <m:sub>
            <m:r>
              <w:ins w:id="223" w:author="Aris Papasakellariou" w:date="2021-11-20T18:54:00Z">
                <m:rPr>
                  <m:nor/>
                </m:rPr>
                <m:t>gap</m:t>
              </w:ins>
            </m:r>
            <m:ctrlPr>
              <w:ins w:id="224" w:author="Aris Papasakellariou" w:date="2021-11-20T18:54:00Z">
                <w:rPr>
                  <w:rFonts w:ascii="Cambria Math" w:hAnsi="Cambria Math"/>
                </w:rPr>
              </w:ins>
            </m:ctrlPr>
          </m:sub>
        </m:sSub>
      </m:oMath>
      <w:ins w:id="225" w:author="Aris Papasakellariou" w:date="2021-11-20T18:54:00Z">
        <w:r w:rsidRPr="00D057B9">
          <w:t xml:space="preserve"> symbols after a last SS/PBCH block symbol, where </w:t>
        </w:r>
      </w:ins>
      <m:oMath>
        <m:sSub>
          <m:sSubPr>
            <m:ctrlPr>
              <w:ins w:id="226" w:author="Aris Papasakellariou" w:date="2021-11-20T18:54:00Z">
                <w:rPr>
                  <w:rFonts w:ascii="Cambria Math" w:hAnsi="Cambria Math"/>
                  <w:i/>
                </w:rPr>
              </w:ins>
            </m:ctrlPr>
          </m:sSubPr>
          <m:e>
            <m:r>
              <w:ins w:id="227" w:author="Aris Papasakellariou" w:date="2021-11-20T18:54:00Z">
                <w:rPr>
                  <w:rFonts w:ascii="Cambria Math" w:hAnsi="Cambria Math"/>
                </w:rPr>
                <m:t>N</m:t>
              </w:ins>
            </m:r>
          </m:e>
          <m:sub>
            <m:r>
              <w:ins w:id="228" w:author="Aris Papasakellariou" w:date="2021-11-20T18:54:00Z">
                <m:rPr>
                  <m:nor/>
                </m:rPr>
                <m:t>gap</m:t>
              </w:ins>
            </m:r>
            <m:ctrlPr>
              <w:ins w:id="229" w:author="Aris Papasakellariou" w:date="2021-11-20T18:54:00Z">
                <w:rPr>
                  <w:rFonts w:ascii="Cambria Math" w:hAnsi="Cambria Math"/>
                </w:rPr>
              </w:ins>
            </m:ctrlPr>
          </m:sub>
        </m:sSub>
      </m:oMath>
      <w:ins w:id="230" w:author="Aris Papasakellariou" w:date="2021-11-20T18:54:00Z">
        <w:r w:rsidRPr="00D057B9">
          <w:t xml:space="preserve"> is provided in Table 8.1-2</w:t>
        </w:r>
      </w:ins>
    </w:p>
    <w:p w14:paraId="15F24074" w14:textId="77777777" w:rsidR="00BB5584" w:rsidRPr="007549C6" w:rsidRDefault="00BB5584" w:rsidP="00BB5584">
      <w:pPr>
        <w:pStyle w:val="B1"/>
        <w:rPr>
          <w:ins w:id="231" w:author="Aris Papasakellariou" w:date="2021-11-20T18:54:00Z"/>
        </w:rPr>
      </w:pPr>
      <w:ins w:id="232" w:author="Aris Papasakellariou" w:date="2021-11-20T18:54:00Z">
        <w:r w:rsidRPr="007549C6">
          <w:t>-</w:t>
        </w:r>
        <w:r w:rsidRPr="007549C6">
          <w:tab/>
        </w:r>
        <w:r w:rsidRPr="007549C6">
          <w:rPr>
            <w:lang w:eastAsia="zh-CN"/>
          </w:rPr>
          <w:t xml:space="preserve">if a UE is provided </w:t>
        </w:r>
        <w:proofErr w:type="spellStart"/>
        <w:r w:rsidRPr="007549C6">
          <w:rPr>
            <w:i/>
            <w:lang w:val="en-US"/>
          </w:rPr>
          <w:t>tdd</w:t>
        </w:r>
        <w:proofErr w:type="spellEnd"/>
        <w:r w:rsidRPr="007549C6">
          <w:rPr>
            <w:i/>
            <w:lang w:val="en-US"/>
          </w:rPr>
          <w:t>-</w:t>
        </w:r>
        <w:r w:rsidRPr="007549C6">
          <w:rPr>
            <w:i/>
          </w:rPr>
          <w:t>UL-DL-</w:t>
        </w:r>
        <w:proofErr w:type="spellStart"/>
        <w:r w:rsidRPr="007549C6">
          <w:rPr>
            <w:i/>
            <w:lang w:val="en-US"/>
          </w:rPr>
          <w:t>ConfigurationCommon</w:t>
        </w:r>
        <w:proofErr w:type="spellEnd"/>
        <w:r w:rsidRPr="007549C6">
          <w:t xml:space="preserve">, a PUSCH occasion is valid if </w:t>
        </w:r>
        <w:r>
          <w:t>the PUSCH occasion</w:t>
        </w:r>
      </w:ins>
    </w:p>
    <w:p w14:paraId="099F62E2" w14:textId="77777777" w:rsidR="00BB5584" w:rsidRPr="007549C6" w:rsidRDefault="00BB5584" w:rsidP="00BB5584">
      <w:pPr>
        <w:pStyle w:val="B2"/>
        <w:rPr>
          <w:ins w:id="233" w:author="Aris Papasakellariou" w:date="2021-11-20T18:54:00Z"/>
        </w:rPr>
      </w:pPr>
      <w:ins w:id="234" w:author="Aris Papasakellariou" w:date="2021-11-20T18:54:00Z">
        <w:r w:rsidRPr="007549C6">
          <w:t>-</w:t>
        </w:r>
        <w:r w:rsidRPr="007549C6">
          <w:tab/>
          <w:t>is within UL symbols</w:t>
        </w:r>
      </w:ins>
    </w:p>
    <w:p w14:paraId="42A1292E" w14:textId="77777777" w:rsidR="00BB5584" w:rsidRPr="00A312BF" w:rsidRDefault="00BB5584" w:rsidP="00BB5584">
      <w:pPr>
        <w:pStyle w:val="B2"/>
        <w:rPr>
          <w:ins w:id="235" w:author="Aris Papasakellariou" w:date="2021-11-20T18:54:00Z"/>
        </w:rPr>
      </w:pPr>
      <w:ins w:id="236" w:author="Aris Papasakellariou" w:date="2021-11-20T18:54:00Z">
        <w:r>
          <w:rPr>
            <w:lang w:val="en-US"/>
          </w:rPr>
          <w:t>-</w:t>
        </w:r>
        <w:r>
          <w:rPr>
            <w:lang w:val="en-US"/>
          </w:rPr>
          <w:tab/>
        </w:r>
        <w:r w:rsidRPr="007549C6">
          <w:t>starts at least</w:t>
        </w:r>
        <w:r w:rsidRPr="007549C6">
          <w:rPr>
            <w:lang w:val="en-US"/>
          </w:rPr>
          <w:t xml:space="preserve"> </w:t>
        </w:r>
      </w:ins>
      <m:oMath>
        <m:sSub>
          <m:sSubPr>
            <m:ctrlPr>
              <w:ins w:id="237" w:author="Aris Papasakellariou" w:date="2021-11-20T18:54:00Z">
                <w:rPr>
                  <w:rFonts w:ascii="Cambria Math" w:hAnsi="Cambria Math"/>
                  <w:i/>
                </w:rPr>
              </w:ins>
            </m:ctrlPr>
          </m:sSubPr>
          <m:e>
            <m:r>
              <w:ins w:id="238" w:author="Aris Papasakellariou" w:date="2021-11-20T18:54:00Z">
                <w:rPr>
                  <w:rFonts w:ascii="Cambria Math" w:hAnsi="Cambria Math"/>
                </w:rPr>
                <m:t>N</m:t>
              </w:ins>
            </m:r>
          </m:e>
          <m:sub>
            <m:r>
              <w:ins w:id="239" w:author="Aris Papasakellariou" w:date="2021-11-20T18:54:00Z">
                <m:rPr>
                  <m:nor/>
                </m:rPr>
                <m:t>gap</m:t>
              </w:ins>
            </m:r>
            <m:ctrlPr>
              <w:ins w:id="240" w:author="Aris Papasakellariou" w:date="2021-11-20T18:54:00Z">
                <w:rPr>
                  <w:rFonts w:ascii="Cambria Math" w:hAnsi="Cambria Math"/>
                </w:rPr>
              </w:ins>
            </m:ctrlPr>
          </m:sub>
        </m:sSub>
      </m:oMath>
      <w:ins w:id="241" w:author="Aris Papasakellariou" w:date="2021-11-20T18:54:00Z">
        <w:r w:rsidRPr="007549C6">
          <w:t xml:space="preserve"> symbols after a last downlink symbol</w:t>
        </w:r>
        <w:r>
          <w:rPr>
            <w:lang w:val="en-US"/>
          </w:rPr>
          <w:t>,</w:t>
        </w:r>
        <w:r w:rsidRPr="007549C6">
          <w:t xml:space="preserve"> and at least</w:t>
        </w:r>
        <w:r w:rsidRPr="007549C6">
          <w:rPr>
            <w:lang w:val="en-US"/>
          </w:rPr>
          <w:t xml:space="preserve"> </w:t>
        </w:r>
      </w:ins>
      <m:oMath>
        <m:sSub>
          <m:sSubPr>
            <m:ctrlPr>
              <w:ins w:id="242" w:author="Aris Papasakellariou" w:date="2021-11-20T18:54:00Z">
                <w:rPr>
                  <w:rFonts w:ascii="Cambria Math" w:hAnsi="Cambria Math"/>
                  <w:i/>
                </w:rPr>
              </w:ins>
            </m:ctrlPr>
          </m:sSubPr>
          <m:e>
            <m:r>
              <w:ins w:id="243" w:author="Aris Papasakellariou" w:date="2021-11-20T18:54:00Z">
                <w:rPr>
                  <w:rFonts w:ascii="Cambria Math" w:hAnsi="Cambria Math"/>
                </w:rPr>
                <m:t>N</m:t>
              </w:ins>
            </m:r>
          </m:e>
          <m:sub>
            <m:r>
              <w:ins w:id="244" w:author="Aris Papasakellariou" w:date="2021-11-20T18:54:00Z">
                <m:rPr>
                  <m:nor/>
                </m:rPr>
                <m:t>gap</m:t>
              </w:ins>
            </m:r>
            <m:ctrlPr>
              <w:ins w:id="245" w:author="Aris Papasakellariou" w:date="2021-11-20T18:54:00Z">
                <w:rPr>
                  <w:rFonts w:ascii="Cambria Math" w:hAnsi="Cambria Math"/>
                </w:rPr>
              </w:ins>
            </m:ctrlPr>
          </m:sub>
        </m:sSub>
      </m:oMath>
      <w:ins w:id="246" w:author="Aris Papasakellariou" w:date="2021-11-20T18:54:00Z">
        <w:r w:rsidRPr="007549C6">
          <w:t xml:space="preserve"> symbols after a last SS/PBCH block symbol</w:t>
        </w:r>
        <w:r w:rsidRPr="007549C6">
          <w:rPr>
            <w:lang w:val="en-US"/>
          </w:rPr>
          <w:t>,</w:t>
        </w:r>
        <w:r w:rsidRPr="007549C6">
          <w:t xml:space="preserve"> where </w:t>
        </w:r>
      </w:ins>
      <m:oMath>
        <m:sSub>
          <m:sSubPr>
            <m:ctrlPr>
              <w:ins w:id="247" w:author="Aris Papasakellariou" w:date="2021-11-20T18:54:00Z">
                <w:rPr>
                  <w:rFonts w:ascii="Cambria Math" w:hAnsi="Cambria Math"/>
                  <w:i/>
                </w:rPr>
              </w:ins>
            </m:ctrlPr>
          </m:sSubPr>
          <m:e>
            <m:r>
              <w:ins w:id="248" w:author="Aris Papasakellariou" w:date="2021-11-20T18:54:00Z">
                <w:rPr>
                  <w:rFonts w:ascii="Cambria Math" w:hAnsi="Cambria Math"/>
                </w:rPr>
                <m:t>N</m:t>
              </w:ins>
            </m:r>
          </m:e>
          <m:sub>
            <m:r>
              <w:ins w:id="249" w:author="Aris Papasakellariou" w:date="2021-11-20T18:54:00Z">
                <m:rPr>
                  <m:nor/>
                </m:rPr>
                <m:t>gap</m:t>
              </w:ins>
            </m:r>
            <m:ctrlPr>
              <w:ins w:id="250" w:author="Aris Papasakellariou" w:date="2021-11-20T18:54:00Z">
                <w:rPr>
                  <w:rFonts w:ascii="Cambria Math" w:hAnsi="Cambria Math"/>
                </w:rPr>
              </w:ins>
            </m:ctrlPr>
          </m:sub>
        </m:sSub>
      </m:oMath>
      <w:ins w:id="251" w:author="Aris Papasakellariou" w:date="2021-11-20T18:54:00Z">
        <w:r w:rsidRPr="007549C6">
          <w:t xml:space="preserve"> is provided in Table 8.</w:t>
        </w:r>
        <w:r w:rsidRPr="007549C6">
          <w:rPr>
            <w:lang w:val="en-US"/>
          </w:rPr>
          <w:t>1</w:t>
        </w:r>
        <w:r w:rsidRPr="007549C6">
          <w:t>-2</w:t>
        </w:r>
      </w:ins>
    </w:p>
    <w:p w14:paraId="3BB5A294" w14:textId="77777777" w:rsidR="00BB5584" w:rsidRDefault="00BB5584" w:rsidP="00BB5584">
      <w:pPr>
        <w:rPr>
          <w:ins w:id="252" w:author="Aris Papasakellariou" w:date="2021-11-20T18:54:00Z"/>
          <w:rFonts w:eastAsia="MS Mincho"/>
        </w:rPr>
      </w:pPr>
      <w:ins w:id="253" w:author="Aris Papasakellariou" w:date="2021-11-20T18:54:00Z">
        <w:r>
          <w:t xml:space="preserve">A UE determines a power of a PUSCH transmission as described in clause 7.1.1, where the UE obtains </w:t>
        </w:r>
      </w:ins>
      <m:oMath>
        <m:sSub>
          <m:sSubPr>
            <m:ctrlPr>
              <w:ins w:id="254" w:author="Aris Papasakellariou" w:date="2021-11-20T18:54:00Z">
                <w:rPr>
                  <w:rFonts w:ascii="Cambria Math" w:hAnsi="Cambria Math"/>
                  <w:i/>
                </w:rPr>
              </w:ins>
            </m:ctrlPr>
          </m:sSubPr>
          <m:e>
            <m:r>
              <w:ins w:id="255" w:author="Aris Papasakellariou" w:date="2021-11-20T18:54:00Z">
                <w:rPr>
                  <w:rFonts w:ascii="Cambria Math" w:hAnsi="Cambria Math"/>
                </w:rPr>
                <m:t>PL</m:t>
              </w:ins>
            </m:r>
          </m:e>
          <m:sub>
            <m:r>
              <w:ins w:id="256" w:author="Aris Papasakellariou" w:date="2021-11-20T18:54:00Z">
                <w:rPr>
                  <w:rFonts w:ascii="Cambria Math" w:hAnsi="Cambria Math"/>
                </w:rPr>
                <m:t>b,f,c</m:t>
              </w:ins>
            </m:r>
          </m:sub>
        </m:sSub>
        <m:r>
          <w:ins w:id="257" w:author="Aris Papasakellariou" w:date="2021-11-20T18:54:00Z">
            <w:rPr>
              <w:rFonts w:ascii="Cambria Math" w:hAnsi="Cambria Math"/>
            </w:rPr>
            <m:t>(</m:t>
          </w:ins>
        </m:r>
        <m:sSub>
          <m:sSubPr>
            <m:ctrlPr>
              <w:ins w:id="258" w:author="Aris Papasakellariou" w:date="2021-11-20T18:54:00Z">
                <w:rPr>
                  <w:rFonts w:ascii="Cambria Math" w:hAnsi="Cambria Math"/>
                  <w:i/>
                </w:rPr>
              </w:ins>
            </m:ctrlPr>
          </m:sSubPr>
          <m:e>
            <m:r>
              <w:ins w:id="259" w:author="Aris Papasakellariou" w:date="2021-11-20T18:54:00Z">
                <w:rPr>
                  <w:rFonts w:ascii="Cambria Math" w:hAnsi="Cambria Math"/>
                </w:rPr>
                <m:t>q</m:t>
              </w:ins>
            </m:r>
          </m:e>
          <m:sub>
            <m:r>
              <w:ins w:id="260" w:author="Aris Papasakellariou" w:date="2021-11-20T18:54:00Z">
                <w:rPr>
                  <w:rFonts w:ascii="Cambria Math" w:hAnsi="Cambria Math"/>
                </w:rPr>
                <m:t>d</m:t>
              </w:ins>
            </m:r>
          </m:sub>
        </m:sSub>
        <m:r>
          <w:ins w:id="261" w:author="Aris Papasakellariou" w:date="2021-11-20T18:54:00Z">
            <w:rPr>
              <w:rFonts w:ascii="Cambria Math" w:hAnsi="Cambria Math"/>
            </w:rPr>
            <m:t>)</m:t>
          </w:ins>
        </m:r>
      </m:oMath>
      <w:ins w:id="262" w:author="Aris Papasakellariou" w:date="2021-11-20T18:54:00Z">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sidRPr="007E77FC">
          <w:rPr>
            <w:rFonts w:eastAsia="MS Mincho"/>
          </w:rPr>
          <w:t xml:space="preserve">with index </w:t>
        </w:r>
        <w:r>
          <w:rPr>
            <w:rFonts w:eastAsia="MS Mincho"/>
          </w:rPr>
          <w:t>associated with the PUSCH transmission</w:t>
        </w:r>
        <w:commentRangeStart w:id="263"/>
        <w:r>
          <w:rPr>
            <w:rFonts w:eastAsia="MS Mincho"/>
          </w:rPr>
          <w:t>.</w:t>
        </w:r>
      </w:ins>
      <w:commentRangeEnd w:id="263"/>
      <w:ins w:id="264" w:author="Aris Papasakellariou" w:date="2021-11-20T23:17:00Z">
        <w:r w:rsidR="006719BA">
          <w:rPr>
            <w:rStyle w:val="CommentReference"/>
            <w:lang w:val="x-none"/>
          </w:rPr>
          <w:commentReference w:id="263"/>
        </w:r>
      </w:ins>
      <w:ins w:id="265" w:author="Aris Papasakellariou" w:date="2021-11-20T18:54:00Z">
        <w:r>
          <w:rPr>
            <w:rFonts w:eastAsia="MS Mincho"/>
          </w:rPr>
          <w:t xml:space="preserve"> </w:t>
        </w:r>
      </w:ins>
    </w:p>
    <w:p w14:paraId="422ACB93" w14:textId="4414F49B" w:rsidR="00BB5584" w:rsidRPr="006719BA" w:rsidRDefault="00BB5584" w:rsidP="00BB5584">
      <w:pPr>
        <w:rPr>
          <w:ins w:id="266" w:author="Aris Papasakellariou" w:date="2021-11-20T18:54:00Z"/>
          <w:iCs/>
        </w:rPr>
      </w:pPr>
      <w:ins w:id="267" w:author="Aris Papasakellariou" w:date="2021-11-20T18:54:00Z">
        <w:r>
          <w:rPr>
            <w:iCs/>
          </w:rPr>
          <w:t xml:space="preserve">A UE can be provided </w:t>
        </w:r>
      </w:ins>
      <w:ins w:id="268" w:author="Aris Papasakellariou" w:date="2021-11-20T22:58:00Z">
        <w:r w:rsidR="009B792C" w:rsidRPr="00412D67">
          <w:rPr>
            <w:iCs/>
          </w:rPr>
          <w:t>a</w:t>
        </w:r>
        <w:r w:rsidR="009B792C" w:rsidRPr="0019659F">
          <w:rPr>
            <w:iCs/>
          </w:rPr>
          <w:t xml:space="preserve"> USS set</w:t>
        </w:r>
        <w:r w:rsidR="009B792C">
          <w:rPr>
            <w:iCs/>
          </w:rPr>
          <w:t xml:space="preserve"> </w:t>
        </w:r>
      </w:ins>
      <w:ins w:id="269" w:author="Aris Papasakellariou" w:date="2021-11-20T18:54:00Z">
        <w:r w:rsidRPr="0019659F">
          <w:rPr>
            <w:iCs/>
          </w:rPr>
          <w:t>by</w:t>
        </w:r>
        <w:r w:rsidRPr="00C82AFA">
          <w:rPr>
            <w:lang w:val="en-US" w:eastAsia="x-none"/>
          </w:rPr>
          <w:t xml:space="preserve"> </w:t>
        </w:r>
      </w:ins>
      <w:proofErr w:type="spellStart"/>
      <w:ins w:id="270" w:author="Aris Papasakellariou" w:date="2021-11-20T20:08:00Z">
        <w:r w:rsidR="0019659F" w:rsidRPr="00412D67">
          <w:rPr>
            <w:i/>
            <w:iCs/>
            <w:lang w:val="en-US" w:eastAsia="x-none"/>
          </w:rPr>
          <w:t>sdt</w:t>
        </w:r>
        <w:proofErr w:type="spellEnd"/>
        <w:r w:rsidR="0019659F" w:rsidRPr="00412D67">
          <w:rPr>
            <w:i/>
            <w:iCs/>
            <w:lang w:val="en-US" w:eastAsia="x-none"/>
          </w:rPr>
          <w:t>-CG-</w:t>
        </w:r>
        <w:proofErr w:type="spellStart"/>
        <w:r w:rsidR="0019659F" w:rsidRPr="00412D67">
          <w:rPr>
            <w:i/>
            <w:iCs/>
            <w:lang w:val="en-US" w:eastAsia="x-none"/>
          </w:rPr>
          <w:t>SearchSpace</w:t>
        </w:r>
      </w:ins>
      <w:proofErr w:type="spellEnd"/>
      <w:ins w:id="271" w:author="Aris Papasakellariou" w:date="2021-11-20T20:45:00Z">
        <w:r w:rsidR="00EA36F6">
          <w:rPr>
            <w:lang w:val="en-US" w:eastAsia="x-none"/>
          </w:rPr>
          <w:t>, or</w:t>
        </w:r>
      </w:ins>
      <w:ins w:id="272" w:author="Aris Papasakellariou" w:date="2021-11-20T22:58:00Z">
        <w:r w:rsidR="009B792C">
          <w:rPr>
            <w:lang w:val="en-US" w:eastAsia="x-none"/>
          </w:rPr>
          <w:t xml:space="preserve"> a CSS set</w:t>
        </w:r>
      </w:ins>
      <w:ins w:id="273" w:author="Aris Papasakellariou" w:date="2021-11-20T20:45:00Z">
        <w:r w:rsidR="00EA36F6">
          <w:rPr>
            <w:lang w:val="en-US" w:eastAsia="x-none"/>
          </w:rPr>
          <w:t xml:space="preserve"> by </w:t>
        </w:r>
        <w:proofErr w:type="spellStart"/>
        <w:r w:rsidR="00EA36F6" w:rsidRPr="00EA36F6">
          <w:rPr>
            <w:i/>
            <w:iCs/>
            <w:lang w:val="en-US" w:eastAsia="x-none"/>
          </w:rPr>
          <w:t>sdt-SearchSpace</w:t>
        </w:r>
        <w:proofErr w:type="spellEnd"/>
        <w:r w:rsidR="00EA36F6">
          <w:rPr>
            <w:lang w:val="en-US" w:eastAsia="x-none"/>
          </w:rPr>
          <w:t xml:space="preserve">, </w:t>
        </w:r>
      </w:ins>
      <w:ins w:id="274" w:author="Aris Papasakellariou" w:date="2021-11-20T18:54:00Z">
        <w:r>
          <w:rPr>
            <w:iCs/>
          </w:rPr>
          <w:t>to monitor PDCCH for detection of</w:t>
        </w:r>
        <w:del w:id="275" w:author="Aris Papasakellariou 1" w:date="2021-12-03T12:03:00Z">
          <w:r w:rsidDel="00E51B66">
            <w:rPr>
              <w:iCs/>
            </w:rPr>
            <w:delText xml:space="preserve"> a</w:delText>
          </w:r>
        </w:del>
        <w:r>
          <w:rPr>
            <w:iCs/>
          </w:rPr>
          <w:t xml:space="preserve"> DCI format 0_0 </w:t>
        </w:r>
        <w:del w:id="276" w:author="Aris Papasakellariou 1" w:date="2021-11-29T08:26:00Z">
          <w:r w:rsidDel="00BE5E32">
            <w:rPr>
              <w:iCs/>
            </w:rPr>
            <w:delText>or DCI format 1_0</w:delText>
          </w:r>
        </w:del>
        <w:del w:id="277" w:author="Aris Papasakellariou 1" w:date="2021-11-29T08:28:00Z">
          <w:r w:rsidDel="008863C8">
            <w:rPr>
              <w:iCs/>
            </w:rPr>
            <w:delText xml:space="preserve"> </w:delText>
          </w:r>
        </w:del>
        <w:r>
          <w:rPr>
            <w:iCs/>
          </w:rPr>
          <w:t xml:space="preserve">with CRC scrambled by C-RNTI or CS-RNTI for scheduling </w:t>
        </w:r>
        <w:del w:id="278" w:author="Aris Papasakellariou 1" w:date="2021-12-03T12:03:00Z">
          <w:r w:rsidDel="00E51B66">
            <w:rPr>
              <w:iCs/>
            </w:rPr>
            <w:delText xml:space="preserve">respective </w:delText>
          </w:r>
        </w:del>
        <w:r>
          <w:rPr>
            <w:iCs/>
          </w:rPr>
          <w:t>PUSCH transmission</w:t>
        </w:r>
        <w:del w:id="279" w:author="Aris Papasakellariou 1" w:date="2021-12-03T12:03:00Z">
          <w:r w:rsidDel="00E51B66">
            <w:rPr>
              <w:iCs/>
            </w:rPr>
            <w:delText>s</w:delText>
          </w:r>
        </w:del>
        <w:r>
          <w:rPr>
            <w:iCs/>
          </w:rPr>
          <w:t xml:space="preserve"> or </w:t>
        </w:r>
      </w:ins>
      <w:ins w:id="280" w:author="Aris Papasakellariou 1" w:date="2021-12-03T12:03:00Z">
        <w:r w:rsidR="00E51B66">
          <w:rPr>
            <w:iCs/>
          </w:rPr>
          <w:t xml:space="preserve">of DCI format 1_0 with CRC scrambled by C-RNTI for scheduling </w:t>
        </w:r>
      </w:ins>
      <w:ins w:id="281" w:author="Aris Papasakellariou" w:date="2021-11-20T18:54:00Z">
        <w:r>
          <w:rPr>
            <w:iCs/>
          </w:rPr>
          <w:t>PDSCH receptions</w:t>
        </w:r>
      </w:ins>
      <w:ins w:id="282" w:author="Aris Papasakellariou" w:date="2021-11-20T22:58:00Z">
        <w:r w:rsidR="009B792C">
          <w:rPr>
            <w:iCs/>
          </w:rPr>
          <w:t xml:space="preserve"> [12, TS 38.331]</w:t>
        </w:r>
      </w:ins>
      <w:ins w:id="283" w:author="Aris Papasakellariou" w:date="2021-11-20T18:54:00Z">
        <w:r>
          <w:rPr>
            <w:iCs/>
          </w:rPr>
          <w:t xml:space="preserve">. </w:t>
        </w:r>
      </w:ins>
      <w:ins w:id="284" w:author="Aris Papasakellariou" w:date="2021-11-20T23:09:00Z">
        <w:r w:rsidR="00F90510" w:rsidRPr="00B916EC">
          <w:t>The UE may assume that the DM</w:t>
        </w:r>
        <w:r w:rsidR="00F90510">
          <w:t>-</w:t>
        </w:r>
        <w:r w:rsidR="00F90510" w:rsidRPr="00B916EC">
          <w:t xml:space="preserve">RS antenna port associated with </w:t>
        </w:r>
      </w:ins>
      <w:ins w:id="285" w:author="Aris Papasakellariou" w:date="2021-11-20T23:15:00Z">
        <w:r w:rsidR="006719BA">
          <w:t xml:space="preserve">the </w:t>
        </w:r>
      </w:ins>
      <w:ins w:id="286" w:author="Aris Papasakellariou" w:date="2021-11-20T23:09:00Z">
        <w:r w:rsidR="00F90510" w:rsidRPr="00B916EC">
          <w:t>PDCCH reception</w:t>
        </w:r>
        <w:r w:rsidR="00F90510">
          <w:t>s</w:t>
        </w:r>
      </w:ins>
      <w:ins w:id="287" w:author="Aris Papasakellariou" w:date="2021-11-20T23:14:00Z">
        <w:r w:rsidR="006719BA">
          <w:t xml:space="preserve">, </w:t>
        </w:r>
      </w:ins>
      <w:commentRangeStart w:id="288"/>
      <w:ins w:id="289" w:author="Aris Papasakellariou" w:date="2021-11-20T23:15:00Z">
        <w:r w:rsidR="006719BA" w:rsidRPr="00B916EC">
          <w:t>the DM</w:t>
        </w:r>
        <w:r w:rsidR="006719BA">
          <w:t>-</w:t>
        </w:r>
        <w:r w:rsidR="006719BA" w:rsidRPr="00B916EC">
          <w:t xml:space="preserve">RS antenna port associated with </w:t>
        </w:r>
        <w:r w:rsidR="006719BA">
          <w:t xml:space="preserve">the </w:t>
        </w:r>
        <w:r w:rsidR="006719BA" w:rsidRPr="00B916EC">
          <w:t>PD</w:t>
        </w:r>
        <w:r w:rsidR="006719BA">
          <w:t>S</w:t>
        </w:r>
        <w:r w:rsidR="006719BA" w:rsidRPr="00B916EC">
          <w:t>CH reception</w:t>
        </w:r>
        <w:r w:rsidR="006719BA">
          <w:t>s</w:t>
        </w:r>
        <w:commentRangeEnd w:id="288"/>
        <w:r w:rsidR="006719BA">
          <w:rPr>
            <w:rStyle w:val="CommentReference"/>
            <w:lang w:val="x-none"/>
          </w:rPr>
          <w:commentReference w:id="288"/>
        </w:r>
        <w:r w:rsidR="006719BA">
          <w:t>,</w:t>
        </w:r>
      </w:ins>
      <w:ins w:id="290" w:author="Aris Papasakellariou" w:date="2021-11-20T23:12:00Z">
        <w:r w:rsidR="006719BA">
          <w:t xml:space="preserve"> </w:t>
        </w:r>
      </w:ins>
      <w:ins w:id="291" w:author="Aris Papasakellariou" w:date="2021-11-20T23:09:00Z">
        <w:r w:rsidR="00F90510" w:rsidRPr="00B916EC">
          <w:t xml:space="preserve">and the </w:t>
        </w:r>
        <w:r w:rsidR="00F90510">
          <w:t>SS/</w:t>
        </w:r>
        <w:r w:rsidR="00F90510" w:rsidRPr="00B916EC">
          <w:t xml:space="preserve">PBCH </w:t>
        </w:r>
        <w:r w:rsidR="00F90510">
          <w:t>block</w:t>
        </w:r>
        <w:r w:rsidR="00F90510" w:rsidRPr="00B916EC">
          <w:t xml:space="preserve"> </w:t>
        </w:r>
      </w:ins>
      <w:ins w:id="292" w:author="Aris Papasakellariou" w:date="2021-11-20T23:10:00Z">
        <w:r w:rsidR="006719BA">
          <w:t xml:space="preserve">associated with the PUSCH transmission </w:t>
        </w:r>
      </w:ins>
      <w:ins w:id="293" w:author="Aris Papasakellariou" w:date="2021-11-20T23:09:00Z">
        <w:r w:rsidR="00F90510" w:rsidRPr="00B916EC">
          <w:t>are quasi</w:t>
        </w:r>
        <w:r w:rsidR="00F90510">
          <w:t xml:space="preserve"> </w:t>
        </w:r>
        <w:r w:rsidR="00F90510" w:rsidRPr="00B916EC">
          <w:t>co</w:t>
        </w:r>
        <w:r w:rsidR="00F90510">
          <w:t>-</w:t>
        </w:r>
        <w:r w:rsidR="00F90510" w:rsidRPr="00B916EC">
          <w:t xml:space="preserve">located with respect to </w:t>
        </w:r>
        <w:r w:rsidR="00F90510">
          <w:t xml:space="preserve">average gain </w:t>
        </w:r>
      </w:ins>
      <w:ins w:id="294" w:author="Aris Papasakellariou" w:date="2021-11-20T23:24:00Z">
        <w:r w:rsidR="00777066">
          <w:t>and quasi co-location '</w:t>
        </w:r>
        <w:proofErr w:type="spellStart"/>
        <w:r w:rsidR="00777066">
          <w:t>typeA</w:t>
        </w:r>
        <w:proofErr w:type="spellEnd"/>
        <w:r w:rsidR="00777066">
          <w:t>' or '</w:t>
        </w:r>
        <w:proofErr w:type="spellStart"/>
        <w:r w:rsidR="00777066">
          <w:t>typeD</w:t>
        </w:r>
        <w:proofErr w:type="spellEnd"/>
        <w:r w:rsidR="00777066">
          <w:t>' properties</w:t>
        </w:r>
      </w:ins>
      <w:ins w:id="295" w:author="Aris Papasakellariou" w:date="2021-11-20T23:11:00Z">
        <w:r w:rsidR="006719BA">
          <w:rPr>
            <w:kern w:val="2"/>
            <w:lang w:eastAsia="zh-CN"/>
          </w:rPr>
          <w:t xml:space="preserve">. </w:t>
        </w:r>
      </w:ins>
      <w:ins w:id="296" w:author="Aris Papasakellariou" w:date="2021-11-20T18:54:00Z">
        <w:r>
          <w:t>The UE transmits a PUCCH with HARQ-ACK information associated with the PDSCH receptions as described in clause 9.2.1.</w:t>
        </w:r>
      </w:ins>
    </w:p>
    <w:p w14:paraId="7ED0AF00" w14:textId="267744DB" w:rsidR="00BB5584" w:rsidRPr="00BE6C2C" w:rsidDel="00485CB4" w:rsidRDefault="00BB5584" w:rsidP="00BB5584">
      <w:pPr>
        <w:rPr>
          <w:ins w:id="297" w:author="Aris Papasakellariou" w:date="2021-11-20T18:54:00Z"/>
          <w:del w:id="298" w:author="Aris Papasakellariou 1" w:date="2021-11-29T08:41:00Z"/>
          <w:lang w:val="en-US"/>
        </w:rPr>
      </w:pPr>
      <w:ins w:id="299" w:author="Aris Papasakellariou" w:date="2021-11-20T18:54:00Z">
        <w:del w:id="300" w:author="Aris Papasakellariou 1" w:date="2021-11-29T08:41:00Z">
          <w:r w:rsidDel="00485CB4">
            <w:rPr>
              <w:lang w:val="en-US"/>
            </w:rPr>
            <w:delText>A UE can be configured to transmit PRACH preambles where corresponding PRACH occasions can have either a common configuration as, or a separate configuration from, PRACH occasions for Type-1 or Type-2 random access procedure as described in clause 8.1.</w:delText>
          </w:r>
          <w:r w:rsidDel="00485CB4">
            <w:rPr>
              <w:iCs/>
            </w:rPr>
            <w:delText xml:space="preserve"> </w:delText>
          </w:r>
        </w:del>
        <w:del w:id="301" w:author="Aris Papasakellariou 1" w:date="2021-11-29T08:31:00Z">
          <w:r w:rsidDel="004B7997">
            <w:rPr>
              <w:iCs/>
            </w:rPr>
            <w:delText>The UE transmit a PRACH preamble with a power determined as described in clause 7.4.</w:delText>
          </w:r>
        </w:del>
      </w:ins>
    </w:p>
    <w:p w14:paraId="311CEEB5" w14:textId="59A25548" w:rsidR="00412D67" w:rsidRPr="00B916EC" w:rsidRDefault="00412D67" w:rsidP="00412D67">
      <w:pPr>
        <w:pStyle w:val="Heading2"/>
        <w:ind w:left="566" w:hanging="566"/>
        <w:rPr>
          <w:ins w:id="302" w:author="Aris Papasakellariou" w:date="2021-11-20T20:35:00Z"/>
        </w:rPr>
      </w:pPr>
      <w:ins w:id="303" w:author="Aris Papasakellariou" w:date="2021-11-20T20:35:00Z">
        <w:r>
          <w:t>19.2</w:t>
        </w:r>
        <w:r>
          <w:tab/>
          <w:t>Random-access based PUSCH transmission</w:t>
        </w:r>
      </w:ins>
    </w:p>
    <w:p w14:paraId="73E0C592" w14:textId="190DFDFB" w:rsidR="00485CB4" w:rsidRPr="00485CB4" w:rsidDel="00485CB4" w:rsidRDefault="002B69AF" w:rsidP="00BB5584">
      <w:pPr>
        <w:rPr>
          <w:del w:id="304" w:author="Aris Papasakellariou 1" w:date="2021-11-29T08:40:00Z"/>
          <w:rFonts w:cs="Arial"/>
          <w:color w:val="000000"/>
          <w:szCs w:val="32"/>
          <w:lang w:eastAsia="zh-CN"/>
        </w:rPr>
      </w:pPr>
      <w:ins w:id="305" w:author="Aris Papasakellariou" w:date="2021-11-20T21:15:00Z">
        <w:r>
          <w:rPr>
            <w:iCs/>
          </w:rPr>
          <w:t>A</w:t>
        </w:r>
        <w:r w:rsidRPr="00E31762">
          <w:rPr>
            <w:iCs/>
          </w:rPr>
          <w:t xml:space="preserve"> UE indicated to release a dedicated RRC connection</w:t>
        </w:r>
        <w:r>
          <w:rPr>
            <w:iCs/>
          </w:rPr>
          <w:t xml:space="preserve"> </w:t>
        </w:r>
        <w:r w:rsidRPr="00E31762">
          <w:t xml:space="preserve">can be provided </w:t>
        </w:r>
      </w:ins>
      <w:ins w:id="306" w:author="Aris Papasakellariou" w:date="2021-11-20T21:18:00Z">
        <w:r w:rsidR="00943E9E">
          <w:t>a</w:t>
        </w:r>
      </w:ins>
      <w:ins w:id="307" w:author="Aris Papasakellariou" w:date="2021-11-20T21:15:00Z">
        <w:r w:rsidRPr="00E31762">
          <w:t xml:space="preserve"> configuration</w:t>
        </w:r>
      </w:ins>
      <w:ins w:id="308" w:author="Aris Papasakellariou" w:date="2021-11-20T21:18:00Z">
        <w:r w:rsidR="00943E9E">
          <w:t xml:space="preserve"> for a Type-1</w:t>
        </w:r>
      </w:ins>
      <w:ins w:id="309" w:author="Aris Papasakellariou" w:date="2021-11-20T21:19:00Z">
        <w:r w:rsidR="00943E9E">
          <w:t xml:space="preserve"> </w:t>
        </w:r>
      </w:ins>
      <w:ins w:id="310" w:author="Aris Papasakellariou" w:date="2021-11-21T20:44:00Z">
        <w:r w:rsidR="006B7B50">
          <w:t>and/</w:t>
        </w:r>
      </w:ins>
      <w:ins w:id="311" w:author="Aris Papasakellariou" w:date="2021-11-20T21:18:00Z">
        <w:r w:rsidR="00943E9E">
          <w:t>or a Type-2</w:t>
        </w:r>
      </w:ins>
      <w:ins w:id="312" w:author="Aris Papasakellariou" w:date="2021-11-20T21:15:00Z">
        <w:r>
          <w:t xml:space="preserve"> </w:t>
        </w:r>
      </w:ins>
      <w:ins w:id="313" w:author="Aris Papasakellariou" w:date="2021-11-20T21:19:00Z">
        <w:r w:rsidR="00943E9E">
          <w:t xml:space="preserve">random access procedure </w:t>
        </w:r>
      </w:ins>
      <w:ins w:id="314" w:author="Aris Papasakellariou" w:date="2021-11-20T21:15:00Z">
        <w:r>
          <w:rPr>
            <w:rFonts w:cs="Arial"/>
            <w:color w:val="000000"/>
            <w:szCs w:val="32"/>
            <w:lang w:eastAsia="zh-CN"/>
          </w:rPr>
          <w:t xml:space="preserve">on the initial UL BWP </w:t>
        </w:r>
        <w:r w:rsidRPr="00E31762">
          <w:rPr>
            <w:rFonts w:cs="Arial"/>
            <w:color w:val="000000"/>
            <w:szCs w:val="32"/>
            <w:lang w:eastAsia="zh-CN"/>
          </w:rPr>
          <w:t>[12, TS 38.331].</w:t>
        </w:r>
      </w:ins>
      <w:ins w:id="315" w:author="Aris Papasakellariou 1" w:date="2021-11-29T08:41:00Z">
        <w:r w:rsidR="00F9370C">
          <w:rPr>
            <w:rFonts w:cs="Arial"/>
            <w:color w:val="000000"/>
            <w:szCs w:val="32"/>
            <w:lang w:eastAsia="zh-CN"/>
          </w:rPr>
          <w:t xml:space="preserve"> </w:t>
        </w:r>
      </w:ins>
    </w:p>
    <w:p w14:paraId="26D682B8" w14:textId="088F97CE" w:rsidR="00BB5584" w:rsidRPr="00485CB4" w:rsidRDefault="004B7997" w:rsidP="00BB5584">
      <w:pPr>
        <w:rPr>
          <w:ins w:id="316" w:author="Aris Papasakellariou" w:date="2021-11-20T21:49:00Z"/>
          <w:iCs/>
        </w:rPr>
      </w:pPr>
      <w:ins w:id="317" w:author="Aris Papasakellariou 1" w:date="2021-11-29T08:34:00Z">
        <w:r>
          <w:rPr>
            <w:lang w:val="en-US"/>
          </w:rPr>
          <w:t>PRACH occasions can have either a common configuration as, or a separate configuration from, PRACH occasions for Type-1 or Type-2 random access procedure as described in clause 8.1.</w:t>
        </w:r>
      </w:ins>
      <w:ins w:id="318" w:author="Aris Papasakellariou 1" w:date="2021-11-29T08:39:00Z">
        <w:r w:rsidR="00485CB4">
          <w:rPr>
            <w:lang w:val="en-US"/>
          </w:rPr>
          <w:t xml:space="preserve"> </w:t>
        </w:r>
      </w:ins>
      <w:ins w:id="319" w:author="Aris Papasakellariou" w:date="2021-11-20T18:54:00Z">
        <w:del w:id="320" w:author="Aris Papasakellariou 1" w:date="2021-11-29T08:40:00Z">
          <w:r w:rsidR="00BB5584" w:rsidDel="00485CB4">
            <w:rPr>
              <w:iCs/>
            </w:rPr>
            <w:delText xml:space="preserve">For separate </w:delText>
          </w:r>
        </w:del>
      </w:ins>
      <w:ins w:id="321" w:author="Aris Papasakellariou" w:date="2021-11-20T22:23:00Z">
        <w:del w:id="322" w:author="Aris Papasakellariou 1" w:date="2021-11-29T08:40:00Z">
          <w:r w:rsidR="009B373D" w:rsidDel="00485CB4">
            <w:rPr>
              <w:iCs/>
            </w:rPr>
            <w:delText xml:space="preserve">or common </w:delText>
          </w:r>
        </w:del>
      </w:ins>
      <w:ins w:id="323" w:author="Aris Papasakellariou" w:date="2021-11-20T18:54:00Z">
        <w:del w:id="324" w:author="Aris Papasakellariou 1" w:date="2021-11-29T08:40:00Z">
          <w:r w:rsidR="00BB5584" w:rsidDel="00485CB4">
            <w:rPr>
              <w:iCs/>
            </w:rPr>
            <w:delText xml:space="preserve">configuration of </w:delText>
          </w:r>
          <w:r w:rsidR="00BB5584" w:rsidDel="00485CB4">
            <w:rPr>
              <w:iCs/>
            </w:rPr>
            <w:lastRenderedPageBreak/>
            <w:delText xml:space="preserve">PRACH occasions, </w:delText>
          </w:r>
        </w:del>
        <w:del w:id="325" w:author="Aris Papasakellariou 1" w:date="2021-11-29T08:49:00Z">
          <w:r w:rsidR="00BB5584" w:rsidDel="005152A8">
            <w:rPr>
              <w:iCs/>
            </w:rPr>
            <w:delText>the</w:delText>
          </w:r>
        </w:del>
      </w:ins>
      <w:ins w:id="326" w:author="Aris Papasakellariou 1" w:date="2021-11-29T08:49:00Z">
        <w:r w:rsidR="005152A8">
          <w:rPr>
            <w:iCs/>
          </w:rPr>
          <w:t>The</w:t>
        </w:r>
      </w:ins>
      <w:ins w:id="327" w:author="Aris Papasakellariou" w:date="2021-11-20T18:54:00Z">
        <w:r w:rsidR="00BB5584">
          <w:t xml:space="preserve"> UE procedure is as described in clause</w:t>
        </w:r>
      </w:ins>
      <w:ins w:id="328" w:author="Aris Papasakellariou" w:date="2021-11-20T21:49:00Z">
        <w:del w:id="329" w:author="Aris Papasakellariou 1" w:date="2021-12-02T09:18:00Z">
          <w:r w:rsidR="00CD7E0E" w:rsidDel="00A544B8">
            <w:delText>s</w:delText>
          </w:r>
        </w:del>
      </w:ins>
      <w:ins w:id="330" w:author="Aris Papasakellariou" w:date="2021-11-20T18:54:00Z">
        <w:r w:rsidR="00BB5584">
          <w:t xml:space="preserve"> 8</w:t>
        </w:r>
      </w:ins>
      <w:ins w:id="331" w:author="Aris Papasakellariou 1" w:date="2021-12-02T09:19:00Z">
        <w:r w:rsidR="00A544B8">
          <w:t>, including clauses</w:t>
        </w:r>
      </w:ins>
      <w:ins w:id="332" w:author="Aris Papasakellariou" w:date="2021-11-20T21:49:00Z">
        <w:r w:rsidR="00CD7E0E">
          <w:t xml:space="preserve"> </w:t>
        </w:r>
      </w:ins>
      <w:ins w:id="333" w:author="Aris Papasakellariou 1" w:date="2021-12-02T09:19:00Z">
        <w:r w:rsidR="00A544B8">
          <w:t xml:space="preserve">8.1 </w:t>
        </w:r>
      </w:ins>
      <w:ins w:id="334" w:author="Aris Papasakellariou" w:date="2021-11-20T21:49:00Z">
        <w:r w:rsidR="00CD7E0E">
          <w:t>through 8.</w:t>
        </w:r>
      </w:ins>
      <w:ins w:id="335" w:author="Aris Papasakellariou 1" w:date="2021-12-02T09:19:00Z">
        <w:r w:rsidR="00A544B8">
          <w:t>4</w:t>
        </w:r>
      </w:ins>
      <w:ins w:id="336" w:author="Aris Papasakellariou" w:date="2021-11-20T21:49:00Z">
        <w:del w:id="337" w:author="Aris Papasakellariou 1" w:date="2021-12-02T09:19:00Z">
          <w:r w:rsidR="00CD7E0E" w:rsidDel="00A544B8">
            <w:delText>3</w:delText>
          </w:r>
        </w:del>
      </w:ins>
      <w:ins w:id="338" w:author="Aris Papasakellariou" w:date="2021-11-20T18:54:00Z">
        <w:r w:rsidR="00BB5584">
          <w:t>.</w:t>
        </w:r>
      </w:ins>
      <w:ins w:id="339" w:author="Aris Papasakellariou 1" w:date="2021-11-29T08:49:00Z">
        <w:r w:rsidR="005152A8">
          <w:t xml:space="preserve"> </w:t>
        </w:r>
        <w:r w:rsidR="005152A8">
          <w:rPr>
            <w:iCs/>
          </w:rPr>
          <w:t>The UE transmits a PRACH preamble with a power determined as described in clause 7.4.</w:t>
        </w:r>
      </w:ins>
    </w:p>
    <w:p w14:paraId="4FA7321F" w14:textId="77777777" w:rsidR="00A93555" w:rsidRDefault="00CD7E0E" w:rsidP="00A93555">
      <w:pPr>
        <w:rPr>
          <w:ins w:id="340" w:author="Aris Papasakellariou" w:date="2021-11-20T22:56:00Z"/>
        </w:rPr>
      </w:pPr>
      <w:ins w:id="341" w:author="Aris Papasakellariou" w:date="2021-11-20T21:49:00Z">
        <w:r w:rsidRPr="00E70E90">
          <w:rPr>
            <w:iCs/>
          </w:rPr>
          <w:t>For a co</w:t>
        </w:r>
      </w:ins>
      <w:ins w:id="342" w:author="Aris Papasakellariou" w:date="2021-11-20T21:50:00Z">
        <w:r w:rsidRPr="00E70E90">
          <w:rPr>
            <w:iCs/>
          </w:rPr>
          <w:t>mmon</w:t>
        </w:r>
      </w:ins>
      <w:ins w:id="343" w:author="Aris Papasakellariou" w:date="2021-11-20T21:49:00Z">
        <w:r w:rsidRPr="00E70E90">
          <w:rPr>
            <w:iCs/>
          </w:rPr>
          <w:t xml:space="preserve"> configuration of PRACH occasions</w:t>
        </w:r>
      </w:ins>
      <w:ins w:id="344" w:author="Aris Papasakellariou" w:date="2021-11-20T22:28:00Z">
        <w:r w:rsidR="001D6B87">
          <w:rPr>
            <w:iCs/>
          </w:rPr>
          <w:t xml:space="preserve"> </w:t>
        </w:r>
      </w:ins>
      <w:ins w:id="345" w:author="Aris Papasakellariou" w:date="2021-11-20T22:29:00Z">
        <w:r w:rsidR="001D6B87">
          <w:rPr>
            <w:iCs/>
          </w:rPr>
          <w:t xml:space="preserve">and a Type-1 </w:t>
        </w:r>
      </w:ins>
      <w:ins w:id="346" w:author="Aris Papasakellariou" w:date="2021-11-20T22:55:00Z">
        <w:r w:rsidR="00A93555">
          <w:rPr>
            <w:iCs/>
          </w:rPr>
          <w:t xml:space="preserve">or a Type-2 </w:t>
        </w:r>
      </w:ins>
      <w:ins w:id="347" w:author="Aris Papasakellariou" w:date="2021-11-20T22:29:00Z">
        <w:r w:rsidR="001D6B87">
          <w:rPr>
            <w:iCs/>
          </w:rPr>
          <w:t>random access procedure</w:t>
        </w:r>
      </w:ins>
      <w:ins w:id="348" w:author="Aris Papasakellariou" w:date="2021-11-20T21:49:00Z">
        <w:r w:rsidRPr="00E70E90">
          <w:rPr>
            <w:iCs/>
          </w:rPr>
          <w:t>,</w:t>
        </w:r>
      </w:ins>
      <w:ins w:id="349" w:author="Aris Papasakellariou" w:date="2021-11-20T22:13:00Z">
        <w:r w:rsidR="002E774F" w:rsidRPr="00E70E90">
          <w:rPr>
            <w:iCs/>
          </w:rPr>
          <w:t xml:space="preserve"> </w:t>
        </w:r>
      </w:ins>
      <w:ins w:id="350" w:author="Aris Papasakellariou" w:date="2021-11-20T22:55:00Z">
        <w:r w:rsidR="00A93555">
          <w:rPr>
            <w:iCs/>
          </w:rPr>
          <w:t>a</w:t>
        </w:r>
      </w:ins>
      <w:ins w:id="351" w:author="Aris Papasakellariou" w:date="2021-11-20T22:13:00Z">
        <w:r w:rsidR="002E774F" w:rsidRPr="00E70E90">
          <w:rPr>
            <w:iCs/>
          </w:rPr>
          <w:t xml:space="preserve"> UE can be provided</w:t>
        </w:r>
      </w:ins>
      <w:ins w:id="352" w:author="Aris Papasakellariou" w:date="2021-11-20T22:21:00Z">
        <w:r w:rsidR="009B373D" w:rsidRPr="00E70E90">
          <w:rPr>
            <w:iCs/>
          </w:rPr>
          <w:t xml:space="preserve"> </w:t>
        </w:r>
      </w:ins>
      <w:ins w:id="353" w:author="Aris Papasakellariou" w:date="2021-11-20T18:54:00Z">
        <w:r w:rsidR="009D5BDC" w:rsidRPr="00E70E90">
          <w:t>a number of SS/PBCH block indexes associated with one PRACH occasion by</w:t>
        </w:r>
      </w:ins>
      <w:ins w:id="354" w:author="Aris Papasakellariou" w:date="2021-11-20T22:13:00Z">
        <w:r w:rsidR="002E774F" w:rsidRPr="00E70E90">
          <w:rPr>
            <w:iCs/>
          </w:rPr>
          <w:t xml:space="preserve"> </w:t>
        </w:r>
      </w:ins>
      <w:proofErr w:type="spellStart"/>
      <w:ins w:id="355" w:author="Aris Papasakellariou" w:date="2021-11-20T22:21:00Z">
        <w:r w:rsidR="009B373D" w:rsidRPr="00E70E90">
          <w:rPr>
            <w:i/>
          </w:rPr>
          <w:t>sdt</w:t>
        </w:r>
        <w:proofErr w:type="spellEnd"/>
        <w:r w:rsidR="009B373D" w:rsidRPr="00E70E90">
          <w:rPr>
            <w:i/>
          </w:rPr>
          <w:t>-CB-</w:t>
        </w:r>
        <w:proofErr w:type="spellStart"/>
        <w:r w:rsidR="009B373D" w:rsidRPr="00E70E90">
          <w:rPr>
            <w:i/>
          </w:rPr>
          <w:t>PreamblesPerSSB</w:t>
        </w:r>
        <w:proofErr w:type="spellEnd"/>
        <w:r w:rsidR="009B373D" w:rsidRPr="00E70E90">
          <w:rPr>
            <w:i/>
          </w:rPr>
          <w:t>-</w:t>
        </w:r>
        <w:proofErr w:type="spellStart"/>
        <w:r w:rsidR="009B373D" w:rsidRPr="00E70E90">
          <w:rPr>
            <w:i/>
          </w:rPr>
          <w:t>PerSharedRO</w:t>
        </w:r>
      </w:ins>
      <w:proofErr w:type="spellEnd"/>
      <w:ins w:id="356" w:author="Aris Papasakellariou" w:date="2021-11-20T22:55:00Z">
        <w:r w:rsidR="00A93555">
          <w:rPr>
            <w:iCs/>
          </w:rPr>
          <w:t xml:space="preserve"> or </w:t>
        </w:r>
        <w:proofErr w:type="spellStart"/>
        <w:r w:rsidR="00A93555" w:rsidRPr="001D6B87">
          <w:rPr>
            <w:i/>
          </w:rPr>
          <w:t>sdt</w:t>
        </w:r>
        <w:proofErr w:type="spellEnd"/>
        <w:r w:rsidR="00A93555" w:rsidRPr="001D6B87">
          <w:rPr>
            <w:i/>
          </w:rPr>
          <w:t>-</w:t>
        </w:r>
        <w:proofErr w:type="spellStart"/>
        <w:r w:rsidR="00A93555" w:rsidRPr="001D6B87">
          <w:rPr>
            <w:i/>
          </w:rPr>
          <w:t>msgA</w:t>
        </w:r>
        <w:proofErr w:type="spellEnd"/>
        <w:r w:rsidR="00A93555" w:rsidRPr="001D6B87">
          <w:rPr>
            <w:i/>
          </w:rPr>
          <w:t>-CB-</w:t>
        </w:r>
        <w:proofErr w:type="spellStart"/>
        <w:r w:rsidR="00A93555" w:rsidRPr="001D6B87">
          <w:rPr>
            <w:i/>
          </w:rPr>
          <w:t>PreamblesPerSSB</w:t>
        </w:r>
        <w:proofErr w:type="spellEnd"/>
        <w:r w:rsidR="00A93555" w:rsidRPr="001D6B87">
          <w:rPr>
            <w:i/>
          </w:rPr>
          <w:t>-</w:t>
        </w:r>
        <w:proofErr w:type="spellStart"/>
        <w:r w:rsidR="00A93555" w:rsidRPr="001D6B87">
          <w:rPr>
            <w:i/>
          </w:rPr>
          <w:t>PerSharedRO</w:t>
        </w:r>
        <w:proofErr w:type="spellEnd"/>
        <w:r w:rsidR="00A93555">
          <w:rPr>
            <w:lang w:val="en-US"/>
          </w:rPr>
          <w:t>, respectively</w:t>
        </w:r>
      </w:ins>
      <w:ins w:id="357" w:author="Aris Papasakellariou" w:date="2021-11-20T22:22:00Z">
        <w:r w:rsidR="009B373D" w:rsidRPr="00E70E90">
          <w:rPr>
            <w:lang w:val="en-US"/>
          </w:rPr>
          <w:t>.</w:t>
        </w:r>
      </w:ins>
      <w:r w:rsidR="00E70E90" w:rsidRPr="00E70E90">
        <w:rPr>
          <w:lang w:val="en-US"/>
        </w:rPr>
        <w:t xml:space="preserve"> </w:t>
      </w:r>
      <w:ins w:id="358" w:author="Aris Papasakellariou" w:date="2021-11-20T22:29:00Z">
        <w:r w:rsidR="001D6B87">
          <w:rPr>
            <w:shd w:val="clear" w:color="auto" w:fill="FFFFFF"/>
          </w:rPr>
          <w:t>A</w:t>
        </w:r>
      </w:ins>
      <w:ins w:id="359" w:author="Aris Papasakellariou" w:date="2021-11-20T18:54:00Z">
        <w:r w:rsidR="00E70E90" w:rsidRPr="00E70E90">
          <w:rPr>
            <w:shd w:val="clear" w:color="auto" w:fill="FFFFFF"/>
          </w:rPr>
          <w:t xml:space="preserve"> PRACH transmission can be on a subset of PRACH occasions associated with a same SS/PBCH block index </w:t>
        </w:r>
        <w:r w:rsidR="00E70E90" w:rsidRPr="00E70E90">
          <w:rPr>
            <w:rFonts w:hint="eastAsia"/>
            <w:shd w:val="clear" w:color="auto" w:fill="FFFFFF"/>
            <w:lang w:eastAsia="zh-CN"/>
          </w:rPr>
          <w:t>within a</w:t>
        </w:r>
        <w:r w:rsidR="00E70E90" w:rsidRPr="00E70E90">
          <w:rPr>
            <w:shd w:val="clear" w:color="auto" w:fill="FFFFFF"/>
            <w:lang w:eastAsia="zh-CN"/>
          </w:rPr>
          <w:t>n</w:t>
        </w:r>
        <w:r w:rsidR="00E70E90" w:rsidRPr="00E70E90">
          <w:rPr>
            <w:rFonts w:hint="eastAsia"/>
            <w:shd w:val="clear" w:color="auto" w:fill="FFFFFF"/>
            <w:lang w:eastAsia="zh-CN"/>
          </w:rPr>
          <w:t xml:space="preserve"> SSB-RO mapping cycle</w:t>
        </w:r>
        <w:r w:rsidR="00E70E90" w:rsidRPr="00E70E90">
          <w:rPr>
            <w:shd w:val="clear" w:color="auto" w:fill="FFFFFF"/>
          </w:rPr>
          <w:t xml:space="preserve"> </w:t>
        </w:r>
      </w:ins>
      <w:ins w:id="360" w:author="Aris Papasakellariou" w:date="2021-11-20T22:53:00Z">
        <w:r w:rsidR="00A93555">
          <w:rPr>
            <w:shd w:val="clear" w:color="auto" w:fill="FFFFFF"/>
          </w:rPr>
          <w:t>as determined by</w:t>
        </w:r>
      </w:ins>
      <w:ins w:id="361" w:author="Aris Papasakellariou" w:date="2021-11-20T18:54:00Z">
        <w:r w:rsidR="00E70E90" w:rsidRPr="00E70E90">
          <w:rPr>
            <w:shd w:val="clear" w:color="auto" w:fill="FFFFFF"/>
          </w:rPr>
          <w:t xml:space="preserve"> a PRACH mask index </w:t>
        </w:r>
      </w:ins>
      <w:ins w:id="362" w:author="Aris Papasakellariou" w:date="2021-11-20T22:29:00Z">
        <w:r w:rsidR="001D6B87">
          <w:rPr>
            <w:shd w:val="clear" w:color="auto" w:fill="FFFFFF"/>
          </w:rPr>
          <w:t xml:space="preserve">provided </w:t>
        </w:r>
      </w:ins>
      <w:ins w:id="363" w:author="Aris Papasakellariou" w:date="2021-11-20T18:54:00Z">
        <w:r w:rsidR="00E70E90" w:rsidRPr="00E70E90">
          <w:rPr>
            <w:shd w:val="clear" w:color="auto" w:fill="FFFFFF"/>
          </w:rPr>
          <w:t xml:space="preserve">by </w:t>
        </w:r>
        <w:proofErr w:type="spellStart"/>
        <w:r w:rsidR="00E70E90" w:rsidRPr="00E70E90">
          <w:rPr>
            <w:i/>
            <w:iCs/>
            <w:shd w:val="clear" w:color="auto" w:fill="FFFFFF"/>
          </w:rPr>
          <w:t>sdt</w:t>
        </w:r>
        <w:proofErr w:type="spellEnd"/>
        <w:r w:rsidR="00E70E90" w:rsidRPr="00E70E90">
          <w:rPr>
            <w:i/>
            <w:iCs/>
            <w:shd w:val="clear" w:color="auto" w:fill="FFFFFF"/>
          </w:rPr>
          <w:t>-SSB-</w:t>
        </w:r>
        <w:proofErr w:type="spellStart"/>
        <w:r w:rsidR="00E70E90" w:rsidRPr="00E70E90">
          <w:rPr>
            <w:i/>
            <w:iCs/>
            <w:shd w:val="clear" w:color="auto" w:fill="FFFFFF"/>
          </w:rPr>
          <w:t>SharedRO</w:t>
        </w:r>
        <w:proofErr w:type="spellEnd"/>
        <w:r w:rsidR="00E70E90" w:rsidRPr="00E70E90">
          <w:rPr>
            <w:i/>
            <w:iCs/>
            <w:shd w:val="clear" w:color="auto" w:fill="FFFFFF"/>
          </w:rPr>
          <w:t>-</w:t>
        </w:r>
        <w:proofErr w:type="spellStart"/>
        <w:r w:rsidR="00E70E90" w:rsidRPr="00E70E90">
          <w:rPr>
            <w:i/>
            <w:iCs/>
            <w:shd w:val="clear" w:color="auto" w:fill="FFFFFF"/>
          </w:rPr>
          <w:t>MaskIndex</w:t>
        </w:r>
        <w:proofErr w:type="spellEnd"/>
        <w:r w:rsidR="00E70E90" w:rsidRPr="00E70E90">
          <w:rPr>
            <w:rStyle w:val="apple-converted-space"/>
            <w:shd w:val="clear" w:color="auto" w:fill="FFFFFF"/>
          </w:rPr>
          <w:t xml:space="preserve"> </w:t>
        </w:r>
      </w:ins>
      <w:ins w:id="364" w:author="Aris Papasakellariou" w:date="2021-11-20T22:56:00Z">
        <w:r w:rsidR="00A93555">
          <w:rPr>
            <w:rStyle w:val="apple-converted-space"/>
            <w:shd w:val="clear" w:color="auto" w:fill="FFFFFF"/>
          </w:rPr>
          <w:t xml:space="preserve">or </w:t>
        </w:r>
        <w:proofErr w:type="spellStart"/>
        <w:r w:rsidR="00A93555" w:rsidRPr="001D6B87">
          <w:rPr>
            <w:i/>
            <w:iCs/>
            <w:shd w:val="clear" w:color="auto" w:fill="FFFFFF"/>
          </w:rPr>
          <w:t>sdt</w:t>
        </w:r>
        <w:proofErr w:type="spellEnd"/>
        <w:r w:rsidR="00A93555" w:rsidRPr="001D6B87">
          <w:rPr>
            <w:i/>
            <w:iCs/>
            <w:shd w:val="clear" w:color="auto" w:fill="FFFFFF"/>
          </w:rPr>
          <w:t>-</w:t>
        </w:r>
        <w:proofErr w:type="spellStart"/>
        <w:r w:rsidR="00A93555" w:rsidRPr="001D6B87">
          <w:rPr>
            <w:i/>
            <w:iCs/>
            <w:shd w:val="clear" w:color="auto" w:fill="FFFFFF"/>
          </w:rPr>
          <w:t>msgA</w:t>
        </w:r>
        <w:proofErr w:type="spellEnd"/>
        <w:r w:rsidR="00A93555" w:rsidRPr="001D6B87">
          <w:rPr>
            <w:i/>
            <w:iCs/>
            <w:shd w:val="clear" w:color="auto" w:fill="FFFFFF"/>
          </w:rPr>
          <w:t>-SSB-</w:t>
        </w:r>
        <w:proofErr w:type="spellStart"/>
        <w:r w:rsidR="00A93555" w:rsidRPr="001D6B87">
          <w:rPr>
            <w:i/>
            <w:iCs/>
            <w:shd w:val="clear" w:color="auto" w:fill="FFFFFF"/>
          </w:rPr>
          <w:t>SharedRO</w:t>
        </w:r>
        <w:proofErr w:type="spellEnd"/>
        <w:r w:rsidR="00A93555" w:rsidRPr="001D6B87">
          <w:rPr>
            <w:i/>
            <w:iCs/>
            <w:shd w:val="clear" w:color="auto" w:fill="FFFFFF"/>
          </w:rPr>
          <w:t>-</w:t>
        </w:r>
        <w:proofErr w:type="spellStart"/>
        <w:r w:rsidR="00A93555" w:rsidRPr="001D6B87">
          <w:rPr>
            <w:i/>
            <w:iCs/>
            <w:shd w:val="clear" w:color="auto" w:fill="FFFFFF"/>
          </w:rPr>
          <w:t>MaskIndex</w:t>
        </w:r>
        <w:proofErr w:type="spellEnd"/>
        <w:r w:rsidR="00A93555" w:rsidRPr="001D6B87">
          <w:rPr>
            <w:shd w:val="clear" w:color="auto" w:fill="FFFFFF"/>
          </w:rPr>
          <w:t xml:space="preserve"> </w:t>
        </w:r>
        <w:r w:rsidR="00A93555" w:rsidRPr="00E70E90">
          <w:rPr>
            <w:shd w:val="clear" w:color="auto" w:fill="FFFFFF"/>
          </w:rPr>
          <w:t>according to [11, TS 38.321]</w:t>
        </w:r>
        <w:r w:rsidR="00A93555" w:rsidRPr="00E70E90">
          <w:t>.</w:t>
        </w:r>
        <w:r w:rsidR="00A93555">
          <w:t xml:space="preserve"> </w:t>
        </w:r>
      </w:ins>
    </w:p>
    <w:p w14:paraId="0CB327F8" w14:textId="18695A52" w:rsidR="008B48B2" w:rsidRPr="00AA6571" w:rsidRDefault="009B792C" w:rsidP="00C0621F">
      <w:pPr>
        <w:rPr>
          <w:iCs/>
        </w:rPr>
      </w:pPr>
      <w:ins w:id="365" w:author="Aris Papasakellariou" w:date="2021-11-20T22:57:00Z">
        <w:r>
          <w:rPr>
            <w:iCs/>
          </w:rPr>
          <w:t xml:space="preserve">A UE can be provided </w:t>
        </w:r>
        <w:r w:rsidRPr="0019659F">
          <w:rPr>
            <w:iCs/>
          </w:rPr>
          <w:t>by</w:t>
        </w:r>
        <w:r w:rsidRPr="00C82AFA">
          <w:rPr>
            <w:lang w:val="en-US" w:eastAsia="x-none"/>
          </w:rPr>
          <w:t xml:space="preserve"> </w:t>
        </w:r>
        <w:proofErr w:type="spellStart"/>
        <w:r w:rsidRPr="00EA36F6">
          <w:rPr>
            <w:i/>
            <w:iCs/>
            <w:lang w:val="en-US" w:eastAsia="x-none"/>
          </w:rPr>
          <w:t>sdt-SearchSpace</w:t>
        </w:r>
        <w:proofErr w:type="spellEnd"/>
        <w:r>
          <w:rPr>
            <w:lang w:val="en-US" w:eastAsia="x-none"/>
          </w:rPr>
          <w:t xml:space="preserve"> </w:t>
        </w:r>
        <w:r w:rsidRPr="00412D67">
          <w:rPr>
            <w:iCs/>
          </w:rPr>
          <w:t>a</w:t>
        </w:r>
        <w:r w:rsidRPr="0019659F">
          <w:rPr>
            <w:iCs/>
          </w:rPr>
          <w:t xml:space="preserve"> </w:t>
        </w:r>
      </w:ins>
      <w:ins w:id="366" w:author="Aris Papasakellariou" w:date="2021-11-20T23:18:00Z">
        <w:r w:rsidR="006719BA">
          <w:rPr>
            <w:iCs/>
          </w:rPr>
          <w:t>C</w:t>
        </w:r>
      </w:ins>
      <w:ins w:id="367" w:author="Aris Papasakellariou" w:date="2021-11-20T22:57:00Z">
        <w:r w:rsidRPr="0019659F">
          <w:rPr>
            <w:iCs/>
          </w:rPr>
          <w:t>SS set</w:t>
        </w:r>
        <w:r>
          <w:rPr>
            <w:iCs/>
          </w:rPr>
          <w:t xml:space="preserve"> to monitor</w:t>
        </w:r>
      </w:ins>
      <w:ins w:id="368" w:author="Aris Papasakellariou" w:date="2021-11-21T20:47:00Z">
        <w:r w:rsidR="007C56C2">
          <w:rPr>
            <w:iCs/>
          </w:rPr>
          <w:t>, after contention resolution as described in clause 8.4,</w:t>
        </w:r>
      </w:ins>
      <w:ins w:id="369" w:author="Aris Papasakellariou" w:date="2021-11-20T22:57:00Z">
        <w:r>
          <w:rPr>
            <w:iCs/>
          </w:rPr>
          <w:t xml:space="preserve"> PDCCH for detection of a DCI format 0_0 or DCI format 1_0 with CRC scrambled by C-RNTI for scheduling respective PUSCH transmissions or PDSCH receptions</w:t>
        </w:r>
      </w:ins>
      <w:ins w:id="370" w:author="Aris Papasakellariou" w:date="2021-11-20T23:21:00Z">
        <w:r w:rsidR="00C56D31">
          <w:rPr>
            <w:iCs/>
          </w:rPr>
          <w:t>; otherwise,</w:t>
        </w:r>
      </w:ins>
      <w:ins w:id="371" w:author="Aris Papasakellariou" w:date="2021-11-20T22:57:00Z">
        <w:r>
          <w:rPr>
            <w:iCs/>
          </w:rPr>
          <w:t xml:space="preserve"> </w:t>
        </w:r>
      </w:ins>
      <w:ins w:id="372" w:author="Aris Papasakellariou" w:date="2021-11-20T23:21:00Z">
        <w:r w:rsidR="00C56D31">
          <w:rPr>
            <w:iCs/>
          </w:rPr>
          <w:t>i</w:t>
        </w:r>
      </w:ins>
      <w:ins w:id="373" w:author="Aris Papasakellariou" w:date="2021-11-20T23:20:00Z">
        <w:r w:rsidR="00C56D31">
          <w:rPr>
            <w:iCs/>
          </w:rPr>
          <w:t xml:space="preserve">f the UE is not provided </w:t>
        </w:r>
        <w:proofErr w:type="spellStart"/>
        <w:r w:rsidR="00C56D31" w:rsidRPr="00EA36F6">
          <w:rPr>
            <w:i/>
            <w:iCs/>
            <w:lang w:val="en-US" w:eastAsia="x-none"/>
          </w:rPr>
          <w:t>sdt-SearchSpace</w:t>
        </w:r>
        <w:proofErr w:type="spellEnd"/>
        <w:r w:rsidR="00C56D31">
          <w:rPr>
            <w:iCs/>
          </w:rPr>
          <w:t>, the UE monitor</w:t>
        </w:r>
      </w:ins>
      <w:ins w:id="374" w:author="Aris Papasakellariou" w:date="2021-11-20T23:21:00Z">
        <w:r w:rsidR="00C56D31">
          <w:rPr>
            <w:iCs/>
          </w:rPr>
          <w:t>s</w:t>
        </w:r>
      </w:ins>
      <w:ins w:id="375" w:author="Aris Papasakellariou" w:date="2021-11-20T23:20:00Z">
        <w:r w:rsidR="00C56D31">
          <w:rPr>
            <w:iCs/>
          </w:rPr>
          <w:t xml:space="preserve"> PDCCH </w:t>
        </w:r>
      </w:ins>
      <w:ins w:id="376" w:author="Aris Papasakellariou" w:date="2021-11-20T23:21:00Z">
        <w:r w:rsidR="00C56D31">
          <w:rPr>
            <w:iCs/>
          </w:rPr>
          <w:t>according to a Type1</w:t>
        </w:r>
      </w:ins>
      <w:ins w:id="377" w:author="Aris Papasakellariou" w:date="2021-11-20T23:23:00Z">
        <w:r w:rsidR="00C56D31">
          <w:rPr>
            <w:iCs/>
          </w:rPr>
          <w:t>-</w:t>
        </w:r>
      </w:ins>
      <w:ins w:id="378" w:author="Aris Papasakellariou" w:date="2021-11-20T23:21:00Z">
        <w:r w:rsidR="00C56D31">
          <w:rPr>
            <w:iCs/>
          </w:rPr>
          <w:t>PDCCH CSS set as described in clause 10.1</w:t>
        </w:r>
      </w:ins>
      <w:ins w:id="379" w:author="Aris Papasakellariou" w:date="2021-11-20T23:22:00Z">
        <w:r w:rsidR="00C56D31">
          <w:rPr>
            <w:iCs/>
          </w:rPr>
          <w:t xml:space="preserve">. </w:t>
        </w:r>
        <w:r w:rsidR="00C56D31" w:rsidRPr="00B916EC">
          <w:t>The UE may assume that the DM</w:t>
        </w:r>
        <w:r w:rsidR="00C56D31">
          <w:t>-</w:t>
        </w:r>
        <w:r w:rsidR="00C56D31" w:rsidRPr="00B916EC">
          <w:t xml:space="preserve">RS antenna port associated with </w:t>
        </w:r>
        <w:r w:rsidR="00C56D31">
          <w:t xml:space="preserve">the </w:t>
        </w:r>
        <w:r w:rsidR="00C56D31" w:rsidRPr="00B916EC">
          <w:t>PDCCH reception</w:t>
        </w:r>
        <w:r w:rsidR="00C56D31">
          <w:t xml:space="preserve">s, </w:t>
        </w:r>
        <w:r w:rsidR="00C56D31" w:rsidRPr="00B916EC">
          <w:t>the DM</w:t>
        </w:r>
        <w:r w:rsidR="00C56D31">
          <w:t>-</w:t>
        </w:r>
        <w:r w:rsidR="00C56D31" w:rsidRPr="00B916EC">
          <w:t xml:space="preserve">RS antenna port associated with </w:t>
        </w:r>
        <w:r w:rsidR="00C56D31">
          <w:t xml:space="preserve">the </w:t>
        </w:r>
        <w:r w:rsidR="00C56D31" w:rsidRPr="00B916EC">
          <w:t>PD</w:t>
        </w:r>
        <w:r w:rsidR="00C56D31">
          <w:t>S</w:t>
        </w:r>
        <w:r w:rsidR="00C56D31" w:rsidRPr="00B916EC">
          <w:t>CH reception</w:t>
        </w:r>
        <w:r w:rsidR="00C56D31">
          <w:t xml:space="preserve">s, </w:t>
        </w:r>
        <w:r w:rsidR="00C56D31" w:rsidRPr="00B916EC">
          <w:t xml:space="preserve">and the </w:t>
        </w:r>
        <w:r w:rsidR="00C56D31">
          <w:t>SS/</w:t>
        </w:r>
        <w:r w:rsidR="00C56D31" w:rsidRPr="00B916EC">
          <w:t xml:space="preserve">PBCH </w:t>
        </w:r>
        <w:r w:rsidR="00C56D31">
          <w:t>block</w:t>
        </w:r>
        <w:r w:rsidR="00C56D31" w:rsidRPr="00B916EC">
          <w:t xml:space="preserve"> </w:t>
        </w:r>
        <w:r w:rsidR="00C56D31">
          <w:t>associated with the P</w:t>
        </w:r>
      </w:ins>
      <w:ins w:id="380" w:author="Aris Papasakellariou" w:date="2021-11-20T23:23:00Z">
        <w:r w:rsidR="00C56D31">
          <w:t>RA</w:t>
        </w:r>
      </w:ins>
      <w:ins w:id="381" w:author="Aris Papasakellariou" w:date="2021-11-20T23:22:00Z">
        <w:r w:rsidR="00C56D31">
          <w:t xml:space="preserve">CH transmission </w:t>
        </w:r>
        <w:r w:rsidR="00C56D31" w:rsidRPr="00B916EC">
          <w:t>are quasi</w:t>
        </w:r>
        <w:r w:rsidR="00C56D31">
          <w:t xml:space="preserve"> </w:t>
        </w:r>
        <w:r w:rsidR="00C56D31" w:rsidRPr="00B916EC">
          <w:t>co</w:t>
        </w:r>
        <w:r w:rsidR="00C56D31">
          <w:t>-</w:t>
        </w:r>
        <w:r w:rsidR="00C56D31" w:rsidRPr="00B916EC">
          <w:t xml:space="preserve">located with respect to </w:t>
        </w:r>
        <w:r w:rsidR="00C56D31">
          <w:t>average gain</w:t>
        </w:r>
      </w:ins>
      <w:ins w:id="382" w:author="Aris Papasakellariou" w:date="2021-11-20T23:24:00Z">
        <w:r w:rsidR="00777066">
          <w:t xml:space="preserve"> and</w:t>
        </w:r>
      </w:ins>
      <w:ins w:id="383" w:author="Aris Papasakellariou" w:date="2021-11-20T23:22:00Z">
        <w:r w:rsidR="00C56D31">
          <w:t xml:space="preserve"> quasi co-location '</w:t>
        </w:r>
        <w:proofErr w:type="spellStart"/>
        <w:r w:rsidR="00C56D31">
          <w:t>typeA</w:t>
        </w:r>
        <w:proofErr w:type="spellEnd"/>
        <w:r w:rsidR="00C56D31">
          <w:t xml:space="preserve">' </w:t>
        </w:r>
      </w:ins>
      <w:ins w:id="384" w:author="Aris Papasakellariou" w:date="2021-11-20T23:24:00Z">
        <w:r w:rsidR="00777066">
          <w:t>or</w:t>
        </w:r>
      </w:ins>
      <w:ins w:id="385" w:author="Aris Papasakellariou" w:date="2021-11-20T23:22:00Z">
        <w:r w:rsidR="00C56D31">
          <w:t xml:space="preserve"> '</w:t>
        </w:r>
        <w:proofErr w:type="spellStart"/>
        <w:r w:rsidR="00C56D31">
          <w:t>typeD</w:t>
        </w:r>
        <w:proofErr w:type="spellEnd"/>
        <w:r w:rsidR="00C56D31">
          <w:t>' properties</w:t>
        </w:r>
        <w:r w:rsidR="00C56D31">
          <w:rPr>
            <w:kern w:val="2"/>
            <w:lang w:eastAsia="zh-CN"/>
          </w:rPr>
          <w:t>.</w:t>
        </w:r>
      </w:ins>
    </w:p>
    <w:sectPr w:rsidR="008B48B2" w:rsidRPr="00AA6571" w:rsidSect="00F32341">
      <w:headerReference w:type="default" r:id="rId84"/>
      <w:footerReference w:type="default" r:id="rId8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8" w:author="Aris Papasakellariou" w:date="2021-11-20T20:03:00Z" w:initials="AP">
    <w:p w14:paraId="74C4D3F0" w14:textId="5DCB220B" w:rsidR="0019659F" w:rsidRPr="0019659F" w:rsidRDefault="0019659F">
      <w:pPr>
        <w:pStyle w:val="CommentText"/>
        <w:rPr>
          <w:lang w:val="en-US"/>
        </w:rPr>
      </w:pPr>
      <w:r>
        <w:rPr>
          <w:rStyle w:val="CommentReference"/>
        </w:rPr>
        <w:annotationRef/>
      </w:r>
      <w:r>
        <w:rPr>
          <w:lang w:val="en-US"/>
        </w:rPr>
        <w:t xml:space="preserve">Agreement mentions only SIB1 </w:t>
      </w:r>
      <w:r w:rsidR="00D26499">
        <w:rPr>
          <w:lang w:val="en-US"/>
        </w:rPr>
        <w:t xml:space="preserve">but </w:t>
      </w:r>
      <w:proofErr w:type="spellStart"/>
      <w:r w:rsidRPr="00F76F56">
        <w:rPr>
          <w:i/>
        </w:rPr>
        <w:t>ServingCellConfigCommon</w:t>
      </w:r>
      <w:proofErr w:type="spellEnd"/>
      <w:r>
        <w:rPr>
          <w:rStyle w:val="CommentReference"/>
        </w:rPr>
        <w:annotationRef/>
      </w:r>
      <w:r w:rsidR="00D26499">
        <w:rPr>
          <w:lang w:val="en-US"/>
        </w:rPr>
        <w:t xml:space="preserve"> is also assumed</w:t>
      </w:r>
    </w:p>
  </w:comment>
  <w:comment w:id="162" w:author="Aris Papasakellariou" w:date="2021-11-20T19:38:00Z" w:initials="AP">
    <w:p w14:paraId="2BADF621" w14:textId="0A5BFF28" w:rsidR="005C69FF" w:rsidRDefault="005C69FF">
      <w:pPr>
        <w:pStyle w:val="CommentText"/>
      </w:pPr>
      <w:r>
        <w:rPr>
          <w:rStyle w:val="CommentReference"/>
        </w:rPr>
        <w:annotationRef/>
      </w:r>
      <w:r>
        <w:rPr>
          <w:lang w:val="en-US"/>
        </w:rPr>
        <w:t>Is this 0?</w:t>
      </w:r>
      <w:r w:rsidRPr="00E21FD9">
        <w:rPr>
          <w:lang w:val="en-US"/>
        </w:rPr>
        <w:t xml:space="preserve"> </w:t>
      </w:r>
      <w:r>
        <w:rPr>
          <w:lang w:val="en-US"/>
        </w:rPr>
        <w:t>D</w:t>
      </w:r>
      <w:r w:rsidRPr="00E21FD9">
        <w:rPr>
          <w:lang w:val="en-US"/>
        </w:rPr>
        <w:t>id not identify a configuration for offset</w:t>
      </w:r>
      <w:r>
        <w:rPr>
          <w:lang w:val="en-US"/>
        </w:rPr>
        <w:t xml:space="preserve"> (</w:t>
      </w:r>
      <w:proofErr w:type="gramStart"/>
      <w:r>
        <w:rPr>
          <w:lang w:val="en-US"/>
        </w:rPr>
        <w:t>e.g.</w:t>
      </w:r>
      <w:proofErr w:type="gramEnd"/>
      <w:r>
        <w:rPr>
          <w:lang w:val="en-US"/>
        </w:rPr>
        <w:t xml:space="preserve"> no</w:t>
      </w:r>
      <w:r w:rsidRPr="00E21FD9">
        <w:rPr>
          <w:lang w:val="en-US"/>
        </w:rPr>
        <w:t xml:space="preserve"> </w:t>
      </w:r>
      <w:proofErr w:type="spellStart"/>
      <w:r w:rsidRPr="00E21FD9">
        <w:rPr>
          <w:i/>
          <w:lang w:eastAsia="sv-SE"/>
        </w:rPr>
        <w:t>timeDomainOffset</w:t>
      </w:r>
      <w:proofErr w:type="spellEnd"/>
      <w:r w:rsidRPr="00E21FD9">
        <w:rPr>
          <w:color w:val="000000"/>
          <w:lang w:val="en-US" w:eastAsia="zh-CN"/>
        </w:rPr>
        <w:t xml:space="preserve"> </w:t>
      </w:r>
      <w:r>
        <w:rPr>
          <w:color w:val="000000"/>
          <w:lang w:val="en-US" w:eastAsia="zh-CN"/>
        </w:rPr>
        <w:t>or</w:t>
      </w:r>
      <w:r w:rsidRPr="00E21FD9">
        <w:rPr>
          <w:i/>
          <w:iCs/>
          <w:color w:val="000000"/>
          <w:lang w:val="en-US" w:eastAsia="zh-CN"/>
        </w:rPr>
        <w:t xml:space="preserve"> </w:t>
      </w:r>
      <w:proofErr w:type="spellStart"/>
      <w:r w:rsidRPr="00E21FD9">
        <w:rPr>
          <w:i/>
          <w:iCs/>
          <w:color w:val="000000"/>
        </w:rPr>
        <w:t>timeReferenceSFN</w:t>
      </w:r>
      <w:proofErr w:type="spellEnd"/>
      <w:r>
        <w:t>)</w:t>
      </w:r>
    </w:p>
  </w:comment>
  <w:comment w:id="187" w:author="Aris Papasakellariou" w:date="2021-11-20T20:00:00Z" w:initials="AP">
    <w:p w14:paraId="00B7AFB2" w14:textId="026F30D1" w:rsidR="006D16B3" w:rsidRPr="006D16B3" w:rsidRDefault="006D16B3">
      <w:pPr>
        <w:pStyle w:val="CommentText"/>
        <w:rPr>
          <w:lang w:val="en-US"/>
        </w:rPr>
      </w:pPr>
      <w:r>
        <w:rPr>
          <w:rStyle w:val="CommentReference"/>
        </w:rPr>
        <w:annotationRef/>
      </w:r>
      <w:r>
        <w:rPr>
          <w:lang w:val="en-US"/>
        </w:rPr>
        <w:t>No agreement found - this is assumed to apply as for legacy – will be removed otherwise</w:t>
      </w:r>
    </w:p>
  </w:comment>
  <w:comment w:id="194" w:author="Aris Papasakellariou" w:date="2021-11-20T20:02:00Z" w:initials="AP">
    <w:p w14:paraId="15831864" w14:textId="5B56A024" w:rsidR="006D16B3" w:rsidRPr="006D16B3" w:rsidRDefault="006D16B3">
      <w:pPr>
        <w:pStyle w:val="CommentText"/>
        <w:rPr>
          <w:lang w:val="en-US"/>
        </w:rPr>
      </w:pPr>
      <w:r>
        <w:rPr>
          <w:rStyle w:val="CommentReference"/>
        </w:rPr>
        <w:annotationRef/>
      </w:r>
      <w:r>
        <w:rPr>
          <w:rStyle w:val="CommentReference"/>
        </w:rPr>
        <w:annotationRef/>
      </w:r>
      <w:r>
        <w:rPr>
          <w:lang w:val="en-US"/>
        </w:rPr>
        <w:t>No agreement found - this is assumed to apply as for legacy – will be removed otherwise</w:t>
      </w:r>
    </w:p>
  </w:comment>
  <w:comment w:id="263" w:author="Aris Papasakellariou" w:date="2021-11-20T23:17:00Z" w:initials="AP">
    <w:p w14:paraId="587251D9" w14:textId="0DE39CA6" w:rsidR="006719BA" w:rsidRDefault="006719BA">
      <w:pPr>
        <w:pStyle w:val="CommentText"/>
      </w:pPr>
      <w:r>
        <w:rPr>
          <w:rStyle w:val="CommentReference"/>
        </w:rPr>
        <w:annotationRef/>
      </w:r>
      <w:r>
        <w:rPr>
          <w:lang w:val="en-US"/>
        </w:rPr>
        <w:t xml:space="preserve">If there are no TPC commands provided, that is OK as CLPC is 0. Since </w:t>
      </w:r>
      <w:r w:rsidRPr="009B26C4">
        <w:rPr>
          <w:i/>
          <w:iCs/>
        </w:rPr>
        <w:t>p0-PUSCH-Alpha</w:t>
      </w:r>
      <w:r>
        <w:rPr>
          <w:lang w:val="en-US"/>
        </w:rPr>
        <w:t xml:space="preserve"> is provided by higher layers via </w:t>
      </w:r>
      <w:proofErr w:type="spellStart"/>
      <w:r w:rsidRPr="00692B06">
        <w:rPr>
          <w:i/>
        </w:rPr>
        <w:t>ConfiguredGrantConfig</w:t>
      </w:r>
      <w:proofErr w:type="spellEnd"/>
      <w:r>
        <w:rPr>
          <w:lang w:val="en-US"/>
        </w:rPr>
        <w:t>, the UE resets the CLPC adjustment state.</w:t>
      </w:r>
    </w:p>
  </w:comment>
  <w:comment w:id="288" w:author="Aris Papasakellariou" w:date="2021-11-20T23:15:00Z" w:initials="AP">
    <w:p w14:paraId="5E3EE9E7" w14:textId="262DAD29" w:rsidR="006719BA" w:rsidRPr="006719BA" w:rsidRDefault="006719BA">
      <w:pPr>
        <w:pStyle w:val="CommentText"/>
        <w:rPr>
          <w:lang w:val="en-US"/>
        </w:rPr>
      </w:pPr>
      <w:r>
        <w:rPr>
          <w:rStyle w:val="CommentReference"/>
        </w:rPr>
        <w:annotationRef/>
      </w:r>
      <w:r>
        <w:rPr>
          <w:lang w:val="en-US"/>
        </w:rPr>
        <w:t xml:space="preserve">Not part of the agreement but it seems a simple omission.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4D3F0" w15:done="0"/>
  <w15:commentEx w15:paraId="2BADF621" w15:done="0"/>
  <w15:commentEx w15:paraId="00B7AFB2" w15:done="0"/>
  <w15:commentEx w15:paraId="15831864" w15:done="0"/>
  <w15:commentEx w15:paraId="587251D9" w15:done="0"/>
  <w15:commentEx w15:paraId="5E3EE9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3D328" w16cex:dateUtc="2021-11-21T02:03:00Z"/>
  <w16cex:commentExtensible w16cex:durableId="2543CD4B" w16cex:dateUtc="2021-11-21T01:38:00Z"/>
  <w16cex:commentExtensible w16cex:durableId="2543D263" w16cex:dateUtc="2021-11-21T02:00:00Z"/>
  <w16cex:commentExtensible w16cex:durableId="2543D2BC" w16cex:dateUtc="2021-11-21T02:02:00Z"/>
  <w16cex:commentExtensible w16cex:durableId="25440077" w16cex:dateUtc="2021-11-21T05:17:00Z"/>
  <w16cex:commentExtensible w16cex:durableId="2544001D" w16cex:dateUtc="2021-11-21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4D3F0" w16cid:durableId="2543D328"/>
  <w16cid:commentId w16cid:paraId="2BADF621" w16cid:durableId="2543CD4B"/>
  <w16cid:commentId w16cid:paraId="00B7AFB2" w16cid:durableId="2543D263"/>
  <w16cid:commentId w16cid:paraId="15831864" w16cid:durableId="2543D2BC"/>
  <w16cid:commentId w16cid:paraId="587251D9" w16cid:durableId="25440077"/>
  <w16cid:commentId w16cid:paraId="5E3EE9E7" w16cid:durableId="254400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4301" w14:textId="77777777" w:rsidR="00AE6743" w:rsidRDefault="00AE6743">
      <w:r>
        <w:separator/>
      </w:r>
    </w:p>
    <w:p w14:paraId="1F7E4A04" w14:textId="77777777" w:rsidR="00AE6743" w:rsidRDefault="00AE6743"/>
  </w:endnote>
  <w:endnote w:type="continuationSeparator" w:id="0">
    <w:p w14:paraId="19CB9BF3" w14:textId="77777777" w:rsidR="00AE6743" w:rsidRDefault="00AE6743">
      <w:r>
        <w:continuationSeparator/>
      </w:r>
    </w:p>
    <w:p w14:paraId="332A6BEE" w14:textId="77777777" w:rsidR="00AE6743" w:rsidRDefault="00AE6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6254" w14:textId="77777777" w:rsidR="00AE6743" w:rsidRDefault="00AE6743">
      <w:r>
        <w:separator/>
      </w:r>
    </w:p>
    <w:p w14:paraId="6FBFF286" w14:textId="77777777" w:rsidR="00AE6743" w:rsidRDefault="00AE6743"/>
  </w:footnote>
  <w:footnote w:type="continuationSeparator" w:id="0">
    <w:p w14:paraId="60AF5417" w14:textId="77777777" w:rsidR="00AE6743" w:rsidRDefault="00AE6743">
      <w:r>
        <w:continuationSeparator/>
      </w:r>
    </w:p>
    <w:p w14:paraId="4139E6E6" w14:textId="77777777" w:rsidR="00AE6743" w:rsidRDefault="00AE6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495BE6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1B6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2FF6097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1B6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660D5"/>
    <w:multiLevelType w:val="multilevel"/>
    <w:tmpl w:val="3C6660D5"/>
    <w:lvl w:ilvl="0">
      <w:start w:val="751"/>
      <w:numFmt w:val="bullet"/>
      <w:lvlText w:val="•"/>
      <w:lvlJc w:val="left"/>
      <w:pPr>
        <w:ind w:left="420" w:hanging="420"/>
      </w:pPr>
      <w:rPr>
        <w:rFonts w:ascii="Arial" w:hAnsi="Arial" w:hint="default"/>
      </w:rPr>
    </w:lvl>
    <w:lvl w:ilvl="1">
      <w:start w:val="9"/>
      <w:numFmt w:val="bullet"/>
      <w:lvlText w:val="-"/>
      <w:lvlJc w:val="left"/>
      <w:pPr>
        <w:ind w:left="780" w:hanging="360"/>
      </w:pPr>
      <w:rPr>
        <w:rFonts w:ascii="Times New Roman" w:eastAsia="SimSun" w:hAnsi="Times New Roman" w:cs="Times New Roman" w:hint="default"/>
        <w:sz w:val="22"/>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1C4470"/>
    <w:multiLevelType w:val="multilevel"/>
    <w:tmpl w:val="7D1C447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4"/>
  </w:num>
  <w:num w:numId="3">
    <w:abstractNumId w:val="16"/>
  </w:num>
  <w:num w:numId="4">
    <w:abstractNumId w:val="13"/>
  </w:num>
  <w:num w:numId="5">
    <w:abstractNumId w:val="3"/>
  </w:num>
  <w:num w:numId="6">
    <w:abstractNumId w:val="21"/>
  </w:num>
  <w:num w:numId="7">
    <w:abstractNumId w:val="10"/>
  </w:num>
  <w:num w:numId="8">
    <w:abstractNumId w:val="19"/>
  </w:num>
  <w:num w:numId="9">
    <w:abstractNumId w:val="14"/>
  </w:num>
  <w:num w:numId="10">
    <w:abstractNumId w:val="5"/>
  </w:num>
  <w:num w:numId="11">
    <w:abstractNumId w:val="1"/>
  </w:num>
  <w:num w:numId="12">
    <w:abstractNumId w:val="2"/>
  </w:num>
  <w:num w:numId="13">
    <w:abstractNumId w:val="20"/>
  </w:num>
  <w:num w:numId="14">
    <w:abstractNumId w:val="0"/>
  </w:num>
  <w:num w:numId="15">
    <w:abstractNumId w:val="17"/>
  </w:num>
  <w:num w:numId="16">
    <w:abstractNumId w:val="18"/>
  </w:num>
  <w:num w:numId="17">
    <w:abstractNumId w:val="22"/>
  </w:num>
  <w:num w:numId="18">
    <w:abstractNumId w:val="6"/>
  </w:num>
  <w:num w:numId="19">
    <w:abstractNumId w:val="12"/>
  </w:num>
  <w:num w:numId="20">
    <w:abstractNumId w:val="8"/>
  </w:num>
  <w:num w:numId="21">
    <w:abstractNumId w:val="7"/>
  </w:num>
  <w:num w:numId="22">
    <w:abstractNumId w:val="4"/>
  </w:num>
  <w:num w:numId="23">
    <w:abstractNumId w:val="11"/>
  </w:num>
  <w:num w:numId="24">
    <w:abstractNumId w:val="9"/>
  </w:num>
  <w:num w:numId="25">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1D3"/>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32D"/>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5EE9"/>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5A"/>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02C"/>
    <w:rsid w:val="000A1347"/>
    <w:rsid w:val="000A1A9B"/>
    <w:rsid w:val="000A1DAA"/>
    <w:rsid w:val="000A1DEC"/>
    <w:rsid w:val="000A1DFE"/>
    <w:rsid w:val="000A2685"/>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1F57"/>
    <w:rsid w:val="000D21C6"/>
    <w:rsid w:val="000D25F8"/>
    <w:rsid w:val="000D2697"/>
    <w:rsid w:val="000D2AA3"/>
    <w:rsid w:val="000D320D"/>
    <w:rsid w:val="000D3385"/>
    <w:rsid w:val="000D367A"/>
    <w:rsid w:val="000D3693"/>
    <w:rsid w:val="000D3834"/>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14E"/>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6E8"/>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BA6"/>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23F"/>
    <w:rsid w:val="00141540"/>
    <w:rsid w:val="0014162B"/>
    <w:rsid w:val="00141E99"/>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567"/>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09B"/>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510"/>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77B88"/>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57D0"/>
    <w:rsid w:val="0019659F"/>
    <w:rsid w:val="001965F6"/>
    <w:rsid w:val="001970C7"/>
    <w:rsid w:val="001970EE"/>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E7B"/>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B87"/>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085"/>
    <w:rsid w:val="00204645"/>
    <w:rsid w:val="00204A29"/>
    <w:rsid w:val="0020576C"/>
    <w:rsid w:val="00205990"/>
    <w:rsid w:val="00205A14"/>
    <w:rsid w:val="00205B50"/>
    <w:rsid w:val="00205DC3"/>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739"/>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534B"/>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58A"/>
    <w:rsid w:val="00257B8F"/>
    <w:rsid w:val="00257C58"/>
    <w:rsid w:val="00257CA4"/>
    <w:rsid w:val="0026065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9C9"/>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3E1"/>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053"/>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9A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687"/>
    <w:rsid w:val="002E2AFC"/>
    <w:rsid w:val="002E2C29"/>
    <w:rsid w:val="002E3C97"/>
    <w:rsid w:val="002E456F"/>
    <w:rsid w:val="002E46C8"/>
    <w:rsid w:val="002E493A"/>
    <w:rsid w:val="002E4B2A"/>
    <w:rsid w:val="002E5F73"/>
    <w:rsid w:val="002E67DC"/>
    <w:rsid w:val="002E6897"/>
    <w:rsid w:val="002E74B1"/>
    <w:rsid w:val="002E774F"/>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641"/>
    <w:rsid w:val="00301716"/>
    <w:rsid w:val="003017B2"/>
    <w:rsid w:val="003035E6"/>
    <w:rsid w:val="00303B84"/>
    <w:rsid w:val="00303BFF"/>
    <w:rsid w:val="00303F83"/>
    <w:rsid w:val="003043F1"/>
    <w:rsid w:val="00304AC4"/>
    <w:rsid w:val="00304B60"/>
    <w:rsid w:val="0030511B"/>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4628"/>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5A6"/>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C5"/>
    <w:rsid w:val="00345E87"/>
    <w:rsid w:val="00346C6D"/>
    <w:rsid w:val="00346CAA"/>
    <w:rsid w:val="00346E07"/>
    <w:rsid w:val="003473E3"/>
    <w:rsid w:val="003477AC"/>
    <w:rsid w:val="00347EFA"/>
    <w:rsid w:val="003500FF"/>
    <w:rsid w:val="00350746"/>
    <w:rsid w:val="00350D77"/>
    <w:rsid w:val="00350DB1"/>
    <w:rsid w:val="00350E34"/>
    <w:rsid w:val="00350F94"/>
    <w:rsid w:val="00351489"/>
    <w:rsid w:val="00351BBE"/>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1EF7"/>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7A7"/>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0E6E"/>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3C9"/>
    <w:rsid w:val="003C76CA"/>
    <w:rsid w:val="003C7BBA"/>
    <w:rsid w:val="003C7CA3"/>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B5A"/>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7D"/>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D67"/>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2A1"/>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6B1"/>
    <w:rsid w:val="00431807"/>
    <w:rsid w:val="00431A1F"/>
    <w:rsid w:val="00431A69"/>
    <w:rsid w:val="004322CA"/>
    <w:rsid w:val="004325D5"/>
    <w:rsid w:val="0043262B"/>
    <w:rsid w:val="0043289C"/>
    <w:rsid w:val="0043292C"/>
    <w:rsid w:val="00432E4D"/>
    <w:rsid w:val="00433D8C"/>
    <w:rsid w:val="00434054"/>
    <w:rsid w:val="004343E6"/>
    <w:rsid w:val="00434A77"/>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5BD7"/>
    <w:rsid w:val="0046643B"/>
    <w:rsid w:val="00466AF8"/>
    <w:rsid w:val="004678AA"/>
    <w:rsid w:val="0047009D"/>
    <w:rsid w:val="00470409"/>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CB4"/>
    <w:rsid w:val="00485EBE"/>
    <w:rsid w:val="004865D5"/>
    <w:rsid w:val="0048666D"/>
    <w:rsid w:val="00486FDF"/>
    <w:rsid w:val="00487038"/>
    <w:rsid w:val="00487547"/>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4CC"/>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A2A"/>
    <w:rsid w:val="004B5DA7"/>
    <w:rsid w:val="004B6813"/>
    <w:rsid w:val="004B69A7"/>
    <w:rsid w:val="004B7997"/>
    <w:rsid w:val="004C0A56"/>
    <w:rsid w:val="004C1D0A"/>
    <w:rsid w:val="004C1D2A"/>
    <w:rsid w:val="004C2081"/>
    <w:rsid w:val="004C257D"/>
    <w:rsid w:val="004C2C27"/>
    <w:rsid w:val="004C3908"/>
    <w:rsid w:val="004C3A73"/>
    <w:rsid w:val="004C3A8A"/>
    <w:rsid w:val="004C4081"/>
    <w:rsid w:val="004C4397"/>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5CD9"/>
    <w:rsid w:val="004D6037"/>
    <w:rsid w:val="004D61BE"/>
    <w:rsid w:val="004D631E"/>
    <w:rsid w:val="004D63BA"/>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7B"/>
    <w:rsid w:val="004F4DC3"/>
    <w:rsid w:val="004F4DEB"/>
    <w:rsid w:val="004F4F07"/>
    <w:rsid w:val="004F4F51"/>
    <w:rsid w:val="004F5254"/>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2A8"/>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96D"/>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848"/>
    <w:rsid w:val="005339B1"/>
    <w:rsid w:val="00533B7D"/>
    <w:rsid w:val="00533CD5"/>
    <w:rsid w:val="00533E3D"/>
    <w:rsid w:val="00533EA1"/>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4F73"/>
    <w:rsid w:val="005452E7"/>
    <w:rsid w:val="005453DD"/>
    <w:rsid w:val="005460E9"/>
    <w:rsid w:val="005462E9"/>
    <w:rsid w:val="00546551"/>
    <w:rsid w:val="0054693B"/>
    <w:rsid w:val="00547494"/>
    <w:rsid w:val="005475C5"/>
    <w:rsid w:val="00547764"/>
    <w:rsid w:val="00547A21"/>
    <w:rsid w:val="00547AB8"/>
    <w:rsid w:val="0055032C"/>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1DB"/>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75"/>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CB0"/>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8A1"/>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3CD"/>
    <w:rsid w:val="005C4BA5"/>
    <w:rsid w:val="005C4DA9"/>
    <w:rsid w:val="005C53A2"/>
    <w:rsid w:val="005C5714"/>
    <w:rsid w:val="005C5BAE"/>
    <w:rsid w:val="005C5BD2"/>
    <w:rsid w:val="005C5C80"/>
    <w:rsid w:val="005C5E4A"/>
    <w:rsid w:val="005C63A7"/>
    <w:rsid w:val="005C6810"/>
    <w:rsid w:val="005C68D7"/>
    <w:rsid w:val="005C6999"/>
    <w:rsid w:val="005C69FF"/>
    <w:rsid w:val="005C6ABA"/>
    <w:rsid w:val="005C7486"/>
    <w:rsid w:val="005D0444"/>
    <w:rsid w:val="005D05C0"/>
    <w:rsid w:val="005D09CE"/>
    <w:rsid w:val="005D0FA3"/>
    <w:rsid w:val="005D0FCC"/>
    <w:rsid w:val="005D14AA"/>
    <w:rsid w:val="005D1608"/>
    <w:rsid w:val="005D1A5E"/>
    <w:rsid w:val="005D1CA7"/>
    <w:rsid w:val="005D27A4"/>
    <w:rsid w:val="005D27ED"/>
    <w:rsid w:val="005D2B05"/>
    <w:rsid w:val="005D2DC2"/>
    <w:rsid w:val="005D2DE1"/>
    <w:rsid w:val="005D2E01"/>
    <w:rsid w:val="005D3024"/>
    <w:rsid w:val="005D30DA"/>
    <w:rsid w:val="005D3B61"/>
    <w:rsid w:val="005D3B74"/>
    <w:rsid w:val="005D3D60"/>
    <w:rsid w:val="005D3D76"/>
    <w:rsid w:val="005D48C9"/>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3567"/>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892"/>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9C"/>
    <w:rsid w:val="006120E0"/>
    <w:rsid w:val="006128D9"/>
    <w:rsid w:val="00613833"/>
    <w:rsid w:val="00613ED7"/>
    <w:rsid w:val="0061400B"/>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4FA0"/>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BA"/>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4EF"/>
    <w:rsid w:val="0069666C"/>
    <w:rsid w:val="00696E18"/>
    <w:rsid w:val="006976E3"/>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50"/>
    <w:rsid w:val="006B7B72"/>
    <w:rsid w:val="006B7BB8"/>
    <w:rsid w:val="006B7DDF"/>
    <w:rsid w:val="006B7EF6"/>
    <w:rsid w:val="006C1B26"/>
    <w:rsid w:val="006C1D66"/>
    <w:rsid w:val="006C1DF2"/>
    <w:rsid w:val="006C1E09"/>
    <w:rsid w:val="006C34E7"/>
    <w:rsid w:val="006C377F"/>
    <w:rsid w:val="006C3C6E"/>
    <w:rsid w:val="006C41E4"/>
    <w:rsid w:val="006C48C2"/>
    <w:rsid w:val="006C4EEA"/>
    <w:rsid w:val="006C505F"/>
    <w:rsid w:val="006C526C"/>
    <w:rsid w:val="006C5786"/>
    <w:rsid w:val="006C59B0"/>
    <w:rsid w:val="006C65BE"/>
    <w:rsid w:val="006C70FD"/>
    <w:rsid w:val="006C77E7"/>
    <w:rsid w:val="006C7CC4"/>
    <w:rsid w:val="006C7E10"/>
    <w:rsid w:val="006D0161"/>
    <w:rsid w:val="006D02AC"/>
    <w:rsid w:val="006D0D04"/>
    <w:rsid w:val="006D16B3"/>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0AD"/>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386"/>
    <w:rsid w:val="006F76FB"/>
    <w:rsid w:val="00700D25"/>
    <w:rsid w:val="00700EAC"/>
    <w:rsid w:val="007013CE"/>
    <w:rsid w:val="0070157F"/>
    <w:rsid w:val="00701CCE"/>
    <w:rsid w:val="00702166"/>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4C6"/>
    <w:rsid w:val="00726631"/>
    <w:rsid w:val="0072723F"/>
    <w:rsid w:val="0072768D"/>
    <w:rsid w:val="00727DC4"/>
    <w:rsid w:val="00727FF2"/>
    <w:rsid w:val="0073002D"/>
    <w:rsid w:val="00730327"/>
    <w:rsid w:val="007305DC"/>
    <w:rsid w:val="00730735"/>
    <w:rsid w:val="00730750"/>
    <w:rsid w:val="00730B15"/>
    <w:rsid w:val="00730F6B"/>
    <w:rsid w:val="007317FC"/>
    <w:rsid w:val="00731985"/>
    <w:rsid w:val="007322E9"/>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18F6"/>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066"/>
    <w:rsid w:val="00777C01"/>
    <w:rsid w:val="007802C1"/>
    <w:rsid w:val="007806CC"/>
    <w:rsid w:val="00780D33"/>
    <w:rsid w:val="00781A27"/>
    <w:rsid w:val="00781AD8"/>
    <w:rsid w:val="00781F0F"/>
    <w:rsid w:val="00782309"/>
    <w:rsid w:val="007826DC"/>
    <w:rsid w:val="00782BA3"/>
    <w:rsid w:val="00783ECC"/>
    <w:rsid w:val="00784013"/>
    <w:rsid w:val="007841F4"/>
    <w:rsid w:val="00784520"/>
    <w:rsid w:val="00784788"/>
    <w:rsid w:val="00785174"/>
    <w:rsid w:val="0078522B"/>
    <w:rsid w:val="0078579D"/>
    <w:rsid w:val="00786124"/>
    <w:rsid w:val="00786329"/>
    <w:rsid w:val="00786419"/>
    <w:rsid w:val="00786CFD"/>
    <w:rsid w:val="00786FBE"/>
    <w:rsid w:val="007873CB"/>
    <w:rsid w:val="00787FEC"/>
    <w:rsid w:val="00790132"/>
    <w:rsid w:val="00790AB5"/>
    <w:rsid w:val="00790D13"/>
    <w:rsid w:val="00791B4B"/>
    <w:rsid w:val="00791E00"/>
    <w:rsid w:val="00792E98"/>
    <w:rsid w:val="0079332A"/>
    <w:rsid w:val="00793DFE"/>
    <w:rsid w:val="00794930"/>
    <w:rsid w:val="00794F70"/>
    <w:rsid w:val="007955A5"/>
    <w:rsid w:val="007957AF"/>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448"/>
    <w:rsid w:val="007A0630"/>
    <w:rsid w:val="007A0648"/>
    <w:rsid w:val="007A0EAC"/>
    <w:rsid w:val="007A1FF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BF2"/>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5E0"/>
    <w:rsid w:val="007B7A55"/>
    <w:rsid w:val="007C057E"/>
    <w:rsid w:val="007C11E3"/>
    <w:rsid w:val="007C1D81"/>
    <w:rsid w:val="007C1DEE"/>
    <w:rsid w:val="007C203D"/>
    <w:rsid w:val="007C2BA8"/>
    <w:rsid w:val="007C2D2A"/>
    <w:rsid w:val="007C36A2"/>
    <w:rsid w:val="007C4048"/>
    <w:rsid w:val="007C434C"/>
    <w:rsid w:val="007C4BD5"/>
    <w:rsid w:val="007C55C0"/>
    <w:rsid w:val="007C56C2"/>
    <w:rsid w:val="007C633E"/>
    <w:rsid w:val="007C6F8A"/>
    <w:rsid w:val="007C762C"/>
    <w:rsid w:val="007D019B"/>
    <w:rsid w:val="007D16BB"/>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3C49"/>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5EF"/>
    <w:rsid w:val="007F2F40"/>
    <w:rsid w:val="007F36B9"/>
    <w:rsid w:val="007F4846"/>
    <w:rsid w:val="007F5333"/>
    <w:rsid w:val="007F56CF"/>
    <w:rsid w:val="007F5707"/>
    <w:rsid w:val="007F58B6"/>
    <w:rsid w:val="007F6DBB"/>
    <w:rsid w:val="007F6DE6"/>
    <w:rsid w:val="007F7708"/>
    <w:rsid w:val="007F779E"/>
    <w:rsid w:val="007F78EF"/>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A4A"/>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ABA"/>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1FE"/>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3242"/>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3D11"/>
    <w:rsid w:val="008848D3"/>
    <w:rsid w:val="00884A4B"/>
    <w:rsid w:val="00885BAD"/>
    <w:rsid w:val="008863C8"/>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A83"/>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8B2"/>
    <w:rsid w:val="008B493E"/>
    <w:rsid w:val="008B4B55"/>
    <w:rsid w:val="008B4F12"/>
    <w:rsid w:val="008B6DD4"/>
    <w:rsid w:val="008B6F54"/>
    <w:rsid w:val="008B7519"/>
    <w:rsid w:val="008C0A57"/>
    <w:rsid w:val="008C0C31"/>
    <w:rsid w:val="008C14E2"/>
    <w:rsid w:val="008C1A9F"/>
    <w:rsid w:val="008C1C24"/>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2AF"/>
    <w:rsid w:val="008D37F2"/>
    <w:rsid w:val="008D3D35"/>
    <w:rsid w:val="008D3DFC"/>
    <w:rsid w:val="008D3FA4"/>
    <w:rsid w:val="008D40F6"/>
    <w:rsid w:val="008D4B2E"/>
    <w:rsid w:val="008D4C0C"/>
    <w:rsid w:val="008D50F1"/>
    <w:rsid w:val="008D5371"/>
    <w:rsid w:val="008D6111"/>
    <w:rsid w:val="008D61C7"/>
    <w:rsid w:val="008D63F2"/>
    <w:rsid w:val="008D6A32"/>
    <w:rsid w:val="008D6A50"/>
    <w:rsid w:val="008D7B0A"/>
    <w:rsid w:val="008E0432"/>
    <w:rsid w:val="008E0592"/>
    <w:rsid w:val="008E0598"/>
    <w:rsid w:val="008E07E6"/>
    <w:rsid w:val="008E0F75"/>
    <w:rsid w:val="008E16C6"/>
    <w:rsid w:val="008E1B4B"/>
    <w:rsid w:val="008E1D70"/>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9F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D71"/>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1C2"/>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37EFA"/>
    <w:rsid w:val="00940AB3"/>
    <w:rsid w:val="00940C3E"/>
    <w:rsid w:val="009416CC"/>
    <w:rsid w:val="00941C30"/>
    <w:rsid w:val="00941D1A"/>
    <w:rsid w:val="00941DBC"/>
    <w:rsid w:val="00941EE6"/>
    <w:rsid w:val="00942EC2"/>
    <w:rsid w:val="009439A4"/>
    <w:rsid w:val="00943E9E"/>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429"/>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3A0"/>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0C9"/>
    <w:rsid w:val="00967867"/>
    <w:rsid w:val="00967F07"/>
    <w:rsid w:val="00970262"/>
    <w:rsid w:val="00970BCE"/>
    <w:rsid w:val="0097111C"/>
    <w:rsid w:val="0097128F"/>
    <w:rsid w:val="0097163D"/>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77F81"/>
    <w:rsid w:val="0098015D"/>
    <w:rsid w:val="00980DE4"/>
    <w:rsid w:val="00981C76"/>
    <w:rsid w:val="009825AE"/>
    <w:rsid w:val="00982651"/>
    <w:rsid w:val="0098334E"/>
    <w:rsid w:val="00983904"/>
    <w:rsid w:val="00983A99"/>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54B"/>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718"/>
    <w:rsid w:val="00994FD2"/>
    <w:rsid w:val="009952D4"/>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6C4"/>
    <w:rsid w:val="009B2FF8"/>
    <w:rsid w:val="009B373D"/>
    <w:rsid w:val="009B3805"/>
    <w:rsid w:val="009B3945"/>
    <w:rsid w:val="009B4ABE"/>
    <w:rsid w:val="009B4B73"/>
    <w:rsid w:val="009B4D33"/>
    <w:rsid w:val="009B4E2F"/>
    <w:rsid w:val="009B504A"/>
    <w:rsid w:val="009B59D8"/>
    <w:rsid w:val="009B6F4C"/>
    <w:rsid w:val="009B792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359"/>
    <w:rsid w:val="009D470E"/>
    <w:rsid w:val="009D49DB"/>
    <w:rsid w:val="009D4F29"/>
    <w:rsid w:val="009D513D"/>
    <w:rsid w:val="009D5BDC"/>
    <w:rsid w:val="009D6A52"/>
    <w:rsid w:val="009D6D6F"/>
    <w:rsid w:val="009D6D92"/>
    <w:rsid w:val="009D760A"/>
    <w:rsid w:val="009D7957"/>
    <w:rsid w:val="009E1120"/>
    <w:rsid w:val="009E1A76"/>
    <w:rsid w:val="009E2479"/>
    <w:rsid w:val="009E2AA2"/>
    <w:rsid w:val="009E2E0C"/>
    <w:rsid w:val="009E2E69"/>
    <w:rsid w:val="009E3D56"/>
    <w:rsid w:val="009E3E9F"/>
    <w:rsid w:val="009E4A5E"/>
    <w:rsid w:val="009E4BD4"/>
    <w:rsid w:val="009E4D03"/>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6AA"/>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4A1A"/>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A48"/>
    <w:rsid w:val="00A53B77"/>
    <w:rsid w:val="00A53BB4"/>
    <w:rsid w:val="00A53BEA"/>
    <w:rsid w:val="00A53EF6"/>
    <w:rsid w:val="00A541D1"/>
    <w:rsid w:val="00A544B8"/>
    <w:rsid w:val="00A54549"/>
    <w:rsid w:val="00A54B30"/>
    <w:rsid w:val="00A54DAF"/>
    <w:rsid w:val="00A54F7F"/>
    <w:rsid w:val="00A55BD9"/>
    <w:rsid w:val="00A567A6"/>
    <w:rsid w:val="00A56D01"/>
    <w:rsid w:val="00A56D42"/>
    <w:rsid w:val="00A573ED"/>
    <w:rsid w:val="00A60058"/>
    <w:rsid w:val="00A60570"/>
    <w:rsid w:val="00A60732"/>
    <w:rsid w:val="00A6096A"/>
    <w:rsid w:val="00A60A08"/>
    <w:rsid w:val="00A610D2"/>
    <w:rsid w:val="00A618BD"/>
    <w:rsid w:val="00A61A78"/>
    <w:rsid w:val="00A61BA9"/>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6C"/>
    <w:rsid w:val="00A72EE1"/>
    <w:rsid w:val="00A731F9"/>
    <w:rsid w:val="00A73408"/>
    <w:rsid w:val="00A73833"/>
    <w:rsid w:val="00A740C1"/>
    <w:rsid w:val="00A743B4"/>
    <w:rsid w:val="00A74C9E"/>
    <w:rsid w:val="00A7557C"/>
    <w:rsid w:val="00A75A04"/>
    <w:rsid w:val="00A76335"/>
    <w:rsid w:val="00A763F6"/>
    <w:rsid w:val="00A767F7"/>
    <w:rsid w:val="00A76A62"/>
    <w:rsid w:val="00A76EC2"/>
    <w:rsid w:val="00A7707E"/>
    <w:rsid w:val="00A77144"/>
    <w:rsid w:val="00A772FE"/>
    <w:rsid w:val="00A77A9F"/>
    <w:rsid w:val="00A77CA3"/>
    <w:rsid w:val="00A80E78"/>
    <w:rsid w:val="00A80EA6"/>
    <w:rsid w:val="00A810C8"/>
    <w:rsid w:val="00A8135D"/>
    <w:rsid w:val="00A81961"/>
    <w:rsid w:val="00A81CD2"/>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3555"/>
    <w:rsid w:val="00A94149"/>
    <w:rsid w:val="00A94168"/>
    <w:rsid w:val="00A944A8"/>
    <w:rsid w:val="00A94808"/>
    <w:rsid w:val="00A94B93"/>
    <w:rsid w:val="00A94C26"/>
    <w:rsid w:val="00A95222"/>
    <w:rsid w:val="00A959C9"/>
    <w:rsid w:val="00A95B33"/>
    <w:rsid w:val="00A95F48"/>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571"/>
    <w:rsid w:val="00AA667F"/>
    <w:rsid w:val="00AA69AD"/>
    <w:rsid w:val="00AA6B51"/>
    <w:rsid w:val="00AA6D42"/>
    <w:rsid w:val="00AA72D3"/>
    <w:rsid w:val="00AA7543"/>
    <w:rsid w:val="00AA7CFC"/>
    <w:rsid w:val="00AB02E4"/>
    <w:rsid w:val="00AB0818"/>
    <w:rsid w:val="00AB0BAB"/>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B7BBE"/>
    <w:rsid w:val="00AC00FF"/>
    <w:rsid w:val="00AC08B6"/>
    <w:rsid w:val="00AC110D"/>
    <w:rsid w:val="00AC16EB"/>
    <w:rsid w:val="00AC1D73"/>
    <w:rsid w:val="00AC2290"/>
    <w:rsid w:val="00AC2577"/>
    <w:rsid w:val="00AC25BC"/>
    <w:rsid w:val="00AC2BA2"/>
    <w:rsid w:val="00AC3051"/>
    <w:rsid w:val="00AC3453"/>
    <w:rsid w:val="00AC36DC"/>
    <w:rsid w:val="00AC3B8D"/>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743"/>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043"/>
    <w:rsid w:val="00AF67D6"/>
    <w:rsid w:val="00AF79AA"/>
    <w:rsid w:val="00B006DF"/>
    <w:rsid w:val="00B00934"/>
    <w:rsid w:val="00B0145C"/>
    <w:rsid w:val="00B01552"/>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063"/>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CA6"/>
    <w:rsid w:val="00B72DDF"/>
    <w:rsid w:val="00B7305B"/>
    <w:rsid w:val="00B732A1"/>
    <w:rsid w:val="00B73508"/>
    <w:rsid w:val="00B735E5"/>
    <w:rsid w:val="00B73B8A"/>
    <w:rsid w:val="00B73D21"/>
    <w:rsid w:val="00B73DB6"/>
    <w:rsid w:val="00B7450A"/>
    <w:rsid w:val="00B74946"/>
    <w:rsid w:val="00B74AB0"/>
    <w:rsid w:val="00B74AF6"/>
    <w:rsid w:val="00B74BA1"/>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7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584"/>
    <w:rsid w:val="00BB56D9"/>
    <w:rsid w:val="00BB5A90"/>
    <w:rsid w:val="00BB5B46"/>
    <w:rsid w:val="00BB5CC4"/>
    <w:rsid w:val="00BB6A95"/>
    <w:rsid w:val="00BB6D01"/>
    <w:rsid w:val="00BB6E37"/>
    <w:rsid w:val="00BB79D2"/>
    <w:rsid w:val="00BC0081"/>
    <w:rsid w:val="00BC00FD"/>
    <w:rsid w:val="00BC023C"/>
    <w:rsid w:val="00BC080B"/>
    <w:rsid w:val="00BC0A28"/>
    <w:rsid w:val="00BC0DAA"/>
    <w:rsid w:val="00BC0DE3"/>
    <w:rsid w:val="00BC0F7D"/>
    <w:rsid w:val="00BC122A"/>
    <w:rsid w:val="00BC1615"/>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4D3A"/>
    <w:rsid w:val="00BE5555"/>
    <w:rsid w:val="00BE56B3"/>
    <w:rsid w:val="00BE594D"/>
    <w:rsid w:val="00BE5E32"/>
    <w:rsid w:val="00BE61B8"/>
    <w:rsid w:val="00BE6624"/>
    <w:rsid w:val="00BE6C2C"/>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9F6"/>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E57"/>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6D3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2AFA"/>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85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0E0"/>
    <w:rsid w:val="00CC3EE9"/>
    <w:rsid w:val="00CC43BD"/>
    <w:rsid w:val="00CC4C2C"/>
    <w:rsid w:val="00CC5356"/>
    <w:rsid w:val="00CC5DC1"/>
    <w:rsid w:val="00CC5DCD"/>
    <w:rsid w:val="00CC6030"/>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E0E"/>
    <w:rsid w:val="00CD7F81"/>
    <w:rsid w:val="00CE0092"/>
    <w:rsid w:val="00CE05DA"/>
    <w:rsid w:val="00CE06D7"/>
    <w:rsid w:val="00CE0840"/>
    <w:rsid w:val="00CE0DBA"/>
    <w:rsid w:val="00CE1044"/>
    <w:rsid w:val="00CE13E9"/>
    <w:rsid w:val="00CE145D"/>
    <w:rsid w:val="00CE16CE"/>
    <w:rsid w:val="00CE195D"/>
    <w:rsid w:val="00CE1AE5"/>
    <w:rsid w:val="00CE1F2F"/>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AC"/>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9E2"/>
    <w:rsid w:val="00D25A0F"/>
    <w:rsid w:val="00D26499"/>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4E1"/>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49C4"/>
    <w:rsid w:val="00D55633"/>
    <w:rsid w:val="00D55BB3"/>
    <w:rsid w:val="00D55D4C"/>
    <w:rsid w:val="00D55F06"/>
    <w:rsid w:val="00D561F4"/>
    <w:rsid w:val="00D57240"/>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159"/>
    <w:rsid w:val="00D7616C"/>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1D5"/>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5BB7"/>
    <w:rsid w:val="00DA6033"/>
    <w:rsid w:val="00DA78DB"/>
    <w:rsid w:val="00DA7A03"/>
    <w:rsid w:val="00DA7CBF"/>
    <w:rsid w:val="00DB01E2"/>
    <w:rsid w:val="00DB0377"/>
    <w:rsid w:val="00DB04A1"/>
    <w:rsid w:val="00DB06D9"/>
    <w:rsid w:val="00DB0C25"/>
    <w:rsid w:val="00DB0DAD"/>
    <w:rsid w:val="00DB1818"/>
    <w:rsid w:val="00DB19C1"/>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ED4"/>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6F53"/>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135"/>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2F9C"/>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1FD9"/>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762"/>
    <w:rsid w:val="00E31BFB"/>
    <w:rsid w:val="00E31DED"/>
    <w:rsid w:val="00E31F83"/>
    <w:rsid w:val="00E3243A"/>
    <w:rsid w:val="00E328D3"/>
    <w:rsid w:val="00E32A1F"/>
    <w:rsid w:val="00E32B67"/>
    <w:rsid w:val="00E334EC"/>
    <w:rsid w:val="00E33BC0"/>
    <w:rsid w:val="00E33FD1"/>
    <w:rsid w:val="00E341C8"/>
    <w:rsid w:val="00E3463D"/>
    <w:rsid w:val="00E347F6"/>
    <w:rsid w:val="00E35065"/>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78E"/>
    <w:rsid w:val="00E50DB7"/>
    <w:rsid w:val="00E512CD"/>
    <w:rsid w:val="00E51B66"/>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8BA"/>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5B5"/>
    <w:rsid w:val="00E66858"/>
    <w:rsid w:val="00E678F1"/>
    <w:rsid w:val="00E67EE1"/>
    <w:rsid w:val="00E70274"/>
    <w:rsid w:val="00E7033B"/>
    <w:rsid w:val="00E703BF"/>
    <w:rsid w:val="00E70E90"/>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0BD7"/>
    <w:rsid w:val="00E8141F"/>
    <w:rsid w:val="00E81493"/>
    <w:rsid w:val="00E81663"/>
    <w:rsid w:val="00E81732"/>
    <w:rsid w:val="00E81EFE"/>
    <w:rsid w:val="00E81FA4"/>
    <w:rsid w:val="00E82479"/>
    <w:rsid w:val="00E82A1F"/>
    <w:rsid w:val="00E82A9B"/>
    <w:rsid w:val="00E82D67"/>
    <w:rsid w:val="00E83465"/>
    <w:rsid w:val="00E83482"/>
    <w:rsid w:val="00E834FA"/>
    <w:rsid w:val="00E84154"/>
    <w:rsid w:val="00E845D1"/>
    <w:rsid w:val="00E848F3"/>
    <w:rsid w:val="00E85A3E"/>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36F6"/>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1A3"/>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0ED9"/>
    <w:rsid w:val="00EF1384"/>
    <w:rsid w:val="00EF1E66"/>
    <w:rsid w:val="00EF27F4"/>
    <w:rsid w:val="00EF2E0D"/>
    <w:rsid w:val="00EF33E3"/>
    <w:rsid w:val="00EF35F1"/>
    <w:rsid w:val="00EF3894"/>
    <w:rsid w:val="00EF4142"/>
    <w:rsid w:val="00EF431D"/>
    <w:rsid w:val="00EF47A0"/>
    <w:rsid w:val="00EF4CDB"/>
    <w:rsid w:val="00EF5414"/>
    <w:rsid w:val="00EF5881"/>
    <w:rsid w:val="00EF5F71"/>
    <w:rsid w:val="00EF6034"/>
    <w:rsid w:val="00EF6405"/>
    <w:rsid w:val="00EF6479"/>
    <w:rsid w:val="00EF65B8"/>
    <w:rsid w:val="00EF6C38"/>
    <w:rsid w:val="00EF746F"/>
    <w:rsid w:val="00EF750C"/>
    <w:rsid w:val="00EF7BD1"/>
    <w:rsid w:val="00EF7C60"/>
    <w:rsid w:val="00F000C9"/>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4D30"/>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55FF"/>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4FC4"/>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582"/>
    <w:rsid w:val="00F85970"/>
    <w:rsid w:val="00F87D25"/>
    <w:rsid w:val="00F9004B"/>
    <w:rsid w:val="00F90445"/>
    <w:rsid w:val="00F90510"/>
    <w:rsid w:val="00F90989"/>
    <w:rsid w:val="00F90A7B"/>
    <w:rsid w:val="00F9115A"/>
    <w:rsid w:val="00F9209E"/>
    <w:rsid w:val="00F92FE8"/>
    <w:rsid w:val="00F9370C"/>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6F3"/>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273"/>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4863"/>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681353414">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52.wmf"/><Relationship Id="rId68" Type="http://schemas.openxmlformats.org/officeDocument/2006/relationships/image" Target="media/image57.wmf"/><Relationship Id="rId84"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42.wmf"/><Relationship Id="rId58" Type="http://schemas.openxmlformats.org/officeDocument/2006/relationships/image" Target="media/image47.wmf"/><Relationship Id="rId74" Type="http://schemas.openxmlformats.org/officeDocument/2006/relationships/image" Target="media/image63.wmf"/><Relationship Id="rId79" Type="http://schemas.openxmlformats.org/officeDocument/2006/relationships/image" Target="media/image68.wmf"/><Relationship Id="rId5" Type="http://schemas.openxmlformats.org/officeDocument/2006/relationships/settings" Target="settings.xml"/><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40.wmf"/><Relationship Id="rId72" Type="http://schemas.openxmlformats.org/officeDocument/2006/relationships/image" Target="media/image61.wmf"/><Relationship Id="rId80" Type="http://schemas.openxmlformats.org/officeDocument/2006/relationships/comments" Target="comments.xml"/><Relationship Id="rId85"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microsoft.com/office/2018/08/relationships/commentsExtensible" Target="commentsExtensible.xml"/><Relationship Id="rId88"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 Type="http://schemas.openxmlformats.org/officeDocument/2006/relationships/hyperlink" Target="http://www.3gpp.org/Change-Requests" TargetMode="Externa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microsoft.com/office/2011/relationships/commentsExtended" Target="commentsExtended.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image" Target="media/image65.wmf"/><Relationship Id="rId7" Type="http://schemas.openxmlformats.org/officeDocument/2006/relationships/footnotes" Target="footnotes.xml"/><Relationship Id="rId71" Type="http://schemas.openxmlformats.org/officeDocument/2006/relationships/image" Target="media/image60.wmf"/><Relationship Id="rId2" Type="http://schemas.openxmlformats.org/officeDocument/2006/relationships/customXml" Target="../customXml/item1.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microsoft.com/office/2011/relationships/people" Target="people.xml"/><Relationship Id="rId61" Type="http://schemas.openxmlformats.org/officeDocument/2006/relationships/image" Target="media/image50.wmf"/><Relationship Id="rId8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18</Pages>
  <Words>9369</Words>
  <Characters>53407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62651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36</cp:revision>
  <dcterms:created xsi:type="dcterms:W3CDTF">2021-11-22T02:43:00Z</dcterms:created>
  <dcterms:modified xsi:type="dcterms:W3CDTF">2021-12-03T18:06:00Z</dcterms:modified>
</cp:coreProperties>
</file>