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E9B9522"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D3693">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40F43B28"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D3693">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2A85F87" w:rsidR="00791B4B" w:rsidRDefault="00791B4B" w:rsidP="00FF03E2">
            <w:pPr>
              <w:pStyle w:val="CRCoverPage"/>
              <w:spacing w:after="0"/>
              <w:ind w:left="100"/>
              <w:rPr>
                <w:noProof/>
              </w:rPr>
            </w:pPr>
            <w:r w:rsidRPr="00150E40">
              <w:t xml:space="preserve">Introduction </w:t>
            </w:r>
            <w:r w:rsidR="001A5D6E">
              <w:t xml:space="preserve">of </w:t>
            </w:r>
            <w:r w:rsidR="002A23E1">
              <w:t>small data transmission in RRC_INACTIVE state for</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bookmarkStart w:id="11" w:name="_Hlk87216028"/>
            <w:r>
              <w:rPr>
                <w:b/>
                <w:i/>
                <w:noProof/>
              </w:rPr>
              <w:t>Work item code:</w:t>
            </w:r>
          </w:p>
        </w:tc>
        <w:tc>
          <w:tcPr>
            <w:tcW w:w="3686" w:type="dxa"/>
            <w:gridSpan w:val="5"/>
            <w:shd w:val="pct30" w:color="FFFF00" w:fill="auto"/>
          </w:tcPr>
          <w:p w14:paraId="3EDFA79B" w14:textId="614F4B1C" w:rsidR="00791B4B" w:rsidRPr="000D3693" w:rsidRDefault="000D3693" w:rsidP="000D3693">
            <w:pPr>
              <w:jc w:val="both"/>
              <w:rPr>
                <w:rFonts w:ascii="Arial" w:hAnsi="Arial" w:cs="Arial"/>
                <w:lang w:eastAsia="zh-CN"/>
              </w:rPr>
            </w:pPr>
            <w:r w:rsidRPr="000D3693">
              <w:rPr>
                <w:rFonts w:ascii="Arial" w:hAnsi="Arial" w:cs="Arial"/>
                <w:lang w:eastAsia="zh-CN"/>
              </w:rPr>
              <w:t>NR_SmallData_INACTIVE-Core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089F866" w:rsidR="00791B4B" w:rsidRDefault="00791B4B" w:rsidP="00FF03E2">
            <w:pPr>
              <w:pStyle w:val="CRCoverPage"/>
              <w:spacing w:after="0"/>
              <w:ind w:left="100"/>
              <w:rPr>
                <w:noProof/>
              </w:rPr>
            </w:pPr>
            <w:r>
              <w:t>2021-1</w:t>
            </w:r>
            <w:r w:rsidR="00A61BA9">
              <w:t>1</w:t>
            </w:r>
            <w:r>
              <w:t>-</w:t>
            </w:r>
            <w:r w:rsidR="00A61BA9">
              <w:t>29</w:t>
            </w:r>
          </w:p>
        </w:tc>
      </w:tr>
      <w:bookmarkEnd w:id="11"/>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8A7E793" w:rsidR="00791B4B" w:rsidRDefault="00791B4B" w:rsidP="00FF03E2">
            <w:pPr>
              <w:pStyle w:val="CRCoverPage"/>
              <w:spacing w:after="0"/>
              <w:ind w:left="100"/>
              <w:rPr>
                <w:noProof/>
              </w:rPr>
            </w:pPr>
            <w:r>
              <w:rPr>
                <w:noProof/>
              </w:rPr>
              <w:t xml:space="preserve">Introduction </w:t>
            </w:r>
            <w:r w:rsidR="001A5D6E">
              <w:rPr>
                <w:noProof/>
              </w:rPr>
              <w:t xml:space="preserve">of </w:t>
            </w:r>
            <w:r w:rsidR="00351BBE">
              <w:rPr>
                <w:noProof/>
              </w:rPr>
              <w:t>PUSCH/PRACH transmissions</w:t>
            </w:r>
            <w:r w:rsidR="000D3693">
              <w:rPr>
                <w:noProof/>
              </w:rPr>
              <w:t xml:space="preserve"> from a UE in RRC_INACTIVE state.</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5E827FD4"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w:t>
            </w:r>
            <w:r w:rsidR="00351BBE">
              <w:rPr>
                <w:noProof/>
              </w:rPr>
              <w:t>CG PUSCH and PRACH transmissions from a UE in RRC_INACTIVE state</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1F1492C3" w:rsidR="00791B4B" w:rsidRDefault="00791B4B" w:rsidP="00FF03E2">
            <w:pPr>
              <w:pStyle w:val="CRCoverPage"/>
              <w:spacing w:after="0"/>
              <w:ind w:left="100"/>
              <w:rPr>
                <w:noProof/>
              </w:rPr>
            </w:pPr>
            <w:r>
              <w:rPr>
                <w:noProof/>
              </w:rPr>
              <w:t xml:space="preserve">Incomplete support for </w:t>
            </w:r>
            <w:r w:rsidR="00351BBE">
              <w:rPr>
                <w:noProof/>
              </w:rPr>
              <w:t xml:space="preserve">CG </w:t>
            </w:r>
            <w:r w:rsidR="000D3693">
              <w:rPr>
                <w:noProof/>
              </w:rPr>
              <w:t xml:space="preserve">PUSCH </w:t>
            </w:r>
            <w:r w:rsidR="00351BBE">
              <w:rPr>
                <w:noProof/>
              </w:rPr>
              <w:t xml:space="preserve">and PRACH </w:t>
            </w:r>
            <w:r w:rsidR="000D3693">
              <w:rPr>
                <w:noProof/>
              </w:rPr>
              <w:t>transmissions from a UE in RRC_INACTIVE state</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7B15C4DE" w:rsidR="00791B4B" w:rsidRDefault="00BC1615" w:rsidP="00FF03E2">
            <w:pPr>
              <w:pStyle w:val="CRCoverPage"/>
              <w:spacing w:after="0"/>
              <w:ind w:left="100"/>
              <w:rPr>
                <w:noProof/>
              </w:rPr>
            </w:pPr>
            <w:r>
              <w:rPr>
                <w:noProof/>
              </w:rPr>
              <w:t xml:space="preserve">10.1, </w:t>
            </w:r>
            <w:r w:rsidR="00D76159">
              <w:rPr>
                <w:noProof/>
              </w:rPr>
              <w:t>19</w:t>
            </w:r>
            <w:r w:rsidR="003D2BFE">
              <w:rPr>
                <w:noProof/>
              </w:rPr>
              <w:t xml:space="preserve"> (new)</w:t>
            </w:r>
            <w:r w:rsidR="00D76159">
              <w:rPr>
                <w:noProof/>
              </w:rPr>
              <w:t>, 19.1 (new), 19.2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3BABB893" w:rsidR="00791B4B" w:rsidRDefault="00604892" w:rsidP="00FF03E2">
            <w:pPr>
              <w:pStyle w:val="CRCoverPage"/>
              <w:spacing w:after="0"/>
              <w:ind w:left="99"/>
              <w:rPr>
                <w:noProof/>
              </w:rPr>
            </w:pPr>
            <w:r>
              <w:rPr>
                <w:noProof/>
                <w:lang w:eastAsia="zh-CN"/>
              </w:rPr>
              <w:t xml:space="preserve">TS 38.211, TS 38.212, </w:t>
            </w:r>
            <w:r w:rsidR="00791B4B">
              <w:rPr>
                <w:noProof/>
                <w:lang w:eastAsia="zh-CN"/>
              </w:rPr>
              <w:t>TS 38.21</w:t>
            </w:r>
            <w:r w:rsidR="00351BBE">
              <w:rPr>
                <w:noProof/>
                <w:lang w:eastAsia="zh-CN"/>
              </w:rPr>
              <w:t>4</w:t>
            </w:r>
            <w:r w:rsidR="00791B4B">
              <w:rPr>
                <w:noProof/>
                <w:lang w:eastAsia="zh-CN"/>
              </w:rPr>
              <w:t xml:space="preserve">, </w:t>
            </w:r>
            <w:r>
              <w:rPr>
                <w:noProof/>
                <w:lang w:eastAsia="zh-CN"/>
              </w:rPr>
              <w:t xml:space="preserve">TS </w:t>
            </w:r>
            <w:r>
              <w:rPr>
                <w:rFonts w:hint="eastAsia"/>
                <w:noProof/>
                <w:lang w:eastAsia="zh-CN"/>
              </w:rPr>
              <w:t>38.</w:t>
            </w:r>
            <w:r>
              <w:rPr>
                <w:noProof/>
                <w:lang w:eastAsia="zh-CN"/>
              </w:rPr>
              <w:t xml:space="preserve">321, </w:t>
            </w:r>
            <w:r w:rsidR="00791B4B">
              <w:rPr>
                <w:noProof/>
                <w:lang w:eastAsia="zh-CN"/>
              </w:rPr>
              <w:t xml:space="preserve">TS </w:t>
            </w:r>
            <w:r w:rsidR="00791B4B">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bookmarkStart w:id="23" w:name="_Toc83289656"/>
      <w:bookmarkStart w:id="24" w:name="_Toc12021464"/>
      <w:bookmarkStart w:id="25" w:name="_Toc20311576"/>
      <w:bookmarkStart w:id="26" w:name="_Toc26719401"/>
      <w:bookmarkStart w:id="27" w:name="_Toc29894834"/>
      <w:bookmarkStart w:id="28" w:name="_Toc29899133"/>
      <w:bookmarkStart w:id="29" w:name="_Toc29899551"/>
      <w:bookmarkStart w:id="30" w:name="_Toc29917288"/>
      <w:bookmarkStart w:id="31" w:name="_Toc36498162"/>
      <w:bookmarkStart w:id="32" w:name="_Toc45699188"/>
      <w:bookmarkStart w:id="33" w:name="_Toc83289660"/>
      <w:bookmarkStart w:id="34" w:name="_Toc12021440"/>
      <w:bookmarkStart w:id="35" w:name="_Toc20311552"/>
      <w:bookmarkStart w:id="36" w:name="_Toc26719377"/>
      <w:bookmarkStart w:id="37" w:name="_Toc29894808"/>
      <w:bookmarkStart w:id="38" w:name="_Toc29899107"/>
      <w:bookmarkStart w:id="39" w:name="_Toc29899525"/>
      <w:bookmarkStart w:id="40" w:name="_Toc29917262"/>
      <w:bookmarkStart w:id="41" w:name="_Toc36498136"/>
      <w:bookmarkStart w:id="42" w:name="_Toc45699162"/>
      <w:bookmarkStart w:id="43" w:name="_Toc83289634"/>
      <w:bookmarkEnd w:id="0"/>
      <w:bookmarkEnd w:id="1"/>
      <w:bookmarkEnd w:id="2"/>
      <w:bookmarkEnd w:id="3"/>
      <w:bookmarkEnd w:id="4"/>
      <w:bookmarkEnd w:id="5"/>
      <w:bookmarkEnd w:id="6"/>
      <w:bookmarkEnd w:id="7"/>
      <w:bookmarkEnd w:id="8"/>
      <w:bookmarkEnd w:id="9"/>
      <w:r>
        <w:rPr>
          <w:noProof/>
          <w:color w:val="FF0000"/>
          <w:sz w:val="24"/>
          <w:lang w:eastAsia="zh-CN"/>
        </w:rPr>
        <w:t>*** Unchanged text is omitted ***</w:t>
      </w:r>
    </w:p>
    <w:p w14:paraId="77C97E61" w14:textId="77777777" w:rsidR="006964EF" w:rsidRPr="00B916EC" w:rsidRDefault="006964EF" w:rsidP="006964EF">
      <w:pPr>
        <w:pStyle w:val="Heading2"/>
        <w:ind w:left="850" w:hanging="850"/>
      </w:pPr>
      <w:bookmarkStart w:id="44" w:name="_Toc12021486"/>
      <w:bookmarkStart w:id="45" w:name="_Toc20311598"/>
      <w:bookmarkStart w:id="46" w:name="_Toc26719423"/>
      <w:bookmarkStart w:id="47" w:name="_Toc29894858"/>
      <w:bookmarkStart w:id="48" w:name="_Toc29899157"/>
      <w:bookmarkStart w:id="49" w:name="_Toc29899575"/>
      <w:bookmarkStart w:id="50" w:name="_Toc29917312"/>
      <w:bookmarkStart w:id="51" w:name="_Toc36498186"/>
      <w:bookmarkStart w:id="52" w:name="_Toc45699213"/>
      <w:bookmarkStart w:id="53" w:name="_Toc83289685"/>
      <w:bookmarkStart w:id="54" w:name="_Ref491451763"/>
      <w:bookmarkStart w:id="55" w:name="_Ref49146649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916EC">
        <w:t>10</w:t>
      </w:r>
      <w:r w:rsidRPr="00B916EC">
        <w:rPr>
          <w:rFonts w:hint="eastAsia"/>
        </w:rPr>
        <w:t>.1</w:t>
      </w:r>
      <w:r w:rsidRPr="00B916EC">
        <w:rPr>
          <w:rFonts w:hint="eastAsia"/>
        </w:rPr>
        <w:tab/>
      </w:r>
      <w:r w:rsidRPr="00B916EC">
        <w:t>UE procedure for determining physical downlink control channel assignment</w:t>
      </w:r>
      <w:bookmarkEnd w:id="44"/>
      <w:bookmarkEnd w:id="45"/>
      <w:bookmarkEnd w:id="46"/>
      <w:bookmarkEnd w:id="47"/>
      <w:bookmarkEnd w:id="48"/>
      <w:bookmarkEnd w:id="49"/>
      <w:bookmarkEnd w:id="50"/>
      <w:bookmarkEnd w:id="51"/>
      <w:bookmarkEnd w:id="52"/>
      <w:bookmarkEnd w:id="53"/>
      <w:r w:rsidRPr="00B916EC">
        <w:t xml:space="preserve"> </w:t>
      </w:r>
      <w:bookmarkEnd w:id="54"/>
      <w:bookmarkEnd w:id="55"/>
    </w:p>
    <w:p w14:paraId="08024DDF" w14:textId="77777777" w:rsidR="006964EF" w:rsidRPr="00B916EC" w:rsidRDefault="006964EF" w:rsidP="006964EF">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5B721696" w14:textId="77777777" w:rsidR="006964EF" w:rsidRPr="00B916EC" w:rsidRDefault="006964EF" w:rsidP="006964EF">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PDCCH-ConfigCommon</w:t>
      </w:r>
      <w:r w:rsidRPr="00B916EC">
        <w:t xml:space="preserve"> </w:t>
      </w:r>
      <w:r w:rsidRPr="00271065">
        <w:rPr>
          <w:lang w:val="en-US"/>
        </w:rPr>
        <w:t xml:space="preserve">or by </w:t>
      </w:r>
      <w:r w:rsidRPr="00271065">
        <w:rPr>
          <w:i/>
          <w:lang w:val="en-US" w:eastAsia="x-none"/>
        </w:rPr>
        <w:t>searchSpaceZero</w:t>
      </w:r>
      <w:r w:rsidRPr="001A6FE9">
        <w:t xml:space="preserve"> </w:t>
      </w:r>
      <w:r w:rsidRPr="0003597C">
        <w:rPr>
          <w:iCs/>
          <w:lang w:val="en-US" w:eastAsia="x-none"/>
        </w:rPr>
        <w:t xml:space="preserve">in </w:t>
      </w:r>
      <w:r w:rsidRPr="001C03F6">
        <w:rPr>
          <w:i/>
          <w:iCs/>
          <w:lang w:val="en-US" w:eastAsia="x-none"/>
        </w:rPr>
        <w:t>PDCCH-ConfigCommon</w:t>
      </w:r>
      <w:r w:rsidRPr="0028542D">
        <w:t xml:space="preserve"> </w:t>
      </w:r>
      <w:r w:rsidRPr="00B916EC">
        <w:t xml:space="preserve">for a DCI format with CRC scrambled by a SI-RNTI on </w:t>
      </w:r>
      <w:r>
        <w:rPr>
          <w:lang w:val="en-US"/>
        </w:rPr>
        <w:t>the</w:t>
      </w:r>
      <w:r w:rsidRPr="00B916EC">
        <w:t xml:space="preserve"> primary cell</w:t>
      </w:r>
      <w:r>
        <w:rPr>
          <w:lang w:val="en-US"/>
        </w:rPr>
        <w:t xml:space="preserve"> of the MCG</w:t>
      </w:r>
    </w:p>
    <w:p w14:paraId="42D969A2" w14:textId="77777777" w:rsidR="006964EF" w:rsidRPr="00B916EC" w:rsidRDefault="006964EF" w:rsidP="006964EF">
      <w:pPr>
        <w:pStyle w:val="B1"/>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searchSpace</w:t>
      </w:r>
      <w:r w:rsidRPr="00F14CB5">
        <w:rPr>
          <w:i/>
          <w:iCs/>
          <w:lang w:val="en-US" w:eastAsia="x-none"/>
        </w:rPr>
        <w:t>OtherSystemInformation</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SI-RNTI on </w:t>
      </w:r>
      <w:r>
        <w:rPr>
          <w:lang w:val="en-US"/>
        </w:rPr>
        <w:t>the</w:t>
      </w:r>
      <w:r w:rsidRPr="00B916EC">
        <w:t xml:space="preserve"> primary cell</w:t>
      </w:r>
      <w:r>
        <w:rPr>
          <w:lang w:val="en-US"/>
        </w:rPr>
        <w:t xml:space="preserve"> of the MCG</w:t>
      </w:r>
    </w:p>
    <w:p w14:paraId="29B65055" w14:textId="77777777" w:rsidR="006964EF" w:rsidRPr="00B916EC" w:rsidRDefault="006964EF" w:rsidP="006964EF">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ra-SearchSpace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RA-RNTI</w:t>
      </w:r>
      <w:r>
        <w:t>, a MsgB-RNTI,</w:t>
      </w:r>
      <w:r w:rsidRPr="00B916EC">
        <w:t xml:space="preserve"> or a TC-RNTI on </w:t>
      </w:r>
      <w:r>
        <w:rPr>
          <w:lang w:val="en-US"/>
        </w:rPr>
        <w:t>the</w:t>
      </w:r>
      <w:r w:rsidRPr="00B916EC">
        <w:t xml:space="preserve"> primary cell</w:t>
      </w:r>
    </w:p>
    <w:p w14:paraId="24400A91" w14:textId="743A9FC9" w:rsidR="00301641" w:rsidRPr="00B916EC" w:rsidRDefault="00301641" w:rsidP="00301641">
      <w:pPr>
        <w:pStyle w:val="B1"/>
        <w:rPr>
          <w:ins w:id="56" w:author="Aris Papasakellariou" w:date="2021-11-21T18:40:00Z"/>
        </w:rPr>
      </w:pPr>
      <w:ins w:id="57" w:author="Aris Papasakellariou" w:date="2021-11-21T18:40:00Z">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r>
          <w:rPr>
            <w:i/>
            <w:iCs/>
            <w:lang w:val="en-US" w:eastAsia="x-none"/>
          </w:rPr>
          <w:t>sdt-S</w:t>
        </w:r>
        <w:r w:rsidRPr="007B5F66">
          <w:rPr>
            <w:i/>
            <w:iCs/>
            <w:lang w:val="en-US" w:eastAsia="x-none"/>
          </w:rPr>
          <w:t>earchSpace</w:t>
        </w:r>
        <w:r w:rsidRPr="007B5F66">
          <w:rPr>
            <w:lang w:val="en-US" w:eastAsia="x-none"/>
          </w:rPr>
          <w:t xml:space="preserve"> </w:t>
        </w:r>
        <w:r>
          <w:rPr>
            <w:iCs/>
            <w:lang w:val="en-US" w:eastAsia="x-none"/>
          </w:rPr>
          <w:t xml:space="preserve">in </w:t>
        </w:r>
        <w:r w:rsidRPr="007B5F66">
          <w:rPr>
            <w:i/>
            <w:iCs/>
            <w:lang w:val="en-US" w:eastAsia="x-none"/>
          </w:rPr>
          <w:t>PDCCH-ConfigCommon</w:t>
        </w:r>
        <w:r w:rsidRPr="00B916EC">
          <w:t xml:space="preserve"> for a DCI format with CRC scrambled by a </w:t>
        </w:r>
        <w:r>
          <w:rPr>
            <w:lang w:val="en-US"/>
          </w:rPr>
          <w:t>C</w:t>
        </w:r>
        <w:r w:rsidRPr="00B916EC">
          <w:t>-RNTI</w:t>
        </w:r>
        <w:r>
          <w:t xml:space="preserve"> </w:t>
        </w:r>
      </w:ins>
      <w:ins w:id="58" w:author="Aris Papasakellariou 1" w:date="2021-11-29T08:14:00Z">
        <w:r w:rsidR="007D019B">
          <w:rPr>
            <w:lang w:val="en-US"/>
          </w:rPr>
          <w:t xml:space="preserve">or a CS-RNTI </w:t>
        </w:r>
      </w:ins>
      <w:ins w:id="59" w:author="Aris Papasakellariou" w:date="2021-11-21T18:40:00Z">
        <w:r w:rsidRPr="00B916EC">
          <w:t xml:space="preserve">on </w:t>
        </w:r>
        <w:r>
          <w:rPr>
            <w:lang w:val="en-US"/>
          </w:rPr>
          <w:t>the</w:t>
        </w:r>
        <w:r w:rsidRPr="00B916EC">
          <w:t xml:space="preserve"> primary cell</w:t>
        </w:r>
      </w:ins>
    </w:p>
    <w:p w14:paraId="5234969C" w14:textId="77777777" w:rsidR="006964EF" w:rsidRPr="00B916EC" w:rsidRDefault="006964EF" w:rsidP="006964EF">
      <w:pPr>
        <w:pStyle w:val="B1"/>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pagingSearchSpace</w:t>
      </w:r>
      <w:r w:rsidRPr="00B916EC">
        <w:t xml:space="preserve"> </w:t>
      </w:r>
      <w:r>
        <w:rPr>
          <w:iCs/>
          <w:lang w:val="en-US" w:eastAsia="x-none"/>
        </w:rPr>
        <w:t xml:space="preserve">in </w:t>
      </w:r>
      <w:r w:rsidRPr="007B5F66">
        <w:rPr>
          <w:i/>
          <w:iCs/>
          <w:lang w:val="en-US" w:eastAsia="x-none"/>
        </w:rPr>
        <w:t>PDCCH-ConfigCommon</w:t>
      </w:r>
      <w:r w:rsidRPr="00B916EC">
        <w:t xml:space="preserve"> for a DCI format with CRC scrambled by a P-RNTI on </w:t>
      </w:r>
      <w:r>
        <w:rPr>
          <w:lang w:val="en-US"/>
        </w:rPr>
        <w:t>the</w:t>
      </w:r>
      <w:r w:rsidRPr="00B916EC">
        <w:t xml:space="preserve"> primary cell</w:t>
      </w:r>
      <w:r>
        <w:rPr>
          <w:lang w:val="en-US"/>
        </w:rPr>
        <w:t xml:space="preserve"> of the MCG</w:t>
      </w:r>
    </w:p>
    <w:p w14:paraId="4682AE52" w14:textId="77777777" w:rsidR="006964EF" w:rsidRPr="00B916EC" w:rsidRDefault="006964EF" w:rsidP="006964EF">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 xml:space="preserve">or PS-RNTI </w:t>
      </w:r>
      <w:r w:rsidRPr="00B916EC">
        <w:t>and</w:t>
      </w:r>
    </w:p>
    <w:p w14:paraId="1E665CDA" w14:textId="77777777" w:rsidR="006964EF" w:rsidRPr="00D429F6" w:rsidRDefault="006964EF" w:rsidP="006964EF">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r w:rsidRPr="007B5F66">
        <w:rPr>
          <w:i/>
          <w:iCs/>
          <w:lang w:val="en-US" w:eastAsia="x-none"/>
        </w:rPr>
        <w:t>SearchSpace</w:t>
      </w:r>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r w:rsidRPr="007B5F66">
        <w:rPr>
          <w:i/>
          <w:iCs/>
          <w:lang w:val="en-US" w:eastAsia="x-none"/>
        </w:rPr>
        <w:t>searchSpaceType</w:t>
      </w:r>
      <w:r>
        <w:rPr>
          <w:lang w:val="en-US" w:eastAsia="x-none"/>
        </w:rPr>
        <w:t xml:space="preserve"> = </w:t>
      </w:r>
      <w:r w:rsidRPr="002C439D">
        <w:rPr>
          <w:i/>
        </w:rPr>
        <w:t>ue-Specific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p>
    <w:p w14:paraId="603914DB" w14:textId="77777777" w:rsidR="00917D71" w:rsidRPr="00D20E88" w:rsidRDefault="00917D71" w:rsidP="00917D7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PDCCH-ConfigCommon</w:t>
      </w:r>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08E1FB51" w14:textId="77777777" w:rsidR="00917D71" w:rsidRPr="00D20E88" w:rsidRDefault="00917D71" w:rsidP="00917D71">
      <w:pPr>
        <w:rPr>
          <w:lang w:val="en-US"/>
        </w:rPr>
      </w:pPr>
      <w:r>
        <w:rPr>
          <w:lang w:val="en-US"/>
        </w:rPr>
        <w:t xml:space="preserve">For a DL BWP, </w:t>
      </w:r>
      <w:r>
        <w:t>i</w:t>
      </w:r>
      <w:r w:rsidRPr="00D20E88">
        <w:t xml:space="preserve">f </w:t>
      </w:r>
      <w:r>
        <w:t>a</w:t>
      </w:r>
      <w:r w:rsidRPr="00D20E88">
        <w:t xml:space="preserve"> UE is not provided </w:t>
      </w:r>
      <w:r w:rsidRPr="00D20E88">
        <w:rPr>
          <w:i/>
        </w:rPr>
        <w:t>searchSpaceOtherSystemInformation</w:t>
      </w:r>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6072F929" w14:textId="7CA6C5BF" w:rsidR="00917D71" w:rsidRPr="00D20E88" w:rsidRDefault="00917D71" w:rsidP="00917D7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provided </w:t>
      </w:r>
      <w:r w:rsidRPr="001B7EA4">
        <w:rPr>
          <w:i/>
        </w:rPr>
        <w:t>ra-SearchSpace</w:t>
      </w:r>
      <w:r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sidR="0030511B">
        <w:rPr>
          <w:lang w:eastAsia="ja-JP"/>
        </w:rPr>
        <w:t xml:space="preserve"> </w:t>
      </w:r>
      <w:ins w:id="60" w:author="Aris Papasakellariou" w:date="2021-11-28T16:23:00Z">
        <w:r w:rsidR="00824ABA" w:rsidRPr="00D20E88">
          <w:t xml:space="preserve">If </w:t>
        </w:r>
        <w:r w:rsidR="00824ABA">
          <w:t>the</w:t>
        </w:r>
        <w:r w:rsidR="00824ABA" w:rsidRPr="00D20E88">
          <w:t xml:space="preserve"> UE </w:t>
        </w:r>
        <w:r w:rsidR="00824ABA">
          <w:t>ha</w:t>
        </w:r>
        <w:r w:rsidR="00824ABA" w:rsidRPr="00D20E88">
          <w:t xml:space="preserve">s not </w:t>
        </w:r>
        <w:r w:rsidR="00824ABA">
          <w:t xml:space="preserve">been </w:t>
        </w:r>
        <w:r w:rsidR="00824ABA" w:rsidRPr="00D20E88">
          <w:t xml:space="preserve">provided </w:t>
        </w:r>
        <w:r w:rsidR="00824ABA">
          <w:rPr>
            <w:i/>
            <w:iCs/>
            <w:lang w:val="en-US" w:eastAsia="x-none"/>
          </w:rPr>
          <w:t>sdt-S</w:t>
        </w:r>
        <w:r w:rsidR="00824ABA" w:rsidRPr="007B5F66">
          <w:rPr>
            <w:i/>
            <w:iCs/>
            <w:lang w:val="en-US" w:eastAsia="x-none"/>
          </w:rPr>
          <w:t>earchSpace</w:t>
        </w:r>
        <w:r w:rsidR="00824ABA" w:rsidRPr="00D20E88">
          <w:t xml:space="preserve"> for Type</w:t>
        </w:r>
        <w:r w:rsidR="00824ABA">
          <w:t>1A</w:t>
        </w:r>
        <w:r w:rsidR="00824ABA" w:rsidRPr="00D20E88">
          <w:t>-PDCCH CSS set</w:t>
        </w:r>
        <w:r w:rsidR="00824ABA">
          <w:t xml:space="preserve">, the </w:t>
        </w:r>
      </w:ins>
      <w:ins w:id="61" w:author="Aris Papasakellariou 1" w:date="2021-11-29T08:15:00Z">
        <w:r w:rsidR="00167510">
          <w:t xml:space="preserve">UE </w:t>
        </w:r>
      </w:ins>
      <w:ins w:id="62" w:author="Aris Papasakellariou" w:date="2021-11-28T16:23:00Z">
        <w:r w:rsidR="00824ABA" w:rsidRPr="00D20E88">
          <w:rPr>
            <w:lang w:eastAsia="ja-JP"/>
          </w:rPr>
          <w:t xml:space="preserve">monitors PDCCH candidates for DCI format 1_0 with CRC scrambled by </w:t>
        </w:r>
        <w:r w:rsidR="00824ABA">
          <w:rPr>
            <w:lang w:eastAsia="ja-JP"/>
          </w:rPr>
          <w:t>the C-RNTI in the Type</w:t>
        </w:r>
        <w:r w:rsidR="00824ABA" w:rsidRPr="00D20E88">
          <w:rPr>
            <w:lang w:eastAsia="ja-JP"/>
          </w:rPr>
          <w:t>1</w:t>
        </w:r>
        <w:r w:rsidR="00824ABA">
          <w:rPr>
            <w:lang w:eastAsia="ja-JP"/>
          </w:rPr>
          <w:t>-PDCCH</w:t>
        </w:r>
        <w:r w:rsidR="00824ABA" w:rsidRPr="00D20E88">
          <w:rPr>
            <w:lang w:eastAsia="ja-JP"/>
          </w:rPr>
          <w:t xml:space="preserve"> CSS set.</w:t>
        </w:r>
      </w:ins>
    </w:p>
    <w:p w14:paraId="35CD9693" w14:textId="77777777" w:rsidR="00917D71" w:rsidRPr="00D20E88" w:rsidRDefault="00917D71" w:rsidP="00917D71">
      <w:r w:rsidRPr="00D20E88">
        <w:t xml:space="preserve">If a UE is not provided </w:t>
      </w:r>
      <w:r w:rsidRPr="00D20E88">
        <w:rPr>
          <w:i/>
          <w:lang w:val="en-US"/>
        </w:rPr>
        <w:t>pagingSearchSpace</w:t>
      </w:r>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2B1668D5" w14:textId="77777777" w:rsidR="00917D71" w:rsidRPr="00326D6E" w:rsidRDefault="00917D71" w:rsidP="00917D71">
      <w:r w:rsidRPr="00326D6E">
        <w:t xml:space="preserve">If a UE is provided a zero value for </w:t>
      </w:r>
      <w:r w:rsidRPr="00326D6E">
        <w:rPr>
          <w:i/>
          <w:iCs/>
          <w:lang w:val="en-US" w:eastAsia="x-none"/>
        </w:rPr>
        <w:t>searchSpaceID</w:t>
      </w:r>
      <w:r w:rsidRPr="00326D6E">
        <w:rPr>
          <w:iCs/>
          <w:lang w:val="en-US" w:eastAsia="x-none"/>
        </w:rPr>
        <w:t xml:space="preserve"> in </w:t>
      </w:r>
      <w:r w:rsidRPr="00326D6E">
        <w:rPr>
          <w:i/>
        </w:rPr>
        <w:t>PDCCH-ConfigCommon</w:t>
      </w:r>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15C08EA5" w14:textId="77777777" w:rsidR="00917D71" w:rsidRPr="00326D6E" w:rsidRDefault="00917D71" w:rsidP="00917D71">
      <w:pPr>
        <w:pStyle w:val="B1"/>
      </w:pPr>
      <w:r w:rsidRPr="00326D6E">
        <w:lastRenderedPageBreak/>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72D0C90" w14:textId="77777777" w:rsidR="00917D71" w:rsidRPr="00C35B0C" w:rsidRDefault="00917D71" w:rsidP="00917D71">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3647A1C4" w14:textId="77777777" w:rsidR="00917D71" w:rsidRPr="00C22B3B" w:rsidRDefault="00917D71" w:rsidP="00917D71">
      <w:pPr>
        <w:rPr>
          <w:lang w:eastAsia="zh-CN"/>
        </w:rPr>
      </w:pPr>
      <w:r>
        <w:t xml:space="preserve">If a UE monitors PDCCH candidates for DCI formats with CRC scrambled by a C-RNTI and the UE is provided a non-zero value for </w:t>
      </w:r>
      <w:r>
        <w:rPr>
          <w:i/>
          <w:iCs/>
          <w:lang w:val="en-US" w:eastAsia="x-none"/>
        </w:rPr>
        <w:t xml:space="preserve">searchSpaceID </w:t>
      </w:r>
      <w:r>
        <w:rPr>
          <w:iCs/>
          <w:lang w:val="en-US" w:eastAsia="x-none"/>
        </w:rPr>
        <w:t xml:space="preserve">in </w:t>
      </w:r>
      <w:r w:rsidRPr="007B4AE3">
        <w:rPr>
          <w:i/>
        </w:rPr>
        <w:t>PDCCH-ConfigCommon</w:t>
      </w:r>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r>
        <w:rPr>
          <w:i/>
          <w:iCs/>
          <w:lang w:val="en-US" w:eastAsia="x-none"/>
        </w:rPr>
        <w:t>searchSpaceID</w:t>
      </w:r>
      <w:r>
        <w:t xml:space="preserve">. </w:t>
      </w:r>
    </w:p>
    <w:p w14:paraId="7515B18B" w14:textId="77777777" w:rsidR="00917D71" w:rsidRDefault="00917D71" w:rsidP="00917D7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'typeA' and 'typeD'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r w:rsidRPr="00543F29">
        <w:rPr>
          <w:i/>
        </w:rPr>
        <w:t>subCarrierSpacingCommon</w:t>
      </w:r>
      <w:r>
        <w:t xml:space="preserve"> </w:t>
      </w:r>
      <w:r>
        <w:rPr>
          <w:rFonts w:eastAsia="MS Mincho"/>
        </w:rPr>
        <w:t>in</w:t>
      </w:r>
      <w:r w:rsidRPr="00B916EC">
        <w:rPr>
          <w:rFonts w:eastAsia="MS Mincho"/>
        </w:rPr>
        <w:t xml:space="preserve"> </w:t>
      </w:r>
      <w:r>
        <w:rPr>
          <w:i/>
        </w:rPr>
        <w:t>MIB</w:t>
      </w:r>
      <w:r>
        <w:t>.</w:t>
      </w:r>
    </w:p>
    <w:p w14:paraId="5C491D6D" w14:textId="77777777" w:rsidR="00917D71" w:rsidRPr="00D20E88" w:rsidRDefault="00917D71" w:rsidP="00917D71">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r>
        <w:rPr>
          <w:i/>
        </w:rPr>
        <w:t>qcl-Type</w:t>
      </w:r>
      <w:r>
        <w:t xml:space="preserve"> set to 't</w:t>
      </w:r>
      <w:r w:rsidRPr="00D20E88">
        <w:t>ypeD</w:t>
      </w:r>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BFAC938" w14:textId="77777777" w:rsidR="00917D71" w:rsidRDefault="00917D71" w:rsidP="00917D71">
      <w:pPr>
        <w:rPr>
          <w:lang w:val="en-US"/>
        </w:rPr>
      </w:pPr>
      <w:r>
        <w:rPr>
          <w:lang w:val="en-US"/>
        </w:rPr>
        <w:t xml:space="preserve">If a UE is </w:t>
      </w:r>
      <w:r w:rsidRPr="00B916EC">
        <w:rPr>
          <w:lang w:val="en-US"/>
        </w:rPr>
        <w:t>provided</w:t>
      </w:r>
      <w:r>
        <w:rPr>
          <w:lang w:val="en-US"/>
        </w:rPr>
        <w:t xml:space="preserve"> </w:t>
      </w:r>
    </w:p>
    <w:p w14:paraId="5F065564" w14:textId="77777777" w:rsidR="00917D71" w:rsidRDefault="00917D71" w:rsidP="00917D7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1106B479" w14:textId="77777777" w:rsidR="00917D71" w:rsidRPr="00D429F6" w:rsidRDefault="00917D71" w:rsidP="00917D71">
      <w:pPr>
        <w:pStyle w:val="B1"/>
      </w:pPr>
      <w:r w:rsidRPr="00D429F6">
        <w:t>-</w:t>
      </w:r>
      <w:r w:rsidRPr="00D429F6">
        <w:tab/>
        <w:t xml:space="preserve">a C-RNTI, an MCS-C-RNTI, </w:t>
      </w:r>
      <w:r>
        <w:rPr>
          <w:lang w:val="en-US"/>
        </w:rPr>
        <w:t xml:space="preserve">or </w:t>
      </w:r>
      <w:r w:rsidRPr="00D429F6">
        <w:t>a CS-RNTI</w:t>
      </w:r>
    </w:p>
    <w:p w14:paraId="494642F3" w14:textId="77777777" w:rsidR="00917D71" w:rsidRDefault="00917D71" w:rsidP="00917D7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27833893" w14:textId="77777777" w:rsidR="00917D71" w:rsidRDefault="00917D71" w:rsidP="00917D71">
      <w:r>
        <w:t xml:space="preserve">If a UE is </w:t>
      </w:r>
      <w:r w:rsidRPr="00B916EC">
        <w:t>provided</w:t>
      </w:r>
      <w:r>
        <w:t xml:space="preserve"> </w:t>
      </w:r>
    </w:p>
    <w:p w14:paraId="701E2023" w14:textId="77777777" w:rsidR="00917D71" w:rsidRDefault="00917D71" w:rsidP="00917D71">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or a CSS set by </w:t>
      </w:r>
      <w:r>
        <w:rPr>
          <w:i/>
        </w:rPr>
        <w:t>PDCCH-Config</w:t>
      </w:r>
      <w:r>
        <w:t xml:space="preserve">, and </w:t>
      </w:r>
    </w:p>
    <w:p w14:paraId="4EC3DC85" w14:textId="77777777" w:rsidR="00917D71" w:rsidRPr="008703F6" w:rsidRDefault="00917D71" w:rsidP="00917D71">
      <w:pPr>
        <w:pStyle w:val="B1"/>
        <w:rPr>
          <w:lang w:val="en-US"/>
        </w:rPr>
      </w:pPr>
      <w:r w:rsidRPr="00D20E88">
        <w:t>-</w:t>
      </w:r>
      <w:r w:rsidRPr="00D20E88">
        <w:tab/>
      </w:r>
      <w:r>
        <w:t>a SI-RNTI, a P-RNTI, a RA-RNTI, a MsgB-RNTI, a SFI-RNTI, an INT-RNTI, a TPC-PUSCH-RNTI, a TPC-PUCCH-RNTI, or a TPC-SRS-RNTI</w:t>
      </w:r>
    </w:p>
    <w:p w14:paraId="4AEFB342" w14:textId="77777777" w:rsidR="00917D71" w:rsidRPr="00DE1E44" w:rsidRDefault="00917D71" w:rsidP="00917D71">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68BCB5C1" w14:textId="77777777" w:rsidR="00917D71" w:rsidRPr="00B916EC" w:rsidRDefault="00917D71" w:rsidP="00917D71">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917D71" w:rsidRPr="00B916EC" w14:paraId="48F862ED" w14:textId="77777777" w:rsidTr="000A0A19">
        <w:trPr>
          <w:cantSplit/>
          <w:jc w:val="center"/>
        </w:trPr>
        <w:tc>
          <w:tcPr>
            <w:tcW w:w="2995" w:type="dxa"/>
            <w:shd w:val="clear" w:color="auto" w:fill="E0E0E0"/>
            <w:vAlign w:val="center"/>
          </w:tcPr>
          <w:p w14:paraId="2A959198" w14:textId="77777777" w:rsidR="00917D71" w:rsidRPr="00B916EC" w:rsidRDefault="00917D71" w:rsidP="000A0A19">
            <w:pPr>
              <w:pStyle w:val="TAH"/>
              <w:rPr>
                <w:rFonts w:ascii="Times New Roman" w:hAnsi="Times New Roman"/>
                <w:sz w:val="20"/>
              </w:rPr>
            </w:pPr>
            <w:r w:rsidRPr="00B916EC">
              <w:t>CCE Aggregation Level</w:t>
            </w:r>
          </w:p>
        </w:tc>
        <w:tc>
          <w:tcPr>
            <w:tcW w:w="3096" w:type="dxa"/>
            <w:shd w:val="clear" w:color="auto" w:fill="E0E0E0"/>
            <w:vAlign w:val="center"/>
          </w:tcPr>
          <w:p w14:paraId="46FF3DF3" w14:textId="77777777" w:rsidR="00917D71" w:rsidRPr="00B916EC" w:rsidRDefault="00917D71" w:rsidP="000A0A19">
            <w:pPr>
              <w:pStyle w:val="TAH"/>
              <w:rPr>
                <w:rFonts w:ascii="Times New Roman" w:hAnsi="Times New Roman"/>
                <w:sz w:val="20"/>
              </w:rPr>
            </w:pPr>
            <w:r w:rsidRPr="00B916EC">
              <w:t>Number of Candidates</w:t>
            </w:r>
          </w:p>
        </w:tc>
      </w:tr>
      <w:tr w:rsidR="00917D71" w:rsidRPr="00B916EC" w14:paraId="6F7631AF" w14:textId="77777777" w:rsidTr="000A0A19">
        <w:trPr>
          <w:cantSplit/>
          <w:jc w:val="center"/>
        </w:trPr>
        <w:tc>
          <w:tcPr>
            <w:tcW w:w="2995" w:type="dxa"/>
            <w:vAlign w:val="center"/>
          </w:tcPr>
          <w:p w14:paraId="7BF7FB28" w14:textId="77777777" w:rsidR="00917D71" w:rsidRPr="00B916EC" w:rsidRDefault="00917D71" w:rsidP="000A0A19">
            <w:pPr>
              <w:pStyle w:val="TAC"/>
            </w:pPr>
            <w:r w:rsidRPr="00B916EC">
              <w:t>4</w:t>
            </w:r>
          </w:p>
        </w:tc>
        <w:tc>
          <w:tcPr>
            <w:tcW w:w="3096" w:type="dxa"/>
            <w:vAlign w:val="center"/>
          </w:tcPr>
          <w:p w14:paraId="736B1E4C" w14:textId="77777777" w:rsidR="00917D71" w:rsidRPr="00B916EC" w:rsidRDefault="00917D71" w:rsidP="000A0A19">
            <w:pPr>
              <w:pStyle w:val="TAC"/>
            </w:pPr>
            <w:r w:rsidRPr="00B916EC">
              <w:t>4</w:t>
            </w:r>
          </w:p>
        </w:tc>
      </w:tr>
      <w:tr w:rsidR="00917D71" w:rsidRPr="00B916EC" w14:paraId="4BE39522" w14:textId="77777777" w:rsidTr="000A0A19">
        <w:trPr>
          <w:cantSplit/>
          <w:jc w:val="center"/>
        </w:trPr>
        <w:tc>
          <w:tcPr>
            <w:tcW w:w="2995" w:type="dxa"/>
            <w:vAlign w:val="center"/>
          </w:tcPr>
          <w:p w14:paraId="245CEBF4" w14:textId="77777777" w:rsidR="00917D71" w:rsidRPr="00B916EC" w:rsidRDefault="00917D71" w:rsidP="000A0A19">
            <w:pPr>
              <w:pStyle w:val="TAC"/>
            </w:pPr>
            <w:r w:rsidRPr="00B916EC">
              <w:t>8</w:t>
            </w:r>
          </w:p>
        </w:tc>
        <w:tc>
          <w:tcPr>
            <w:tcW w:w="3096" w:type="dxa"/>
            <w:vAlign w:val="center"/>
          </w:tcPr>
          <w:p w14:paraId="1BD4C057" w14:textId="77777777" w:rsidR="00917D71" w:rsidRPr="00B916EC" w:rsidRDefault="00917D71" w:rsidP="000A0A19">
            <w:pPr>
              <w:pStyle w:val="TAC"/>
            </w:pPr>
            <w:r w:rsidRPr="00B916EC">
              <w:t>2</w:t>
            </w:r>
          </w:p>
        </w:tc>
      </w:tr>
      <w:tr w:rsidR="00917D71" w:rsidRPr="00B916EC" w14:paraId="4256A640" w14:textId="77777777" w:rsidTr="000A0A19">
        <w:trPr>
          <w:cantSplit/>
          <w:jc w:val="center"/>
        </w:trPr>
        <w:tc>
          <w:tcPr>
            <w:tcW w:w="2995" w:type="dxa"/>
            <w:vAlign w:val="center"/>
          </w:tcPr>
          <w:p w14:paraId="74DD16C9" w14:textId="77777777" w:rsidR="00917D71" w:rsidRPr="00B916EC" w:rsidRDefault="00917D71" w:rsidP="000A0A19">
            <w:pPr>
              <w:pStyle w:val="TAC"/>
            </w:pPr>
            <w:r w:rsidRPr="00B916EC">
              <w:t>16</w:t>
            </w:r>
          </w:p>
        </w:tc>
        <w:tc>
          <w:tcPr>
            <w:tcW w:w="3096" w:type="dxa"/>
            <w:vAlign w:val="center"/>
          </w:tcPr>
          <w:p w14:paraId="60C00A43" w14:textId="77777777" w:rsidR="00917D71" w:rsidRPr="00B916EC" w:rsidRDefault="00917D71" w:rsidP="000A0A19">
            <w:pPr>
              <w:pStyle w:val="TAC"/>
            </w:pPr>
            <w:r>
              <w:t>1</w:t>
            </w:r>
          </w:p>
        </w:tc>
      </w:tr>
    </w:tbl>
    <w:p w14:paraId="1134AD09" w14:textId="77777777" w:rsidR="00917D71" w:rsidRPr="00B916EC" w:rsidRDefault="00917D71" w:rsidP="00917D71">
      <w:bookmarkStart w:id="63" w:name="_Ref491599615"/>
    </w:p>
    <w:bookmarkEnd w:id="63"/>
    <w:p w14:paraId="2CDEE632" w14:textId="77777777" w:rsidR="00917D71" w:rsidRDefault="00917D71" w:rsidP="00917D71">
      <w:r w:rsidRPr="00B916EC">
        <w:t xml:space="preserve">For </w:t>
      </w:r>
      <w:r>
        <w:t xml:space="preserve">each DL BWP configured to a UE in </w:t>
      </w:r>
      <w:r w:rsidRPr="00B916EC">
        <w:t xml:space="preserve">a serving cell, </w:t>
      </w:r>
      <w:r>
        <w:t xml:space="preserve">the UE can be provided by </w:t>
      </w:r>
      <w:r w:rsidRPr="00B916EC">
        <w:t xml:space="preserve">higher layer signalling with </w:t>
      </w:r>
    </w:p>
    <w:p w14:paraId="7E31E147" w14:textId="77777777" w:rsidR="00917D71" w:rsidRDefault="00917D71" w:rsidP="00917D71">
      <w:pPr>
        <w:pStyle w:val="B1"/>
      </w:pPr>
      <w:r>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p>
    <w:p w14:paraId="5A9C6E2E" w14:textId="77777777" w:rsidR="00917D71" w:rsidRPr="00A10F71" w:rsidRDefault="00917D71" w:rsidP="00917D71">
      <w:pPr>
        <w:pStyle w:val="B1"/>
        <w:rPr>
          <w:lang w:val="en-US"/>
        </w:rPr>
      </w:pPr>
      <w:r>
        <w:rPr>
          <w:lang w:val="en-US"/>
        </w:rPr>
        <w:lastRenderedPageBreak/>
        <w:t>-</w:t>
      </w:r>
      <w:r>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E3BD19F" w14:textId="77777777" w:rsidR="00917D71" w:rsidRPr="00FA7D94" w:rsidRDefault="00917D71" w:rsidP="00917D71">
      <w:r w:rsidRPr="00FA7D94">
        <w:t xml:space="preserve">For each </w:t>
      </w:r>
      <w:r>
        <w:t>CORESET</w:t>
      </w:r>
      <w:r w:rsidRPr="00FA7D94">
        <w:t xml:space="preserve">, the UE is provided the following by </w:t>
      </w:r>
      <w:r w:rsidRPr="00FA7D94">
        <w:rPr>
          <w:i/>
          <w:iCs/>
        </w:rPr>
        <w:t>ControlResourceSet</w:t>
      </w:r>
      <w:r w:rsidRPr="00FA7D94">
        <w:t>:</w:t>
      </w:r>
    </w:p>
    <w:p w14:paraId="17E5A4B8" w14:textId="77777777" w:rsidR="00917D71" w:rsidRDefault="00917D71" w:rsidP="00917D71">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r w:rsidRPr="00063F39">
        <w:rPr>
          <w:i/>
        </w:rPr>
        <w:t>controlResourceSetId</w:t>
      </w:r>
      <w:r>
        <w:rPr>
          <w:i/>
          <w:lang w:val="en-US"/>
        </w:rPr>
        <w:t xml:space="preserve"> </w:t>
      </w:r>
      <w:r>
        <w:rPr>
          <w:iCs/>
          <w:lang w:val="en-US"/>
        </w:rPr>
        <w:t xml:space="preserve"> or by </w:t>
      </w:r>
      <w:r>
        <w:rPr>
          <w:i/>
          <w:iCs/>
        </w:rPr>
        <w:t>controlResourceSetId-v1610</w:t>
      </w:r>
      <w:r>
        <w:t xml:space="preserve">, where </w:t>
      </w:r>
    </w:p>
    <w:p w14:paraId="5FECE628" w14:textId="77777777" w:rsidR="00917D71" w:rsidRDefault="00917D71" w:rsidP="00917D71">
      <w:pPr>
        <w:pStyle w:val="B2"/>
      </w:pPr>
      <w:r>
        <w:t>-</w:t>
      </w:r>
      <w:r>
        <w:tab/>
      </w:r>
      <m:oMath>
        <m:r>
          <w:rPr>
            <w:rFonts w:ascii="Cambria Math" w:hAnsi="Cambria Math"/>
          </w:rPr>
          <m:t>0&lt;</m:t>
        </m:r>
        <m:r>
          <w:rPr>
            <w:rFonts w:ascii="Cambria Math"/>
          </w:rPr>
          <m:t>p&lt;12</m:t>
        </m:r>
      </m:oMath>
      <w:r>
        <w:t xml:space="preserve"> if </w:t>
      </w:r>
      <w:r>
        <w:rPr>
          <w:i/>
          <w:lang w:val="en-US"/>
        </w:rPr>
        <w:t>coreset</w:t>
      </w:r>
      <w:r w:rsidRPr="00E707D9">
        <w:rPr>
          <w:i/>
        </w:rPr>
        <w:t>PoolIndex</w:t>
      </w:r>
      <w:r>
        <w:t xml:space="preserve"> is </w:t>
      </w:r>
      <w:r w:rsidRPr="00E707D9">
        <w:t>not</w:t>
      </w:r>
      <w:r>
        <w:t xml:space="preserve"> provided, or if a value of </w:t>
      </w:r>
      <w:r>
        <w:rPr>
          <w:i/>
          <w:lang w:val="en-US"/>
        </w:rPr>
        <w:t>coreset</w:t>
      </w:r>
      <w:r w:rsidRPr="0062743C">
        <w:rPr>
          <w:i/>
        </w:rPr>
        <w:t>PoolIndex</w:t>
      </w:r>
      <w:r>
        <w:t xml:space="preserve"> is same for all CORESETs if </w:t>
      </w:r>
      <w:r>
        <w:rPr>
          <w:i/>
          <w:lang w:val="en-US"/>
        </w:rPr>
        <w:t>coreset</w:t>
      </w:r>
      <w:r w:rsidRPr="00E707D9">
        <w:rPr>
          <w:i/>
        </w:rPr>
        <w:t>PoolIndex</w:t>
      </w:r>
      <w:r>
        <w:t xml:space="preserve"> is provided</w:t>
      </w:r>
      <w:r>
        <w:rPr>
          <w:lang w:val="en-US"/>
        </w:rPr>
        <w:t>;</w:t>
      </w:r>
    </w:p>
    <w:p w14:paraId="1E467908" w14:textId="77777777" w:rsidR="00917D71" w:rsidRPr="00B916EC" w:rsidRDefault="00917D71" w:rsidP="00917D71">
      <w:pPr>
        <w:pStyle w:val="B2"/>
      </w:pPr>
      <w:r>
        <w:t>-</w:t>
      </w:r>
      <w:r>
        <w:tab/>
      </w:r>
      <m:oMath>
        <m:r>
          <w:rPr>
            <w:rFonts w:ascii="Cambria Math" w:hAnsi="Cambria Math"/>
          </w:rPr>
          <m:t>0&lt;</m:t>
        </m:r>
        <m:r>
          <w:rPr>
            <w:rFonts w:ascii="Cambria Math"/>
          </w:rPr>
          <m:t>p&lt;16</m:t>
        </m:r>
      </m:oMath>
      <w:r>
        <w:t xml:space="preserve"> if </w:t>
      </w:r>
      <w:r>
        <w:rPr>
          <w:i/>
          <w:lang w:val="en-US"/>
        </w:rPr>
        <w:t>coreset</w:t>
      </w:r>
      <w:r w:rsidRPr="0062743C">
        <w:rPr>
          <w:i/>
        </w:rPr>
        <w: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109DDBFC" w14:textId="77777777" w:rsidR="00917D71" w:rsidRDefault="00917D71" w:rsidP="00917D71">
      <w:pPr>
        <w:pStyle w:val="B1"/>
      </w:pPr>
      <w:r>
        <w:t>-</w:t>
      </w:r>
      <w:r>
        <w:tab/>
      </w:r>
      <w:r w:rsidRPr="00B916EC">
        <w:t>a DM</w:t>
      </w:r>
      <w:r>
        <w:t>-</w:t>
      </w:r>
      <w:r w:rsidRPr="00B916EC">
        <w:t xml:space="preserve">RS scrambling sequence initialization value by </w:t>
      </w:r>
      <w:r>
        <w:rPr>
          <w:i/>
          <w:lang w:val="en-US"/>
        </w:rPr>
        <w:t>pdcch</w:t>
      </w:r>
      <w:r w:rsidRPr="00B916EC">
        <w:rPr>
          <w:i/>
        </w:rPr>
        <w:t>-DMRS-ScramblingID</w:t>
      </w:r>
      <w:r w:rsidRPr="00B916EC">
        <w:t>;</w:t>
      </w:r>
    </w:p>
    <w:p w14:paraId="130D0F3E" w14:textId="77777777" w:rsidR="00917D71" w:rsidRPr="00B916EC" w:rsidRDefault="00917D71" w:rsidP="00917D71">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r w:rsidRPr="00083860">
        <w:rPr>
          <w:i/>
        </w:rPr>
        <w:t>precoderGranularity</w:t>
      </w:r>
      <w:r w:rsidRPr="00B916EC">
        <w:t>;</w:t>
      </w:r>
    </w:p>
    <w:p w14:paraId="770E75F1" w14:textId="77777777" w:rsidR="00917D71" w:rsidRPr="00B916EC" w:rsidRDefault="00917D71" w:rsidP="00917D71">
      <w:pPr>
        <w:pStyle w:val="B1"/>
      </w:pPr>
      <w:r>
        <w:t>-</w:t>
      </w:r>
      <w:r>
        <w:tab/>
      </w:r>
      <w:r w:rsidRPr="00B916EC">
        <w:t xml:space="preserve">a number of consecutive symbols provided by </w:t>
      </w:r>
      <w:r w:rsidRPr="00B916EC">
        <w:rPr>
          <w:i/>
        </w:rPr>
        <w:t>duration</w:t>
      </w:r>
      <w:r w:rsidRPr="00B916EC">
        <w:t xml:space="preserve">; </w:t>
      </w:r>
    </w:p>
    <w:p w14:paraId="00CF9624" w14:textId="77777777" w:rsidR="00917D71" w:rsidRPr="00B916EC" w:rsidRDefault="00917D71" w:rsidP="00917D71">
      <w:pPr>
        <w:pStyle w:val="B1"/>
      </w:pPr>
      <w:r>
        <w:t>-</w:t>
      </w:r>
      <w:r>
        <w:tab/>
      </w:r>
      <w:r w:rsidRPr="00B916EC">
        <w:t xml:space="preserve">a set of resource blocks provided by </w:t>
      </w:r>
      <w:bookmarkStart w:id="64" w:name="_Hlk504372411"/>
      <w:r w:rsidRPr="00063F39">
        <w:rPr>
          <w:i/>
        </w:rPr>
        <w:t>frequencyDomainResources</w:t>
      </w:r>
      <w:bookmarkEnd w:id="64"/>
      <w:r w:rsidRPr="00B916EC">
        <w:t>;</w:t>
      </w:r>
    </w:p>
    <w:p w14:paraId="36BF92A9" w14:textId="77777777" w:rsidR="00917D71" w:rsidRPr="00B916EC" w:rsidRDefault="00917D71" w:rsidP="00917D71">
      <w:pPr>
        <w:pStyle w:val="B1"/>
      </w:pPr>
      <w:r>
        <w:t>-</w:t>
      </w:r>
      <w:r>
        <w:tab/>
      </w:r>
      <w:r w:rsidRPr="00B916EC">
        <w:t xml:space="preserve">CCE-to-REG mapping </w:t>
      </w:r>
      <w:r>
        <w:rPr>
          <w:lang w:val="en-US"/>
        </w:rPr>
        <w:t xml:space="preserve">parameters </w:t>
      </w:r>
      <w:r w:rsidRPr="00B916EC">
        <w:t xml:space="preserve">provided by </w:t>
      </w:r>
      <w:r>
        <w:rPr>
          <w:i/>
          <w:lang w:val="en-US"/>
        </w:rPr>
        <w:t>cce</w:t>
      </w:r>
      <w:r w:rsidRPr="00B916EC">
        <w:rPr>
          <w:i/>
        </w:rPr>
        <w:t>-REG-</w:t>
      </w:r>
      <w:r>
        <w:rPr>
          <w:i/>
          <w:lang w:val="en-US"/>
        </w:rPr>
        <w:t>M</w:t>
      </w:r>
      <w:r w:rsidRPr="00B916EC">
        <w:rPr>
          <w:i/>
        </w:rPr>
        <w:t>apping</w:t>
      </w:r>
      <w:r>
        <w:rPr>
          <w:i/>
          <w:lang w:val="en-US"/>
        </w:rPr>
        <w:t>T</w:t>
      </w:r>
      <w:r w:rsidRPr="00B916EC">
        <w:rPr>
          <w:i/>
        </w:rPr>
        <w:t>ype</w:t>
      </w:r>
      <w:r w:rsidRPr="00B916EC">
        <w:t>;</w:t>
      </w:r>
    </w:p>
    <w:p w14:paraId="6E6A1DFB" w14:textId="77777777" w:rsidR="00917D71" w:rsidRDefault="00917D71" w:rsidP="00917D71">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780D2183" w14:textId="77777777" w:rsidR="00917D71" w:rsidRPr="00B3239C" w:rsidRDefault="00917D71" w:rsidP="00917D71">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r>
        <w:rPr>
          <w:lang w:val="en-US"/>
        </w:rPr>
        <w:t xml:space="preserve">SCell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r>
        <w:rPr>
          <w:rFonts w:eastAsia="MS Mincho"/>
          <w:i/>
          <w:lang w:val="en-US"/>
        </w:rPr>
        <w:t>tci</w:t>
      </w:r>
      <w:r w:rsidRPr="00C22B3B">
        <w:rPr>
          <w:rFonts w:eastAsia="MS Mincho"/>
          <w:i/>
        </w:rPr>
        <w:t>-PresentInDCI</w:t>
      </w:r>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2ACB9E32" w14:textId="77777777" w:rsidR="00917D71" w:rsidRDefault="00917D71" w:rsidP="00917D71">
      <w:r>
        <w:t xml:space="preserve">When </w:t>
      </w:r>
      <w:r w:rsidRPr="00083860">
        <w:rPr>
          <w:i/>
        </w:rPr>
        <w:t>precoderGranularity</w:t>
      </w:r>
      <w:r>
        <w:t xml:space="preserve"> = </w:t>
      </w:r>
      <w:r w:rsidRPr="00F22965">
        <w:rPr>
          <w:i/>
        </w:rPr>
        <w:t>allContiguousRBs</w:t>
      </w:r>
      <w:r>
        <w:t xml:space="preserve">, a UE does not expect </w:t>
      </w:r>
    </w:p>
    <w:p w14:paraId="6080A487" w14:textId="77777777" w:rsidR="00917D71" w:rsidRPr="00D20E88" w:rsidRDefault="00917D71" w:rsidP="00917D71">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4234AA02" w14:textId="77777777" w:rsidR="00917D71" w:rsidRDefault="00917D71" w:rsidP="00917D71">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r w:rsidRPr="00D20E88">
        <w:rPr>
          <w:i/>
          <w:iCs/>
        </w:rPr>
        <w:t>lte-CRS-ToMatchAround</w:t>
      </w:r>
      <w:r>
        <w:t>,</w:t>
      </w:r>
      <w:r>
        <w:rPr>
          <w:iCs/>
        </w:rPr>
        <w:t xml:space="preserve"> or </w:t>
      </w:r>
      <w:r>
        <w:t>from</w:t>
      </w:r>
      <w:r>
        <w:rPr>
          <w:i/>
        </w:rPr>
        <w:t xml:space="preserve"> </w:t>
      </w:r>
      <w:r w:rsidRPr="001D63E8">
        <w:rPr>
          <w:i/>
        </w:rPr>
        <w:t>LTE-CRS-PatternList</w:t>
      </w:r>
      <w:r>
        <w:t>,</w:t>
      </w:r>
      <w:r w:rsidRPr="00D20E88">
        <w:rPr>
          <w:lang w:val="en-US"/>
        </w:rPr>
        <w:t xml:space="preserve"> or with any RE of a SS/PBCH block</w:t>
      </w:r>
      <w:r>
        <w:t>.</w:t>
      </w:r>
    </w:p>
    <w:p w14:paraId="796AD5D5" w14:textId="77777777" w:rsidR="00917D71" w:rsidRDefault="00917D71" w:rsidP="00917D71">
      <w:r>
        <w:t xml:space="preserve">For each CORESET in a DL BWP of a serving cell, a respective </w:t>
      </w:r>
      <w:r w:rsidRPr="00063F39">
        <w:rPr>
          <w:i/>
        </w:rPr>
        <w:t>frequencyDomainResources</w:t>
      </w:r>
      <w:r>
        <w:t xml:space="preserve"> provides a bitmap </w:t>
      </w:r>
    </w:p>
    <w:p w14:paraId="129A34AF" w14:textId="77777777" w:rsidR="00917D71" w:rsidRPr="00370E38" w:rsidRDefault="00917D71" w:rsidP="00917D71">
      <w:pPr>
        <w:pStyle w:val="B1"/>
      </w:pPr>
      <w:r w:rsidRPr="00370E38">
        <w:t>-</w:t>
      </w:r>
      <w:r w:rsidRPr="00370E38">
        <w:tab/>
        <w:t xml:space="preserve">if a CORESET is not associated with any search space set configured with </w:t>
      </w:r>
      <w:r w:rsidRPr="00370E38">
        <w:rPr>
          <w:i/>
        </w:rPr>
        <w:t>freqMonitorLocation</w:t>
      </w:r>
      <w:r>
        <w:rPr>
          <w:i/>
          <w:lang w:val="en-US"/>
        </w:rPr>
        <w:t>s</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w:t>
      </w:r>
    </w:p>
    <w:p w14:paraId="40E3CB0E" w14:textId="77777777" w:rsidR="00917D71" w:rsidRPr="00370E38" w:rsidRDefault="00917D71" w:rsidP="00917D71">
      <w:pPr>
        <w:pStyle w:val="B1"/>
      </w:pPr>
      <w:r w:rsidRPr="00370E38">
        <w:t>-</w:t>
      </w:r>
      <w:r w:rsidRPr="00370E38">
        <w:tab/>
        <w:t xml:space="preserve">if a CORESET is associated with at least one search space set configured with </w:t>
      </w:r>
      <w:r w:rsidRPr="00370E38">
        <w:rPr>
          <w:i/>
        </w:rPr>
        <w:t>freqMonitorLocation</w:t>
      </w:r>
      <w:r>
        <w:rPr>
          <w:i/>
          <w:lang w:val="en-US"/>
        </w:rPr>
        <w:t>s</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Malgun Gothic"/>
          <w:lang w:val="en-US"/>
        </w:rPr>
        <w:t xml:space="preserve">in each RB set </w:t>
      </w:r>
      <m:oMath>
        <m:r>
          <w:rPr>
            <w:rFonts w:ascii="Cambria Math" w:hAnsi="Cambria Math"/>
          </w:rPr>
          <m:t>k</m:t>
        </m:r>
      </m:oMath>
      <w:r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Malgun Gothic" w:hint="eastAsia"/>
          <w:lang w:val="en-US" w:eastAsia="ko-KR"/>
        </w:rPr>
        <w:t xml:space="preserve">and </w:t>
      </w:r>
      <w:r w:rsidRPr="00411B36">
        <w:rPr>
          <w:rFonts w:eastAsia="Malgun Gothic"/>
          <w:i/>
          <w:lang w:val="en-US" w:eastAsia="ko-KR"/>
        </w:rPr>
        <w:t>k</w:t>
      </w:r>
      <w:r w:rsidRPr="00411B36">
        <w:rPr>
          <w:rFonts w:eastAsia="Malgun Gothic"/>
          <w:lang w:val="en-US" w:eastAsia="ko-KR"/>
        </w:rPr>
        <w:t xml:space="preserve"> is </w:t>
      </w:r>
      <w:r>
        <w:rPr>
          <w:rFonts w:eastAsia="Malgun Gothic"/>
          <w:lang w:val="en-US" w:eastAsia="ko-KR"/>
        </w:rPr>
        <w:t>indicat</w:t>
      </w:r>
      <w:r w:rsidRPr="00411B36">
        <w:rPr>
          <w:rFonts w:eastAsia="Malgun Gothic"/>
          <w:lang w:val="en-US" w:eastAsia="ko-KR"/>
        </w:rPr>
        <w:t xml:space="preserve">ed </w:t>
      </w:r>
      <w:r>
        <w:rPr>
          <w:rFonts w:eastAsia="Malgun Gothic"/>
          <w:lang w:val="en-US" w:eastAsia="ko-KR"/>
        </w:rPr>
        <w:t>by</w:t>
      </w:r>
      <w:r w:rsidRPr="00411B36">
        <w:rPr>
          <w:rFonts w:eastAsia="Malgun Gothic"/>
          <w:lang w:val="en-US" w:eastAsia="ko-KR"/>
        </w:rPr>
        <w:t xml:space="preserve"> </w:t>
      </w:r>
      <w:r>
        <w:rPr>
          <w:rFonts w:eastAsia="Malgun Gothic"/>
          <w:i/>
          <w:kern w:val="2"/>
          <w:lang w:val="en-US" w:eastAsia="ko-KR"/>
        </w:rPr>
        <w:t>freqMonitorLocations</w:t>
      </w:r>
      <w:r>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 xml:space="preserve">ffset </w:t>
      </w:r>
      <w:r w:rsidRPr="00370E38">
        <w:t>is not provided.</w:t>
      </w:r>
      <w:r w:rsidRPr="00370E38">
        <w:rPr>
          <w:i/>
        </w:rPr>
        <w:t xml:space="preserve"> </w:t>
      </w:r>
      <w:r w:rsidRPr="001049DA">
        <w:t xml:space="preserve">If </w:t>
      </w:r>
      <w:r>
        <w:t xml:space="preserve">a UE is provided </w:t>
      </w:r>
      <w:r w:rsidRPr="001049DA">
        <w:t xml:space="preserve">RB sets in the DL BWP, the UE expects that the RBs of the CORESET are within the union of </w:t>
      </w:r>
      <w:r>
        <w:t>the</w:t>
      </w:r>
      <w:r w:rsidRPr="001049DA">
        <w:t xml:space="preserve"> </w:t>
      </w:r>
      <w:r>
        <w:t>P</w:t>
      </w:r>
      <w:r w:rsidRPr="001049DA">
        <w:t xml:space="preserve">RBs in </w:t>
      </w:r>
      <w:r>
        <w:t>the</w:t>
      </w:r>
      <w:r w:rsidRPr="001049DA">
        <w:t xml:space="preserve"> RB sets</w:t>
      </w:r>
      <w:r>
        <w:t xml:space="preserve"> of the DL BWP</w:t>
      </w:r>
      <w:r w:rsidRPr="001049DA">
        <w:t>.</w:t>
      </w:r>
    </w:p>
    <w:p w14:paraId="7DF1BBBD" w14:textId="77777777" w:rsidR="00917D71" w:rsidRPr="00326D6E" w:rsidRDefault="00917D71" w:rsidP="00917D71">
      <w:pPr>
        <w:tabs>
          <w:tab w:val="left" w:pos="720"/>
        </w:tabs>
      </w:pPr>
      <w:r w:rsidRPr="00326D6E">
        <w:t xml:space="preserve">For a CORESET other than a CORESET with index 0, </w:t>
      </w:r>
    </w:p>
    <w:p w14:paraId="3DBC31D4" w14:textId="0FE4755B" w:rsidR="00917D71" w:rsidRPr="00326D6E" w:rsidRDefault="00917D71" w:rsidP="00917D7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 xml:space="preserve">but has not </w:t>
      </w:r>
      <w:r w:rsidRPr="00326D6E">
        <w:rPr>
          <w:rFonts w:eastAsia="Malgun Gothic"/>
        </w:rPr>
        <w:lastRenderedPageBreak/>
        <w:t>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ins w:id="65" w:author="Aris Papasakellariou" w:date="2021-11-21T18:47:00Z">
        <w:r w:rsidR="006F30AD">
          <w:rPr>
            <w:kern w:val="2"/>
            <w:lang w:val="en-US" w:eastAsia="zh-CN"/>
          </w:rPr>
          <w:t xml:space="preserve"> or for </w:t>
        </w:r>
        <w:r w:rsidR="006F30AD" w:rsidRPr="00326D6E">
          <w:t>a most recent</w:t>
        </w:r>
        <w:r w:rsidR="006F30AD">
          <w:rPr>
            <w:lang w:val="en-US"/>
          </w:rPr>
          <w:t xml:space="preserve"> configured grant PUSCH transmission as described in clause 19</w:t>
        </w:r>
      </w:ins>
      <w:r w:rsidRPr="00326D6E">
        <w:rPr>
          <w:kern w:val="2"/>
          <w:lang w:eastAsia="zh-CN"/>
        </w:rPr>
        <w:t>;</w:t>
      </w:r>
      <w:r w:rsidRPr="00326D6E">
        <w:t xml:space="preserve"> </w:t>
      </w:r>
    </w:p>
    <w:p w14:paraId="77D068B4" w14:textId="77777777" w:rsidR="00917D71" w:rsidRPr="00326D6E" w:rsidRDefault="00917D71" w:rsidP="00917D7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14DC7AA" w14:textId="77777777" w:rsidR="00917D71" w:rsidRPr="00326D6E" w:rsidRDefault="00917D71" w:rsidP="00917D71">
      <w:pPr>
        <w:tabs>
          <w:tab w:val="left" w:pos="720"/>
        </w:tabs>
      </w:pPr>
      <w:r w:rsidRPr="00326D6E">
        <w:t xml:space="preserve">For a CORESET with index 0, the UE assumes that a DM-RS antenna port for PDCCH receptions in the CORESET is quasi co-located with </w:t>
      </w:r>
    </w:p>
    <w:p w14:paraId="6FF18B6A" w14:textId="77777777" w:rsidR="00917D71" w:rsidRPr="00326D6E" w:rsidRDefault="00917D71" w:rsidP="00917D7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207E465D" w14:textId="72EA3363" w:rsidR="00917D71" w:rsidRPr="00326D6E" w:rsidRDefault="00917D71" w:rsidP="00917D7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ins w:id="66" w:author="Aris Papasakellariou" w:date="2021-11-21T18:48:00Z">
        <w:r w:rsidR="006F30AD">
          <w:rPr>
            <w:lang w:val="en-US"/>
          </w:rPr>
          <w:t xml:space="preserve">, or </w:t>
        </w:r>
        <w:r w:rsidR="006F30AD" w:rsidRPr="00326D6E">
          <w:rPr>
            <w:rFonts w:hint="eastAsia"/>
            <w:lang w:eastAsia="zh-TW"/>
          </w:rPr>
          <w:t>a</w:t>
        </w:r>
        <w:r w:rsidR="006F30AD" w:rsidRPr="00326D6E">
          <w:t xml:space="preserve"> SS/PBCH block the UE identified during a most recent</w:t>
        </w:r>
        <w:r w:rsidR="006F30AD">
          <w:rPr>
            <w:lang w:val="en-US"/>
          </w:rPr>
          <w:t xml:space="preserve"> configured grant PUSCH transmission as described in clause 19</w:t>
        </w:r>
      </w:ins>
      <w:r w:rsidRPr="00326D6E">
        <w:t>.</w:t>
      </w:r>
    </w:p>
    <w:p w14:paraId="275E2425" w14:textId="77777777" w:rsidR="00917D71" w:rsidRPr="00326D6E" w:rsidRDefault="00917D71" w:rsidP="00917D7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619D686B" w14:textId="77777777" w:rsidR="00917D71" w:rsidRPr="00095216" w:rsidRDefault="00917D71" w:rsidP="00917D71">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6EBBCDED" w14:textId="10B6AB33" w:rsidR="00917D71" w:rsidRDefault="00917D71" w:rsidP="00917D71">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p w14:paraId="35D7DD02" w14:textId="77777777" w:rsidR="00917D71" w:rsidRDefault="00917D71" w:rsidP="00917D7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35465C63" w14:textId="77777777" w:rsidR="00917D71" w:rsidRPr="00B916EC" w:rsidRDefault="00917D71" w:rsidP="00917D7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r w:rsidRPr="00790B8D">
        <w:rPr>
          <w:i/>
        </w:rPr>
        <w:t>searchSpaceId</w:t>
      </w:r>
      <w:r w:rsidRPr="00B916EC">
        <w:t xml:space="preserve"> </w:t>
      </w:r>
    </w:p>
    <w:p w14:paraId="67530074" w14:textId="77777777" w:rsidR="00917D71" w:rsidRPr="00B916EC" w:rsidRDefault="00917D71" w:rsidP="00917D71">
      <w:pPr>
        <w:pStyle w:val="B1"/>
      </w:pPr>
      <w:r>
        <w:t>-</w:t>
      </w:r>
      <w:r>
        <w:tab/>
        <w:t xml:space="preserve">an association between </w:t>
      </w:r>
      <w:r>
        <w:rPr>
          <w:lang w:val="en-US"/>
        </w:rPr>
        <w:t>the</w:t>
      </w:r>
      <w:r>
        <w:t xml:space="preserve"> search space set</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r w:rsidRPr="00790B8D">
        <w:rPr>
          <w:i/>
        </w:rPr>
        <w:t>controlResourceSetId</w:t>
      </w:r>
      <w:r w:rsidRPr="00B916EC">
        <w:t xml:space="preserve"> </w:t>
      </w:r>
      <w:r>
        <w:rPr>
          <w:lang w:val="en-US"/>
        </w:rPr>
        <w:t xml:space="preserve">or by </w:t>
      </w:r>
      <w:r>
        <w:rPr>
          <w:i/>
          <w:iCs/>
        </w:rPr>
        <w:t>controlResourceSetId-v1610</w:t>
      </w:r>
    </w:p>
    <w:p w14:paraId="76454EB5" w14:textId="77777777" w:rsidR="00917D71" w:rsidRDefault="00917D71" w:rsidP="00917D71">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r w:rsidRPr="00260319">
        <w:rPr>
          <w:i/>
        </w:rPr>
        <w:t>monitoringSlotPeriodicityAndOffset</w:t>
      </w:r>
    </w:p>
    <w:p w14:paraId="5BE97D86" w14:textId="77777777" w:rsidR="00917D71" w:rsidRDefault="00917D71" w:rsidP="00917D7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27815C9E" w14:textId="77777777" w:rsidR="00917D71" w:rsidRPr="00D246EC" w:rsidRDefault="00917D71" w:rsidP="00917D71">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28CAD232" w14:textId="77777777" w:rsidR="00917D71" w:rsidRPr="00B916EC" w:rsidRDefault="00917D71" w:rsidP="00917D71">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7EE95DE" w14:textId="77777777" w:rsidR="00917D71" w:rsidRPr="00D20E88" w:rsidRDefault="00917D71" w:rsidP="00917D71">
      <w:pPr>
        <w:pStyle w:val="B1"/>
      </w:pPr>
      <w:r>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66F826FC" w14:textId="77777777" w:rsidR="00917D71" w:rsidRPr="00D20E88" w:rsidRDefault="00917D71" w:rsidP="00917D71">
      <w:pPr>
        <w:pStyle w:val="B1"/>
      </w:pPr>
      <w:r w:rsidRPr="00D20E88">
        <w:lastRenderedPageBreak/>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58FC7A5F" w14:textId="77777777" w:rsidR="00917D71" w:rsidRPr="00724F8F" w:rsidRDefault="00917D71" w:rsidP="00917D7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68EF6CC5" w14:textId="77777777" w:rsidR="00917D71" w:rsidRPr="00724F8F" w:rsidRDefault="00917D71" w:rsidP="00917D7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r w:rsidRPr="00B64239">
        <w:rPr>
          <w:i/>
          <w:iCs/>
        </w:rPr>
        <w:t>freqMonitorLocation</w:t>
      </w:r>
      <w:r>
        <w:rPr>
          <w:i/>
          <w:iCs/>
          <w:lang w:val="en-US"/>
        </w:rPr>
        <w:t>s</w:t>
      </w:r>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442CAEBD" w14:textId="77777777" w:rsidR="00917D71" w:rsidRPr="00724F8F" w:rsidRDefault="00917D71" w:rsidP="00917D7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01385517" w14:textId="77777777" w:rsidR="00917D71" w:rsidRPr="00724F8F" w:rsidRDefault="00917D71" w:rsidP="00917D7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69251152" w14:textId="77777777" w:rsidR="00917D71" w:rsidRDefault="00917D71" w:rsidP="00917D7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4E1658F2" w14:textId="77777777" w:rsidR="00917D71" w:rsidRDefault="00917D71" w:rsidP="00917D7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A5F1F45" w14:textId="77777777" w:rsidR="00917D71" w:rsidRPr="00724F8F" w:rsidRDefault="00917D71" w:rsidP="00917D7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E3F6E5C" w14:textId="77777777" w:rsidR="00917D71" w:rsidRDefault="00917D71" w:rsidP="00917D7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w:t>
      </w:r>
      <w:r>
        <w:rPr>
          <w:i/>
          <w:lang w:val="en-US"/>
        </w:rPr>
        <w:t>Ext</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dci-FormatsSL</w:t>
      </w:r>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2279A686" w14:textId="77777777" w:rsidR="00917D71" w:rsidRPr="00DA4DCE" w:rsidRDefault="00917D71" w:rsidP="00917D71">
      <w:pPr>
        <w:pStyle w:val="B1"/>
        <w:rPr>
          <w:lang w:val="en-US"/>
        </w:rPr>
      </w:pPr>
      <w:r w:rsidRPr="00370E38">
        <w:t>-</w:t>
      </w:r>
      <w:r w:rsidRPr="00370E38">
        <w:tab/>
        <w:t xml:space="preserve">a bitmap by </w:t>
      </w:r>
      <w:r w:rsidRPr="00370E38">
        <w:rPr>
          <w:i/>
        </w:rPr>
        <w:t>freqMonitorLocation</w:t>
      </w:r>
      <w:r>
        <w:rPr>
          <w:i/>
          <w:lang w:val="en-US"/>
        </w:rPr>
        <w:t>s</w:t>
      </w:r>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sidRPr="00370E38">
        <w:t xml:space="preserve"> is not provided. </w:t>
      </w:r>
      <w:r>
        <w:rPr>
          <w:lang w:val="en-US"/>
        </w:rPr>
        <w:t>For each RB set with a corresponding value of 1 in the bitmap, t</w:t>
      </w:r>
      <w:r w:rsidRPr="00370E38">
        <w:t xml:space="preserve">he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2FF63A1F" w14:textId="77777777" w:rsidR="00917D71" w:rsidRPr="00D41C21" w:rsidRDefault="00917D71" w:rsidP="00917D71">
      <w:r w:rsidRPr="00B908D3">
        <w:t xml:space="preserve">If the </w:t>
      </w:r>
      <w:r w:rsidRPr="00AE1814">
        <w:rPr>
          <w:i/>
        </w:rPr>
        <w:t>monitoringSymbols</w:t>
      </w:r>
      <w:r w:rsidRPr="00FE454B">
        <w:rPr>
          <w:i/>
        </w:rPr>
        <w:t>WithinSlot</w:t>
      </w:r>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14209021" w14:textId="77777777" w:rsidR="00917D71" w:rsidRDefault="00917D71" w:rsidP="00917D71">
      <w:r>
        <w:t>A UE does not expect to be provided a first symbol and a number of consecutive symbols for a CORESET that results to a PDCCH candidate mapping to symbols of different slots.</w:t>
      </w:r>
    </w:p>
    <w:p w14:paraId="404605CC" w14:textId="77777777" w:rsidR="00917D71" w:rsidRDefault="00917D71" w:rsidP="00917D71">
      <w:r>
        <w:t>A UE does not expect any two PDCCH monitoring occasions</w:t>
      </w:r>
      <w:r w:rsidRPr="00D20E88">
        <w:t xml:space="preserve"> on an active DL BWP</w:t>
      </w:r>
      <w:r>
        <w:t>, for a same search space set or for different search space sets, in a same CORESET to be separated by a non-zero number of symbols that is smaller than the CORESET duration.</w:t>
      </w:r>
      <w:r w:rsidDel="00560D59">
        <w:t xml:space="preserve"> </w:t>
      </w:r>
    </w:p>
    <w:p w14:paraId="59594BB5" w14:textId="77777777" w:rsidR="00917D71" w:rsidRPr="00B916EC" w:rsidRDefault="00917D71" w:rsidP="00917D71">
      <w:r w:rsidRPr="00417DCF">
        <w:t>A UE determines a PDCCH</w:t>
      </w:r>
      <w:r w:rsidRPr="00B916EC">
        <w:t xml:space="preserve"> monitoring occasion </w:t>
      </w:r>
      <w:r w:rsidRPr="00D20E88">
        <w:t xml:space="preserve">on an active DL BWP </w:t>
      </w:r>
      <w:r w:rsidRPr="00B916EC">
        <w:t>from the PDCCH monitoring periodicity, the PDCCH monitoring offset, and the PDCCH monitoring pattern within a slot.</w:t>
      </w:r>
      <w:r>
        <w:t xml:space="preserve"> </w:t>
      </w:r>
      <w:r w:rsidRPr="0027125A">
        <w:rPr>
          <w:rFonts w:eastAsia="Yu Mincho"/>
        </w:rPr>
        <w:t xml:space="preserve">For search space set </w:t>
      </w:r>
      <m:oMath>
        <m:r>
          <w:rPr>
            <w:rFonts w:ascii="Cambria Math" w:hAnsi="Cambria Math"/>
          </w:rPr>
          <m:t>s</m:t>
        </m:r>
      </m:oMath>
      <w:r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94871">
        <w:t xml:space="preserve"> [4, TS 38.211] in a frame with number </w:t>
      </w:r>
      <w:bookmarkStart w:id="67"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67"/>
      <w:r w:rsidRPr="00F94871">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Pr="00426BA8">
        <w:rPr>
          <w:rFonts w:eastAsia="Yu Mincho"/>
          <w:lang w:eastAsia="ja-JP"/>
        </w:rPr>
        <w:fldChar w:fldCharType="begin"/>
      </w:r>
      <w:r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Pr="00426BA8">
        <w:rPr>
          <w:rFonts w:eastAsia="Yu Mincho"/>
          <w:lang w:eastAsia="ja-JP"/>
        </w:rPr>
        <w:instrText xml:space="preserve"> </w:instrText>
      </w:r>
      <w:r w:rsidRPr="00426BA8">
        <w:rPr>
          <w:rFonts w:eastAsia="Yu Mincho"/>
          <w:lang w:eastAsia="ja-JP"/>
        </w:rPr>
        <w:fldChar w:fldCharType="end"/>
      </w:r>
      <w:r w:rsidRPr="00426BA8">
        <w:rPr>
          <w:rFonts w:eastAsia="Yu Mincho"/>
          <w:lang w:eastAsia="ja-JP"/>
        </w:rPr>
        <w:t>.</w:t>
      </w:r>
      <w:r w:rsidRPr="00786FEC">
        <w:rPr>
          <w:rFonts w:eastAsia="Yu Mincho"/>
          <w:lang w:eastAsia="ja-JP"/>
        </w:rPr>
        <w:t xml:space="preserve"> </w:t>
      </w:r>
      <w:r>
        <w:rPr>
          <w:rFonts w:eastAsia="Yu Mincho"/>
          <w:lang w:eastAsia="ja-JP"/>
        </w:rPr>
        <w:t>T</w:t>
      </w:r>
      <w:r w:rsidRPr="00786FEC">
        <w:rPr>
          <w:rFonts w:eastAsia="Yu Mincho"/>
          <w:lang w:eastAsia="ja-JP"/>
        </w:rPr>
        <w:t xml:space="preserve">he UE monitors 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68"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68"/>
      <w:r>
        <w:t xml:space="preserve">, and does not monitor </w:t>
      </w:r>
      <w:r w:rsidRPr="00786FEC">
        <w:rPr>
          <w:rFonts w:eastAsia="Yu Mincho"/>
          <w:lang w:eastAsia="ja-JP"/>
        </w:rPr>
        <w:t xml:space="preserve">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the next </w:t>
      </w:r>
      <w:bookmarkStart w:id="69"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69"/>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1BA4E79" w14:textId="77777777" w:rsidR="00917D71" w:rsidRPr="00B916EC" w:rsidRDefault="00917D71" w:rsidP="00917D71">
      <w:r w:rsidRPr="00B916EC">
        <w:t xml:space="preserve">A </w:t>
      </w:r>
      <w:r w:rsidRPr="00D20E88">
        <w:t>USS</w:t>
      </w:r>
      <w:r w:rsidRPr="00B916EC">
        <w:t xml:space="preserve">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73614B20" w14:textId="77777777" w:rsidR="00917D71" w:rsidRPr="00B916EC" w:rsidRDefault="00917D71" w:rsidP="00917D71">
      <w:pPr>
        <w:rPr>
          <w:iCs/>
          <w:lang w:eastAsia="zh-CN"/>
        </w:rPr>
      </w:pPr>
      <w:r w:rsidRPr="00B916EC">
        <w:t xml:space="preserve">If a UE is configured with </w:t>
      </w:r>
      <w:r w:rsidRPr="00B916EC">
        <w:rPr>
          <w:i/>
        </w:rPr>
        <w:t>CrossCarrierSchedulingConfig</w:t>
      </w:r>
      <w:r w:rsidRPr="00B916EC">
        <w:rPr>
          <w:lang w:eastAsia="zh-CN"/>
        </w:rPr>
        <w:t xml:space="preserve"> for a serving cell the carrier indicator field value corresponds to the value indicated by </w:t>
      </w:r>
      <w:r w:rsidRPr="00B916EC">
        <w:rPr>
          <w:i/>
        </w:rPr>
        <w:t>CrossCarrierSchedulingConfig</w:t>
      </w:r>
      <w:r w:rsidRPr="00B916EC">
        <w:rPr>
          <w:i/>
          <w:iCs/>
          <w:lang w:eastAsia="zh-CN"/>
        </w:rPr>
        <w:t>.</w:t>
      </w:r>
    </w:p>
    <w:p w14:paraId="768BFC4A" w14:textId="77777777" w:rsidR="00917D71" w:rsidRPr="00B916EC" w:rsidRDefault="00917D71" w:rsidP="00917D71">
      <w:r w:rsidRPr="00B916EC">
        <w:t>For a</w:t>
      </w:r>
      <w:r w:rsidRPr="00D20E88">
        <w:t>n active</w:t>
      </w:r>
      <w:r w:rsidRPr="00B916EC">
        <w:t xml:space="preserve"> </w:t>
      </w:r>
      <w:r>
        <w:t xml:space="preserve">DL BWP of a </w:t>
      </w:r>
      <w:r w:rsidRPr="00B916EC">
        <w:t xml:space="preserve">serving cell on which a UE monitors PDCCH candidates in a </w:t>
      </w:r>
      <w:r w:rsidRPr="00D20E88">
        <w:t>USS</w:t>
      </w:r>
      <w:r w:rsidRPr="00B916EC">
        <w:t>, if the UE is not configured with a carrier indicator field, the UE monitor</w:t>
      </w:r>
      <w:r>
        <w:t>s</w:t>
      </w:r>
      <w:r w:rsidRPr="00B916EC">
        <w:t xml:space="preserve"> the PDCCH candidates without carrier indicator field. For </w:t>
      </w:r>
      <w:r w:rsidRPr="00D20E88">
        <w:t xml:space="preserve">an active DL BWP of </w:t>
      </w:r>
      <w:r w:rsidRPr="00B916EC">
        <w:t xml:space="preserve">a serving cell on which a UE monitors PDCCH candidates in a </w:t>
      </w:r>
      <w:r w:rsidRPr="00D20E88">
        <w:t>USS</w:t>
      </w:r>
      <w:r w:rsidRPr="00B916EC">
        <w:t>, if a UE is configured with a carrier indicator field, the UE monitor</w:t>
      </w:r>
      <w:r>
        <w:t>s</w:t>
      </w:r>
      <w:r w:rsidRPr="00B916EC">
        <w:t xml:space="preserve"> the PDCCH candidates with carrier indicator field.</w:t>
      </w:r>
    </w:p>
    <w:p w14:paraId="735A91D9" w14:textId="77777777" w:rsidR="00917D71" w:rsidRDefault="00917D71" w:rsidP="00917D71">
      <w:r w:rsidRPr="00B916EC">
        <w:lastRenderedPageBreak/>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with carrier indicator field corresponding to 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749A327B" w14:textId="77777777" w:rsidR="00917D71" w:rsidRPr="00B916EC" w:rsidRDefault="00917D71" w:rsidP="00917D7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5A8F943D" w14:textId="77777777" w:rsidR="00917D71" w:rsidRPr="00B916EC" w:rsidRDefault="00917D71" w:rsidP="00917D7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70" w:name="_Hlk52207142"/>
              <m:r>
                <w:rPr>
                  <w:rFonts w:ascii="Cambria Math" w:hAnsi="Cambria Math"/>
                </w:rPr>
                <m:t>mod</m:t>
              </m:r>
              <w:bookmarkEnd w:id="70"/>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5136D63B" w14:textId="77777777" w:rsidR="00917D71" w:rsidRPr="00B916EC" w:rsidRDefault="00917D71" w:rsidP="00917D71">
      <w:r w:rsidRPr="00B916EC">
        <w:t>where</w:t>
      </w:r>
    </w:p>
    <w:p w14:paraId="3FC568C1" w14:textId="77777777" w:rsidR="00917D71" w:rsidRPr="00B916EC" w:rsidRDefault="00917D71" w:rsidP="00917D71">
      <w:r w:rsidRPr="00B916EC">
        <w:t xml:space="preserve">for any </w:t>
      </w:r>
      <w:r>
        <w:t>CSS</w:t>
      </w:r>
      <w:r w:rsidRPr="00B916EC">
        <w:t>,</w:t>
      </w:r>
      <w:r w:rsidRPr="00E42B8B">
        <w:t xml:space="preserve"> </w:t>
      </w:r>
      <w:bookmarkStart w:id="71"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71"/>
      <w:r w:rsidRPr="00B916EC">
        <w:t xml:space="preserve">; </w:t>
      </w:r>
    </w:p>
    <w:p w14:paraId="13508D5B" w14:textId="77777777" w:rsidR="00917D71" w:rsidRPr="00B916EC" w:rsidRDefault="00917D71" w:rsidP="00917D7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144B9C5A" w14:textId="77777777" w:rsidR="00917D71" w:rsidRDefault="00917D71" w:rsidP="00917D71">
      <m:oMath>
        <m:r>
          <w:rPr>
            <w:rFonts w:ascii="Cambria Math" w:hAnsi="Cambria Math"/>
          </w:rPr>
          <m:t>i=0,⋯,L-1</m:t>
        </m:r>
      </m:oMath>
      <w:r w:rsidRPr="00B916EC">
        <w:t>;</w:t>
      </w:r>
    </w:p>
    <w:p w14:paraId="33B9D654" w14:textId="77777777" w:rsidR="00917D71" w:rsidRPr="00B916EC" w:rsidRDefault="00470409" w:rsidP="00917D7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917D71" w:rsidRPr="00B916EC">
        <w:rPr>
          <w:rStyle w:val="CommentReference"/>
          <w:lang w:val="x-none"/>
        </w:rPr>
        <w:t xml:space="preserve"> </w:t>
      </w:r>
      <w:r w:rsidR="00917D71" w:rsidRPr="002A5C83">
        <w:rPr>
          <w:rStyle w:val="CommentReference"/>
          <w:sz w:val="20"/>
          <w:szCs w:val="20"/>
          <w:lang w:val="x-none"/>
        </w:rPr>
        <w:t>i</w:t>
      </w:r>
      <w:r w:rsidR="00917D71" w:rsidRPr="002A5C83">
        <w:t>s</w:t>
      </w:r>
      <w:r w:rsidR="00917D71" w:rsidRPr="00B916EC">
        <w:t xml:space="preserve"> the number of CCEs</w:t>
      </w:r>
      <w:r w:rsidR="00917D71">
        <w:t>,</w:t>
      </w:r>
      <w:r w:rsidR="00917D71" w:rsidRPr="002A5C83">
        <w:t xml:space="preserve"> </w:t>
      </w:r>
      <w:r w:rsidR="00917D7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917D71">
        <w:t>,</w:t>
      </w:r>
      <w:r w:rsidR="00917D71" w:rsidRPr="00B916EC">
        <w:t xml:space="preserve"> in </w:t>
      </w:r>
      <w:r w:rsidR="00917D71">
        <w:t>CORESET</w:t>
      </w:r>
      <w:r w:rsidR="00917D71" w:rsidRPr="00B916EC">
        <w:t xml:space="preserve"> </w:t>
      </w:r>
      <m:oMath>
        <m:r>
          <w:rPr>
            <w:rFonts w:ascii="Cambria Math" w:hAnsi="Cambria Math"/>
          </w:rPr>
          <m:t>p</m:t>
        </m:r>
      </m:oMath>
      <w:r w:rsidR="00917D71">
        <w:rPr>
          <w:noProof/>
        </w:rPr>
        <w:t xml:space="preserve"> and, if any, per RB set</w:t>
      </w:r>
      <w:r w:rsidR="00917D71" w:rsidRPr="00B916EC">
        <w:t xml:space="preserve">; </w:t>
      </w:r>
    </w:p>
    <w:p w14:paraId="7B601FBE" w14:textId="77777777" w:rsidR="00917D71" w:rsidRPr="00B916EC" w:rsidRDefault="00470409" w:rsidP="00917D71">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Pr>
          <w:noProof/>
        </w:rPr>
        <w:t xml:space="preserve"> </w:t>
      </w:r>
      <w:r w:rsidR="00917D71" w:rsidRPr="00B916EC">
        <w:t xml:space="preserve">is the carrier indicator field value if the UE is configured with a carrier indicator field </w:t>
      </w:r>
      <w:r w:rsidR="00917D71">
        <w:t xml:space="preserve">by </w:t>
      </w:r>
      <w:r w:rsidR="00917D71" w:rsidRPr="00C122F1">
        <w:rPr>
          <w:i/>
        </w:rPr>
        <w:t>CrossCarrierSchedulingConfig</w:t>
      </w:r>
      <w:r w:rsidR="00917D71">
        <w:t xml:space="preserve"> </w:t>
      </w:r>
      <w:r w:rsidR="00917D71" w:rsidRPr="00B916EC">
        <w:t xml:space="preserve">for the serving cell on which PDCCH is monitored; otherwise, including for any </w:t>
      </w:r>
      <w:r w:rsidR="00917D71">
        <w:t>CSS</w:t>
      </w:r>
      <w:r w:rsidR="00917D71"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917D71" w:rsidRPr="00B916EC">
        <w:t>;</w:t>
      </w:r>
    </w:p>
    <w:p w14:paraId="31AEA3F3" w14:textId="77777777" w:rsidR="00917D71" w:rsidRPr="00B916EC" w:rsidRDefault="00470409" w:rsidP="00917D71">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917D7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917D71" w:rsidRPr="00B916EC">
        <w:t xml:space="preserve"> is the number of PDCCH</w:t>
      </w:r>
      <w:r w:rsidR="00917D71" w:rsidRPr="00B916EC">
        <w:rPr>
          <w:rFonts w:hint="eastAsia"/>
        </w:rPr>
        <w:t xml:space="preserve"> candidate</w:t>
      </w:r>
      <w:r w:rsidR="00917D71" w:rsidRPr="00B916EC">
        <w:t>s</w:t>
      </w:r>
      <w:r w:rsidR="00917D71" w:rsidRPr="00B916EC" w:rsidDel="0005338E">
        <w:t xml:space="preserve"> </w:t>
      </w:r>
      <w:r w:rsidR="00917D71" w:rsidRPr="00B916EC">
        <w:t xml:space="preserve">the UE is configured to monitor for aggregation level </w:t>
      </w:r>
      <m:oMath>
        <m:r>
          <w:rPr>
            <w:rFonts w:ascii="Cambria Math" w:eastAsia="Malgun Gothic" w:hAnsi="Cambria Math"/>
            <w:lang w:eastAsia="ko-KR"/>
          </w:rPr>
          <m:t>L</m:t>
        </m:r>
      </m:oMath>
      <w:r w:rsidR="00917D71" w:rsidRPr="00B916EC">
        <w:t xml:space="preserve"> </w:t>
      </w:r>
      <w:r w:rsidR="00917D71">
        <w:t xml:space="preserve">of a search space set </w:t>
      </w:r>
      <m:oMath>
        <m:r>
          <w:rPr>
            <w:rFonts w:ascii="Cambria Math" w:hAnsi="Cambria Math"/>
            <w:lang w:val="en-US"/>
          </w:rPr>
          <m:t>s</m:t>
        </m:r>
      </m:oMath>
      <w:r w:rsidR="00917D71">
        <w:t xml:space="preserve"> </w:t>
      </w:r>
      <w:r w:rsidR="00917D7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sidRPr="00B916EC">
        <w:t>;</w:t>
      </w:r>
      <w:r w:rsidR="00917D71">
        <w:t xml:space="preserve"> </w:t>
      </w:r>
    </w:p>
    <w:p w14:paraId="13D478B9" w14:textId="77777777" w:rsidR="00917D71" w:rsidRPr="00B916EC" w:rsidRDefault="00917D71" w:rsidP="00917D71">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592803B5" w14:textId="77777777" w:rsidR="00917D71" w:rsidRPr="00B916EC" w:rsidRDefault="00917D71" w:rsidP="00917D7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6F2320ED" w14:textId="77777777" w:rsidR="00917D71" w:rsidRDefault="00917D71" w:rsidP="00917D7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31B30CB3" w14:textId="77777777" w:rsidR="00917D71" w:rsidRPr="0087779A" w:rsidRDefault="00917D71" w:rsidP="00917D71">
      <w:r>
        <w:t xml:space="preserve">A UE does not expect to be provided </w:t>
      </w:r>
      <w:r w:rsidRPr="00370E38">
        <w:rPr>
          <w:i/>
        </w:rPr>
        <w:t>freqMonitorLocation</w:t>
      </w:r>
      <w:r>
        <w:rPr>
          <w:i/>
        </w:rPr>
        <w:t>s</w:t>
      </w:r>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r>
        <w:rPr>
          <w:rFonts w:eastAsia="Malgun Gothic"/>
          <w:i/>
          <w:iCs/>
          <w:lang w:val="en-US"/>
        </w:rPr>
        <w:t>intraCellGuardBandsDL-List</w:t>
      </w:r>
      <w:r>
        <w:rPr>
          <w:rFonts w:eastAsia="Malgun Gothic"/>
          <w:lang w:val="en-US"/>
        </w:rPr>
        <w:t xml:space="preserve"> indicates that no intra-cell guard-bands are configured for the serving cell</w:t>
      </w:r>
      <w:r>
        <w:t>.</w:t>
      </w:r>
    </w:p>
    <w:p w14:paraId="3CFAF862" w14:textId="77777777" w:rsidR="00917D71" w:rsidRDefault="00917D71" w:rsidP="00917D71">
      <w:r>
        <w:t xml:space="preserve">A UE that </w:t>
      </w:r>
    </w:p>
    <w:p w14:paraId="03179AC7" w14:textId="77777777" w:rsidR="00917D71" w:rsidRDefault="00917D71" w:rsidP="00917D71">
      <w:pPr>
        <w:pStyle w:val="B1"/>
      </w:pPr>
      <w:r>
        <w:t>-</w:t>
      </w:r>
      <w:r>
        <w:tab/>
        <w:t xml:space="preserve">is configured for operation with carrier aggregation, and </w:t>
      </w:r>
    </w:p>
    <w:p w14:paraId="3B99693C" w14:textId="77777777" w:rsidR="00917D71" w:rsidRDefault="00917D71" w:rsidP="00917D71">
      <w:pPr>
        <w:pStyle w:val="B1"/>
      </w:pPr>
      <w:r>
        <w:t>-</w:t>
      </w:r>
      <w:r>
        <w:tab/>
        <w:t xml:space="preserve">indicates support of search space sharing through </w:t>
      </w:r>
      <w:r>
        <w:rPr>
          <w:i/>
          <w:lang w:eastAsia="ja-JP"/>
        </w:rPr>
        <w:t>searchSpaceSharingCA-U</w:t>
      </w:r>
      <w:r w:rsidRPr="00912593">
        <w:rPr>
          <w:i/>
          <w:lang w:eastAsia="ja-JP"/>
        </w:rPr>
        <w:t>L</w:t>
      </w:r>
      <w:r w:rsidRPr="00D20E88">
        <w:rPr>
          <w:lang w:val="en-US" w:eastAsia="ja-JP"/>
        </w:rPr>
        <w:t xml:space="preserve"> or </w:t>
      </w:r>
      <w:r w:rsidRPr="00D20E88">
        <w:t xml:space="preserve">through </w:t>
      </w:r>
      <w:r w:rsidRPr="00D20E88">
        <w:rPr>
          <w:i/>
          <w:lang w:eastAsia="ja-JP"/>
        </w:rPr>
        <w:t>searchSpaceSharingCA-DL</w:t>
      </w:r>
      <w:r>
        <w:t xml:space="preserve">, and </w:t>
      </w:r>
    </w:p>
    <w:p w14:paraId="0766EB55" w14:textId="77777777" w:rsidR="00917D71" w:rsidRDefault="00917D71" w:rsidP="00917D71">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r>
        <w:rPr>
          <w:lang w:val="en-US"/>
        </w:rPr>
        <w:t xml:space="preserve">SCell dormancy </w:t>
      </w:r>
      <w:r>
        <w:rPr>
          <w:rFonts w:hint="eastAsia"/>
          <w:lang w:val="en-US" w:eastAsia="zh-CN"/>
        </w:rPr>
        <w:t xml:space="preserve">or indicating </w:t>
      </w:r>
      <w:r>
        <w:rPr>
          <w:rFonts w:hint="eastAsia"/>
          <w:lang w:eastAsia="zh-CN"/>
        </w:rPr>
        <w:t>a</w:t>
      </w:r>
      <w:r>
        <w:t xml:space="preserve"> request for a Type-3 HARQ-ACK codebook report without scheduling PDSCH</w:t>
      </w:r>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125EDFC4" w14:textId="77777777" w:rsidR="00917D71" w:rsidRDefault="00917D71" w:rsidP="00917D71">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5CBB2B68" w14:textId="77777777" w:rsidR="00917D71" w:rsidRPr="00417BB1" w:rsidRDefault="00917D71" w:rsidP="00917D71">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137D2062" w14:textId="77777777" w:rsidR="00917D71" w:rsidRDefault="00917D71" w:rsidP="00917D71">
      <w:pPr>
        <w:rPr>
          <w:lang w:val="en-US"/>
        </w:rPr>
      </w:pPr>
      <w:r>
        <w:rPr>
          <w:lang w:val="en-US"/>
        </w:rPr>
        <w:lastRenderedPageBreak/>
        <w:t xml:space="preserve">A UE does not expect to detect, in a same PDCCH monitoring occasion, a DCI format with CRC scrambled by a SI-RNTI, RA-RNTI, MsgB-RNTI,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24FFCC9" w14:textId="77777777" w:rsidR="00917D71" w:rsidRPr="00D20E88" w:rsidRDefault="00917D71" w:rsidP="00917D71">
      <w:r w:rsidRPr="00D20E88">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is counted </w:t>
      </w:r>
      <w:r>
        <w:t>for monitoring</w:t>
      </w:r>
      <w:r w:rsidRPr="00D20E88">
        <w:t xml:space="preserve">. </w:t>
      </w:r>
    </w:p>
    <w:p w14:paraId="11A172CE" w14:textId="77777777" w:rsidR="00917D71" w:rsidRPr="00D20E88" w:rsidRDefault="00917D71" w:rsidP="00917D7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9BDFCC2" w14:textId="77777777" w:rsidR="00917D71" w:rsidRPr="00B916EC" w:rsidRDefault="00917D71" w:rsidP="00917D7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17D71" w:rsidRPr="00B916EC" w14:paraId="6DBB8A60" w14:textId="77777777" w:rsidTr="000A0A19">
        <w:trPr>
          <w:cantSplit/>
          <w:jc w:val="center"/>
        </w:trPr>
        <w:tc>
          <w:tcPr>
            <w:tcW w:w="1465" w:type="dxa"/>
            <w:shd w:val="clear" w:color="auto" w:fill="E0E0E0"/>
            <w:vAlign w:val="center"/>
          </w:tcPr>
          <w:p w14:paraId="089699F6"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149D3309" w14:textId="77777777" w:rsidR="00917D71" w:rsidRPr="00B916EC" w:rsidRDefault="00917D71" w:rsidP="000A0A19">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916EC" w14:paraId="24710CDC" w14:textId="77777777" w:rsidTr="000A0A19">
        <w:trPr>
          <w:cantSplit/>
          <w:jc w:val="center"/>
        </w:trPr>
        <w:tc>
          <w:tcPr>
            <w:tcW w:w="1465" w:type="dxa"/>
            <w:vAlign w:val="center"/>
          </w:tcPr>
          <w:p w14:paraId="4EB88839" w14:textId="77777777" w:rsidR="00917D71" w:rsidRPr="00B916EC" w:rsidRDefault="00917D71" w:rsidP="000A0A19">
            <w:pPr>
              <w:pStyle w:val="TAC"/>
            </w:pPr>
            <w:r>
              <w:t>0</w:t>
            </w:r>
          </w:p>
        </w:tc>
        <w:tc>
          <w:tcPr>
            <w:tcW w:w="7800" w:type="dxa"/>
            <w:vAlign w:val="center"/>
          </w:tcPr>
          <w:p w14:paraId="184EDC95" w14:textId="77777777" w:rsidR="00917D71" w:rsidRPr="00B916EC" w:rsidRDefault="00917D71" w:rsidP="000A0A19">
            <w:pPr>
              <w:pStyle w:val="TAC"/>
            </w:pPr>
            <w:r w:rsidRPr="00B916EC">
              <w:t>4</w:t>
            </w:r>
            <w:r>
              <w:t>4</w:t>
            </w:r>
          </w:p>
        </w:tc>
      </w:tr>
      <w:tr w:rsidR="00917D71" w:rsidRPr="00B916EC" w14:paraId="2EE9A9F6" w14:textId="77777777" w:rsidTr="000A0A19">
        <w:trPr>
          <w:cantSplit/>
          <w:jc w:val="center"/>
        </w:trPr>
        <w:tc>
          <w:tcPr>
            <w:tcW w:w="1465" w:type="dxa"/>
            <w:vAlign w:val="center"/>
          </w:tcPr>
          <w:p w14:paraId="20070766" w14:textId="77777777" w:rsidR="00917D71" w:rsidRPr="00B916EC" w:rsidRDefault="00917D71" w:rsidP="000A0A19">
            <w:pPr>
              <w:pStyle w:val="TAC"/>
            </w:pPr>
            <w:r>
              <w:t>1</w:t>
            </w:r>
          </w:p>
        </w:tc>
        <w:tc>
          <w:tcPr>
            <w:tcW w:w="7800" w:type="dxa"/>
            <w:vAlign w:val="center"/>
          </w:tcPr>
          <w:p w14:paraId="48B3A5BA" w14:textId="77777777" w:rsidR="00917D71" w:rsidRPr="00B916EC" w:rsidRDefault="00917D71" w:rsidP="000A0A19">
            <w:pPr>
              <w:pStyle w:val="TAC"/>
            </w:pPr>
            <w:r>
              <w:t>36</w:t>
            </w:r>
          </w:p>
        </w:tc>
      </w:tr>
      <w:tr w:rsidR="00917D71" w:rsidRPr="00B916EC" w14:paraId="1AA0B670" w14:textId="77777777" w:rsidTr="000A0A19">
        <w:trPr>
          <w:cantSplit/>
          <w:jc w:val="center"/>
        </w:trPr>
        <w:tc>
          <w:tcPr>
            <w:tcW w:w="1465" w:type="dxa"/>
            <w:vAlign w:val="center"/>
          </w:tcPr>
          <w:p w14:paraId="552A1097" w14:textId="77777777" w:rsidR="00917D71" w:rsidRPr="00B916EC" w:rsidRDefault="00917D71" w:rsidP="000A0A19">
            <w:pPr>
              <w:pStyle w:val="TAC"/>
            </w:pPr>
            <w:r>
              <w:t>2</w:t>
            </w:r>
          </w:p>
        </w:tc>
        <w:tc>
          <w:tcPr>
            <w:tcW w:w="7800" w:type="dxa"/>
            <w:vAlign w:val="center"/>
          </w:tcPr>
          <w:p w14:paraId="49CB62F9" w14:textId="77777777" w:rsidR="00917D71" w:rsidRPr="00B916EC" w:rsidRDefault="00917D71" w:rsidP="000A0A19">
            <w:pPr>
              <w:pStyle w:val="TAC"/>
            </w:pPr>
            <w:r>
              <w:t>22</w:t>
            </w:r>
          </w:p>
        </w:tc>
      </w:tr>
      <w:tr w:rsidR="00917D71" w:rsidRPr="00B916EC" w14:paraId="6D2A7B92" w14:textId="77777777" w:rsidTr="000A0A19">
        <w:trPr>
          <w:cantSplit/>
          <w:jc w:val="center"/>
        </w:trPr>
        <w:tc>
          <w:tcPr>
            <w:tcW w:w="1465" w:type="dxa"/>
            <w:vAlign w:val="center"/>
          </w:tcPr>
          <w:p w14:paraId="2283A135" w14:textId="77777777" w:rsidR="00917D71" w:rsidRDefault="00917D71" w:rsidP="000A0A19">
            <w:pPr>
              <w:pStyle w:val="TAC"/>
            </w:pPr>
            <w:r>
              <w:t>3</w:t>
            </w:r>
          </w:p>
        </w:tc>
        <w:tc>
          <w:tcPr>
            <w:tcW w:w="7800" w:type="dxa"/>
            <w:vAlign w:val="center"/>
          </w:tcPr>
          <w:p w14:paraId="2ECC42C6" w14:textId="77777777" w:rsidR="00917D71" w:rsidRDefault="00917D71" w:rsidP="000A0A19">
            <w:pPr>
              <w:pStyle w:val="TAC"/>
            </w:pPr>
            <w:r>
              <w:t>20</w:t>
            </w:r>
          </w:p>
        </w:tc>
      </w:tr>
    </w:tbl>
    <w:p w14:paraId="11D3817C" w14:textId="77777777" w:rsidR="00917D71" w:rsidRDefault="00917D71" w:rsidP="00917D71"/>
    <w:p w14:paraId="7A1B25D2" w14:textId="77777777" w:rsidR="00917D71" w:rsidRPr="00D20E88" w:rsidRDefault="00917D71" w:rsidP="00917D71">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E86D6D5" w14:textId="77777777" w:rsidR="00917D71" w:rsidRPr="00B916EC" w:rsidRDefault="00917D71" w:rsidP="00917D7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917D71" w:rsidRPr="00B916EC" w14:paraId="3769EC3A" w14:textId="77777777" w:rsidTr="000A0A19">
        <w:trPr>
          <w:cantSplit/>
          <w:jc w:val="center"/>
        </w:trPr>
        <w:tc>
          <w:tcPr>
            <w:tcW w:w="794" w:type="dxa"/>
            <w:shd w:val="clear" w:color="auto" w:fill="E0E0E0"/>
            <w:vAlign w:val="center"/>
          </w:tcPr>
          <w:p w14:paraId="15EC98CD" w14:textId="77777777" w:rsidR="00917D71" w:rsidRPr="00B916EC" w:rsidRDefault="00917D71" w:rsidP="000A0A19">
            <w:pPr>
              <w:pStyle w:val="TAH"/>
              <w:rPr>
                <w:rFonts w:ascii="Times New Roman" w:hAnsi="Times New Roman"/>
                <w:sz w:val="20"/>
              </w:rPr>
            </w:pPr>
          </w:p>
        </w:tc>
        <w:tc>
          <w:tcPr>
            <w:tcW w:w="4691" w:type="dxa"/>
            <w:gridSpan w:val="3"/>
            <w:shd w:val="clear" w:color="auto" w:fill="E0E0E0"/>
          </w:tcPr>
          <w:p w14:paraId="30AEA7D9"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238C8303" w14:textId="77777777" w:rsidTr="000A0A19">
        <w:trPr>
          <w:cantSplit/>
          <w:jc w:val="center"/>
        </w:trPr>
        <w:tc>
          <w:tcPr>
            <w:tcW w:w="794" w:type="dxa"/>
            <w:shd w:val="clear" w:color="auto" w:fill="E0E0E0"/>
            <w:vAlign w:val="center"/>
          </w:tcPr>
          <w:p w14:paraId="75982FFA" w14:textId="77777777" w:rsidR="00917D71" w:rsidRDefault="00917D71" w:rsidP="000A0A19">
            <w:pPr>
              <w:pStyle w:val="TAC"/>
            </w:pPr>
            <m:oMathPara>
              <m:oMath>
                <m:r>
                  <m:rPr>
                    <m:sty m:val="bi"/>
                  </m:rPr>
                  <w:rPr>
                    <w:rFonts w:ascii="Cambria Math" w:hAnsi="Cambria Math"/>
                    <w:lang w:eastAsia="zh-CN"/>
                  </w:rPr>
                  <m:t>μ</m:t>
                </m:r>
              </m:oMath>
            </m:oMathPara>
          </w:p>
        </w:tc>
        <w:tc>
          <w:tcPr>
            <w:tcW w:w="1541" w:type="dxa"/>
            <w:vAlign w:val="center"/>
          </w:tcPr>
          <w:p w14:paraId="6A7591E3" w14:textId="77777777" w:rsidR="00917D71" w:rsidRPr="00B916EC" w:rsidRDefault="00917D71" w:rsidP="000A0A19">
            <w:pPr>
              <w:pStyle w:val="TAC"/>
            </w:pPr>
            <w:r>
              <w:t>(2, 2)</w:t>
            </w:r>
          </w:p>
        </w:tc>
        <w:tc>
          <w:tcPr>
            <w:tcW w:w="1530" w:type="dxa"/>
          </w:tcPr>
          <w:p w14:paraId="3B6AAC46" w14:textId="77777777" w:rsidR="00917D71" w:rsidRPr="00B916EC" w:rsidRDefault="00917D71" w:rsidP="000A0A19">
            <w:pPr>
              <w:pStyle w:val="TAC"/>
            </w:pPr>
            <w:r>
              <w:t>(4, 3)</w:t>
            </w:r>
          </w:p>
        </w:tc>
        <w:tc>
          <w:tcPr>
            <w:tcW w:w="1620" w:type="dxa"/>
          </w:tcPr>
          <w:p w14:paraId="065FC81C" w14:textId="77777777" w:rsidR="00917D71" w:rsidRPr="00B916EC" w:rsidRDefault="00917D71" w:rsidP="000A0A19">
            <w:pPr>
              <w:pStyle w:val="TAC"/>
            </w:pPr>
            <w:r>
              <w:t>(7, 3)</w:t>
            </w:r>
          </w:p>
        </w:tc>
      </w:tr>
      <w:tr w:rsidR="00917D71" w:rsidRPr="00B916EC" w14:paraId="429BE2F8" w14:textId="77777777" w:rsidTr="000A0A19">
        <w:trPr>
          <w:cantSplit/>
          <w:jc w:val="center"/>
        </w:trPr>
        <w:tc>
          <w:tcPr>
            <w:tcW w:w="794" w:type="dxa"/>
            <w:vAlign w:val="center"/>
          </w:tcPr>
          <w:p w14:paraId="608ABD57" w14:textId="77777777" w:rsidR="00917D71" w:rsidRPr="00B916EC" w:rsidRDefault="00917D71" w:rsidP="000A0A19">
            <w:pPr>
              <w:pStyle w:val="TAC"/>
            </w:pPr>
            <w:r>
              <w:t>0</w:t>
            </w:r>
          </w:p>
        </w:tc>
        <w:tc>
          <w:tcPr>
            <w:tcW w:w="1541" w:type="dxa"/>
            <w:vAlign w:val="center"/>
          </w:tcPr>
          <w:p w14:paraId="458E95BC" w14:textId="77777777" w:rsidR="00917D71" w:rsidRPr="00B916EC" w:rsidRDefault="00917D71" w:rsidP="000A0A19">
            <w:pPr>
              <w:pStyle w:val="TAC"/>
            </w:pPr>
            <w:r>
              <w:t>14</w:t>
            </w:r>
          </w:p>
        </w:tc>
        <w:tc>
          <w:tcPr>
            <w:tcW w:w="1530" w:type="dxa"/>
          </w:tcPr>
          <w:p w14:paraId="0A13330E" w14:textId="77777777" w:rsidR="00917D71" w:rsidRPr="00B916EC" w:rsidRDefault="00917D71" w:rsidP="000A0A19">
            <w:pPr>
              <w:pStyle w:val="TAC"/>
            </w:pPr>
            <w:r>
              <w:t>28</w:t>
            </w:r>
          </w:p>
        </w:tc>
        <w:tc>
          <w:tcPr>
            <w:tcW w:w="1620" w:type="dxa"/>
          </w:tcPr>
          <w:p w14:paraId="1D9A46D4" w14:textId="77777777" w:rsidR="00917D71" w:rsidRPr="00B916EC" w:rsidRDefault="00917D71" w:rsidP="000A0A19">
            <w:pPr>
              <w:pStyle w:val="TAC"/>
            </w:pPr>
            <w:r>
              <w:t>44</w:t>
            </w:r>
          </w:p>
        </w:tc>
      </w:tr>
      <w:tr w:rsidR="00917D71" w:rsidRPr="00B916EC" w14:paraId="3E5F6AD5" w14:textId="77777777" w:rsidTr="000A0A19">
        <w:trPr>
          <w:cantSplit/>
          <w:jc w:val="center"/>
        </w:trPr>
        <w:tc>
          <w:tcPr>
            <w:tcW w:w="794" w:type="dxa"/>
            <w:vAlign w:val="center"/>
          </w:tcPr>
          <w:p w14:paraId="715F2785" w14:textId="77777777" w:rsidR="00917D71" w:rsidRPr="00B916EC" w:rsidRDefault="00917D71" w:rsidP="000A0A19">
            <w:pPr>
              <w:pStyle w:val="TAC"/>
            </w:pPr>
            <w:r>
              <w:t>1</w:t>
            </w:r>
          </w:p>
        </w:tc>
        <w:tc>
          <w:tcPr>
            <w:tcW w:w="1541" w:type="dxa"/>
            <w:vAlign w:val="center"/>
          </w:tcPr>
          <w:p w14:paraId="6A7C1AF1" w14:textId="77777777" w:rsidR="00917D71" w:rsidRPr="00B916EC" w:rsidRDefault="00917D71" w:rsidP="000A0A19">
            <w:pPr>
              <w:pStyle w:val="TAC"/>
            </w:pPr>
            <w:r>
              <w:t>12</w:t>
            </w:r>
          </w:p>
        </w:tc>
        <w:tc>
          <w:tcPr>
            <w:tcW w:w="1530" w:type="dxa"/>
          </w:tcPr>
          <w:p w14:paraId="362272AF" w14:textId="77777777" w:rsidR="00917D71" w:rsidRPr="00B916EC" w:rsidRDefault="00917D71" w:rsidP="000A0A19">
            <w:pPr>
              <w:pStyle w:val="TAC"/>
            </w:pPr>
            <w:r>
              <w:t>24</w:t>
            </w:r>
          </w:p>
        </w:tc>
        <w:tc>
          <w:tcPr>
            <w:tcW w:w="1620" w:type="dxa"/>
          </w:tcPr>
          <w:p w14:paraId="629662F6" w14:textId="77777777" w:rsidR="00917D71" w:rsidRPr="00B916EC" w:rsidRDefault="00917D71" w:rsidP="000A0A19">
            <w:pPr>
              <w:pStyle w:val="TAC"/>
            </w:pPr>
            <w:r>
              <w:t>36</w:t>
            </w:r>
          </w:p>
        </w:tc>
      </w:tr>
    </w:tbl>
    <w:p w14:paraId="6D9243B2" w14:textId="77777777" w:rsidR="00917D71" w:rsidRDefault="00917D71" w:rsidP="00917D71"/>
    <w:p w14:paraId="1F3BE719" w14:textId="77777777" w:rsidR="00917D71" w:rsidRDefault="00917D71" w:rsidP="00917D71">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581D5F0E" w14:textId="77777777" w:rsidR="00917D71" w:rsidRDefault="00917D71" w:rsidP="00917D71">
      <w:r>
        <w:t>CCEs for PDCCH candidates are non-overlapped if they correspond to</w:t>
      </w:r>
    </w:p>
    <w:p w14:paraId="79D48608" w14:textId="77777777" w:rsidR="00917D71" w:rsidRPr="00B916EC" w:rsidRDefault="00917D71" w:rsidP="00917D71">
      <w:pPr>
        <w:pStyle w:val="B1"/>
      </w:pPr>
      <w:r>
        <w:t>-</w:t>
      </w:r>
      <w:r>
        <w:tab/>
        <w:t xml:space="preserve">different CORESET indexes, or </w:t>
      </w:r>
    </w:p>
    <w:p w14:paraId="6926DAF6" w14:textId="77777777" w:rsidR="00917D71" w:rsidRDefault="00917D71" w:rsidP="00917D71">
      <w:pPr>
        <w:pStyle w:val="B1"/>
      </w:pPr>
      <w:r>
        <w:t>-</w:t>
      </w:r>
      <w:r>
        <w:tab/>
        <w:t>different first symbols for the reception of the respective PDCCH candidates.</w:t>
      </w:r>
    </w:p>
    <w:p w14:paraId="12AB0B87" w14:textId="77777777" w:rsidR="00917D71" w:rsidRPr="00B916EC" w:rsidRDefault="00917D71" w:rsidP="00917D7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917D71" w:rsidRPr="00BB208D" w14:paraId="52EBAE80" w14:textId="77777777" w:rsidTr="000A0A19">
        <w:trPr>
          <w:cantSplit/>
          <w:jc w:val="center"/>
        </w:trPr>
        <w:tc>
          <w:tcPr>
            <w:tcW w:w="1465" w:type="dxa"/>
            <w:shd w:val="clear" w:color="auto" w:fill="E0E0E0"/>
            <w:vAlign w:val="center"/>
          </w:tcPr>
          <w:p w14:paraId="46E5ECB2"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7DB63A68" w14:textId="77777777" w:rsidR="00917D71" w:rsidRPr="00B916EC" w:rsidRDefault="00917D71" w:rsidP="000A0A19">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B208D" w14:paraId="503478F1" w14:textId="77777777" w:rsidTr="000A0A19">
        <w:trPr>
          <w:cantSplit/>
          <w:jc w:val="center"/>
        </w:trPr>
        <w:tc>
          <w:tcPr>
            <w:tcW w:w="1465" w:type="dxa"/>
            <w:vAlign w:val="center"/>
          </w:tcPr>
          <w:p w14:paraId="3692551E" w14:textId="77777777" w:rsidR="00917D71" w:rsidRPr="00B916EC" w:rsidRDefault="00917D71" w:rsidP="000A0A19">
            <w:pPr>
              <w:pStyle w:val="TAC"/>
            </w:pPr>
            <w:r>
              <w:t>0</w:t>
            </w:r>
          </w:p>
        </w:tc>
        <w:tc>
          <w:tcPr>
            <w:tcW w:w="7170" w:type="dxa"/>
            <w:vAlign w:val="center"/>
          </w:tcPr>
          <w:p w14:paraId="26D839F7" w14:textId="77777777" w:rsidR="00917D71" w:rsidRPr="00B916EC" w:rsidRDefault="00917D71" w:rsidP="000A0A19">
            <w:pPr>
              <w:pStyle w:val="TAC"/>
            </w:pPr>
            <w:r>
              <w:t>56</w:t>
            </w:r>
          </w:p>
        </w:tc>
      </w:tr>
      <w:tr w:rsidR="00917D71" w:rsidRPr="00BB208D" w14:paraId="3819031B" w14:textId="77777777" w:rsidTr="000A0A19">
        <w:trPr>
          <w:cantSplit/>
          <w:jc w:val="center"/>
        </w:trPr>
        <w:tc>
          <w:tcPr>
            <w:tcW w:w="1465" w:type="dxa"/>
            <w:vAlign w:val="center"/>
          </w:tcPr>
          <w:p w14:paraId="0810A8F2" w14:textId="77777777" w:rsidR="00917D71" w:rsidRPr="00B916EC" w:rsidRDefault="00917D71" w:rsidP="000A0A19">
            <w:pPr>
              <w:pStyle w:val="TAC"/>
            </w:pPr>
            <w:r>
              <w:t>1</w:t>
            </w:r>
          </w:p>
        </w:tc>
        <w:tc>
          <w:tcPr>
            <w:tcW w:w="7170" w:type="dxa"/>
            <w:vAlign w:val="center"/>
          </w:tcPr>
          <w:p w14:paraId="022DF4E7" w14:textId="77777777" w:rsidR="00917D71" w:rsidRPr="00B916EC" w:rsidRDefault="00917D71" w:rsidP="000A0A19">
            <w:pPr>
              <w:pStyle w:val="TAC"/>
            </w:pPr>
            <w:r>
              <w:t>56</w:t>
            </w:r>
          </w:p>
        </w:tc>
      </w:tr>
      <w:tr w:rsidR="00917D71" w:rsidRPr="00BB208D" w14:paraId="4B9FBBFA" w14:textId="77777777" w:rsidTr="000A0A19">
        <w:trPr>
          <w:cantSplit/>
          <w:jc w:val="center"/>
        </w:trPr>
        <w:tc>
          <w:tcPr>
            <w:tcW w:w="1465" w:type="dxa"/>
            <w:vAlign w:val="center"/>
          </w:tcPr>
          <w:p w14:paraId="3298FDB3" w14:textId="77777777" w:rsidR="00917D71" w:rsidRPr="00B916EC" w:rsidRDefault="00917D71" w:rsidP="000A0A19">
            <w:pPr>
              <w:pStyle w:val="TAC"/>
            </w:pPr>
            <w:r>
              <w:t>2</w:t>
            </w:r>
          </w:p>
        </w:tc>
        <w:tc>
          <w:tcPr>
            <w:tcW w:w="7170" w:type="dxa"/>
            <w:vAlign w:val="center"/>
          </w:tcPr>
          <w:p w14:paraId="3249932C" w14:textId="77777777" w:rsidR="00917D71" w:rsidRPr="00B916EC" w:rsidRDefault="00917D71" w:rsidP="000A0A19">
            <w:pPr>
              <w:pStyle w:val="TAC"/>
            </w:pPr>
            <w:r>
              <w:t>48</w:t>
            </w:r>
          </w:p>
        </w:tc>
      </w:tr>
      <w:tr w:rsidR="00917D71" w:rsidRPr="00BB208D" w14:paraId="55D5B1A8" w14:textId="77777777" w:rsidTr="000A0A19">
        <w:trPr>
          <w:cantSplit/>
          <w:jc w:val="center"/>
        </w:trPr>
        <w:tc>
          <w:tcPr>
            <w:tcW w:w="1465" w:type="dxa"/>
            <w:vAlign w:val="center"/>
          </w:tcPr>
          <w:p w14:paraId="49FB3A1D" w14:textId="77777777" w:rsidR="00917D71" w:rsidRDefault="00917D71" w:rsidP="000A0A19">
            <w:pPr>
              <w:pStyle w:val="TAC"/>
            </w:pPr>
            <w:r>
              <w:t>3</w:t>
            </w:r>
          </w:p>
        </w:tc>
        <w:tc>
          <w:tcPr>
            <w:tcW w:w="7170" w:type="dxa"/>
            <w:vAlign w:val="center"/>
          </w:tcPr>
          <w:p w14:paraId="45F151A3" w14:textId="77777777" w:rsidR="00917D71" w:rsidRDefault="00917D71" w:rsidP="000A0A19">
            <w:pPr>
              <w:pStyle w:val="TAC"/>
            </w:pPr>
            <w:r>
              <w:t>32</w:t>
            </w:r>
          </w:p>
        </w:tc>
      </w:tr>
    </w:tbl>
    <w:p w14:paraId="020D52E6" w14:textId="77777777" w:rsidR="00917D71" w:rsidRDefault="00917D71" w:rsidP="00917D71"/>
    <w:p w14:paraId="5432055D" w14:textId="77777777" w:rsidR="00917D71" w:rsidRPr="00D20E88" w:rsidRDefault="00917D71" w:rsidP="00917D71">
      <w:pPr>
        <w:spacing w:before="180"/>
      </w:pPr>
      <w:r>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1E04A964" w14:textId="77777777" w:rsidR="00917D71" w:rsidRPr="00B916EC" w:rsidRDefault="00917D71" w:rsidP="00917D71">
      <w:pPr>
        <w:pStyle w:val="TH"/>
      </w:pPr>
      <w:r>
        <w:lastRenderedPageBreak/>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917D71" w:rsidRPr="00B916EC" w14:paraId="3F1BF51B" w14:textId="77777777" w:rsidTr="000A0A19">
        <w:trPr>
          <w:cantSplit/>
          <w:jc w:val="center"/>
        </w:trPr>
        <w:tc>
          <w:tcPr>
            <w:tcW w:w="794" w:type="dxa"/>
            <w:shd w:val="clear" w:color="auto" w:fill="E0E0E0"/>
            <w:vAlign w:val="center"/>
          </w:tcPr>
          <w:p w14:paraId="33E31B53" w14:textId="77777777" w:rsidR="00917D71" w:rsidRPr="00B916EC" w:rsidRDefault="00917D71" w:rsidP="000A0A19">
            <w:pPr>
              <w:pStyle w:val="TAH"/>
              <w:rPr>
                <w:rFonts w:ascii="Times New Roman" w:hAnsi="Times New Roman"/>
                <w:sz w:val="20"/>
              </w:rPr>
            </w:pPr>
          </w:p>
        </w:tc>
        <w:tc>
          <w:tcPr>
            <w:tcW w:w="4421" w:type="dxa"/>
            <w:gridSpan w:val="3"/>
            <w:shd w:val="clear" w:color="auto" w:fill="E0E0E0"/>
          </w:tcPr>
          <w:p w14:paraId="2A9C0942"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1653187D" w14:textId="77777777" w:rsidTr="000A0A19">
        <w:trPr>
          <w:cantSplit/>
          <w:jc w:val="center"/>
        </w:trPr>
        <w:tc>
          <w:tcPr>
            <w:tcW w:w="794" w:type="dxa"/>
            <w:shd w:val="clear" w:color="auto" w:fill="E0E0E0"/>
            <w:vAlign w:val="center"/>
          </w:tcPr>
          <w:p w14:paraId="2E96D544" w14:textId="77777777" w:rsidR="00917D71" w:rsidRDefault="00917D71" w:rsidP="000A0A19">
            <w:pPr>
              <w:pStyle w:val="TAC"/>
            </w:pPr>
            <m:oMathPara>
              <m:oMath>
                <m:r>
                  <w:rPr>
                    <w:rFonts w:ascii="Cambria Math" w:hAnsi="Cambria Math"/>
                    <w:lang w:eastAsia="zh-CN"/>
                  </w:rPr>
                  <m:t>μ</m:t>
                </m:r>
              </m:oMath>
            </m:oMathPara>
          </w:p>
        </w:tc>
        <w:tc>
          <w:tcPr>
            <w:tcW w:w="1451" w:type="dxa"/>
            <w:vAlign w:val="center"/>
          </w:tcPr>
          <w:p w14:paraId="6B805DFA" w14:textId="77777777" w:rsidR="00917D71" w:rsidRPr="00B916EC" w:rsidRDefault="00917D71" w:rsidP="000A0A19">
            <w:pPr>
              <w:pStyle w:val="TAC"/>
            </w:pPr>
            <w:r>
              <w:t>(2, 2)</w:t>
            </w:r>
          </w:p>
        </w:tc>
        <w:tc>
          <w:tcPr>
            <w:tcW w:w="1530" w:type="dxa"/>
          </w:tcPr>
          <w:p w14:paraId="36A23C94" w14:textId="77777777" w:rsidR="00917D71" w:rsidRPr="00B916EC" w:rsidRDefault="00917D71" w:rsidP="000A0A19">
            <w:pPr>
              <w:pStyle w:val="TAC"/>
            </w:pPr>
            <w:r>
              <w:t>(4, 3)</w:t>
            </w:r>
          </w:p>
        </w:tc>
        <w:tc>
          <w:tcPr>
            <w:tcW w:w="1440" w:type="dxa"/>
          </w:tcPr>
          <w:p w14:paraId="08FABDE1" w14:textId="77777777" w:rsidR="00917D71" w:rsidRPr="00B916EC" w:rsidRDefault="00917D71" w:rsidP="000A0A19">
            <w:pPr>
              <w:pStyle w:val="TAC"/>
            </w:pPr>
            <w:r>
              <w:t>(7, 3)</w:t>
            </w:r>
          </w:p>
        </w:tc>
      </w:tr>
      <w:tr w:rsidR="00917D71" w:rsidRPr="00B916EC" w14:paraId="5E44F597" w14:textId="77777777" w:rsidTr="000A0A19">
        <w:trPr>
          <w:cantSplit/>
          <w:jc w:val="center"/>
        </w:trPr>
        <w:tc>
          <w:tcPr>
            <w:tcW w:w="794" w:type="dxa"/>
            <w:vAlign w:val="center"/>
          </w:tcPr>
          <w:p w14:paraId="0CDF2C49" w14:textId="77777777" w:rsidR="00917D71" w:rsidRPr="00B916EC" w:rsidRDefault="00917D71" w:rsidP="000A0A19">
            <w:pPr>
              <w:pStyle w:val="TAC"/>
            </w:pPr>
            <w:r>
              <w:t>0</w:t>
            </w:r>
          </w:p>
        </w:tc>
        <w:tc>
          <w:tcPr>
            <w:tcW w:w="1451" w:type="dxa"/>
            <w:vAlign w:val="center"/>
          </w:tcPr>
          <w:p w14:paraId="68B29AD3" w14:textId="77777777" w:rsidR="00917D71" w:rsidRPr="00B916EC" w:rsidRDefault="00917D71" w:rsidP="000A0A19">
            <w:pPr>
              <w:pStyle w:val="TAC"/>
            </w:pPr>
            <w:r>
              <w:t>18</w:t>
            </w:r>
          </w:p>
        </w:tc>
        <w:tc>
          <w:tcPr>
            <w:tcW w:w="1530" w:type="dxa"/>
          </w:tcPr>
          <w:p w14:paraId="26EA743C" w14:textId="77777777" w:rsidR="00917D71" w:rsidRPr="00B916EC" w:rsidRDefault="00917D71" w:rsidP="000A0A19">
            <w:pPr>
              <w:pStyle w:val="TAC"/>
            </w:pPr>
            <w:r>
              <w:t>36</w:t>
            </w:r>
          </w:p>
        </w:tc>
        <w:tc>
          <w:tcPr>
            <w:tcW w:w="1440" w:type="dxa"/>
          </w:tcPr>
          <w:p w14:paraId="0B79E4A3" w14:textId="77777777" w:rsidR="00917D71" w:rsidRPr="00B916EC" w:rsidRDefault="00917D71" w:rsidP="000A0A19">
            <w:pPr>
              <w:pStyle w:val="TAC"/>
            </w:pPr>
            <w:r>
              <w:t>56</w:t>
            </w:r>
          </w:p>
        </w:tc>
      </w:tr>
      <w:tr w:rsidR="00917D71" w:rsidRPr="00B916EC" w14:paraId="6CFD9BBE" w14:textId="77777777" w:rsidTr="000A0A19">
        <w:trPr>
          <w:cantSplit/>
          <w:jc w:val="center"/>
        </w:trPr>
        <w:tc>
          <w:tcPr>
            <w:tcW w:w="794" w:type="dxa"/>
            <w:vAlign w:val="center"/>
          </w:tcPr>
          <w:p w14:paraId="168E7A6C" w14:textId="77777777" w:rsidR="00917D71" w:rsidRPr="00B916EC" w:rsidRDefault="00917D71" w:rsidP="000A0A19">
            <w:pPr>
              <w:pStyle w:val="TAC"/>
            </w:pPr>
            <w:r>
              <w:t>1</w:t>
            </w:r>
          </w:p>
        </w:tc>
        <w:tc>
          <w:tcPr>
            <w:tcW w:w="1451" w:type="dxa"/>
            <w:vAlign w:val="center"/>
          </w:tcPr>
          <w:p w14:paraId="72FB4F88" w14:textId="77777777" w:rsidR="00917D71" w:rsidRPr="00B916EC" w:rsidRDefault="00917D71" w:rsidP="000A0A19">
            <w:pPr>
              <w:pStyle w:val="TAC"/>
            </w:pPr>
            <w:r>
              <w:t>18</w:t>
            </w:r>
          </w:p>
        </w:tc>
        <w:tc>
          <w:tcPr>
            <w:tcW w:w="1530" w:type="dxa"/>
          </w:tcPr>
          <w:p w14:paraId="2E270D7E" w14:textId="77777777" w:rsidR="00917D71" w:rsidRPr="00B916EC" w:rsidRDefault="00917D71" w:rsidP="000A0A19">
            <w:pPr>
              <w:pStyle w:val="TAC"/>
            </w:pPr>
            <w:r>
              <w:t>36</w:t>
            </w:r>
          </w:p>
        </w:tc>
        <w:tc>
          <w:tcPr>
            <w:tcW w:w="1440" w:type="dxa"/>
          </w:tcPr>
          <w:p w14:paraId="2B3D62A2" w14:textId="77777777" w:rsidR="00917D71" w:rsidRPr="00B916EC" w:rsidRDefault="00917D71" w:rsidP="000A0A19">
            <w:pPr>
              <w:pStyle w:val="TAC"/>
            </w:pPr>
            <w:r>
              <w:t>56</w:t>
            </w:r>
          </w:p>
        </w:tc>
      </w:tr>
    </w:tbl>
    <w:p w14:paraId="584CBF62" w14:textId="77777777" w:rsidR="00917D71" w:rsidRDefault="00917D71" w:rsidP="00917D71">
      <w:pPr>
        <w:rPr>
          <w:lang w:eastAsia="ko-KR"/>
        </w:rPr>
      </w:pPr>
      <w:r>
        <w:rPr>
          <w:lang w:eastAsia="ko-KR"/>
        </w:rPr>
        <w:t xml:space="preserve">If a UE </w:t>
      </w:r>
    </w:p>
    <w:p w14:paraId="1356FA15" w14:textId="77777777" w:rsidR="00917D71" w:rsidRDefault="00917D71" w:rsidP="00917D71">
      <w:pPr>
        <w:pStyle w:val="B1"/>
        <w:rPr>
          <w:rFonts w:cstheme="minorHAnsi"/>
          <w:color w:val="000000"/>
          <w:sz w:val="16"/>
          <w:szCs w:val="16"/>
          <w:lang w:eastAsia="zh-CN"/>
        </w:rPr>
      </w:pPr>
      <w:r>
        <w:t>-</w:t>
      </w:r>
      <w:r>
        <w:tab/>
      </w:r>
      <w:r>
        <w:rPr>
          <w:lang w:eastAsia="ko-KR"/>
        </w:rPr>
        <w:t xml:space="preserve">does not report </w:t>
      </w:r>
      <w:r w:rsidRPr="002128CC">
        <w:rPr>
          <w:i/>
        </w:rPr>
        <w:t>pdcch-BlindDetectionCA</w:t>
      </w:r>
      <w:r>
        <w:rPr>
          <w:iCs/>
        </w:rPr>
        <w:t xml:space="preserve"> or is not provided </w:t>
      </w:r>
      <w:bookmarkStart w:id="72" w:name="_Hlk23024772"/>
      <w:r w:rsidRPr="007558D4">
        <w:rPr>
          <w:rFonts w:cstheme="minorHAnsi"/>
          <w:i/>
          <w:iCs/>
          <w:color w:val="000000"/>
          <w:lang w:eastAsia="zh-CN"/>
        </w:rPr>
        <w:t>BDFactorR</w:t>
      </w:r>
      <w:bookmarkEnd w:id="72"/>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0AC4A530" w14:textId="77777777" w:rsidR="00917D71" w:rsidRDefault="00917D71" w:rsidP="00917D71">
      <w:pPr>
        <w:pStyle w:val="B1"/>
      </w:pPr>
      <w:r>
        <w:t>-</w:t>
      </w:r>
      <w:r>
        <w:tab/>
      </w:r>
      <w:r>
        <w:rPr>
          <w:lang w:eastAsia="ko-KR"/>
        </w:rPr>
        <w:t xml:space="preserve">reports </w:t>
      </w:r>
      <w:r w:rsidRPr="002128CC">
        <w:rPr>
          <w:i/>
        </w:rPr>
        <w:t>pdcch-BlindDetectionCA</w:t>
      </w:r>
      <w:r>
        <w:t xml:space="preserve">, the UE can be indicated by </w:t>
      </w:r>
      <w:r w:rsidRPr="007558D4">
        <w:rPr>
          <w:rFonts w:cstheme="minorHAnsi"/>
          <w:i/>
          <w:iCs/>
          <w:color w:val="000000"/>
          <w:lang w:eastAsia="zh-CN"/>
        </w:rPr>
        <w:t>BDFactorR</w:t>
      </w:r>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3501E6B3" w14:textId="77777777" w:rsidR="00917D71" w:rsidRDefault="00917D71" w:rsidP="00917D71">
      <w:pPr>
        <w:rPr>
          <w:lang w:eastAsia="ko-KR"/>
        </w:rPr>
      </w:pPr>
      <w:r w:rsidRPr="00D20E88">
        <w:rPr>
          <w:lang w:eastAsia="ko-KR"/>
        </w:rPr>
        <w:t xml:space="preserve">If a UE </w:t>
      </w:r>
      <w:r w:rsidRPr="00D20E88">
        <w:t xml:space="preserve">is configured with </w:t>
      </w:r>
      <w: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monitoringCapabilityConfig-r16,</w:t>
      </w:r>
      <w:r>
        <w:t xml:space="preserve"> or is provided </w:t>
      </w:r>
      <w:r>
        <w:rPr>
          <w:i/>
        </w:rPr>
        <w:t>monitoringCapabilityConfig-r16</w:t>
      </w:r>
      <w:r>
        <w:t xml:space="preserve"> = </w:t>
      </w:r>
      <w:r>
        <w:rPr>
          <w:i/>
        </w:rPr>
        <w:t xml:space="preserve">r15monitoringcapability </w:t>
      </w:r>
      <w:r w:rsidRPr="00BB2D75">
        <w:t>but</w:t>
      </w:r>
      <w:r>
        <w:t xml:space="preserve"> not </w:t>
      </w:r>
      <w:r w:rsidRPr="000734F6">
        <w:rPr>
          <w:iCs/>
        </w:rPr>
        <w:t xml:space="preserve">provided </w:t>
      </w:r>
      <w:r w:rsidRPr="000734F6">
        <w:rPr>
          <w:i/>
          <w:iCs/>
        </w:rPr>
        <w:t>CORESETPoolIndex</w:t>
      </w:r>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24FC26B6"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7865EB1B"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8F96696" w14:textId="77777777" w:rsidR="00917D71" w:rsidRPr="008B3182" w:rsidRDefault="00917D71" w:rsidP="00917D7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2E18B65" w14:textId="77777777" w:rsidR="00917D71" w:rsidRDefault="00470409" w:rsidP="00917D71">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917D71"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917D71">
        <w:t>,</w:t>
      </w:r>
      <w:r w:rsidR="00917D71" w:rsidRPr="001B2B2C">
        <w:t xml:space="preserve"> </w:t>
      </w:r>
      <w:r w:rsidR="00917D71">
        <w:rPr>
          <w:iCs/>
        </w:rPr>
        <w:t>i</w:t>
      </w:r>
      <w:r w:rsidR="00917D71" w:rsidRPr="001B2B2C">
        <w:rPr>
          <w:iCs/>
        </w:rPr>
        <w:t xml:space="preserve">f a UE </w:t>
      </w:r>
      <w:r w:rsidR="00917D71" w:rsidRPr="000734F6">
        <w:rPr>
          <w:iCs/>
        </w:rPr>
        <w:t>is</w:t>
      </w:r>
      <w:r w:rsidR="00917D71">
        <w:rPr>
          <w:iCs/>
        </w:rPr>
        <w:t xml:space="preserve"> </w:t>
      </w:r>
      <w:r w:rsidR="00917D71" w:rsidRPr="001B2B2C">
        <w:rPr>
          <w:iCs/>
        </w:rPr>
        <w:t xml:space="preserve">configured with downlink cells for which the UE is provided both </w:t>
      </w:r>
      <w:r w:rsidR="00917D71" w:rsidRPr="001B2B2C">
        <w:rPr>
          <w:i/>
        </w:rPr>
        <w:t>monitoringCapabilityConfig-r16</w:t>
      </w:r>
      <w:r w:rsidR="00917D71" w:rsidRPr="001B2B2C">
        <w:t xml:space="preserve"> = </w:t>
      </w:r>
      <w:r w:rsidR="00917D71" w:rsidRPr="001B2B2C">
        <w:rPr>
          <w:i/>
        </w:rPr>
        <w:t>r15monitoringcapability</w:t>
      </w:r>
      <w:r w:rsidR="00917D71" w:rsidRPr="001B2B2C">
        <w:rPr>
          <w:iCs/>
        </w:rPr>
        <w:t xml:space="preserve"> and </w:t>
      </w:r>
      <w:r w:rsidR="00917D71" w:rsidRPr="001B2B2C">
        <w:rPr>
          <w:i/>
        </w:rPr>
        <w:t>monitoringCapabilityConfig-r16</w:t>
      </w:r>
      <w:r w:rsidR="00917D71" w:rsidRPr="001B2B2C">
        <w:t xml:space="preserve"> = </w:t>
      </w:r>
      <w:r w:rsidR="00917D71" w:rsidRPr="001B2B2C">
        <w:rPr>
          <w:i/>
        </w:rPr>
        <w:t>r16monitoringcapability</w:t>
      </w:r>
      <w:r w:rsidR="00917D71">
        <w:rPr>
          <w:i/>
        </w:rPr>
        <w:t>.</w:t>
      </w:r>
    </w:p>
    <w:p w14:paraId="71AD61C1" w14:textId="77777777" w:rsidR="00917D71" w:rsidRDefault="00917D71" w:rsidP="00917D71">
      <w:pPr>
        <w:rPr>
          <w:lang w:eastAsia="ko-KR"/>
        </w:rPr>
      </w:pPr>
      <w:r w:rsidRPr="00D20E88">
        <w:rPr>
          <w:lang w:eastAsia="ko-KR"/>
        </w:rPr>
        <w:t xml:space="preserve">If a UE </w:t>
      </w:r>
    </w:p>
    <w:p w14:paraId="238C0E91" w14:textId="77777777" w:rsidR="00917D71" w:rsidRDefault="00917D71" w:rsidP="00917D7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w:t>
      </w:r>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r w:rsidRPr="000734F6">
        <w:rPr>
          <w:i/>
          <w:iCs/>
        </w:rPr>
        <w:t>PoolIndex</w:t>
      </w:r>
      <w:r>
        <w:rPr>
          <w:lang w:val="en-US"/>
        </w:rPr>
        <w:t xml:space="preserve">, </w:t>
      </w:r>
    </w:p>
    <w:p w14:paraId="4F17A86B" w14:textId="77777777" w:rsidR="00917D71" w:rsidRDefault="00917D71" w:rsidP="00917D7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9A4DF3F" w14:textId="77777777" w:rsidR="00917D71" w:rsidRDefault="00917D71" w:rsidP="00917D7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p>
    <w:p w14:paraId="25154D94" w14:textId="77777777" w:rsidR="00917D71" w:rsidRDefault="00917D71" w:rsidP="00917D71">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73"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73"/>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monitoringCapabilityConfig-r16</w:t>
      </w:r>
      <w:r w:rsidRPr="001B2B2C">
        <w:t xml:space="preserve"> = </w:t>
      </w:r>
      <w:r w:rsidRPr="001B2B2C">
        <w:rPr>
          <w:i/>
        </w:rPr>
        <w:t>r15monitoringcapability</w:t>
      </w:r>
      <w:r w:rsidRPr="001B2B2C">
        <w:rPr>
          <w:iCs/>
        </w:rPr>
        <w:t xml:space="preserve"> and </w:t>
      </w:r>
      <w:r w:rsidRPr="001B2B2C">
        <w:rPr>
          <w:i/>
        </w:rPr>
        <w:t>monitoringCapabilityConfig-r16</w:t>
      </w:r>
      <w:r w:rsidRPr="001B2B2C">
        <w:t xml:space="preserve"> = </w:t>
      </w:r>
      <w:r w:rsidRPr="001B2B2C">
        <w:rPr>
          <w:i/>
        </w:rPr>
        <w:t>r16monitoringcapability</w:t>
      </w:r>
      <w:r w:rsidRPr="001B2B2C">
        <w:t>.</w:t>
      </w:r>
    </w:p>
    <w:p w14:paraId="3D4DEA80" w14:textId="77777777" w:rsidR="00917D71" w:rsidRDefault="00917D71" w:rsidP="00917D71">
      <w:pPr>
        <w:rPr>
          <w:lang w:val="en-US"/>
        </w:rPr>
      </w:pPr>
      <w:r>
        <w:rPr>
          <w:lang w:val="en-US"/>
        </w:rPr>
        <w:t>For each scheduled cell</w:t>
      </w:r>
      <w:r w:rsidRPr="00F20C79">
        <w:rPr>
          <w:lang w:val="en-US"/>
        </w:rPr>
        <w:t xml:space="preserve"> </w:t>
      </w:r>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712A1221" w14:textId="77777777" w:rsidR="00917D71" w:rsidRDefault="00917D71" w:rsidP="00917D71">
      <w:pPr>
        <w:rPr>
          <w:lang w:val="en-US"/>
        </w:rPr>
      </w:pPr>
      <w:r>
        <w:rPr>
          <w:lang w:val="en-US"/>
        </w:rPr>
        <w:lastRenderedPageBreak/>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76066FD3" w14:textId="77777777" w:rsidR="00917D71"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6FFCEAF5" w14:textId="77777777" w:rsidR="00917D71" w:rsidRPr="00D24CE9"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Pr>
          <w:i/>
          <w:iCs/>
          <w:lang w:val="en-US"/>
        </w:rPr>
        <w:t>coreset</w:t>
      </w:r>
      <w:r w:rsidRPr="008B3182">
        <w:rPr>
          <w:i/>
          <w:iCs/>
        </w:rPr>
        <w:t>PoolIndex</w:t>
      </w:r>
      <w:r w:rsidRPr="008B3182">
        <w:rPr>
          <w:lang w:val="en-US"/>
        </w:rPr>
        <w:t xml:space="preserve"> value</w:t>
      </w:r>
    </w:p>
    <w:p w14:paraId="54CEBC34" w14:textId="77777777" w:rsidR="00917D71" w:rsidRPr="00543289" w:rsidRDefault="00917D71" w:rsidP="00917D71">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r w:rsidRPr="001A429B">
        <w:rPr>
          <w:i/>
        </w:rPr>
        <w:t>monitoringCapabilityConfig</w:t>
      </w:r>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r w:rsidRPr="001A429B">
        <w:rPr>
          <w:rFonts w:eastAsia="Times New Roman"/>
          <w:i/>
        </w:rPr>
        <w:t>monitoringCapabilityConfig</w:t>
      </w:r>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r w:rsidRPr="001A429B">
        <w:rPr>
          <w:rFonts w:eastAsia="Times New Roman"/>
          <w:i/>
        </w:rPr>
        <w:t>monitoringCapabilityConfig</w:t>
      </w:r>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1A16F2D5" w14:textId="77777777" w:rsidR="00917D71" w:rsidRDefault="00917D71" w:rsidP="00917D71">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w:t>
      </w:r>
      <w:r>
        <w:t xml:space="preserve"> = </w:t>
      </w:r>
      <w:r>
        <w:rPr>
          <w:i/>
        </w:rPr>
        <w:t>r1</w:t>
      </w:r>
      <w:r>
        <w:rPr>
          <w:i/>
          <w:lang w:val="en-US"/>
        </w:rPr>
        <w:t>6</w:t>
      </w:r>
      <w:r>
        <w:rPr>
          <w:i/>
        </w:rPr>
        <w:t>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r w:rsidRPr="00B610CA">
        <w:rPr>
          <w:i/>
        </w:rPr>
        <w:t>firstActiveDownlinkBWP-Id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7D6E83FB" w14:textId="77777777" w:rsidR="00917D71" w:rsidRDefault="00917D71" w:rsidP="00917D71">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3CA33A4" w14:textId="77777777" w:rsidR="00917D71" w:rsidRDefault="00917D71" w:rsidP="00917D71">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F2BCD01" w14:textId="77777777" w:rsidR="00917D71" w:rsidRDefault="00917D71" w:rsidP="00917D71">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Pr="001A429B">
        <w:t xml:space="preserve"> </w:t>
      </w:r>
      <w:r w:rsidRPr="001A429B">
        <w:rPr>
          <w:lang w:eastAsia="ko-KR"/>
        </w:rPr>
        <w:t xml:space="preserve">associated PDCCH candidates monitored in the </w:t>
      </w:r>
      <w:r w:rsidRPr="001A429B">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w:t>
      </w:r>
      <w:r>
        <w:t xml:space="preserve"> = </w:t>
      </w:r>
      <w:r>
        <w:rPr>
          <w:i/>
        </w:rPr>
        <w:t>r15monitoringcapability</w:t>
      </w:r>
      <w:r>
        <w:rPr>
          <w:iCs/>
        </w:rPr>
        <w:t xml:space="preserve"> </w:t>
      </w:r>
      <w:r>
        <w:rPr>
          <w:iCs/>
          <w:lang w:val="en-US"/>
        </w:rPr>
        <w:t xml:space="preserve">and </w:t>
      </w:r>
      <w:r>
        <w:rPr>
          <w:i/>
        </w:rPr>
        <w:t>monitoringCapabilityConfig</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5E648291" w14:textId="77777777" w:rsidR="00917D71" w:rsidRDefault="00917D71" w:rsidP="00917D71">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50F1E165" w14:textId="77777777" w:rsidR="00917D71" w:rsidRDefault="00917D71" w:rsidP="00917D71">
      <w:r>
        <w:t xml:space="preserve">A UE does not expect to be configured </w:t>
      </w:r>
      <w:r w:rsidRPr="00D20E88">
        <w:t>CSS</w:t>
      </w:r>
      <w:r>
        <w:t xml:space="preserve"> sets that result to corresponding total,</w:t>
      </w:r>
      <w:r w:rsidRPr="003A7B1C">
        <w:t xml:space="preserve"> </w:t>
      </w:r>
      <w:r>
        <w:t>or per scheduled cell, numbers of monitored PDCCH candidates and non-overlapped CCEs per slot or per span that exceed the corresponding maximum numbers per slot or per span, respectively.</w:t>
      </w:r>
    </w:p>
    <w:p w14:paraId="6A60CF08" w14:textId="77777777" w:rsidR="00917D71" w:rsidRPr="00A24776" w:rsidRDefault="00917D71" w:rsidP="00917D71">
      <w:r>
        <w:t xml:space="preserve">For same cell scheduling </w:t>
      </w:r>
      <w:r w:rsidRPr="00D20E88">
        <w:t xml:space="preserve">or </w:t>
      </w:r>
      <w:r w:rsidRPr="00D20E88">
        <w:rPr>
          <w:lang w:eastAsia="ja-JP"/>
        </w:rPr>
        <w:t>for cross-carrier scheduling</w:t>
      </w:r>
      <w:r>
        <w:t xml:space="preserve">, a UE does not expect a number of PDCCH candidates, and a number of corresponding non-overlapped CCEs per slot or per span on a secondary cell to be larger than the </w:t>
      </w:r>
      <w:r>
        <w:lastRenderedPageBreak/>
        <w:t xml:space="preserve">corresponding numbers that the UE is capable of monitoring on the secondary cell per slot or per span, respectively. If a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1EF362F7" w14:textId="77777777" w:rsidR="00917D71" w:rsidRDefault="00917D71" w:rsidP="00917D71">
      <w:r w:rsidRPr="00A24776">
        <w:rPr>
          <w:lang w:eastAsia="ja-JP"/>
        </w:rPr>
        <w:t xml:space="preserve">For cross-carrier scheduling, the number of PDCCH candidates </w:t>
      </w:r>
      <w:r>
        <w:t xml:space="preserve">for monitoring </w:t>
      </w:r>
      <w:r w:rsidRPr="00A24776">
        <w:rPr>
          <w:rFonts w:hint="eastAsia"/>
          <w:lang w:eastAsia="ja-JP"/>
        </w:rPr>
        <w:t xml:space="preserve">and the number of </w:t>
      </w:r>
      <w:r w:rsidRPr="00A24776">
        <w:t xml:space="preserve">non-overlapped CCEs </w:t>
      </w:r>
      <w:r>
        <w:t xml:space="preserve">per span or </w:t>
      </w:r>
      <w:r w:rsidRPr="00A24776">
        <w:t>per slot</w:t>
      </w:r>
      <w:r w:rsidRPr="00A24776">
        <w:rPr>
          <w:lang w:eastAsia="ja-JP"/>
        </w:rPr>
        <w:t xml:space="preserve"> are separately counted for each </w:t>
      </w:r>
      <w:r>
        <w:rPr>
          <w:lang w:eastAsia="ja-JP"/>
        </w:rPr>
        <w:t>scheduled</w:t>
      </w:r>
      <w:r w:rsidRPr="00A24776">
        <w:rPr>
          <w:lang w:eastAsia="ja-JP"/>
        </w:rPr>
        <w:t xml:space="preserve"> cell.</w:t>
      </w:r>
    </w:p>
    <w:p w14:paraId="7A285746" w14:textId="4ABBC4C1" w:rsidR="00917D71" w:rsidRPr="00D20E88" w:rsidRDefault="00917D71" w:rsidP="00917D71">
      <w:r w:rsidRPr="00D20E88">
        <w:t xml:space="preserve">For all search space sets within a slot </w:t>
      </w:r>
      <m:oMath>
        <m:r>
          <w:rPr>
            <w:rFonts w:ascii="Cambria Math" w:hAnsi="Cambria Math"/>
          </w:rPr>
          <m:t>n</m:t>
        </m:r>
      </m:oMath>
      <w:r>
        <w:t xml:space="preserve"> or within a span in slot </w:t>
      </w:r>
      <m:oMath>
        <m:r>
          <w:rPr>
            <w:rFonts w:ascii="Cambria Math" w:hAnsi="Cambria Math"/>
          </w:rPr>
          <m:t>n</m:t>
        </m:r>
      </m:oMath>
      <w:r w:rsidRPr="00D20E88">
        <w:t xml:space="preserve">, denote by </w:t>
      </w:r>
      <w:r>
        <w:rPr>
          <w:noProof/>
          <w:position w:val="-10"/>
        </w:rPr>
        <w:drawing>
          <wp:inline distT="0" distB="0" distL="0" distR="0" wp14:anchorId="7482F5AF" wp14:editId="52B6D2A4">
            <wp:extent cx="182245" cy="182245"/>
            <wp:effectExtent l="0" t="0" r="825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CSS sets with cardinality of </w:t>
      </w:r>
      <w:r>
        <w:rPr>
          <w:noProof/>
          <w:position w:val="-10"/>
        </w:rPr>
        <w:drawing>
          <wp:inline distT="0" distB="0" distL="0" distR="0" wp14:anchorId="5F183156" wp14:editId="42330A74">
            <wp:extent cx="182245" cy="190500"/>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 cy="190500"/>
                    </a:xfrm>
                    <a:prstGeom prst="rect">
                      <a:avLst/>
                    </a:prstGeom>
                    <a:noFill/>
                    <a:ln>
                      <a:noFill/>
                    </a:ln>
                  </pic:spPr>
                </pic:pic>
              </a:graphicData>
            </a:graphic>
          </wp:inline>
        </w:drawing>
      </w:r>
      <w:r w:rsidRPr="00D20E88">
        <w:t xml:space="preserve"> and by </w:t>
      </w:r>
      <w:r>
        <w:rPr>
          <w:noProof/>
          <w:position w:val="-10"/>
        </w:rPr>
        <w:drawing>
          <wp:inline distT="0" distB="0" distL="0" distR="0" wp14:anchorId="3E298656" wp14:editId="6405F1A0">
            <wp:extent cx="182245" cy="182245"/>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USS sets with cardinality of </w:t>
      </w:r>
      <w:r>
        <w:rPr>
          <w:noProof/>
          <w:position w:val="-10"/>
        </w:rPr>
        <w:drawing>
          <wp:inline distT="0" distB="0" distL="0" distR="0" wp14:anchorId="5A135FC4" wp14:editId="1712D0B8">
            <wp:extent cx="18224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The location of USS sets </w:t>
      </w:r>
      <w:r>
        <w:rPr>
          <w:noProof/>
          <w:position w:val="-12"/>
        </w:rPr>
        <w:drawing>
          <wp:inline distT="0" distB="0" distL="0" distR="0" wp14:anchorId="344DC9D4" wp14:editId="7E9CB739">
            <wp:extent cx="160655" cy="2343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655" cy="234315"/>
                    </a:xfrm>
                    <a:prstGeom prst="rect">
                      <a:avLst/>
                    </a:prstGeom>
                    <a:noFill/>
                    <a:ln>
                      <a:noFill/>
                    </a:ln>
                  </pic:spPr>
                </pic:pic>
              </a:graphicData>
            </a:graphic>
          </wp:inline>
        </w:drawing>
      </w:r>
      <w:r w:rsidRPr="00D20E88">
        <w:t xml:space="preserve">, </w:t>
      </w:r>
      <w:r>
        <w:rPr>
          <w:noProof/>
          <w:position w:val="-10"/>
        </w:rPr>
        <w:drawing>
          <wp:inline distT="0" distB="0" distL="0" distR="0" wp14:anchorId="2744ABE0" wp14:editId="7FA2C8AF">
            <wp:extent cx="636905" cy="1822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in </w:t>
      </w:r>
      <w:r>
        <w:rPr>
          <w:noProof/>
          <w:position w:val="-10"/>
        </w:rPr>
        <w:drawing>
          <wp:inline distT="0" distB="0" distL="0" distR="0" wp14:anchorId="10826C65" wp14:editId="497998D8">
            <wp:extent cx="182245" cy="1822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is according to an ascending order of the search space set index. </w:t>
      </w:r>
    </w:p>
    <w:p w14:paraId="78A90572" w14:textId="4F5E4EF9" w:rsidR="00917D71" w:rsidRPr="00D20E88" w:rsidRDefault="00917D71" w:rsidP="00917D71">
      <w:r w:rsidRPr="00D20E88">
        <w:t xml:space="preserve">Denote by </w:t>
      </w:r>
      <w:r>
        <w:rPr>
          <w:noProof/>
          <w:position w:val="-14"/>
        </w:rPr>
        <w:drawing>
          <wp:inline distT="0" distB="0" distL="0" distR="0" wp14:anchorId="7685251F" wp14:editId="7E4F9D9B">
            <wp:extent cx="329565" cy="2343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5" cy="234315"/>
                    </a:xfrm>
                    <a:prstGeom prst="rect">
                      <a:avLst/>
                    </a:prstGeom>
                    <a:noFill/>
                    <a:ln>
                      <a:noFill/>
                    </a:ln>
                  </pic:spPr>
                </pic:pic>
              </a:graphicData>
            </a:graphic>
          </wp:inline>
        </w:drawing>
      </w:r>
      <w:r w:rsidRPr="00D20E88">
        <w:t xml:space="preserve">, </w:t>
      </w:r>
      <w:r>
        <w:rPr>
          <w:noProof/>
          <w:position w:val="-10"/>
        </w:rPr>
        <w:drawing>
          <wp:inline distT="0" distB="0" distL="0" distR="0" wp14:anchorId="6CEE0C92" wp14:editId="7DB71FDB">
            <wp:extent cx="63690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90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rPr>
        <w:drawing>
          <wp:inline distT="0" distB="0" distL="0" distR="0" wp14:anchorId="0365360D" wp14:editId="5ABD68B3">
            <wp:extent cx="351155" cy="1822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and by </w:t>
      </w:r>
      <w:r>
        <w:rPr>
          <w:noProof/>
          <w:position w:val="-14"/>
        </w:rPr>
        <w:drawing>
          <wp:inline distT="0" distB="0" distL="0" distR="0" wp14:anchorId="5CD751AF" wp14:editId="2C48CA47">
            <wp:extent cx="351155" cy="2343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D20E88">
        <w:t xml:space="preserve">, </w:t>
      </w:r>
      <w:r>
        <w:rPr>
          <w:noProof/>
          <w:position w:val="-10"/>
        </w:rPr>
        <w:drawing>
          <wp:inline distT="0" distB="0" distL="0" distR="0" wp14:anchorId="4B6592EC" wp14:editId="79E95B64">
            <wp:extent cx="636905" cy="1822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USS set </w:t>
      </w:r>
      <w:r>
        <w:rPr>
          <w:noProof/>
          <w:position w:val="-10"/>
        </w:rPr>
        <w:drawing>
          <wp:inline distT="0" distB="0" distL="0" distR="0" wp14:anchorId="12C2343D" wp14:editId="6BA2CDEC">
            <wp:extent cx="351155" cy="1822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w:t>
      </w:r>
    </w:p>
    <w:p w14:paraId="0742F1B6" w14:textId="1FA9DEF0" w:rsidR="00917D71" w:rsidRPr="00D20E88" w:rsidRDefault="00917D71" w:rsidP="00917D71">
      <w:r w:rsidRPr="00D20E88">
        <w:t xml:space="preserve">For the CSS sets, a UE monitors </w:t>
      </w:r>
      <w:r>
        <w:rPr>
          <w:noProof/>
          <w:position w:val="-24"/>
        </w:rPr>
        <w:drawing>
          <wp:inline distT="0" distB="0" distL="0" distR="0" wp14:anchorId="3F5ACD18" wp14:editId="5CBED2CD">
            <wp:extent cx="1265555" cy="3511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5555" cy="351155"/>
                    </a:xfrm>
                    <a:prstGeom prst="rect">
                      <a:avLst/>
                    </a:prstGeom>
                    <a:noFill/>
                    <a:ln>
                      <a:noFill/>
                    </a:ln>
                  </pic:spPr>
                </pic:pic>
              </a:graphicData>
            </a:graphic>
          </wp:inline>
        </w:drawing>
      </w:r>
      <w:r w:rsidRPr="00D20E88">
        <w:t xml:space="preserve"> PDCCH candidates requiring a total of </w:t>
      </w:r>
      <w:r>
        <w:rPr>
          <w:noProof/>
          <w:position w:val="-10"/>
        </w:rPr>
        <w:drawing>
          <wp:inline distT="0" distB="0" distL="0" distR="0" wp14:anchorId="197AEFC2" wp14:editId="60549BE1">
            <wp:extent cx="394335" cy="23431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 cy="234315"/>
                    </a:xfrm>
                    <a:prstGeom prst="rect">
                      <a:avLst/>
                    </a:prstGeom>
                    <a:noFill/>
                    <a:ln>
                      <a:noFill/>
                    </a:ln>
                  </pic:spPr>
                </pic:pic>
              </a:graphicData>
            </a:graphic>
          </wp:inline>
        </w:drawing>
      </w:r>
      <w:r w:rsidRPr="00D20E88">
        <w:t xml:space="preserve"> non-overlapping CCEs in a slot</w:t>
      </w:r>
      <w:r>
        <w:t xml:space="preserve"> or in a span</w:t>
      </w:r>
      <w:r w:rsidRPr="00D20E88">
        <w:t xml:space="preserve">. </w:t>
      </w:r>
    </w:p>
    <w:p w14:paraId="2E3F7A02" w14:textId="77777777" w:rsidR="00917D71" w:rsidRPr="00D20E88" w:rsidRDefault="00917D71" w:rsidP="00917D71">
      <w:pPr>
        <w:rPr>
          <w:rFonts w:eastAsiaTheme="minorEastAsia"/>
        </w:rPr>
      </w:pPr>
      <w:r w:rsidRPr="00D20E88">
        <w:rPr>
          <w:rFonts w:eastAsiaTheme="minorEastAsia"/>
        </w:rPr>
        <w:t xml:space="preserve">The UE allocates PDCCH candidates </w:t>
      </w:r>
      <w:r>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Pr>
          <w:rFonts w:eastAsiaTheme="minorEastAsia"/>
        </w:rPr>
        <w:t xml:space="preserve">a </w:t>
      </w:r>
      <w:r w:rsidRPr="00D20E88">
        <w:t xml:space="preserve">slot </w:t>
      </w:r>
      <w:r>
        <w:t xml:space="preserve">if the </w:t>
      </w:r>
      <w:r>
        <w:rPr>
          <w:lang w:eastAsia="ko-KR"/>
        </w:rPr>
        <w:t xml:space="preserve">UE is not provided </w:t>
      </w:r>
      <w:r>
        <w:rPr>
          <w:i/>
        </w:rPr>
        <w:t>monitoringCapabilityConfig</w:t>
      </w:r>
      <w:r>
        <w:rPr>
          <w:lang w:val="en-US"/>
        </w:rPr>
        <w:t xml:space="preserve"> for the primary cell or if the UE is </w:t>
      </w:r>
      <w:r>
        <w:rPr>
          <w:lang w:eastAsia="ko-KR"/>
        </w:rPr>
        <w:t xml:space="preserve">provided </w:t>
      </w:r>
      <w:r>
        <w:rPr>
          <w:i/>
        </w:rPr>
        <w:t>monitoringCapabilityConfig</w:t>
      </w:r>
      <w:r>
        <w:rPr>
          <w:lang w:val="en-US"/>
        </w:rPr>
        <w:t xml:space="preserve"> =</w:t>
      </w:r>
      <w:r w:rsidRPr="004A3CA7">
        <w:rPr>
          <w:lang w:val="en-US"/>
        </w:rPr>
        <w:t xml:space="preserve"> </w:t>
      </w:r>
      <w:r>
        <w:rPr>
          <w:i/>
        </w:rPr>
        <w:t>r1</w:t>
      </w:r>
      <w:r>
        <w:rPr>
          <w:i/>
          <w:lang w:val="en-US"/>
        </w:rPr>
        <w:t>5</w:t>
      </w:r>
      <w:r>
        <w:rPr>
          <w:i/>
        </w:rPr>
        <w:t>monitoringcapability</w:t>
      </w:r>
      <w:r>
        <w:rPr>
          <w:lang w:val="en-US"/>
        </w:rPr>
        <w:t xml:space="preserve"> for the primary cell, or in the first span of each slot if the UE is </w:t>
      </w:r>
      <w:r>
        <w:rPr>
          <w:lang w:eastAsia="ko-KR"/>
        </w:rPr>
        <w:t xml:space="preserve">provided </w:t>
      </w:r>
      <w:r>
        <w:rPr>
          <w:i/>
        </w:rPr>
        <w:t>monitoringCapabilityConfig</w:t>
      </w:r>
      <w:r>
        <w:rPr>
          <w:lang w:val="en-US"/>
        </w:rPr>
        <w:t xml:space="preserve"> =</w:t>
      </w:r>
      <w:r w:rsidRPr="004A3CA7">
        <w:rPr>
          <w:lang w:val="en-US"/>
        </w:rPr>
        <w:t xml:space="preserve"> </w:t>
      </w:r>
      <w:r>
        <w:rPr>
          <w:i/>
        </w:rPr>
        <w:t>r1</w:t>
      </w:r>
      <w:r>
        <w:rPr>
          <w:i/>
          <w:lang w:val="en-US"/>
        </w:rPr>
        <w:t>6</w:t>
      </w:r>
      <w:r>
        <w:rPr>
          <w:i/>
        </w:rPr>
        <w:t>monitoringcapability</w:t>
      </w:r>
      <w:r w:rsidDel="000F6245">
        <w:rPr>
          <w:lang w:val="en-US"/>
        </w:rPr>
        <w:t xml:space="preserve"> </w:t>
      </w:r>
      <w:r>
        <w:rPr>
          <w:lang w:val="en-US"/>
        </w:rPr>
        <w:t>for the primary cell,</w:t>
      </w:r>
      <w:r w:rsidRPr="00D20E88" w:rsidDel="00F36B56">
        <w:t xml:space="preserve"> </w:t>
      </w:r>
      <w:r w:rsidRPr="00D20E88">
        <w:rPr>
          <w:rFonts w:eastAsiaTheme="minorEastAsia"/>
        </w:rPr>
        <w:t xml:space="preserve">according to the following pseudocode. </w:t>
      </w:r>
      <w:r>
        <w:rPr>
          <w:rFonts w:cstheme="minorHAnsi"/>
          <w:color w:val="000000"/>
          <w:lang w:eastAsia="zh-CN"/>
        </w:rPr>
        <w:t xml:space="preserve">If for the USS sets for scheduling on the primary cell the UE is not provided </w:t>
      </w:r>
      <w:r>
        <w:rPr>
          <w:rFonts w:cstheme="minorHAnsi"/>
          <w:i/>
        </w:rPr>
        <w:t>coreset</w:t>
      </w:r>
      <w:r w:rsidRPr="0062743C">
        <w:rPr>
          <w:rFonts w:cstheme="minorHAnsi"/>
          <w:i/>
        </w:rPr>
        <w:t>PoolIndex</w:t>
      </w:r>
      <w:r w:rsidRPr="0062743C">
        <w:rPr>
          <w:rFonts w:cstheme="minorHAnsi"/>
        </w:rPr>
        <w:t xml:space="preserve"> </w:t>
      </w:r>
      <w:r>
        <w:rPr>
          <w:rFonts w:cstheme="minorHAnsi"/>
        </w:rPr>
        <w:t xml:space="preserve">for first CORESETs, or is provided </w:t>
      </w:r>
      <w:r>
        <w:rPr>
          <w:rFonts w:cstheme="minorHAnsi"/>
          <w:i/>
        </w:rPr>
        <w:t>coreset</w:t>
      </w:r>
      <w:r w:rsidRPr="0062743C">
        <w:rPr>
          <w:rFonts w:cstheme="minorHAnsi"/>
          <w:i/>
        </w:rPr>
        <w:t>PoolIndex</w:t>
      </w:r>
      <w:r>
        <w:rPr>
          <w:rFonts w:cstheme="minorHAnsi"/>
        </w:rPr>
        <w:t xml:space="preserve"> with value 0 for </w:t>
      </w:r>
      <w:r w:rsidRPr="0062743C">
        <w:rPr>
          <w:rFonts w:cstheme="minorHAnsi"/>
        </w:rPr>
        <w:t>first CORESET</w:t>
      </w:r>
      <w:r>
        <w:rPr>
          <w:rFonts w:cstheme="minorHAnsi"/>
        </w:rPr>
        <w:t xml:space="preserve">s, and is provided </w:t>
      </w:r>
      <w:r>
        <w:rPr>
          <w:rFonts w:cstheme="minorHAnsi"/>
          <w:i/>
        </w:rPr>
        <w:t>coreset</w:t>
      </w:r>
      <w:r w:rsidRPr="0062743C">
        <w:rPr>
          <w:rFonts w:cstheme="minorHAnsi"/>
          <w:i/>
        </w:rPr>
        <w:t>PoolIndex</w:t>
      </w:r>
      <w:r>
        <w:rPr>
          <w:rFonts w:cstheme="minorHAnsi"/>
        </w:rPr>
        <w:t xml:space="preserve"> with value 1 for</w:t>
      </w:r>
      <w:r w:rsidRPr="0062743C">
        <w:rPr>
          <w:rFonts w:cstheme="minorHAnsi"/>
        </w:rPr>
        <w:t xml:space="preserve"> second</w:t>
      </w:r>
      <w:r>
        <w:rPr>
          <w:rFonts w:cstheme="minorHAnsi"/>
        </w:rPr>
        <w:t xml:space="preserve">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Pr>
          <w:rFonts w:eastAsiaTheme="minorEastAsia"/>
        </w:rPr>
        <w:t>allocated</w:t>
      </w:r>
      <w:r w:rsidRPr="00D20E88">
        <w:rPr>
          <w:rFonts w:eastAsiaTheme="minorEastAsia"/>
        </w:rPr>
        <w:t xml:space="preserve"> PDCCH candidates</w:t>
      </w:r>
      <w:r>
        <w:rPr>
          <w:rFonts w:eastAsiaTheme="minorEastAsia"/>
        </w:rPr>
        <w:t xml:space="preserve"> </w:t>
      </w:r>
      <w:r>
        <w:t>for monitoring</w:t>
      </w:r>
      <w:r w:rsidRPr="00D20E88">
        <w:rPr>
          <w:rFonts w:eastAsiaTheme="minorEastAsia"/>
        </w:rPr>
        <w:t>.</w:t>
      </w:r>
      <w:r>
        <w:rPr>
          <w:rFonts w:eastAsiaTheme="minorEastAsia"/>
        </w:rPr>
        <w:t xml:space="preserve"> In the following pseudocode, </w:t>
      </w:r>
      <w:r>
        <w:t xml:space="preserve">if the UE is </w:t>
      </w:r>
      <w:r>
        <w:rPr>
          <w:lang w:eastAsia="ko-KR"/>
        </w:rPr>
        <w:t xml:space="preserve">provided </w:t>
      </w:r>
      <w:r>
        <w:rPr>
          <w:i/>
        </w:rPr>
        <w:t>monitoringCapabilityConfig</w:t>
      </w:r>
      <w:r>
        <w:t xml:space="preserve"> = </w:t>
      </w:r>
      <w:r>
        <w:rPr>
          <w:i/>
        </w:rPr>
        <w:t>r1</w:t>
      </w:r>
      <w:r>
        <w:rPr>
          <w:i/>
          <w:lang w:val="en-US"/>
        </w:rPr>
        <w:t>6</w:t>
      </w:r>
      <w:r>
        <w:rPr>
          <w:i/>
        </w:rPr>
        <w:t>monitoringcapability</w:t>
      </w:r>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w:t>
      </w:r>
    </w:p>
    <w:p w14:paraId="54385C9E" w14:textId="4D4958FD" w:rsidR="00917D71" w:rsidRPr="00D20E88" w:rsidRDefault="00917D71" w:rsidP="00917D71">
      <w:pPr>
        <w:rPr>
          <w:rFonts w:eastAsiaTheme="minorEastAsia"/>
        </w:rPr>
      </w:pPr>
      <w:r w:rsidRPr="00D20E88">
        <w:rPr>
          <w:rFonts w:eastAsiaTheme="minorEastAsia"/>
        </w:rPr>
        <w:t xml:space="preserve">Denote by </w:t>
      </w:r>
      <w:r>
        <w:rPr>
          <w:rFonts w:cs="Arial"/>
          <w:noProof/>
          <w:position w:val="-10"/>
          <w:lang w:eastAsia="zh-CN"/>
        </w:rPr>
        <w:drawing>
          <wp:inline distT="0" distB="0" distL="0" distR="0" wp14:anchorId="1C4C9762" wp14:editId="790198A1">
            <wp:extent cx="73215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the set of non-overlapping CCEs for search space set </w:t>
      </w:r>
      <w:r>
        <w:rPr>
          <w:rFonts w:cs="Arial"/>
          <w:noProof/>
          <w:position w:val="-10"/>
          <w:lang w:eastAsia="zh-CN"/>
        </w:rPr>
        <w:drawing>
          <wp:inline distT="0" distB="0" distL="0" distR="0" wp14:anchorId="41583D07" wp14:editId="51F918DB">
            <wp:extent cx="351155" cy="1822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and by </w:t>
      </w:r>
      <w:r>
        <w:rPr>
          <w:rFonts w:cs="Arial"/>
          <w:noProof/>
          <w:position w:val="-10"/>
          <w:lang w:eastAsia="zh-CN"/>
        </w:rPr>
        <w:drawing>
          <wp:inline distT="0" distB="0" distL="0" distR="0" wp14:anchorId="712A18BF" wp14:editId="29333F42">
            <wp:extent cx="819150" cy="2343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r w:rsidRPr="00D20E88">
        <w:rPr>
          <w:rFonts w:cs="Arial"/>
          <w:lang w:eastAsia="zh-CN"/>
        </w:rPr>
        <w:t xml:space="preserve"> the cardinality of </w:t>
      </w:r>
      <w:r>
        <w:rPr>
          <w:rFonts w:cs="Arial"/>
          <w:noProof/>
          <w:position w:val="-10"/>
          <w:lang w:eastAsia="zh-CN"/>
        </w:rPr>
        <w:drawing>
          <wp:inline distT="0" distB="0" distL="0" distR="0" wp14:anchorId="7704441B" wp14:editId="4F40BE71">
            <wp:extent cx="73215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where the non-overlapping CCEs for search space set </w:t>
      </w:r>
      <w:r>
        <w:rPr>
          <w:rFonts w:cs="Arial"/>
          <w:noProof/>
          <w:position w:val="-10"/>
          <w:lang w:eastAsia="zh-CN"/>
        </w:rPr>
        <w:drawing>
          <wp:inline distT="0" distB="0" distL="0" distR="0" wp14:anchorId="79B5AF39" wp14:editId="09E948E4">
            <wp:extent cx="351155" cy="1822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are determined considering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the </w:t>
      </w:r>
      <w:r>
        <w:t>CSS</w:t>
      </w:r>
      <w:r w:rsidRPr="00D20E88">
        <w:rPr>
          <w:rFonts w:cs="Arial"/>
          <w:lang w:eastAsia="zh-CN"/>
        </w:rPr>
        <w:t xml:space="preserve"> sets and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all search space sets </w:t>
      </w:r>
      <w:r>
        <w:rPr>
          <w:rFonts w:cs="Arial"/>
          <w:noProof/>
          <w:position w:val="-10"/>
          <w:lang w:eastAsia="zh-CN"/>
        </w:rPr>
        <w:drawing>
          <wp:inline distT="0" distB="0" distL="0" distR="0" wp14:anchorId="4A1021CE" wp14:editId="30EFACDA">
            <wp:extent cx="351155" cy="18224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w:t>
      </w:r>
      <w:r>
        <w:rPr>
          <w:noProof/>
          <w:position w:val="-10"/>
        </w:rPr>
        <w:drawing>
          <wp:inline distT="0" distB="0" distL="0" distR="0" wp14:anchorId="67EDBEAA" wp14:editId="05667AE1">
            <wp:extent cx="563245" cy="1822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sidRPr="00D20E88">
        <w:rPr>
          <w:rFonts w:cs="Arial"/>
          <w:lang w:eastAsia="zh-CN"/>
        </w:rPr>
        <w:t>.</w:t>
      </w:r>
    </w:p>
    <w:p w14:paraId="1145F497" w14:textId="2F6A1B2F" w:rsidR="00917D71" w:rsidRDefault="00917D71" w:rsidP="00917D71">
      <w:r>
        <w:rPr>
          <w:rFonts w:eastAsiaTheme="minorEastAsia"/>
        </w:rPr>
        <w:t xml:space="preserve">Set </w:t>
      </w:r>
      <w:r>
        <w:rPr>
          <w:noProof/>
          <w:position w:val="-10"/>
        </w:rPr>
        <w:drawing>
          <wp:inline distT="0" distB="0" distL="0" distR="0" wp14:anchorId="26B87001" wp14:editId="57889FDF">
            <wp:extent cx="2296795" cy="234315"/>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96795" cy="234315"/>
                    </a:xfrm>
                    <a:prstGeom prst="rect">
                      <a:avLst/>
                    </a:prstGeom>
                    <a:noFill/>
                    <a:ln>
                      <a:noFill/>
                    </a:ln>
                  </pic:spPr>
                </pic:pic>
              </a:graphicData>
            </a:graphic>
          </wp:inline>
        </w:drawing>
      </w:r>
      <w:r>
        <w:t xml:space="preserve"> </w:t>
      </w:r>
    </w:p>
    <w:p w14:paraId="43C4FA81" w14:textId="4FCFB93F" w:rsidR="00917D71" w:rsidRPr="0090646F" w:rsidRDefault="00917D71" w:rsidP="00917D71">
      <w:r>
        <w:rPr>
          <w:rFonts w:eastAsiaTheme="minorEastAsia"/>
        </w:rPr>
        <w:t xml:space="preserve">Set </w:t>
      </w:r>
      <w:r>
        <w:rPr>
          <w:noProof/>
          <w:position w:val="-10"/>
        </w:rPr>
        <w:drawing>
          <wp:inline distT="0" distB="0" distL="0" distR="0" wp14:anchorId="0CAD8D97" wp14:editId="1A51D11B">
            <wp:extent cx="2223135" cy="23431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3135" cy="234315"/>
                    </a:xfrm>
                    <a:prstGeom prst="rect">
                      <a:avLst/>
                    </a:prstGeom>
                    <a:noFill/>
                    <a:ln>
                      <a:noFill/>
                    </a:ln>
                  </pic:spPr>
                </pic:pic>
              </a:graphicData>
            </a:graphic>
          </wp:inline>
        </w:drawing>
      </w:r>
    </w:p>
    <w:p w14:paraId="76CB02CC" w14:textId="3BC4BD9A" w:rsidR="00917D71" w:rsidRDefault="00917D71" w:rsidP="00917D71">
      <w:pPr>
        <w:rPr>
          <w:rFonts w:eastAsiaTheme="minorEastAsia"/>
        </w:rPr>
      </w:pPr>
      <w:r>
        <w:rPr>
          <w:rFonts w:eastAsiaTheme="minorEastAsia"/>
        </w:rPr>
        <w:t xml:space="preserve">Set </w:t>
      </w:r>
      <w:r>
        <w:rPr>
          <w:noProof/>
          <w:position w:val="-10"/>
        </w:rPr>
        <w:drawing>
          <wp:inline distT="0" distB="0" distL="0" distR="0" wp14:anchorId="791D884F" wp14:editId="365D7E58">
            <wp:extent cx="351155" cy="1822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p>
    <w:p w14:paraId="65374770" w14:textId="3EA6F362" w:rsidR="00917D71" w:rsidRDefault="00917D71" w:rsidP="00917D71">
      <w:r>
        <w:rPr>
          <w:rFonts w:eastAsiaTheme="minorEastAsia"/>
        </w:rPr>
        <w:t xml:space="preserve">while </w:t>
      </w:r>
      <w:r>
        <w:rPr>
          <w:noProof/>
          <w:position w:val="-40"/>
        </w:rPr>
        <w:drawing>
          <wp:inline distT="0" distB="0" distL="0" distR="0" wp14:anchorId="7D033036" wp14:editId="3660E7BC">
            <wp:extent cx="1075055" cy="498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5055" cy="498475"/>
                    </a:xfrm>
                    <a:prstGeom prst="rect">
                      <a:avLst/>
                    </a:prstGeom>
                    <a:noFill/>
                    <a:ln>
                      <a:noFill/>
                    </a:ln>
                  </pic:spPr>
                </pic:pic>
              </a:graphicData>
            </a:graphic>
          </wp:inline>
        </w:drawing>
      </w:r>
      <w:r>
        <w:t xml:space="preserve"> AND </w:t>
      </w:r>
      <w:r>
        <w:rPr>
          <w:rFonts w:cs="Arial"/>
          <w:noProof/>
          <w:position w:val="-10"/>
          <w:lang w:eastAsia="zh-CN"/>
        </w:rPr>
        <w:drawing>
          <wp:inline distT="0" distB="0" distL="0" distR="0" wp14:anchorId="7E5D8F02" wp14:editId="14DE03FC">
            <wp:extent cx="129603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6035" cy="234315"/>
                    </a:xfrm>
                    <a:prstGeom prst="rect">
                      <a:avLst/>
                    </a:prstGeom>
                    <a:noFill/>
                    <a:ln>
                      <a:noFill/>
                    </a:ln>
                  </pic:spPr>
                </pic:pic>
              </a:graphicData>
            </a:graphic>
          </wp:inline>
        </w:drawing>
      </w:r>
    </w:p>
    <w:p w14:paraId="14BC934B" w14:textId="4D359ACB" w:rsidR="00917D71" w:rsidRDefault="00917D71" w:rsidP="00917D71">
      <w:pPr>
        <w:pStyle w:val="B1"/>
      </w:pPr>
      <w:r>
        <w:t xml:space="preserve">allocate </w:t>
      </w:r>
      <w:r>
        <w:rPr>
          <w:noProof/>
          <w:position w:val="-40"/>
        </w:rPr>
        <w:drawing>
          <wp:inline distT="0" distB="0" distL="0" distR="0" wp14:anchorId="6644489E" wp14:editId="49368FC0">
            <wp:extent cx="563245" cy="489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3245" cy="489585"/>
                    </a:xfrm>
                    <a:prstGeom prst="rect">
                      <a:avLst/>
                    </a:prstGeom>
                    <a:noFill/>
                    <a:ln>
                      <a:noFill/>
                    </a:ln>
                  </pic:spPr>
                </pic:pic>
              </a:graphicData>
            </a:graphic>
          </wp:inline>
        </w:drawing>
      </w:r>
      <w:r>
        <w:t xml:space="preserve"> PDCCH candidates for monitoring to USS set </w:t>
      </w:r>
      <w:r>
        <w:rPr>
          <w:noProof/>
          <w:position w:val="-10"/>
        </w:rPr>
        <w:drawing>
          <wp:inline distT="0" distB="0" distL="0" distR="0" wp14:anchorId="64A2D034" wp14:editId="3547410B">
            <wp:extent cx="351155" cy="212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212090"/>
                    </a:xfrm>
                    <a:prstGeom prst="rect">
                      <a:avLst/>
                    </a:prstGeom>
                    <a:noFill/>
                    <a:ln>
                      <a:noFill/>
                    </a:ln>
                  </pic:spPr>
                </pic:pic>
              </a:graphicData>
            </a:graphic>
          </wp:inline>
        </w:drawing>
      </w:r>
      <w:r>
        <w:t xml:space="preserve"> </w:t>
      </w:r>
    </w:p>
    <w:p w14:paraId="216B6489" w14:textId="13D909AB" w:rsidR="00917D71" w:rsidRDefault="00917D71" w:rsidP="00917D71">
      <w:pPr>
        <w:pStyle w:val="B1"/>
      </w:pPr>
      <w:r>
        <w:rPr>
          <w:noProof/>
          <w:position w:val="-40"/>
        </w:rPr>
        <w:drawing>
          <wp:inline distT="0" distB="0" distL="0" distR="0" wp14:anchorId="551A4FED" wp14:editId="4AEA26A3">
            <wp:extent cx="1434465" cy="498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4465" cy="498475"/>
                    </a:xfrm>
                    <a:prstGeom prst="rect">
                      <a:avLst/>
                    </a:prstGeom>
                    <a:noFill/>
                    <a:ln>
                      <a:noFill/>
                    </a:ln>
                  </pic:spPr>
                </pic:pic>
              </a:graphicData>
            </a:graphic>
          </wp:inline>
        </w:drawing>
      </w:r>
      <w:r>
        <w:t>;</w:t>
      </w:r>
    </w:p>
    <w:p w14:paraId="2FFCAFC4" w14:textId="0461FBAC" w:rsidR="00917D71" w:rsidRDefault="00917D71" w:rsidP="00917D71">
      <w:pPr>
        <w:pStyle w:val="B1"/>
      </w:pPr>
      <w:r>
        <w:rPr>
          <w:noProof/>
          <w:position w:val="-10"/>
        </w:rPr>
        <w:lastRenderedPageBreak/>
        <w:drawing>
          <wp:inline distT="0" distB="0" distL="0" distR="0" wp14:anchorId="6D792CA8" wp14:editId="6B0D9D8C">
            <wp:extent cx="1828800" cy="234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8800" cy="234315"/>
                    </a:xfrm>
                    <a:prstGeom prst="rect">
                      <a:avLst/>
                    </a:prstGeom>
                    <a:noFill/>
                    <a:ln>
                      <a:noFill/>
                    </a:ln>
                  </pic:spPr>
                </pic:pic>
              </a:graphicData>
            </a:graphic>
          </wp:inline>
        </w:drawing>
      </w:r>
      <w:r>
        <w:t>;</w:t>
      </w:r>
    </w:p>
    <w:p w14:paraId="0BEFBD6F" w14:textId="269E0ACE" w:rsidR="00917D71" w:rsidRDefault="00917D71" w:rsidP="00917D71">
      <w:pPr>
        <w:pStyle w:val="B1"/>
        <w:rPr>
          <w:rFonts w:eastAsiaTheme="minorEastAsia"/>
        </w:rPr>
      </w:pPr>
      <w:r>
        <w:rPr>
          <w:noProof/>
          <w:position w:val="-10"/>
        </w:rPr>
        <w:drawing>
          <wp:inline distT="0" distB="0" distL="0" distR="0" wp14:anchorId="5CB32902" wp14:editId="673991DF">
            <wp:extent cx="563245" cy="18224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Pr>
          <w:rFonts w:eastAsiaTheme="minorEastAsia"/>
        </w:rPr>
        <w:t xml:space="preserve"> ;</w:t>
      </w:r>
    </w:p>
    <w:p w14:paraId="07430CE4" w14:textId="77777777" w:rsidR="00917D71" w:rsidRDefault="00917D71" w:rsidP="00917D71">
      <w:pPr>
        <w:rPr>
          <w:rFonts w:eastAsiaTheme="minorEastAsia"/>
        </w:rPr>
      </w:pPr>
      <w:r>
        <w:rPr>
          <w:rFonts w:eastAsiaTheme="minorEastAsia"/>
        </w:rPr>
        <w:t>end while</w:t>
      </w:r>
    </w:p>
    <w:p w14:paraId="325237D5" w14:textId="77777777" w:rsidR="00917D71" w:rsidRPr="00D20E88" w:rsidRDefault="00917D71" w:rsidP="00917D71">
      <w:pPr>
        <w:rPr>
          <w:rFonts w:eastAsiaTheme="minorEastAsia"/>
        </w:rPr>
      </w:pPr>
      <w:r w:rsidRPr="00D20E88">
        <w:rPr>
          <w:rFonts w:eastAsiaTheme="minorEastAsia"/>
        </w:rPr>
        <w:t xml:space="preserve">If a UE </w:t>
      </w:r>
    </w:p>
    <w:p w14:paraId="1734B847" w14:textId="77777777" w:rsidR="00917D71" w:rsidRDefault="00917D71" w:rsidP="00917D71">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5C8E43B9" w14:textId="77777777" w:rsidR="00917D71" w:rsidRDefault="00917D71" w:rsidP="00917D71">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r>
        <w:rPr>
          <w:i/>
          <w:iCs/>
        </w:rPr>
        <w:t>qcl-Type</w:t>
      </w:r>
      <w:r>
        <w:t xml:space="preserve"> set to </w:t>
      </w:r>
      <w:r>
        <w:rPr>
          <w:lang w:val="en-US" w:eastAsia="ja-JP"/>
        </w:rPr>
        <w:t>'t</w:t>
      </w:r>
      <w:r w:rsidRPr="00D20E88">
        <w:rPr>
          <w:lang w:eastAsia="ja-JP"/>
        </w:rPr>
        <w:t>ypeD</w:t>
      </w:r>
      <w:r>
        <w:rPr>
          <w:lang w:val="en-US" w:eastAsia="ja-JP"/>
        </w:rPr>
        <w:t>'</w:t>
      </w:r>
      <w:r w:rsidRPr="00D20E88">
        <w:rPr>
          <w:lang w:eastAsia="ja-JP"/>
        </w:rPr>
        <w:t xml:space="preserve"> properties</w:t>
      </w:r>
      <w:r w:rsidRPr="00D20E88">
        <w:rPr>
          <w:lang w:val="en-US" w:eastAsia="ja-JP"/>
        </w:rPr>
        <w:t xml:space="preserve"> on active DL BWP(s) of one or more cells</w:t>
      </w:r>
    </w:p>
    <w:p w14:paraId="58C8F86E" w14:textId="77777777" w:rsidR="00917D71" w:rsidRDefault="00917D71" w:rsidP="00917D71">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Pr>
          <w:rFonts w:eastAsiaTheme="minorEastAsia"/>
          <w:lang w:val="en-US"/>
        </w:rPr>
        <w:t xml:space="preserve">that have been configured with </w:t>
      </w:r>
      <w:r>
        <w:rPr>
          <w:i/>
          <w:iCs/>
        </w:rPr>
        <w:t>qcl-Type</w:t>
      </w:r>
      <w:r>
        <w:t xml:space="preserve"> set to</w:t>
      </w:r>
      <w:r w:rsidRPr="00D20E88">
        <w:rPr>
          <w:rFonts w:eastAsiaTheme="minorEastAsia"/>
          <w:lang w:val="en-US"/>
        </w:rPr>
        <w:t xml:space="preserve"> same </w:t>
      </w:r>
      <w:r>
        <w:rPr>
          <w:rFonts w:eastAsiaTheme="minorEastAsia"/>
          <w:lang w:val="en-US"/>
        </w:rPr>
        <w:t>'t</w:t>
      </w:r>
      <w:r w:rsidRPr="00D20E88">
        <w:rPr>
          <w:rFonts w:eastAsiaTheme="minorEastAsia"/>
          <w:lang w:val="en-US"/>
        </w:rPr>
        <w:t>ypeD</w:t>
      </w:r>
      <w:r>
        <w:rPr>
          <w:rFonts w:eastAsiaTheme="minorEastAsia"/>
          <w:lang w:val="en-US"/>
        </w:rPr>
        <w:t>'</w:t>
      </w:r>
      <w:r w:rsidRPr="00D20E88">
        <w:rPr>
          <w:rFonts w:eastAsiaTheme="minorEastAsia"/>
          <w:lang w:val="en-US"/>
        </w:rPr>
        <w:t xml:space="preserve"> properties as the CORESET, on the active DL BWP of a cell from the one or more cells </w:t>
      </w:r>
    </w:p>
    <w:p w14:paraId="30EF8734" w14:textId="77777777" w:rsidR="00917D71" w:rsidRPr="00D20E88" w:rsidRDefault="00917D71" w:rsidP="00917D71">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7022974D" w14:textId="77777777" w:rsidR="00917D71" w:rsidRPr="00D20E88" w:rsidRDefault="00917D71" w:rsidP="00917D71">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A1354C3" w14:textId="77777777" w:rsidR="00917D71" w:rsidRPr="00D20E88" w:rsidRDefault="00917D71" w:rsidP="00917D71">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w:t>
      </w:r>
      <w:r>
        <w:rPr>
          <w:lang w:val="en-US" w:eastAsia="ja-JP"/>
        </w:rPr>
        <w:t xml:space="preserve"> 't</w:t>
      </w:r>
      <w:r w:rsidRPr="00D20E88">
        <w:rPr>
          <w:lang w:eastAsia="ja-JP"/>
        </w:rPr>
        <w:t>ypeD</w:t>
      </w:r>
      <w:r>
        <w:rPr>
          <w:lang w:val="en-US" w:eastAsia="ja-JP"/>
        </w:rPr>
        <w:t>'</w:t>
      </w:r>
      <w:r w:rsidRPr="00D20E88">
        <w:rPr>
          <w:lang w:eastAsia="ja-JP"/>
        </w:rPr>
        <w:t xml:space="preserve"> </w:t>
      </w:r>
      <w:r w:rsidRPr="00D20E88">
        <w:rPr>
          <w:lang w:val="en-US" w:eastAsia="ja-JP"/>
        </w:rPr>
        <w:t xml:space="preserve">properties than </w:t>
      </w:r>
      <w:r w:rsidRPr="00D20E88">
        <w:rPr>
          <w:lang w:eastAsia="ja-JP"/>
        </w:rPr>
        <w:t>a CSI-RS</w:t>
      </w:r>
      <w:r w:rsidRPr="00D20E88">
        <w:rPr>
          <w:lang w:val="en-US" w:eastAsia="ja-JP"/>
        </w:rPr>
        <w:t xml:space="preserve"> </w:t>
      </w:r>
    </w:p>
    <w:p w14:paraId="52A7BD57" w14:textId="77777777" w:rsidR="00917D71" w:rsidRPr="00D20E88" w:rsidRDefault="00917D71" w:rsidP="00917D71">
      <w:pPr>
        <w:pStyle w:val="B1"/>
        <w:rPr>
          <w:lang w:val="en-US" w:eastAsia="ja-JP"/>
        </w:rPr>
      </w:pPr>
      <w:r w:rsidRPr="00D20E88">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w:t>
      </w:r>
      <w:r>
        <w:rPr>
          <w:lang w:val="en-US"/>
        </w:rPr>
        <w:t xml:space="preserve"> 't</w:t>
      </w:r>
      <w:r w:rsidRPr="00BF4D50">
        <w:t>ypeD</w:t>
      </w:r>
      <w:r>
        <w:rPr>
          <w:lang w:val="en-US"/>
        </w:rPr>
        <w:t>'</w:t>
      </w:r>
      <w:r w:rsidRPr="00BF4D50">
        <w:t xml:space="preserve"> properties</w:t>
      </w:r>
      <w:r w:rsidRPr="00D20E88">
        <w:rPr>
          <w:lang w:val="en-US" w:eastAsia="ja-JP"/>
        </w:rPr>
        <w:t xml:space="preserve"> </w:t>
      </w:r>
    </w:p>
    <w:p w14:paraId="0817A03B" w14:textId="77777777" w:rsidR="00917D71" w:rsidRPr="00D20E88" w:rsidRDefault="00917D71" w:rsidP="00917D71">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0D6AA0F3" w14:textId="77777777" w:rsidR="00917D71" w:rsidRPr="00D20E88" w:rsidRDefault="00917D71" w:rsidP="00917D71">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4EAD2F84" w14:textId="77777777" w:rsidR="00917D71" w:rsidRPr="00D20E88" w:rsidRDefault="00917D71" w:rsidP="00917D71">
      <w:r w:rsidRPr="00D20E88">
        <w:t xml:space="preserve">If a UE </w:t>
      </w:r>
    </w:p>
    <w:p w14:paraId="6504BF5B" w14:textId="77777777" w:rsidR="00917D71" w:rsidRDefault="00917D71" w:rsidP="00917D71">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022DEF30" w14:textId="77777777" w:rsidR="00917D71" w:rsidRDefault="00917D71" w:rsidP="00917D71">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val="en-US" w:eastAsia="ja-JP"/>
        </w:rPr>
        <w:t xml:space="preserve">configured </w:t>
      </w:r>
      <w:r>
        <w:rPr>
          <w:lang w:eastAsia="ja-JP"/>
        </w:rPr>
        <w:t xml:space="preserve">with </w:t>
      </w:r>
      <w:r>
        <w:rPr>
          <w:i/>
          <w:iCs/>
          <w:lang w:eastAsia="ja-JP"/>
        </w:rPr>
        <w:t>qcl-Type</w:t>
      </w:r>
      <w:r>
        <w:rPr>
          <w:lang w:eastAsia="ja-JP"/>
        </w:rPr>
        <w:t xml:space="preserve"> set to '</w:t>
      </w:r>
      <w:r>
        <w:rPr>
          <w:lang w:val="en-US" w:eastAsia="ja-JP"/>
        </w:rPr>
        <w:t>t</w:t>
      </w:r>
      <w:r>
        <w:rPr>
          <w:lang w:eastAsia="ja-JP"/>
        </w:rPr>
        <w:t>ypeD',</w:t>
      </w:r>
      <w:r w:rsidRPr="006E25ED">
        <w:rPr>
          <w:lang w:eastAsia="ja-JP"/>
        </w:rPr>
        <w:t xml:space="preserve"> </w:t>
      </w:r>
    </w:p>
    <w:p w14:paraId="373DB1D8" w14:textId="77777777" w:rsidR="00917D71" w:rsidRPr="00DE1E44" w:rsidRDefault="00917D71" w:rsidP="00917D71">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4DC8828" w14:textId="77777777" w:rsidR="00917D71" w:rsidRPr="00D20E88" w:rsidRDefault="00917D71" w:rsidP="00917D71">
      <w:pPr>
        <w:rPr>
          <w:lang w:eastAsia="ja-JP"/>
        </w:rPr>
      </w:pPr>
      <w:r w:rsidRPr="00D20E88">
        <w:rPr>
          <w:lang w:eastAsia="ja-JP"/>
        </w:rPr>
        <w:t>For a scheduled cell and at any time, a UE expects to have received at most 16 PDCCHs for DCI formats with CRC scrambled by C-RNTI, CS-RNTI, or MCS</w:t>
      </w:r>
      <w:r>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2B604B76" w14:textId="77777777" w:rsidR="00917D71" w:rsidRPr="00B15B58" w:rsidRDefault="00917D71" w:rsidP="00917D71">
      <w:pPr>
        <w:rPr>
          <w:lang w:val="x-none"/>
        </w:rPr>
      </w:pPr>
      <w:r w:rsidRPr="00D20E88">
        <w:rPr>
          <w:lang w:eastAsia="ko-KR"/>
        </w:rPr>
        <w:t xml:space="preserve">If </w:t>
      </w:r>
      <w:r w:rsidRPr="00D20E88">
        <w:t xml:space="preserve">a UE </w:t>
      </w:r>
      <w:r>
        <w:t xml:space="preserve">is not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rPr>
          <w:lang w:val="en-US"/>
        </w:rPr>
        <w:t>,</w:t>
      </w:r>
      <w:r w:rsidRPr="00DB6DAE">
        <w:t xml:space="preserve"> </w:t>
      </w:r>
      <w:r>
        <w:t>and</w:t>
      </w:r>
    </w:p>
    <w:p w14:paraId="283BBB0C" w14:textId="77777777" w:rsidR="00917D71" w:rsidRDefault="00917D71" w:rsidP="00917D71">
      <w:pPr>
        <w:pStyle w:val="B1"/>
      </w:pPr>
      <w:r>
        <w:rPr>
          <w:lang w:val="en-US" w:eastAsia="ja-JP"/>
        </w:rPr>
        <w:t>-</w:t>
      </w:r>
      <w:r>
        <w:rPr>
          <w:lang w:val="en-US" w:eastAsia="ja-JP"/>
        </w:rPr>
        <w:tab/>
        <w:t xml:space="preserve">is not configured for NR-DC operation and </w:t>
      </w:r>
      <w:r w:rsidRPr="00D20E88">
        <w:t xml:space="preserve">indicates through </w:t>
      </w:r>
      <w:r w:rsidRPr="00D20E88">
        <w:rPr>
          <w:rFonts w:eastAsia="Yu Mincho"/>
          <w:i/>
          <w:lang w:eastAsia="ja-JP"/>
        </w:rPr>
        <w:t>pdcch-BlindDetectionCA</w:t>
      </w:r>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16837249" w14:textId="77777777" w:rsidR="00917D71" w:rsidRDefault="00917D71" w:rsidP="00917D71">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BC41377" w14:textId="77777777" w:rsidR="00917D71" w:rsidRPr="00D20E88" w:rsidRDefault="00917D71" w:rsidP="00917D71">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3C2B97DE" w14:textId="77777777" w:rsidR="00917D71" w:rsidRPr="00D20E88" w:rsidRDefault="00917D71" w:rsidP="00917D71">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6F6DFF1B" w14:textId="77777777" w:rsidR="00917D71" w:rsidRPr="00D20E88" w:rsidRDefault="00917D71" w:rsidP="00917D71">
      <w:pPr>
        <w:pStyle w:val="B1"/>
        <w:rPr>
          <w:lang w:val="en-US" w:eastAsia="ja-JP"/>
        </w:rPr>
      </w:pPr>
      <w:r w:rsidRPr="00D20E88">
        <w:lastRenderedPageBreak/>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r w:rsidRPr="00D20E88">
        <w:rPr>
          <w:lang w:val="en-US"/>
        </w:rPr>
        <w:t>up</w:t>
      </w:r>
      <w:r w:rsidRPr="00D20E88">
        <w:t>link cells</w:t>
      </w:r>
    </w:p>
    <w:p w14:paraId="69E09861" w14:textId="77777777" w:rsidR="00917D71" w:rsidRPr="00BC6617" w:rsidRDefault="00917D71" w:rsidP="00917D71">
      <w:pPr>
        <w:rPr>
          <w:color w:val="000000" w:themeColor="text1"/>
        </w:rPr>
      </w:pPr>
      <w:r w:rsidRPr="00BC6617">
        <w:rPr>
          <w:color w:val="000000" w:themeColor="text1"/>
          <w:lang w:eastAsia="ko-KR"/>
        </w:rPr>
        <w:t xml:space="preserve">If </w:t>
      </w:r>
      <w:r w:rsidRPr="00BC6617">
        <w:rPr>
          <w:color w:val="000000" w:themeColor="text1"/>
        </w:rPr>
        <w:t xml:space="preserve">a UE is provided </w:t>
      </w:r>
      <w:r w:rsidRPr="00BC6617">
        <w:rPr>
          <w:i/>
          <w:color w:val="000000" w:themeColor="text1"/>
        </w:rPr>
        <w:t>monitoringCapabilityConfig</w:t>
      </w:r>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6842BEE4" w14:textId="77777777" w:rsidR="00917D71" w:rsidRPr="00BC6617" w:rsidRDefault="00917D71" w:rsidP="00917D71">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r w:rsidRPr="00BC6617">
        <w:rPr>
          <w:i/>
          <w:iCs/>
        </w:rPr>
        <w:t xml:space="preserve">pdcch-MonitoringCA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63A2221E" w14:textId="77777777" w:rsidR="00917D71" w:rsidRPr="00BC6617" w:rsidRDefault="00917D71" w:rsidP="00917D71">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E03CB50" w14:textId="77777777" w:rsidR="00917D71" w:rsidRPr="00BC6617" w:rsidRDefault="00917D71" w:rsidP="00917D71">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529BA3EA"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37EC1868"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777123CC" w14:textId="77777777" w:rsidR="00917D71" w:rsidRPr="003D03CD" w:rsidRDefault="00917D71" w:rsidP="00917D71">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r w:rsidRPr="003D03CD">
        <w:rPr>
          <w:i/>
          <w:color w:val="000000" w:themeColor="text1"/>
        </w:rPr>
        <w:t>monitoringCapabilityConfig</w:t>
      </w:r>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4A773707" w14:textId="77777777" w:rsidR="00917D71" w:rsidRPr="003D03CD" w:rsidRDefault="00917D71" w:rsidP="00917D71">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 </w:t>
      </w:r>
      <w:r w:rsidRPr="003D03CD">
        <w:rPr>
          <w:iCs/>
        </w:rPr>
        <w:t>or</w:t>
      </w:r>
    </w:p>
    <w:p w14:paraId="5A86F35D" w14:textId="77777777" w:rsidR="00917D71" w:rsidRPr="003D03CD" w:rsidRDefault="00917D71" w:rsidP="00917D71">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06331F3D" w14:textId="77777777" w:rsidR="00917D71" w:rsidRPr="003D03CD" w:rsidRDefault="00917D71" w:rsidP="00917D71">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72422293"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6E35632D"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r w:rsidRPr="003D03CD">
        <w:rPr>
          <w:i/>
        </w:rPr>
        <w:t>monitoringCapabilityConfig</w:t>
      </w:r>
      <w:r w:rsidRPr="003D03CD">
        <w:t xml:space="preserve"> = </w:t>
      </w:r>
      <w:r w:rsidRPr="003D03CD">
        <w:rPr>
          <w:i/>
        </w:rPr>
        <w:t>r16monitoringcapability</w:t>
      </w:r>
    </w:p>
    <w:p w14:paraId="112AA645" w14:textId="77777777" w:rsidR="00917D71"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r w:rsidRPr="003D03CD">
        <w:rPr>
          <w:i/>
        </w:rPr>
        <w:t>monitoringCapabilityConfig</w:t>
      </w:r>
      <w:r w:rsidRPr="003D03CD">
        <w:t xml:space="preserve"> = </w:t>
      </w:r>
      <w:r w:rsidRPr="003D03CD">
        <w:rPr>
          <w:i/>
        </w:rPr>
        <w:t>r16monitoringcapability</w:t>
      </w:r>
    </w:p>
    <w:p w14:paraId="2C394E5A" w14:textId="77777777" w:rsidR="00917D71" w:rsidRPr="0090056C" w:rsidRDefault="00917D71" w:rsidP="00917D71">
      <w:pPr>
        <w:pStyle w:val="B1"/>
        <w:rPr>
          <w:rFonts w:eastAsia="MS Mincho"/>
          <w:lang w:eastAsia="ja-JP"/>
        </w:rPr>
      </w:pPr>
      <w:r>
        <w:rPr>
          <w:lang w:eastAsia="ja-JP"/>
        </w:rPr>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r w:rsidRPr="0090056C">
        <w:rPr>
          <w:i/>
        </w:rPr>
        <w:t>monitoringCapabilityConfig</w:t>
      </w:r>
      <w:r w:rsidRPr="0090056C">
        <w:t xml:space="preserve"> = </w:t>
      </w:r>
      <w:r w:rsidRPr="0090056C">
        <w:rPr>
          <w:i/>
        </w:rPr>
        <w:t>r16monitoringcapability</w:t>
      </w:r>
    </w:p>
    <w:p w14:paraId="2D7FAFC2" w14:textId="77777777" w:rsidR="00917D71" w:rsidRPr="00D20E88" w:rsidRDefault="00917D71" w:rsidP="00917D71">
      <w:r w:rsidRPr="00D20E88">
        <w:t xml:space="preserve">If </w:t>
      </w:r>
      <w:r w:rsidRPr="00D20E88">
        <w:rPr>
          <w:lang w:val="en-US"/>
        </w:rPr>
        <w:t>a UE</w:t>
      </w:r>
    </w:p>
    <w:p w14:paraId="16866FE2" w14:textId="77777777" w:rsidR="00917D71" w:rsidRPr="00D20E88" w:rsidRDefault="00917D71" w:rsidP="00917D71">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E7EF2BD" w14:textId="77777777" w:rsidR="00917D71" w:rsidRPr="00D20E88" w:rsidRDefault="00917D71" w:rsidP="00917D71">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27331AFF" w14:textId="77777777" w:rsidR="00917D71" w:rsidRPr="00D20E88" w:rsidRDefault="00917D71" w:rsidP="00917D71">
      <w:pPr>
        <w:pStyle w:val="B1"/>
        <w:rPr>
          <w:lang w:val="en-US"/>
        </w:rPr>
      </w:pPr>
      <w:r w:rsidRPr="00D20E88">
        <w:lastRenderedPageBreak/>
        <w:t>-</w:t>
      </w:r>
      <w:r w:rsidRPr="00D20E88">
        <w:tab/>
      </w:r>
      <w:r w:rsidRPr="00D20E88">
        <w:rPr>
          <w:lang w:val="en-US"/>
        </w:rPr>
        <w:t>the UE receives the first PDCCH candidate and the second PDCCH candidate over a same set of CCEs, and</w:t>
      </w:r>
    </w:p>
    <w:p w14:paraId="6E9F7669" w14:textId="77777777" w:rsidR="00917D71" w:rsidRPr="00D20E88" w:rsidRDefault="00917D71" w:rsidP="00917D71">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768E88D0" w14:textId="77777777" w:rsidR="00917D71" w:rsidRPr="00D20E88" w:rsidRDefault="00917D71" w:rsidP="00917D71">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55237857" w14:textId="77777777" w:rsidR="00917D71" w:rsidRPr="00D20E88" w:rsidRDefault="00917D71" w:rsidP="00917D71">
      <w:pPr>
        <w:rPr>
          <w:lang w:val="en-US"/>
        </w:rPr>
      </w:pPr>
      <w:r w:rsidRPr="00D20E88">
        <w:rPr>
          <w:lang w:val="en-US"/>
        </w:rPr>
        <w:t>the UE decodes only the DCI formats 0_0/1_0 associated with the first PDCCH candidate.</w:t>
      </w:r>
    </w:p>
    <w:p w14:paraId="4CCC8748" w14:textId="77777777" w:rsidR="00917D71" w:rsidRPr="000048A0" w:rsidRDefault="00917D71" w:rsidP="00917D71">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5D6EC1A7" w14:textId="77777777" w:rsidR="00917D71" w:rsidRDefault="00917D71" w:rsidP="00917D71">
      <w:r>
        <w:t xml:space="preserve">A UE configured with a bandwidth part indicator in a DCI format determines, in case of an active DL BWP or of an active UL BWP change, that the information </w:t>
      </w:r>
      <w:r w:rsidRPr="00EE027F">
        <w:t>in the DCI format is</w:t>
      </w:r>
      <w:r>
        <w:t xml:space="preserve"> applicable to the new active DL BWP or UL BWP, respectively, as described in clause 12.</w:t>
      </w:r>
    </w:p>
    <w:p w14:paraId="7D07FE1A" w14:textId="77777777" w:rsidR="00917D71" w:rsidRDefault="00917D71" w:rsidP="00917D71">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36AC34DD" w14:textId="77777777" w:rsidR="00917D71" w:rsidRDefault="00917D71" w:rsidP="00917D71">
      <w:r>
        <w:t xml:space="preserve">If a UE is provided </w:t>
      </w:r>
      <w:r w:rsidRPr="00CE20CD">
        <w:rPr>
          <w:i/>
        </w:rPr>
        <w:t>resource</w:t>
      </w:r>
      <w:r>
        <w:rPr>
          <w:i/>
        </w:rPr>
        <w:t>B</w:t>
      </w:r>
      <w:r w:rsidRPr="00CE20CD">
        <w:rPr>
          <w:i/>
        </w:rPr>
        <w:t>locks</w:t>
      </w:r>
      <w:r>
        <w:t xml:space="preserve"> and s</w:t>
      </w:r>
      <w:r w:rsidRPr="00CE20CD">
        <w:rPr>
          <w:i/>
        </w:rPr>
        <w:t>ymbolsInResourceBlock</w:t>
      </w:r>
      <w:r>
        <w:t xml:space="preserve"> in </w:t>
      </w:r>
      <w:r w:rsidRPr="00CE20CD">
        <w:rPr>
          <w:i/>
        </w:rPr>
        <w:t>RateMatchPattern</w:t>
      </w:r>
      <w:r>
        <w:t xml:space="preserve">, or if the UE is additionally provided </w:t>
      </w:r>
      <w:r w:rsidRPr="00CE20CD">
        <w:rPr>
          <w:i/>
        </w:rPr>
        <w:t>periodicityAndPattern</w:t>
      </w:r>
      <w:r>
        <w:t xml:space="preserve"> in </w:t>
      </w:r>
      <w:r w:rsidRPr="00CE20CD">
        <w:rPr>
          <w:i/>
        </w:rPr>
        <w:t>RateMatchPattern</w:t>
      </w:r>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36A182E3" w14:textId="46308D61" w:rsidR="00917D71" w:rsidRPr="00260654" w:rsidRDefault="00917D71" w:rsidP="00260654">
      <w:r>
        <w:t>A</w:t>
      </w:r>
      <w:r w:rsidRPr="00D53B68">
        <w:t xml:space="preserve"> UE does not expect to be configured with </w:t>
      </w:r>
      <w:r w:rsidRPr="00DF5FCF">
        <w:rPr>
          <w:i/>
          <w:iCs/>
        </w:rPr>
        <w:t>dci-FormatsSL</w:t>
      </w:r>
      <w:r w:rsidRPr="00D53B68">
        <w:t xml:space="preserve"> and </w:t>
      </w:r>
      <w:r w:rsidRPr="00DF5FCF">
        <w:rPr>
          <w:i/>
          <w:iCs/>
        </w:rPr>
        <w:t>dci-FormatsExt</w:t>
      </w:r>
      <w:r w:rsidRPr="00D53B68">
        <w:t xml:space="preserve"> in a same USS</w:t>
      </w:r>
      <w:r>
        <w:t>.</w:t>
      </w:r>
    </w:p>
    <w:p w14:paraId="7D714C18" w14:textId="7E645F2A" w:rsidR="006964EF" w:rsidRDefault="006964EF" w:rsidP="0026065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BA3CEE8" w14:textId="77777777" w:rsidR="00BB5584" w:rsidRPr="00260654" w:rsidRDefault="00BB5584" w:rsidP="00260654">
      <w:pPr>
        <w:keepNext/>
        <w:keepLines/>
        <w:spacing w:before="180"/>
        <w:ind w:left="1134" w:hanging="1134"/>
        <w:jc w:val="center"/>
        <w:outlineLvl w:val="1"/>
        <w:rPr>
          <w:noProof/>
          <w:color w:val="FF0000"/>
          <w:sz w:val="24"/>
          <w:lang w:eastAsia="zh-CN"/>
        </w:rPr>
      </w:pPr>
    </w:p>
    <w:p w14:paraId="6FF9689D" w14:textId="44B1D2B6" w:rsidR="00BB5584" w:rsidRPr="00412D67" w:rsidRDefault="005C43CD" w:rsidP="00BB5584">
      <w:pPr>
        <w:pStyle w:val="Heading2"/>
        <w:rPr>
          <w:ins w:id="74" w:author="Aris Papasakellariou" w:date="2021-11-20T18:54:00Z"/>
          <w:sz w:val="36"/>
          <w:szCs w:val="22"/>
        </w:rPr>
      </w:pPr>
      <w:ins w:id="75" w:author="Aris Papasakellariou" w:date="2021-11-20T18:56:00Z">
        <w:r w:rsidRPr="00412D67">
          <w:rPr>
            <w:sz w:val="36"/>
            <w:szCs w:val="22"/>
          </w:rPr>
          <w:t>19</w:t>
        </w:r>
      </w:ins>
      <w:ins w:id="76" w:author="Aris Papasakellariou" w:date="2021-11-20T18:54:00Z">
        <w:r w:rsidR="00BB5584" w:rsidRPr="00412D67">
          <w:rPr>
            <w:rFonts w:hint="eastAsia"/>
            <w:sz w:val="36"/>
            <w:szCs w:val="22"/>
          </w:rPr>
          <w:tab/>
        </w:r>
        <w:r w:rsidR="00BB5584" w:rsidRPr="00412D67">
          <w:rPr>
            <w:sz w:val="36"/>
            <w:szCs w:val="22"/>
          </w:rPr>
          <w:t>PUSCH transmission in absence of RRC connection</w:t>
        </w:r>
      </w:ins>
    </w:p>
    <w:p w14:paraId="50FEA031" w14:textId="12B464F4" w:rsidR="00412D67" w:rsidRPr="00B916EC" w:rsidRDefault="00412D67" w:rsidP="00412D67">
      <w:pPr>
        <w:pStyle w:val="Heading2"/>
        <w:ind w:left="566" w:hanging="566"/>
        <w:rPr>
          <w:ins w:id="77" w:author="Aris Papasakellariou" w:date="2021-11-20T20:33:00Z"/>
        </w:rPr>
      </w:pPr>
      <w:bookmarkStart w:id="78" w:name="_Toc12021451"/>
      <w:bookmarkStart w:id="79" w:name="_Toc20311563"/>
      <w:bookmarkStart w:id="80" w:name="_Toc26719388"/>
      <w:bookmarkStart w:id="81" w:name="_Toc29894819"/>
      <w:bookmarkStart w:id="82" w:name="_Toc29899118"/>
      <w:bookmarkStart w:id="83" w:name="_Toc29899536"/>
      <w:bookmarkStart w:id="84" w:name="_Toc29917273"/>
      <w:bookmarkStart w:id="85" w:name="_Toc36498147"/>
      <w:bookmarkStart w:id="86" w:name="_Toc45699173"/>
      <w:bookmarkStart w:id="87" w:name="_Toc83289645"/>
      <w:bookmarkStart w:id="88" w:name="_Ref491459187"/>
      <w:ins w:id="89" w:author="Aris Papasakellariou" w:date="2021-11-20T20:34:00Z">
        <w:r>
          <w:t>19.1</w:t>
        </w:r>
      </w:ins>
      <w:ins w:id="90" w:author="Aris Papasakellariou" w:date="2021-11-20T20:33:00Z">
        <w:r>
          <w:tab/>
        </w:r>
      </w:ins>
      <w:ins w:id="91" w:author="Aris Papasakellariou" w:date="2021-11-20T20:34:00Z">
        <w:r>
          <w:t>Configured-grant based PUSCH transmission</w:t>
        </w:r>
      </w:ins>
      <w:bookmarkEnd w:id="78"/>
      <w:bookmarkEnd w:id="79"/>
      <w:bookmarkEnd w:id="80"/>
      <w:bookmarkEnd w:id="81"/>
      <w:bookmarkEnd w:id="82"/>
      <w:bookmarkEnd w:id="83"/>
      <w:bookmarkEnd w:id="84"/>
      <w:bookmarkEnd w:id="85"/>
      <w:bookmarkEnd w:id="86"/>
      <w:bookmarkEnd w:id="87"/>
    </w:p>
    <w:bookmarkEnd w:id="88"/>
    <w:p w14:paraId="2EEB6EBD" w14:textId="7C3BD06F" w:rsidR="00BB5584" w:rsidRDefault="00BB5584" w:rsidP="00BB5584">
      <w:pPr>
        <w:rPr>
          <w:ins w:id="92" w:author="Aris Papasakellariou" w:date="2021-11-20T18:54:00Z"/>
          <w:rFonts w:cs="Arial"/>
          <w:color w:val="000000"/>
          <w:szCs w:val="32"/>
          <w:lang w:eastAsia="zh-CN"/>
        </w:rPr>
      </w:pPr>
      <w:ins w:id="93" w:author="Aris Papasakellariou" w:date="2021-11-20T18:54:00Z">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r w:rsidRPr="00692B06">
          <w:rPr>
            <w:i/>
          </w:rPr>
          <w:t>ConfiguredGrantConfig</w:t>
        </w:r>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initial UL BWP </w:t>
        </w:r>
        <w:r w:rsidRPr="00E31762">
          <w:rPr>
            <w:rFonts w:cs="Arial"/>
            <w:color w:val="000000"/>
            <w:szCs w:val="32"/>
            <w:lang w:eastAsia="zh-CN"/>
          </w:rPr>
          <w:t xml:space="preserve">[12, TS 38.331]. For the remaining </w:t>
        </w:r>
        <w:r>
          <w:rPr>
            <w:rFonts w:cs="Arial"/>
            <w:color w:val="000000"/>
            <w:szCs w:val="32"/>
            <w:lang w:eastAsia="zh-CN"/>
          </w:rPr>
          <w:t xml:space="preserve">of </w:t>
        </w:r>
        <w:r w:rsidRPr="00E31762">
          <w:rPr>
            <w:rFonts w:cs="Arial"/>
            <w:color w:val="000000"/>
            <w:szCs w:val="32"/>
            <w:lang w:eastAsia="zh-CN"/>
          </w:rPr>
          <w:t>this clause, PUSCH transmissions refer to configured grant Type-1 PUSCH transmissions</w:t>
        </w:r>
        <w:r>
          <w:rPr>
            <w:rFonts w:cs="Arial"/>
            <w:color w:val="000000"/>
            <w:szCs w:val="32"/>
            <w:lang w:eastAsia="zh-CN"/>
          </w:rPr>
          <w:t xml:space="preserve"> </w:t>
        </w:r>
      </w:ins>
      <w:ins w:id="94" w:author="Aris Papasakellariou" w:date="2021-11-20T19:42:00Z">
        <w:r w:rsidR="002939C9">
          <w:rPr>
            <w:rFonts w:cs="Arial"/>
            <w:color w:val="000000"/>
            <w:szCs w:val="32"/>
            <w:lang w:eastAsia="zh-CN"/>
          </w:rPr>
          <w:t>for a</w:t>
        </w:r>
      </w:ins>
      <w:ins w:id="95" w:author="Aris Papasakellariou" w:date="2021-11-20T18:54:00Z">
        <w:r>
          <w:rPr>
            <w:rFonts w:cs="Arial"/>
            <w:color w:val="000000"/>
            <w:szCs w:val="32"/>
            <w:lang w:eastAsia="zh-CN"/>
          </w:rPr>
          <w:t xml:space="preserve"> configuration provided by </w:t>
        </w:r>
        <w:r w:rsidRPr="00692B06">
          <w:rPr>
            <w:i/>
          </w:rPr>
          <w:t>ConfiguredGrantConfig</w:t>
        </w:r>
        <w:r w:rsidRPr="00E31762">
          <w:rPr>
            <w:rFonts w:cs="Arial"/>
            <w:color w:val="000000"/>
            <w:szCs w:val="32"/>
            <w:lang w:eastAsia="zh-CN"/>
          </w:rPr>
          <w:t xml:space="preserve">. </w:t>
        </w:r>
      </w:ins>
    </w:p>
    <w:p w14:paraId="190411A5" w14:textId="1F41DE22" w:rsidR="00BB5584" w:rsidRPr="00794F70" w:rsidRDefault="00BB5584" w:rsidP="00BB5584">
      <w:pPr>
        <w:rPr>
          <w:ins w:id="96" w:author="Aris Papasakellariou" w:date="2021-11-20T18:54:00Z"/>
          <w:lang w:val="en-US"/>
        </w:rPr>
      </w:pPr>
      <w:ins w:id="97" w:author="Aris Papasakellariou" w:date="2021-11-20T18:54:00Z">
        <w:r>
          <w:rPr>
            <w:rFonts w:cs="Arial"/>
            <w:color w:val="000000"/>
            <w:szCs w:val="32"/>
            <w:lang w:eastAsia="zh-CN"/>
          </w:rPr>
          <w:t>A</w:t>
        </w:r>
        <w:r w:rsidRPr="00E31762">
          <w:rPr>
            <w:rFonts w:cs="Arial"/>
            <w:color w:val="000000"/>
            <w:szCs w:val="32"/>
            <w:lang w:eastAsia="zh-CN"/>
          </w:rPr>
          <w:t xml:space="preserve"> UE can be provided </w:t>
        </w:r>
      </w:ins>
      <w:ins w:id="98" w:author="Aris Papasakellariou" w:date="2021-11-20T19:41:00Z">
        <w:r w:rsidR="002939C9" w:rsidRPr="00C82AFA">
          <w:t xml:space="preserve">by </w:t>
        </w:r>
      </w:ins>
      <w:ins w:id="99" w:author="Aris Papasakellariou" w:date="2021-11-20T20:11:00Z">
        <w:r w:rsidR="00C82AFA" w:rsidRPr="00C82AFA">
          <w:rPr>
            <w:i/>
            <w:iCs/>
          </w:rPr>
          <w:t>sdt-SSB-Subset</w:t>
        </w:r>
      </w:ins>
      <w:ins w:id="100" w:author="Aris Papasakellariou" w:date="2021-11-20T19:41:00Z">
        <w:r w:rsidR="002939C9" w:rsidRPr="00C82AFA">
          <w:rPr>
            <w:rFonts w:cs="Arial"/>
            <w:szCs w:val="32"/>
            <w:lang w:eastAsia="zh-CN"/>
          </w:rPr>
          <w:t xml:space="preserve"> </w:t>
        </w:r>
      </w:ins>
      <w:ins w:id="101" w:author="Aris Papasakellariou" w:date="2021-11-20T18:54:00Z">
        <w:r w:rsidRPr="00C82AFA">
          <w:rPr>
            <w:rFonts w:cs="Arial"/>
            <w:szCs w:val="32"/>
            <w:lang w:eastAsia="zh-CN"/>
          </w:rPr>
          <w:t xml:space="preserve">a </w:t>
        </w:r>
        <w:r w:rsidRPr="00C82AFA">
          <w:t xml:space="preserve">number </w:t>
        </w:r>
        <w:r w:rsidRPr="00E31762">
          <w:t>of SS/PBCH block</w:t>
        </w:r>
        <w:r>
          <w:t xml:space="preserve"> indexes</w:t>
        </w:r>
        <w:r w:rsidRPr="00E31762">
          <w:t xml:space="preserve"> </w:t>
        </w:r>
      </w:ins>
      <m:oMath>
        <m:sSubSup>
          <m:sSubSupPr>
            <m:ctrlPr>
              <w:ins w:id="102" w:author="Aris Papasakellariou" w:date="2021-11-20T18:54:00Z">
                <w:rPr>
                  <w:rFonts w:ascii="Cambria Math" w:hAnsi="Cambria Math"/>
                  <w:i/>
                </w:rPr>
              </w:ins>
            </m:ctrlPr>
          </m:sSubSupPr>
          <m:e>
            <m:r>
              <w:ins w:id="103" w:author="Aris Papasakellariou" w:date="2021-11-20T18:54:00Z">
                <w:rPr>
                  <w:rFonts w:ascii="Cambria Math" w:hAnsi="Cambria Math"/>
                </w:rPr>
                <m:t>N</m:t>
              </w:ins>
            </m:r>
          </m:e>
          <m:sub>
            <m:r>
              <w:ins w:id="104" w:author="Aris Papasakellariou" w:date="2021-11-20T18:54:00Z">
                <m:rPr>
                  <m:sty m:val="p"/>
                </m:rPr>
                <w:rPr>
                  <w:rFonts w:ascii="Cambria Math" w:hAnsi="Cambria Math"/>
                </w:rPr>
                <m:t>PUSCH</m:t>
              </w:ins>
            </m:r>
          </m:sub>
          <m:sup>
            <m:r>
              <w:ins w:id="105" w:author="Aris Papasakellariou" w:date="2021-11-20T18:54:00Z">
                <m:rPr>
                  <m:sty m:val="p"/>
                </m:rPr>
                <w:rPr>
                  <w:rFonts w:ascii="Cambria Math" w:hAnsi="Cambria Math"/>
                </w:rPr>
                <m:t>SS/PBCH</m:t>
              </w:ins>
            </m:r>
          </m:sup>
        </m:sSubSup>
      </m:oMath>
      <w:ins w:id="106" w:author="Aris Papasakellariou" w:date="2021-11-20T18:54:00Z">
        <w:r>
          <w:t xml:space="preserve"> </w:t>
        </w:r>
      </w:ins>
      <w:ins w:id="107" w:author="Aris Papasakellariou" w:date="2021-11-20T19:42:00Z">
        <w:r w:rsidR="002939C9">
          <w:t>to</w:t>
        </w:r>
        <w:r w:rsidR="002939C9" w:rsidRPr="00E31762">
          <w:t xml:space="preserve"> map to a number </w:t>
        </w:r>
      </w:ins>
      <w:ins w:id="108" w:author="Aris Papasakellariou" w:date="2021-11-20T18:54:00Z">
        <w:r w:rsidRPr="00E31762">
          <w:t xml:space="preserve">of </w:t>
        </w:r>
        <w:r>
          <w:t xml:space="preserve">valid </w:t>
        </w:r>
        <w:r w:rsidRPr="00E31762">
          <w:t xml:space="preserve">PUSCH occasions for PUSCH transmissions </w:t>
        </w:r>
        <w:r w:rsidRPr="00E31762">
          <w:rPr>
            <w:rFonts w:cs="Arial"/>
            <w:color w:val="000000"/>
            <w:szCs w:val="32"/>
            <w:lang w:eastAsia="zh-CN"/>
          </w:rPr>
          <w:t xml:space="preserve">over an association period. </w:t>
        </w:r>
        <w:r w:rsidRPr="0099154B">
          <w:rPr>
            <w:rFonts w:cs="Arial"/>
            <w:color w:val="000000"/>
            <w:szCs w:val="32"/>
            <w:lang w:eastAsia="zh-CN"/>
          </w:rPr>
          <w:t xml:space="preserve">If the UE is not provided </w:t>
        </w:r>
      </w:ins>
      <w:ins w:id="109" w:author="Aris Papasakellariou" w:date="2021-11-20T20:12:00Z">
        <w:r w:rsidR="00C82AFA" w:rsidRPr="00C82AFA">
          <w:rPr>
            <w:i/>
            <w:iCs/>
          </w:rPr>
          <w:t>sdt-SSB-Subset</w:t>
        </w:r>
      </w:ins>
      <w:ins w:id="110" w:author="Aris Papasakellariou" w:date="2021-11-20T18:54:00Z">
        <w:r w:rsidRPr="0099154B">
          <w:rPr>
            <w:rFonts w:cs="Arial"/>
          </w:rPr>
          <w:t xml:space="preserve">, the UE determines </w:t>
        </w:r>
      </w:ins>
      <m:oMath>
        <m:sSubSup>
          <m:sSubSupPr>
            <m:ctrlPr>
              <w:ins w:id="111" w:author="Aris Papasakellariou" w:date="2021-11-20T18:54:00Z">
                <w:rPr>
                  <w:rFonts w:ascii="Cambria Math" w:hAnsi="Cambria Math"/>
                  <w:i/>
                </w:rPr>
              </w:ins>
            </m:ctrlPr>
          </m:sSubSupPr>
          <m:e>
            <m:r>
              <w:ins w:id="112" w:author="Aris Papasakellariou" w:date="2021-11-20T18:54:00Z">
                <w:rPr>
                  <w:rFonts w:ascii="Cambria Math" w:hAnsi="Cambria Math"/>
                </w:rPr>
                <m:t>N</m:t>
              </w:ins>
            </m:r>
          </m:e>
          <m:sub>
            <m:r>
              <w:ins w:id="113" w:author="Aris Papasakellariou" w:date="2021-11-20T18:54:00Z">
                <m:rPr>
                  <m:sty m:val="p"/>
                </m:rPr>
                <w:rPr>
                  <w:rFonts w:ascii="Cambria Math" w:hAnsi="Cambria Math"/>
                </w:rPr>
                <m:t>PUSCH</m:t>
              </w:ins>
            </m:r>
          </m:sub>
          <m:sup>
            <m:r>
              <w:ins w:id="114" w:author="Aris Papasakellariou" w:date="2021-11-20T18:54:00Z">
                <m:rPr>
                  <m:sty m:val="p"/>
                </m:rPr>
                <w:rPr>
                  <w:rFonts w:ascii="Cambria Math" w:hAnsi="Cambria Math"/>
                </w:rPr>
                <m:t>SS/PBCH</m:t>
              </w:ins>
            </m:r>
          </m:sup>
        </m:sSubSup>
      </m:oMath>
      <w:ins w:id="115" w:author="Aris Papasakellariou" w:date="2021-11-20T18:54:00Z">
        <w:r w:rsidRPr="0099154B">
          <w:rPr>
            <w:rFonts w:cs="Arial"/>
          </w:rPr>
          <w:t xml:space="preserve"> from </w:t>
        </w:r>
        <w:r w:rsidRPr="0099154B">
          <w:t xml:space="preserve">the value of </w:t>
        </w:r>
        <w:r w:rsidRPr="0099154B">
          <w:rPr>
            <w:i/>
          </w:rPr>
          <w:t>ssb-PositionsInBurst</w:t>
        </w:r>
        <w:r w:rsidRPr="0099154B">
          <w:t xml:space="preserve"> </w:t>
        </w:r>
        <w:r w:rsidRPr="0099154B">
          <w:rPr>
            <w:lang w:val="en-US"/>
          </w:rPr>
          <w:t xml:space="preserve">in </w:t>
        </w:r>
        <w:r w:rsidRPr="0099154B">
          <w:rPr>
            <w:i/>
          </w:rPr>
          <w:t>S</w:t>
        </w:r>
        <w:r w:rsidRPr="0099154B">
          <w:rPr>
            <w:rFonts w:hint="eastAsia"/>
            <w:i/>
            <w:lang w:eastAsia="zh-CN"/>
          </w:rPr>
          <w:t>IB</w:t>
        </w:r>
        <w:r w:rsidRPr="0099154B">
          <w:rPr>
            <w:i/>
          </w:rPr>
          <w:t>1</w:t>
        </w:r>
      </w:ins>
      <w:ins w:id="116" w:author="Aris Papasakellariou" w:date="2021-11-21T20:43:00Z">
        <w:r w:rsidR="00D26499" w:rsidRPr="00D26499">
          <w:t xml:space="preserve"> </w:t>
        </w:r>
        <w:r w:rsidR="00D26499" w:rsidRPr="001107BF">
          <w:t xml:space="preserve">or </w:t>
        </w:r>
        <w:r w:rsidR="00D26499">
          <w:t>by</w:t>
        </w:r>
        <w:r w:rsidR="00D26499" w:rsidRPr="001107BF">
          <w:t xml:space="preserve"> </w:t>
        </w:r>
        <w:r w:rsidR="00D26499" w:rsidRPr="00F76F56">
          <w:rPr>
            <w:i/>
          </w:rPr>
          <w:t>ServingCellConfigCommon</w:t>
        </w:r>
      </w:ins>
      <w:commentRangeStart w:id="117"/>
      <w:ins w:id="118" w:author="Aris Papasakellariou" w:date="2021-11-20T18:54:00Z">
        <w:r w:rsidRPr="0099154B">
          <w:rPr>
            <w:iCs/>
          </w:rPr>
          <w:t>.</w:t>
        </w:r>
        <w:r>
          <w:rPr>
            <w:iCs/>
          </w:rPr>
          <w:t xml:space="preserve"> </w:t>
        </w:r>
      </w:ins>
      <w:commentRangeEnd w:id="117"/>
      <w:ins w:id="119" w:author="Aris Papasakellariou" w:date="2021-11-20T20:03:00Z">
        <w:r w:rsidR="0019659F">
          <w:rPr>
            <w:rStyle w:val="CommentReference"/>
            <w:lang w:val="x-none"/>
          </w:rPr>
          <w:commentReference w:id="117"/>
        </w:r>
      </w:ins>
      <w:ins w:id="120" w:author="Aris Papasakellariou" w:date="2021-11-20T18:54:00Z">
        <w:r w:rsidRPr="00E31762">
          <w:rPr>
            <w:lang w:val="en-US"/>
          </w:rPr>
          <w:t xml:space="preserve">A PUSCH occasion for a PUSCH transmission is defined by a time resource </w:t>
        </w:r>
      </w:ins>
      <w:ins w:id="121" w:author="Aris Papasakellariou" w:date="2021-11-25T12:26:00Z">
        <w:r w:rsidR="004316B1">
          <w:rPr>
            <w:lang w:val="en-US"/>
          </w:rPr>
          <w:t xml:space="preserve">and a frequency resource </w:t>
        </w:r>
      </w:ins>
      <w:ins w:id="122" w:author="Aris Papasakellariou" w:date="2021-11-20T18:54:00Z">
        <w:r>
          <w:rPr>
            <w:lang w:val="en-US"/>
          </w:rPr>
          <w:t>and is</w:t>
        </w:r>
        <w:r w:rsidRPr="00E31762">
          <w:rPr>
            <w:lang w:val="en-US"/>
          </w:rPr>
          <w:t xml:space="preserve"> associated with a DM</w:t>
        </w:r>
      </w:ins>
      <w:ins w:id="123" w:author="Aris Papasakellariou" w:date="2021-11-20T19:55:00Z">
        <w:r w:rsidR="009F26AA">
          <w:rPr>
            <w:lang w:val="en-US"/>
          </w:rPr>
          <w:t>-</w:t>
        </w:r>
      </w:ins>
      <w:ins w:id="124" w:author="Aris Papasakellariou" w:date="2021-11-20T18:54:00Z">
        <w:r w:rsidRPr="00E31762">
          <w:rPr>
            <w:lang w:val="en-US"/>
          </w:rPr>
          <w:t xml:space="preserve">RS </w:t>
        </w:r>
      </w:ins>
      <w:ins w:id="125" w:author="Aris Papasakellariou" w:date="2021-11-20T19:51:00Z">
        <w:r w:rsidR="008D61C7">
          <w:rPr>
            <w:lang w:val="en-US"/>
          </w:rPr>
          <w:t xml:space="preserve">provided by </w:t>
        </w:r>
        <w:r w:rsidR="008D61C7" w:rsidRPr="009F26AA">
          <w:rPr>
            <w:i/>
            <w:iCs/>
            <w:lang w:val="en-US"/>
          </w:rPr>
          <w:t>cg-DMRS-Configuration</w:t>
        </w:r>
      </w:ins>
      <w:ins w:id="126" w:author="Aris Papasakellariou" w:date="2021-11-20T19:52:00Z">
        <w:r w:rsidR="008D61C7">
          <w:rPr>
            <w:lang w:val="en-US"/>
          </w:rPr>
          <w:t xml:space="preserve"> for the configuration of </w:t>
        </w:r>
        <w:r w:rsidR="008D61C7" w:rsidRPr="00E31762">
          <w:t>PUSCH transmissions</w:t>
        </w:r>
      </w:ins>
      <w:ins w:id="127" w:author="Aris Papasakellariou" w:date="2021-11-20T18:54:00Z">
        <w:r w:rsidRPr="00E31762">
          <w:rPr>
            <w:lang w:val="en-US"/>
          </w:rPr>
          <w:t>.</w:t>
        </w:r>
      </w:ins>
    </w:p>
    <w:p w14:paraId="4C259745" w14:textId="6513FCC6" w:rsidR="00BB5584" w:rsidRDefault="00BB5584" w:rsidP="00BB5584">
      <w:pPr>
        <w:rPr>
          <w:ins w:id="128" w:author="Aris Papasakellariou" w:date="2021-11-20T18:54:00Z"/>
        </w:rPr>
      </w:pPr>
      <w:ins w:id="129" w:author="Aris Papasakellariou" w:date="2021-11-20T18:54:00Z">
        <w:r w:rsidRPr="00F462BD">
          <w:t xml:space="preserve">An association period, starting </w:t>
        </w:r>
        <w:r w:rsidRPr="003355A6">
          <w:t>from frame</w:t>
        </w:r>
      </w:ins>
      <w:ins w:id="130" w:author="Aris Papasakellariou" w:date="2021-11-20T19:37:00Z">
        <w:r w:rsidR="003B0E6E">
          <w:t xml:space="preserve"> </w:t>
        </w:r>
        <w:commentRangeStart w:id="131"/>
        <w:r w:rsidR="003B0E6E">
          <w:t>TBD</w:t>
        </w:r>
      </w:ins>
      <w:commentRangeEnd w:id="131"/>
      <w:ins w:id="132" w:author="Aris Papasakellariou" w:date="2021-11-20T19:38:00Z">
        <w:r w:rsidR="005C69FF">
          <w:rPr>
            <w:rStyle w:val="CommentReference"/>
            <w:lang w:val="x-none"/>
          </w:rPr>
          <w:commentReference w:id="131"/>
        </w:r>
      </w:ins>
      <w:ins w:id="133" w:author="Aris Papasakellariou" w:date="2021-11-20T18:54:00Z">
        <w:r w:rsidRPr="003355A6">
          <w:t xml:space="preserve">, for mapping </w:t>
        </w:r>
      </w:ins>
      <m:oMath>
        <m:sSubSup>
          <m:sSubSupPr>
            <m:ctrlPr>
              <w:ins w:id="134" w:author="Aris Papasakellariou" w:date="2021-11-20T20:13:00Z">
                <w:rPr>
                  <w:rFonts w:ascii="Cambria Math" w:hAnsi="Cambria Math"/>
                  <w:i/>
                </w:rPr>
              </w:ins>
            </m:ctrlPr>
          </m:sSubSupPr>
          <m:e>
            <m:r>
              <w:ins w:id="135" w:author="Aris Papasakellariou" w:date="2021-11-20T20:13:00Z">
                <w:rPr>
                  <w:rFonts w:ascii="Cambria Math" w:hAnsi="Cambria Math"/>
                </w:rPr>
                <m:t>N</m:t>
              </w:ins>
            </m:r>
          </m:e>
          <m:sub>
            <m:r>
              <w:ins w:id="136" w:author="Aris Papasakellariou" w:date="2021-11-20T20:13:00Z">
                <m:rPr>
                  <m:sty m:val="p"/>
                </m:rPr>
                <w:rPr>
                  <w:rFonts w:ascii="Cambria Math" w:hAnsi="Cambria Math"/>
                </w:rPr>
                <m:t>PUSCH</m:t>
              </w:ins>
            </m:r>
          </m:sub>
          <m:sup>
            <m:r>
              <w:ins w:id="137" w:author="Aris Papasakellariou" w:date="2021-11-20T20:13:00Z">
                <m:rPr>
                  <m:sty m:val="p"/>
                </m:rPr>
                <w:rPr>
                  <w:rFonts w:ascii="Cambria Math" w:hAnsi="Cambria Math"/>
                </w:rPr>
                <m:t>SS/PBCH</m:t>
              </w:ins>
            </m:r>
          </m:sup>
        </m:sSubSup>
      </m:oMath>
      <w:ins w:id="138" w:author="Aris Papasakellariou" w:date="2021-11-20T20:13:00Z">
        <w:r w:rsidR="00C82AFA">
          <w:t xml:space="preserve"> </w:t>
        </w:r>
      </w:ins>
      <w:ins w:id="139" w:author="Aris Papasakellariou" w:date="2021-11-20T18:54:00Z">
        <w:r w:rsidRPr="003355A6">
          <w:t>SS/PBCH block indexes</w:t>
        </w:r>
      </w:ins>
      <w:ins w:id="140" w:author="Aris Papasakellariou" w:date="2021-11-20T20:14:00Z">
        <w:r w:rsidR="00C82AFA">
          <w:t>, from the number of SS/PBCH block indexes,</w:t>
        </w:r>
      </w:ins>
      <w:ins w:id="141" w:author="Aris Papasakellariou" w:date="2021-11-20T18:54:00Z">
        <w:r w:rsidRPr="003355A6">
          <w:t xml:space="preserve"> to </w:t>
        </w:r>
        <w:r>
          <w:t xml:space="preserve">valid </w:t>
        </w:r>
        <w:r w:rsidRPr="003355A6">
          <w:t xml:space="preserve">PUSCH occasions </w:t>
        </w:r>
      </w:ins>
      <w:ins w:id="142" w:author="Aris Papasakellariou" w:date="2021-11-25T12:27:00Z">
        <w:r w:rsidR="004316B1">
          <w:t xml:space="preserve">and associated DM-RS resources </w:t>
        </w:r>
      </w:ins>
      <w:ins w:id="143" w:author="Aris Papasakellariou" w:date="2021-11-20T18:54:00Z">
        <w:r>
          <w:t xml:space="preserve">is the smallest value in the set </w:t>
        </w:r>
        <w:r>
          <w:rPr>
            <w:lang w:eastAsia="zh-CN"/>
          </w:rPr>
          <w:t xml:space="preserve">determined by the </w:t>
        </w:r>
        <w:r w:rsidRPr="003355A6">
          <w:rPr>
            <w:lang w:eastAsia="zh-CN"/>
          </w:rPr>
          <w:t>PUSCH</w:t>
        </w:r>
        <w:r>
          <w:rPr>
            <w:lang w:eastAsia="zh-CN"/>
          </w:rPr>
          <w:t xml:space="preserve"> configuration period </w:t>
        </w:r>
        <w:r>
          <w:t xml:space="preserve">such that </w:t>
        </w:r>
      </w:ins>
      <m:oMath>
        <m:sSubSup>
          <m:sSubSupPr>
            <m:ctrlPr>
              <w:ins w:id="144" w:author="Aris Papasakellariou" w:date="2021-11-20T18:54:00Z">
                <w:rPr>
                  <w:rFonts w:ascii="Cambria Math" w:hAnsi="Cambria Math"/>
                  <w:i/>
                </w:rPr>
              </w:ins>
            </m:ctrlPr>
          </m:sSubSupPr>
          <m:e>
            <m:r>
              <w:ins w:id="145" w:author="Aris Papasakellariou" w:date="2021-11-20T18:54:00Z">
                <w:rPr>
                  <w:rFonts w:ascii="Cambria Math" w:hAnsi="Cambria Math"/>
                </w:rPr>
                <m:t>N</m:t>
              </w:ins>
            </m:r>
          </m:e>
          <m:sub>
            <m:r>
              <w:ins w:id="146" w:author="Aris Papasakellariou" w:date="2021-11-20T18:54:00Z">
                <m:rPr>
                  <m:sty m:val="p"/>
                </m:rPr>
                <w:rPr>
                  <w:rFonts w:ascii="Cambria Math" w:hAnsi="Cambria Math"/>
                </w:rPr>
                <m:t>PUSCH</m:t>
              </w:ins>
            </m:r>
          </m:sub>
          <m:sup>
            <m:r>
              <w:ins w:id="147" w:author="Aris Papasakellariou" w:date="2021-11-20T18:54:00Z">
                <m:rPr>
                  <m:sty m:val="p"/>
                </m:rPr>
                <w:rPr>
                  <w:rFonts w:ascii="Cambria Math" w:hAnsi="Cambria Math"/>
                </w:rPr>
                <m:t>SS/PBCH</m:t>
              </w:ins>
            </m:r>
          </m:sup>
        </m:sSubSup>
      </m:oMath>
      <w:ins w:id="148" w:author="Aris Papasakellariou" w:date="2021-11-20T18:54:00Z">
        <w:r>
          <w:t xml:space="preserve"> SS/PBCH block indexes are mapped at least once to valid PUSCH occasions </w:t>
        </w:r>
      </w:ins>
      <w:ins w:id="149" w:author="Aris Papasakellariou" w:date="2021-11-25T12:27:00Z">
        <w:r w:rsidR="004316B1">
          <w:t xml:space="preserve">and associated DM-RS resources </w:t>
        </w:r>
      </w:ins>
      <w:ins w:id="150" w:author="Aris Papasakellariou" w:date="2021-11-20T18:54:00Z">
        <w:r>
          <w:t>within the association period</w:t>
        </w:r>
        <w:r w:rsidRPr="00C82AFA">
          <w:t>.</w:t>
        </w:r>
      </w:ins>
      <w:ins w:id="151" w:author="Aris Papasakellariou" w:date="2021-11-25T12:28:00Z">
        <w:r w:rsidR="004316B1">
          <w:t xml:space="preserve"> A UE is provided a number of SS/PBCH block indexes </w:t>
        </w:r>
      </w:ins>
      <w:ins w:id="152" w:author="Aris Papasakellariou" w:date="2021-11-25T12:29:00Z">
        <w:r w:rsidR="004316B1">
          <w:t>associated with a PUSCH occasion and a DM-RS resource</w:t>
        </w:r>
        <w:del w:id="153" w:author="Aris Papasakellariou 1" w:date="2021-12-01T13:13:00Z">
          <w:r w:rsidR="004316B1" w:rsidDel="00A95F48">
            <w:delText>s</w:delText>
          </w:r>
        </w:del>
        <w:r w:rsidR="004316B1">
          <w:t xml:space="preserve"> by </w:t>
        </w:r>
        <w:r w:rsidR="004316B1" w:rsidRPr="004316B1">
          <w:rPr>
            <w:i/>
            <w:iCs/>
          </w:rPr>
          <w:t>sdt-SSB-perCG</w:t>
        </w:r>
      </w:ins>
      <w:ins w:id="154" w:author="Aris Papasakellariou" w:date="2021-11-25T12:30:00Z">
        <w:r w:rsidR="004316B1" w:rsidRPr="004316B1">
          <w:rPr>
            <w:i/>
            <w:iCs/>
          </w:rPr>
          <w:t>-PUSCH</w:t>
        </w:r>
        <w:r w:rsidR="004316B1">
          <w:t>.</w:t>
        </w:r>
      </w:ins>
      <w:ins w:id="155" w:author="Aris Papasakellariou" w:date="2021-11-20T18:54:00Z">
        <w:r w:rsidRPr="00C82AFA">
          <w:t xml:space="preserve"> </w:t>
        </w:r>
        <w:commentRangeStart w:id="156"/>
        <w:r w:rsidRPr="006D16B3">
          <w:t xml:space="preserve">If after an integer number of SS/PBCH block indexes to </w:t>
        </w:r>
        <w:r w:rsidRPr="006D16B3">
          <w:rPr>
            <w:lang w:eastAsia="zh-CN"/>
          </w:rPr>
          <w:t>PUSCH</w:t>
        </w:r>
        <w:r w:rsidRPr="006D16B3">
          <w:t xml:space="preserve"> occasions mapping cycles within the association period there is a set of</w:t>
        </w:r>
        <w:r w:rsidRPr="006D16B3">
          <w:rPr>
            <w:lang w:eastAsia="zh-CN"/>
          </w:rPr>
          <w:t xml:space="preserve"> PUSCH</w:t>
        </w:r>
        <w:r w:rsidRPr="006D16B3">
          <w:t xml:space="preserve"> occasions that are not mapped to </w:t>
        </w:r>
      </w:ins>
      <m:oMath>
        <m:sSubSup>
          <m:sSubSupPr>
            <m:ctrlPr>
              <w:ins w:id="157" w:author="Aris Papasakellariou" w:date="2021-11-20T18:54:00Z">
                <w:rPr>
                  <w:rFonts w:ascii="Cambria Math" w:hAnsi="Cambria Math"/>
                  <w:i/>
                </w:rPr>
              </w:ins>
            </m:ctrlPr>
          </m:sSubSupPr>
          <m:e>
            <m:r>
              <w:ins w:id="158" w:author="Aris Papasakellariou" w:date="2021-11-20T18:54:00Z">
                <w:rPr>
                  <w:rFonts w:ascii="Cambria Math" w:hAnsi="Cambria Math"/>
                </w:rPr>
                <m:t>N</m:t>
              </w:ins>
            </m:r>
          </m:e>
          <m:sub>
            <m:r>
              <w:ins w:id="159" w:author="Aris Papasakellariou" w:date="2021-11-20T18:54:00Z">
                <m:rPr>
                  <m:sty m:val="p"/>
                </m:rPr>
                <w:rPr>
                  <w:rFonts w:ascii="Cambria Math" w:hAnsi="Cambria Math"/>
                </w:rPr>
                <m:t>PUSCH</m:t>
              </w:ins>
            </m:r>
          </m:sub>
          <m:sup>
            <m:r>
              <w:ins w:id="160" w:author="Aris Papasakellariou" w:date="2021-11-20T18:54:00Z">
                <m:rPr>
                  <m:sty m:val="p"/>
                </m:rPr>
                <w:rPr>
                  <w:rFonts w:ascii="Cambria Math" w:hAnsi="Cambria Math"/>
                </w:rPr>
                <m:t>SS/PBCH</m:t>
              </w:ins>
            </m:r>
          </m:sup>
        </m:sSubSup>
      </m:oMath>
      <w:ins w:id="161" w:author="Aris Papasakellariou" w:date="2021-11-20T18:54:00Z">
        <w:r w:rsidRPr="006D16B3">
          <w:t xml:space="preserve"> SS/PBCH block indexes, no SS/PBCH block indexes are mapped to the set of</w:t>
        </w:r>
        <w:r w:rsidRPr="006D16B3">
          <w:rPr>
            <w:lang w:eastAsia="zh-CN"/>
          </w:rPr>
          <w:t xml:space="preserve"> PUSCH</w:t>
        </w:r>
        <w:r w:rsidRPr="006D16B3">
          <w:t xml:space="preserve"> occasions.</w:t>
        </w:r>
      </w:ins>
      <w:commentRangeEnd w:id="156"/>
      <w:r w:rsidR="006D16B3">
        <w:rPr>
          <w:rStyle w:val="CommentReference"/>
          <w:lang w:val="x-none"/>
        </w:rPr>
        <w:commentReference w:id="156"/>
      </w:r>
      <w:ins w:id="162" w:author="Aris Papasakellariou" w:date="2021-11-20T18:54:00Z">
        <w:r w:rsidRPr="006D16B3">
          <w:t xml:space="preserve"> An association pattern period includes one or more association periods and is determined so that a pattern between </w:t>
        </w:r>
        <w:r w:rsidRPr="006D16B3">
          <w:rPr>
            <w:lang w:eastAsia="zh-CN"/>
          </w:rPr>
          <w:t>PUSCH</w:t>
        </w:r>
        <w:r w:rsidRPr="006D16B3">
          <w:t xml:space="preserve"> occasions and SS/PBCH block indexes repeats at most every 640 msec. </w:t>
        </w:r>
        <w:commentRangeStart w:id="163"/>
        <w:r w:rsidRPr="006D16B3">
          <w:rPr>
            <w:lang w:eastAsia="zh-CN"/>
          </w:rPr>
          <w:t>PUSCH</w:t>
        </w:r>
        <w:r w:rsidRPr="006D16B3">
          <w:t xml:space="preserve"> occasions not associated with SS/PBCH block indexes after an integer number of association periods, if any, are not used for </w:t>
        </w:r>
        <w:r w:rsidRPr="006D16B3">
          <w:rPr>
            <w:lang w:eastAsia="zh-CN"/>
          </w:rPr>
          <w:t>PUSCH</w:t>
        </w:r>
        <w:r w:rsidRPr="006D16B3">
          <w:t xml:space="preserve"> transmissions.</w:t>
        </w:r>
      </w:ins>
      <w:commentRangeEnd w:id="163"/>
      <w:r w:rsidR="006D16B3">
        <w:rPr>
          <w:rStyle w:val="CommentReference"/>
          <w:lang w:val="x-none"/>
        </w:rPr>
        <w:commentReference w:id="163"/>
      </w:r>
    </w:p>
    <w:p w14:paraId="748259A6" w14:textId="77777777" w:rsidR="00BB5584" w:rsidRPr="007549C6" w:rsidRDefault="00BB5584" w:rsidP="00BB5584">
      <w:pPr>
        <w:spacing w:before="180"/>
        <w:rPr>
          <w:ins w:id="164" w:author="Aris Papasakellariou" w:date="2021-11-20T18:54:00Z"/>
        </w:rPr>
      </w:pPr>
      <w:ins w:id="165" w:author="Aris Papasakellariou" w:date="2021-11-20T18:54:00Z">
        <w:r>
          <w:t>Each</w:t>
        </w:r>
        <w:r w:rsidRPr="007549C6">
          <w:t xml:space="preserve"> consecutive number of </w:t>
        </w:r>
      </w:ins>
      <m:oMath>
        <m:sSubSup>
          <m:sSubSupPr>
            <m:ctrlPr>
              <w:ins w:id="166" w:author="Aris Papasakellariou" w:date="2021-11-20T18:54:00Z">
                <w:rPr>
                  <w:rFonts w:ascii="Cambria Math" w:hAnsi="Cambria Math"/>
                  <w:i/>
                </w:rPr>
              </w:ins>
            </m:ctrlPr>
          </m:sSubSupPr>
          <m:e>
            <m:r>
              <w:ins w:id="167" w:author="Aris Papasakellariou" w:date="2021-11-20T18:54:00Z">
                <w:rPr>
                  <w:rFonts w:ascii="Cambria Math" w:hAnsi="Cambria Math"/>
                </w:rPr>
                <m:t>N</m:t>
              </w:ins>
            </m:r>
          </m:e>
          <m:sub>
            <m:r>
              <w:ins w:id="168" w:author="Aris Papasakellariou" w:date="2021-11-20T18:54:00Z">
                <m:rPr>
                  <m:sty m:val="p"/>
                </m:rPr>
                <w:rPr>
                  <w:rFonts w:ascii="Cambria Math" w:hAnsi="Cambria Math"/>
                </w:rPr>
                <m:t>PUSCH</m:t>
              </w:ins>
            </m:r>
          </m:sub>
          <m:sup>
            <m:r>
              <w:ins w:id="169" w:author="Aris Papasakellariou" w:date="2021-11-20T18:54:00Z">
                <m:rPr>
                  <m:sty m:val="p"/>
                </m:rPr>
                <w:rPr>
                  <w:rFonts w:ascii="Cambria Math" w:hAnsi="Cambria Math"/>
                </w:rPr>
                <m:t>SS/PBCH</m:t>
              </w:ins>
            </m:r>
          </m:sup>
        </m:sSubSup>
      </m:oMath>
      <w:ins w:id="170" w:author="Aris Papasakellariou" w:date="2021-11-20T18:54:00Z">
        <w:r w:rsidRPr="007549C6">
          <w:t xml:space="preserve"> </w:t>
        </w:r>
        <w:r>
          <w:t>SS/PBCH block</w:t>
        </w:r>
        <w:r w:rsidRPr="007549C6">
          <w:t xml:space="preserve"> indexes are mapped to valid PUSCH occasion</w:t>
        </w:r>
        <w:r>
          <w:t>s</w:t>
        </w:r>
        <w:r w:rsidRPr="00216B48">
          <w:t xml:space="preserve"> </w:t>
        </w:r>
        <w:r w:rsidRPr="005F407D">
          <w:t>and associated DMRS resource</w:t>
        </w:r>
        <w:r>
          <w:t>s</w:t>
        </w:r>
      </w:ins>
    </w:p>
    <w:p w14:paraId="47B6289F" w14:textId="77777777" w:rsidR="00BB5584" w:rsidRPr="007549C6" w:rsidRDefault="00BB5584" w:rsidP="00BB5584">
      <w:pPr>
        <w:pStyle w:val="B1"/>
        <w:ind w:left="562" w:hanging="274"/>
        <w:rPr>
          <w:ins w:id="171" w:author="Aris Papasakellariou" w:date="2021-11-20T18:54:00Z"/>
          <w:lang w:val="en-US"/>
        </w:rPr>
      </w:pPr>
      <w:ins w:id="172" w:author="Aris Papasakellariou" w:date="2021-11-20T18:54:00Z">
        <w:r w:rsidRPr="007549C6">
          <w:rPr>
            <w:lang w:val="en-US"/>
          </w:rPr>
          <w:lastRenderedPageBreak/>
          <w:t>-</w:t>
        </w:r>
        <w:r w:rsidRPr="007549C6">
          <w:tab/>
        </w:r>
        <w:r>
          <w:rPr>
            <w:lang w:val="en-US"/>
          </w:rPr>
          <w:t>first</w:t>
        </w:r>
        <w:r w:rsidRPr="007549C6">
          <w:rPr>
            <w:lang w:val="en-US"/>
          </w:rPr>
          <w:t>,</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w:ins>
      <m:oMath>
        <m:r>
          <w:ins w:id="173" w:author="Aris Papasakellariou" w:date="2021-11-20T18:54:00Z">
            <w:rPr>
              <w:rFonts w:ascii="Cambria Math" w:hAnsi="Cambria Math"/>
            </w:rPr>
            <m:t>DMR</m:t>
          </w:ins>
        </m:r>
        <m:sSub>
          <m:sSubPr>
            <m:ctrlPr>
              <w:ins w:id="174" w:author="Aris Papasakellariou" w:date="2021-11-20T18:54:00Z">
                <w:rPr>
                  <w:rFonts w:ascii="Cambria Math" w:hAnsi="Cambria Math"/>
                  <w:bCs/>
                  <w:i/>
                  <w:iCs/>
                </w:rPr>
              </w:ins>
            </m:ctrlPr>
          </m:sSubPr>
          <m:e>
            <m:r>
              <w:ins w:id="175" w:author="Aris Papasakellariou" w:date="2021-11-20T18:54:00Z">
                <w:rPr>
                  <w:rFonts w:ascii="Cambria Math" w:hAnsi="Cambria Math"/>
                </w:rPr>
                <m:t>S</m:t>
              </w:ins>
            </m:r>
          </m:e>
          <m:sub>
            <m:r>
              <w:ins w:id="176" w:author="Aris Papasakellariou" w:date="2021-11-20T18:54:00Z">
                <w:rPr>
                  <w:rFonts w:ascii="Cambria Math" w:hAnsi="Cambria Math"/>
                </w:rPr>
                <m:t>id</m:t>
              </w:ins>
            </m:r>
          </m:sub>
        </m:sSub>
      </m:oMath>
      <w:ins w:id="177" w:author="Aris Papasakellariou" w:date="2021-11-20T18:54:00Z">
        <w:r w:rsidRPr="007549C6">
          <w:rPr>
            <w:bCs/>
            <w:iCs/>
          </w:rPr>
          <w:t xml:space="preserve"> is </w:t>
        </w:r>
        <w:r w:rsidRPr="007549C6">
          <w:t>determined first in an ascending order of a DMRS port index and second in an ascending order of a DMRS sequence index [4, TS 38.211]</w:t>
        </w:r>
      </w:ins>
    </w:p>
    <w:p w14:paraId="32412438" w14:textId="77777777" w:rsidR="00BB5584" w:rsidRPr="007549C6" w:rsidRDefault="00BB5584" w:rsidP="00BB5584">
      <w:pPr>
        <w:pStyle w:val="B1"/>
        <w:ind w:left="576" w:hanging="288"/>
        <w:rPr>
          <w:ins w:id="178" w:author="Aris Papasakellariou" w:date="2021-11-20T18:54:00Z"/>
          <w:lang w:val="en-US"/>
        </w:rPr>
      </w:pPr>
      <w:ins w:id="179" w:author="Aris Papasakellariou" w:date="2021-11-20T18:54:00Z">
        <w:r w:rsidRPr="00DA5BB7">
          <w:rPr>
            <w:lang w:val="en-US"/>
          </w:rPr>
          <w:t>-</w:t>
        </w:r>
        <w:r w:rsidRPr="00DA5BB7">
          <w:tab/>
        </w:r>
        <w:r w:rsidRPr="00DA5BB7">
          <w:rPr>
            <w:lang w:val="en-US"/>
          </w:rPr>
          <w:t>second,</w:t>
        </w:r>
        <w:r w:rsidRPr="00DA5BB7">
          <w:t xml:space="preserve"> in increasing </w:t>
        </w:r>
        <w:r w:rsidRPr="00DA5BB7">
          <w:rPr>
            <w:lang w:val="en-US"/>
          </w:rPr>
          <w:t>order of PUSCH configuration period indexes</w:t>
        </w:r>
      </w:ins>
    </w:p>
    <w:p w14:paraId="081744A0" w14:textId="77777777" w:rsidR="00BB5584" w:rsidRDefault="00BB5584" w:rsidP="00BB5584">
      <w:pPr>
        <w:rPr>
          <w:ins w:id="180" w:author="Aris Papasakellariou" w:date="2021-11-20T18:54:00Z"/>
          <w:lang w:eastAsia="zh-CN"/>
        </w:rPr>
      </w:pPr>
      <w:ins w:id="181" w:author="Aris Papasakellariou" w:date="2021-11-20T18:54:00Z">
        <w:r>
          <w:rPr>
            <w:lang w:eastAsia="zh-CN"/>
          </w:rPr>
          <w:t xml:space="preserve">A PUSCH occasion is valid if it does not overlap with a PRACH occasion as described in clause 8.1. </w:t>
        </w:r>
      </w:ins>
    </w:p>
    <w:p w14:paraId="7FB05E27" w14:textId="77777777" w:rsidR="00BB5584" w:rsidRDefault="00BB5584" w:rsidP="00BB5584">
      <w:pPr>
        <w:rPr>
          <w:ins w:id="182" w:author="Aris Papasakellariou" w:date="2021-11-20T18:54:00Z"/>
          <w:lang w:eastAsia="zh-CN"/>
        </w:rPr>
      </w:pPr>
      <w:ins w:id="183" w:author="Aris Papasakellariou" w:date="2021-11-20T18:54:00Z">
        <w:r>
          <w:rPr>
            <w:lang w:eastAsia="zh-CN"/>
          </w:rPr>
          <w:t xml:space="preserve">For unpaired spectrum and for SS/PBCH blocks with indexes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r w:rsidRPr="00F76F56">
          <w:rPr>
            <w:i/>
          </w:rPr>
          <w:t>ServingCellConfigCommon</w:t>
        </w:r>
      </w:ins>
    </w:p>
    <w:p w14:paraId="2C18E891" w14:textId="77777777" w:rsidR="00BB5584" w:rsidRDefault="00BB5584" w:rsidP="00BB5584">
      <w:pPr>
        <w:pStyle w:val="B1"/>
        <w:rPr>
          <w:ins w:id="184" w:author="Aris Papasakellariou" w:date="2021-11-20T18:54:00Z"/>
        </w:rPr>
      </w:pPr>
      <w:ins w:id="185" w:author="Aris Papasakellariou" w:date="2021-11-20T18:54:00Z">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ins>
    </w:p>
    <w:p w14:paraId="529ED9D1" w14:textId="77777777" w:rsidR="00BB5584" w:rsidRPr="00A24A1A" w:rsidRDefault="00BB5584" w:rsidP="00BB5584">
      <w:pPr>
        <w:pStyle w:val="B2"/>
        <w:rPr>
          <w:ins w:id="186" w:author="Aris Papasakellariou" w:date="2021-11-20T18:54:00Z"/>
        </w:rPr>
      </w:pPr>
      <w:ins w:id="187" w:author="Aris Papasakellariou" w:date="2021-11-20T18:54:00Z">
        <w:r w:rsidRPr="00A24A1A">
          <w:t>-</w:t>
        </w:r>
        <w:r w:rsidRPr="00A24A1A">
          <w:tab/>
          <w:t xml:space="preserve">does not precede a SS/PBCH block in the PUSCH slot, and </w:t>
        </w:r>
      </w:ins>
    </w:p>
    <w:p w14:paraId="33170A48" w14:textId="77777777" w:rsidR="00BB5584" w:rsidRPr="00D057B9" w:rsidRDefault="00BB5584" w:rsidP="00BB5584">
      <w:pPr>
        <w:pStyle w:val="B2"/>
        <w:rPr>
          <w:ins w:id="188" w:author="Aris Papasakellariou" w:date="2021-11-20T18:54:00Z"/>
          <w:lang w:val="en-US"/>
        </w:rPr>
      </w:pPr>
      <w:ins w:id="189" w:author="Aris Papasakellariou" w:date="2021-11-20T18:54:00Z">
        <w:r w:rsidRPr="00D057B9">
          <w:t>-</w:t>
        </w:r>
        <w:r w:rsidRPr="00D057B9">
          <w:tab/>
          <w:t xml:space="preserve">starts at least </w:t>
        </w:r>
      </w:ins>
      <m:oMath>
        <m:sSub>
          <m:sSubPr>
            <m:ctrlPr>
              <w:ins w:id="190" w:author="Aris Papasakellariou" w:date="2021-11-20T18:54:00Z">
                <w:rPr>
                  <w:rFonts w:ascii="Cambria Math" w:hAnsi="Cambria Math"/>
                  <w:i/>
                </w:rPr>
              </w:ins>
            </m:ctrlPr>
          </m:sSubPr>
          <m:e>
            <m:r>
              <w:ins w:id="191" w:author="Aris Papasakellariou" w:date="2021-11-20T18:54:00Z">
                <w:rPr>
                  <w:rFonts w:ascii="Cambria Math" w:hAnsi="Cambria Math"/>
                </w:rPr>
                <m:t>N</m:t>
              </w:ins>
            </m:r>
          </m:e>
          <m:sub>
            <m:r>
              <w:ins w:id="192" w:author="Aris Papasakellariou" w:date="2021-11-20T18:54:00Z">
                <m:rPr>
                  <m:nor/>
                </m:rPr>
                <m:t>gap</m:t>
              </w:ins>
            </m:r>
            <m:ctrlPr>
              <w:ins w:id="193" w:author="Aris Papasakellariou" w:date="2021-11-20T18:54:00Z">
                <w:rPr>
                  <w:rFonts w:ascii="Cambria Math" w:hAnsi="Cambria Math"/>
                </w:rPr>
              </w:ins>
            </m:ctrlPr>
          </m:sub>
        </m:sSub>
      </m:oMath>
      <w:ins w:id="194" w:author="Aris Papasakellariou" w:date="2021-11-20T18:54:00Z">
        <w:r w:rsidRPr="00D057B9">
          <w:t xml:space="preserve"> symbols after a last SS/PBCH block symbol, where </w:t>
        </w:r>
      </w:ins>
      <m:oMath>
        <m:sSub>
          <m:sSubPr>
            <m:ctrlPr>
              <w:ins w:id="195" w:author="Aris Papasakellariou" w:date="2021-11-20T18:54:00Z">
                <w:rPr>
                  <w:rFonts w:ascii="Cambria Math" w:hAnsi="Cambria Math"/>
                  <w:i/>
                </w:rPr>
              </w:ins>
            </m:ctrlPr>
          </m:sSubPr>
          <m:e>
            <m:r>
              <w:ins w:id="196" w:author="Aris Papasakellariou" w:date="2021-11-20T18:54:00Z">
                <w:rPr>
                  <w:rFonts w:ascii="Cambria Math" w:hAnsi="Cambria Math"/>
                </w:rPr>
                <m:t>N</m:t>
              </w:ins>
            </m:r>
          </m:e>
          <m:sub>
            <m:r>
              <w:ins w:id="197" w:author="Aris Papasakellariou" w:date="2021-11-20T18:54:00Z">
                <m:rPr>
                  <m:nor/>
                </m:rPr>
                <m:t>gap</m:t>
              </w:ins>
            </m:r>
            <m:ctrlPr>
              <w:ins w:id="198" w:author="Aris Papasakellariou" w:date="2021-11-20T18:54:00Z">
                <w:rPr>
                  <w:rFonts w:ascii="Cambria Math" w:hAnsi="Cambria Math"/>
                </w:rPr>
              </w:ins>
            </m:ctrlPr>
          </m:sub>
        </m:sSub>
      </m:oMath>
      <w:ins w:id="199" w:author="Aris Papasakellariou" w:date="2021-11-20T18:54:00Z">
        <w:r w:rsidRPr="00D057B9">
          <w:t xml:space="preserve"> is provided in Table 8.1-2</w:t>
        </w:r>
      </w:ins>
    </w:p>
    <w:p w14:paraId="15F24074" w14:textId="77777777" w:rsidR="00BB5584" w:rsidRPr="007549C6" w:rsidRDefault="00BB5584" w:rsidP="00BB5584">
      <w:pPr>
        <w:pStyle w:val="B1"/>
        <w:rPr>
          <w:ins w:id="200" w:author="Aris Papasakellariou" w:date="2021-11-20T18:54:00Z"/>
        </w:rPr>
      </w:pPr>
      <w:ins w:id="201" w:author="Aris Papasakellariou" w:date="2021-11-20T18:54:00Z">
        <w:r w:rsidRPr="007549C6">
          <w:t>-</w:t>
        </w:r>
        <w:r w:rsidRPr="007549C6">
          <w:tab/>
        </w:r>
        <w:r w:rsidRPr="007549C6">
          <w:rPr>
            <w:lang w:eastAsia="zh-CN"/>
          </w:rPr>
          <w:t xml:space="preserve">if a UE is 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ins>
    </w:p>
    <w:p w14:paraId="099F62E2" w14:textId="77777777" w:rsidR="00BB5584" w:rsidRPr="007549C6" w:rsidRDefault="00BB5584" w:rsidP="00BB5584">
      <w:pPr>
        <w:pStyle w:val="B2"/>
        <w:rPr>
          <w:ins w:id="202" w:author="Aris Papasakellariou" w:date="2021-11-20T18:54:00Z"/>
        </w:rPr>
      </w:pPr>
      <w:ins w:id="203" w:author="Aris Papasakellariou" w:date="2021-11-20T18:54:00Z">
        <w:r w:rsidRPr="007549C6">
          <w:t>-</w:t>
        </w:r>
        <w:r w:rsidRPr="007549C6">
          <w:tab/>
          <w:t>is within UL symbols</w:t>
        </w:r>
      </w:ins>
    </w:p>
    <w:p w14:paraId="42A1292E" w14:textId="77777777" w:rsidR="00BB5584" w:rsidRPr="00A312BF" w:rsidRDefault="00BB5584" w:rsidP="00BB5584">
      <w:pPr>
        <w:pStyle w:val="B2"/>
        <w:rPr>
          <w:ins w:id="204" w:author="Aris Papasakellariou" w:date="2021-11-20T18:54:00Z"/>
        </w:rPr>
      </w:pPr>
      <w:ins w:id="205" w:author="Aris Papasakellariou" w:date="2021-11-20T18:54:00Z">
        <w:r>
          <w:rPr>
            <w:lang w:val="en-US"/>
          </w:rPr>
          <w:t>-</w:t>
        </w:r>
        <w:r>
          <w:rPr>
            <w:lang w:val="en-US"/>
          </w:rPr>
          <w:tab/>
        </w:r>
        <w:r w:rsidRPr="007549C6">
          <w:t>starts at least</w:t>
        </w:r>
        <w:r w:rsidRPr="007549C6">
          <w:rPr>
            <w:lang w:val="en-US"/>
          </w:rPr>
          <w:t xml:space="preserve"> </w:t>
        </w:r>
      </w:ins>
      <m:oMath>
        <m:sSub>
          <m:sSubPr>
            <m:ctrlPr>
              <w:ins w:id="206" w:author="Aris Papasakellariou" w:date="2021-11-20T18:54:00Z">
                <w:rPr>
                  <w:rFonts w:ascii="Cambria Math" w:hAnsi="Cambria Math"/>
                  <w:i/>
                </w:rPr>
              </w:ins>
            </m:ctrlPr>
          </m:sSubPr>
          <m:e>
            <m:r>
              <w:ins w:id="207" w:author="Aris Papasakellariou" w:date="2021-11-20T18:54:00Z">
                <w:rPr>
                  <w:rFonts w:ascii="Cambria Math" w:hAnsi="Cambria Math"/>
                </w:rPr>
                <m:t>N</m:t>
              </w:ins>
            </m:r>
          </m:e>
          <m:sub>
            <m:r>
              <w:ins w:id="208" w:author="Aris Papasakellariou" w:date="2021-11-20T18:54:00Z">
                <m:rPr>
                  <m:nor/>
                </m:rPr>
                <m:t>gap</m:t>
              </w:ins>
            </m:r>
            <m:ctrlPr>
              <w:ins w:id="209" w:author="Aris Papasakellariou" w:date="2021-11-20T18:54:00Z">
                <w:rPr>
                  <w:rFonts w:ascii="Cambria Math" w:hAnsi="Cambria Math"/>
                </w:rPr>
              </w:ins>
            </m:ctrlPr>
          </m:sub>
        </m:sSub>
      </m:oMath>
      <w:ins w:id="210" w:author="Aris Papasakellariou" w:date="2021-11-20T18:54: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211" w:author="Aris Papasakellariou" w:date="2021-11-20T18:54:00Z">
                <w:rPr>
                  <w:rFonts w:ascii="Cambria Math" w:hAnsi="Cambria Math"/>
                  <w:i/>
                </w:rPr>
              </w:ins>
            </m:ctrlPr>
          </m:sSubPr>
          <m:e>
            <m:r>
              <w:ins w:id="212" w:author="Aris Papasakellariou" w:date="2021-11-20T18:54:00Z">
                <w:rPr>
                  <w:rFonts w:ascii="Cambria Math" w:hAnsi="Cambria Math"/>
                </w:rPr>
                <m:t>N</m:t>
              </w:ins>
            </m:r>
          </m:e>
          <m:sub>
            <m:r>
              <w:ins w:id="213" w:author="Aris Papasakellariou" w:date="2021-11-20T18:54:00Z">
                <m:rPr>
                  <m:nor/>
                </m:rPr>
                <m:t>gap</m:t>
              </w:ins>
            </m:r>
            <m:ctrlPr>
              <w:ins w:id="214" w:author="Aris Papasakellariou" w:date="2021-11-20T18:54:00Z">
                <w:rPr>
                  <w:rFonts w:ascii="Cambria Math" w:hAnsi="Cambria Math"/>
                </w:rPr>
              </w:ins>
            </m:ctrlPr>
          </m:sub>
        </m:sSub>
      </m:oMath>
      <w:ins w:id="215" w:author="Aris Papasakellariou" w:date="2021-11-20T18:54:00Z">
        <w:r w:rsidRPr="007549C6">
          <w:t xml:space="preserve"> symbols after a last SS/PBCH block symbol</w:t>
        </w:r>
        <w:r w:rsidRPr="007549C6">
          <w:rPr>
            <w:lang w:val="en-US"/>
          </w:rPr>
          <w:t>,</w:t>
        </w:r>
        <w:r w:rsidRPr="007549C6">
          <w:t xml:space="preserve"> where </w:t>
        </w:r>
      </w:ins>
      <m:oMath>
        <m:sSub>
          <m:sSubPr>
            <m:ctrlPr>
              <w:ins w:id="216" w:author="Aris Papasakellariou" w:date="2021-11-20T18:54:00Z">
                <w:rPr>
                  <w:rFonts w:ascii="Cambria Math" w:hAnsi="Cambria Math"/>
                  <w:i/>
                </w:rPr>
              </w:ins>
            </m:ctrlPr>
          </m:sSubPr>
          <m:e>
            <m:r>
              <w:ins w:id="217" w:author="Aris Papasakellariou" w:date="2021-11-20T18:54:00Z">
                <w:rPr>
                  <w:rFonts w:ascii="Cambria Math" w:hAnsi="Cambria Math"/>
                </w:rPr>
                <m:t>N</m:t>
              </w:ins>
            </m:r>
          </m:e>
          <m:sub>
            <m:r>
              <w:ins w:id="218" w:author="Aris Papasakellariou" w:date="2021-11-20T18:54:00Z">
                <m:rPr>
                  <m:nor/>
                </m:rPr>
                <m:t>gap</m:t>
              </w:ins>
            </m:r>
            <m:ctrlPr>
              <w:ins w:id="219" w:author="Aris Papasakellariou" w:date="2021-11-20T18:54:00Z">
                <w:rPr>
                  <w:rFonts w:ascii="Cambria Math" w:hAnsi="Cambria Math"/>
                </w:rPr>
              </w:ins>
            </m:ctrlPr>
          </m:sub>
        </m:sSub>
      </m:oMath>
      <w:ins w:id="220" w:author="Aris Papasakellariou" w:date="2021-11-20T18:54:00Z">
        <w:r w:rsidRPr="007549C6">
          <w:t xml:space="preserve"> is provided in Table 8.</w:t>
        </w:r>
        <w:r w:rsidRPr="007549C6">
          <w:rPr>
            <w:lang w:val="en-US"/>
          </w:rPr>
          <w:t>1</w:t>
        </w:r>
        <w:r w:rsidRPr="007549C6">
          <w:t>-2</w:t>
        </w:r>
      </w:ins>
    </w:p>
    <w:p w14:paraId="3BB5A294" w14:textId="77777777" w:rsidR="00BB5584" w:rsidRDefault="00BB5584" w:rsidP="00BB5584">
      <w:pPr>
        <w:rPr>
          <w:ins w:id="221" w:author="Aris Papasakellariou" w:date="2021-11-20T18:54:00Z"/>
          <w:rFonts w:eastAsia="MS Mincho"/>
        </w:rPr>
      </w:pPr>
      <w:ins w:id="222" w:author="Aris Papasakellariou" w:date="2021-11-20T18:54:00Z">
        <w:r>
          <w:t xml:space="preserve">A UE determines a power of a PUSCH transmission as described in clause 7.1.1, where the UE obtains </w:t>
        </w:r>
      </w:ins>
      <m:oMath>
        <m:sSub>
          <m:sSubPr>
            <m:ctrlPr>
              <w:ins w:id="223" w:author="Aris Papasakellariou" w:date="2021-11-20T18:54:00Z">
                <w:rPr>
                  <w:rFonts w:ascii="Cambria Math" w:hAnsi="Cambria Math"/>
                  <w:i/>
                </w:rPr>
              </w:ins>
            </m:ctrlPr>
          </m:sSubPr>
          <m:e>
            <m:r>
              <w:ins w:id="224" w:author="Aris Papasakellariou" w:date="2021-11-20T18:54:00Z">
                <w:rPr>
                  <w:rFonts w:ascii="Cambria Math" w:hAnsi="Cambria Math"/>
                </w:rPr>
                <m:t>PL</m:t>
              </w:ins>
            </m:r>
          </m:e>
          <m:sub>
            <m:r>
              <w:ins w:id="225" w:author="Aris Papasakellariou" w:date="2021-11-20T18:54:00Z">
                <w:rPr>
                  <w:rFonts w:ascii="Cambria Math" w:hAnsi="Cambria Math"/>
                </w:rPr>
                <m:t>b,f,c</m:t>
              </w:ins>
            </m:r>
          </m:sub>
        </m:sSub>
        <m:r>
          <w:ins w:id="226" w:author="Aris Papasakellariou" w:date="2021-11-20T18:54:00Z">
            <w:rPr>
              <w:rFonts w:ascii="Cambria Math" w:hAnsi="Cambria Math"/>
            </w:rPr>
            <m:t>(</m:t>
          </w:ins>
        </m:r>
        <m:sSub>
          <m:sSubPr>
            <m:ctrlPr>
              <w:ins w:id="227" w:author="Aris Papasakellariou" w:date="2021-11-20T18:54:00Z">
                <w:rPr>
                  <w:rFonts w:ascii="Cambria Math" w:hAnsi="Cambria Math"/>
                  <w:i/>
                </w:rPr>
              </w:ins>
            </m:ctrlPr>
          </m:sSubPr>
          <m:e>
            <m:r>
              <w:ins w:id="228" w:author="Aris Papasakellariou" w:date="2021-11-20T18:54:00Z">
                <w:rPr>
                  <w:rFonts w:ascii="Cambria Math" w:hAnsi="Cambria Math"/>
                </w:rPr>
                <m:t>q</m:t>
              </w:ins>
            </m:r>
          </m:e>
          <m:sub>
            <m:r>
              <w:ins w:id="229" w:author="Aris Papasakellariou" w:date="2021-11-20T18:54:00Z">
                <w:rPr>
                  <w:rFonts w:ascii="Cambria Math" w:hAnsi="Cambria Math"/>
                </w:rPr>
                <m:t>d</m:t>
              </w:ins>
            </m:r>
          </m:sub>
        </m:sSub>
        <m:r>
          <w:ins w:id="230" w:author="Aris Papasakellariou" w:date="2021-11-20T18:54:00Z">
            <w:rPr>
              <w:rFonts w:ascii="Cambria Math" w:hAnsi="Cambria Math"/>
            </w:rPr>
            <m:t>)</m:t>
          </w:ins>
        </m:r>
      </m:oMath>
      <w:ins w:id="231" w:author="Aris Papasakellariou" w:date="2021-11-20T18:54:00Z">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index </w:t>
        </w:r>
        <w:r>
          <w:rPr>
            <w:rFonts w:eastAsia="MS Mincho"/>
          </w:rPr>
          <w:t>associated with the PUSCH transmission</w:t>
        </w:r>
        <w:commentRangeStart w:id="232"/>
        <w:r>
          <w:rPr>
            <w:rFonts w:eastAsia="MS Mincho"/>
          </w:rPr>
          <w:t>.</w:t>
        </w:r>
      </w:ins>
      <w:commentRangeEnd w:id="232"/>
      <w:ins w:id="233" w:author="Aris Papasakellariou" w:date="2021-11-20T23:17:00Z">
        <w:r w:rsidR="006719BA">
          <w:rPr>
            <w:rStyle w:val="CommentReference"/>
            <w:lang w:val="x-none"/>
          </w:rPr>
          <w:commentReference w:id="232"/>
        </w:r>
      </w:ins>
      <w:ins w:id="234" w:author="Aris Papasakellariou" w:date="2021-11-20T18:54:00Z">
        <w:r>
          <w:rPr>
            <w:rFonts w:eastAsia="MS Mincho"/>
          </w:rPr>
          <w:t xml:space="preserve"> </w:t>
        </w:r>
      </w:ins>
    </w:p>
    <w:p w14:paraId="422ACB93" w14:textId="5C6E4735" w:rsidR="00BB5584" w:rsidRPr="006719BA" w:rsidRDefault="00BB5584" w:rsidP="00BB5584">
      <w:pPr>
        <w:rPr>
          <w:ins w:id="235" w:author="Aris Papasakellariou" w:date="2021-11-20T18:54:00Z"/>
          <w:iCs/>
        </w:rPr>
      </w:pPr>
      <w:ins w:id="236" w:author="Aris Papasakellariou" w:date="2021-11-20T18:54:00Z">
        <w:r>
          <w:rPr>
            <w:iCs/>
          </w:rPr>
          <w:t xml:space="preserve">A UE can be provided </w:t>
        </w:r>
      </w:ins>
      <w:ins w:id="237" w:author="Aris Papasakellariou" w:date="2021-11-20T22:58:00Z">
        <w:r w:rsidR="009B792C" w:rsidRPr="00412D67">
          <w:rPr>
            <w:iCs/>
          </w:rPr>
          <w:t>a</w:t>
        </w:r>
        <w:r w:rsidR="009B792C" w:rsidRPr="0019659F">
          <w:rPr>
            <w:iCs/>
          </w:rPr>
          <w:t xml:space="preserve"> USS set</w:t>
        </w:r>
        <w:r w:rsidR="009B792C">
          <w:rPr>
            <w:iCs/>
          </w:rPr>
          <w:t xml:space="preserve"> </w:t>
        </w:r>
      </w:ins>
      <w:ins w:id="238" w:author="Aris Papasakellariou" w:date="2021-11-20T18:54:00Z">
        <w:r w:rsidRPr="0019659F">
          <w:rPr>
            <w:iCs/>
          </w:rPr>
          <w:t>by</w:t>
        </w:r>
        <w:r w:rsidRPr="00C82AFA">
          <w:rPr>
            <w:lang w:val="en-US" w:eastAsia="x-none"/>
          </w:rPr>
          <w:t xml:space="preserve"> </w:t>
        </w:r>
      </w:ins>
      <w:ins w:id="239" w:author="Aris Papasakellariou" w:date="2021-11-20T20:08:00Z">
        <w:r w:rsidR="0019659F" w:rsidRPr="00412D67">
          <w:rPr>
            <w:i/>
            <w:iCs/>
            <w:lang w:val="en-US" w:eastAsia="x-none"/>
          </w:rPr>
          <w:t>sdt-CG-SearchSpace</w:t>
        </w:r>
      </w:ins>
      <w:ins w:id="240" w:author="Aris Papasakellariou" w:date="2021-11-20T20:45:00Z">
        <w:r w:rsidR="00EA36F6">
          <w:rPr>
            <w:lang w:val="en-US" w:eastAsia="x-none"/>
          </w:rPr>
          <w:t>, or</w:t>
        </w:r>
      </w:ins>
      <w:ins w:id="241" w:author="Aris Papasakellariou" w:date="2021-11-20T22:58:00Z">
        <w:r w:rsidR="009B792C">
          <w:rPr>
            <w:lang w:val="en-US" w:eastAsia="x-none"/>
          </w:rPr>
          <w:t xml:space="preserve"> a CSS set</w:t>
        </w:r>
      </w:ins>
      <w:ins w:id="242" w:author="Aris Papasakellariou" w:date="2021-11-20T20:45:00Z">
        <w:r w:rsidR="00EA36F6">
          <w:rPr>
            <w:lang w:val="en-US" w:eastAsia="x-none"/>
          </w:rPr>
          <w:t xml:space="preserve"> by </w:t>
        </w:r>
        <w:r w:rsidR="00EA36F6" w:rsidRPr="00EA36F6">
          <w:rPr>
            <w:i/>
            <w:iCs/>
            <w:lang w:val="en-US" w:eastAsia="x-none"/>
          </w:rPr>
          <w:t>sdt-SearchSpace</w:t>
        </w:r>
        <w:r w:rsidR="00EA36F6">
          <w:rPr>
            <w:lang w:val="en-US" w:eastAsia="x-none"/>
          </w:rPr>
          <w:t xml:space="preserve">, </w:t>
        </w:r>
      </w:ins>
      <w:ins w:id="243" w:author="Aris Papasakellariou" w:date="2021-11-20T18:54:00Z">
        <w:r>
          <w:rPr>
            <w:iCs/>
          </w:rPr>
          <w:t>to monitor PDCCH for detection of</w:t>
        </w:r>
        <w:del w:id="244" w:author="Aris Papasakellariou 1" w:date="2021-11-29T08:43:00Z">
          <w:r w:rsidDel="00130BA6">
            <w:rPr>
              <w:iCs/>
            </w:rPr>
            <w:delText xml:space="preserve"> a</w:delText>
          </w:r>
        </w:del>
        <w:r>
          <w:rPr>
            <w:iCs/>
          </w:rPr>
          <w:t xml:space="preserve"> DCI format</w:t>
        </w:r>
      </w:ins>
      <w:ins w:id="245" w:author="Aris Papasakellariou 1" w:date="2021-11-29T08:26:00Z">
        <w:r w:rsidR="00BE5E32">
          <w:rPr>
            <w:iCs/>
          </w:rPr>
          <w:t>s</w:t>
        </w:r>
      </w:ins>
      <w:ins w:id="246" w:author="Aris Papasakellariou" w:date="2021-11-20T18:54:00Z">
        <w:r>
          <w:rPr>
            <w:iCs/>
          </w:rPr>
          <w:t xml:space="preserve"> </w:t>
        </w:r>
        <w:del w:id="247" w:author="Aris Papasakellariou 1" w:date="2021-11-29T08:26:00Z">
          <w:r w:rsidDel="00BE5E32">
            <w:rPr>
              <w:iCs/>
            </w:rPr>
            <w:delText>0_0 or DCI format 1_0</w:delText>
          </w:r>
        </w:del>
        <w:del w:id="248" w:author="Aris Papasakellariou 1" w:date="2021-11-29T08:28:00Z">
          <w:r w:rsidDel="008863C8">
            <w:rPr>
              <w:iCs/>
            </w:rPr>
            <w:delText xml:space="preserve"> </w:delText>
          </w:r>
        </w:del>
        <w:r>
          <w:rPr>
            <w:iCs/>
          </w:rPr>
          <w:t xml:space="preserve">with CRC scrambled by </w:t>
        </w:r>
        <w:commentRangeStart w:id="249"/>
        <w:r>
          <w:rPr>
            <w:iCs/>
          </w:rPr>
          <w:t>C-RNTI or CS-RNTI</w:t>
        </w:r>
      </w:ins>
      <w:commentRangeEnd w:id="249"/>
      <w:ins w:id="250" w:author="Aris Papasakellariou" w:date="2021-11-20T23:16:00Z">
        <w:r w:rsidR="006719BA">
          <w:rPr>
            <w:rStyle w:val="CommentReference"/>
            <w:lang w:val="x-none"/>
          </w:rPr>
          <w:commentReference w:id="249"/>
        </w:r>
      </w:ins>
      <w:ins w:id="251" w:author="Aris Papasakellariou" w:date="2021-11-20T18:54:00Z">
        <w:r>
          <w:rPr>
            <w:iCs/>
          </w:rPr>
          <w:t xml:space="preserve"> for scheduling respective PUSCH transmissions or PDSCH receptions</w:t>
        </w:r>
      </w:ins>
      <w:ins w:id="252" w:author="Aris Papasakellariou" w:date="2021-11-20T22:58:00Z">
        <w:r w:rsidR="009B792C">
          <w:rPr>
            <w:iCs/>
          </w:rPr>
          <w:t xml:space="preserve"> [12, TS 38.331]</w:t>
        </w:r>
      </w:ins>
      <w:ins w:id="253" w:author="Aris Papasakellariou" w:date="2021-11-20T18:54:00Z">
        <w:r>
          <w:rPr>
            <w:iCs/>
          </w:rPr>
          <w:t xml:space="preserve">. </w:t>
        </w:r>
      </w:ins>
      <w:ins w:id="254" w:author="Aris Papasakellariou" w:date="2021-11-20T23:09:00Z">
        <w:r w:rsidR="00F90510" w:rsidRPr="00B916EC">
          <w:t>The UE may assume that the DM</w:t>
        </w:r>
        <w:r w:rsidR="00F90510">
          <w:t>-</w:t>
        </w:r>
        <w:r w:rsidR="00F90510" w:rsidRPr="00B916EC">
          <w:t xml:space="preserve">RS antenna port associated with </w:t>
        </w:r>
      </w:ins>
      <w:ins w:id="255" w:author="Aris Papasakellariou" w:date="2021-11-20T23:15:00Z">
        <w:r w:rsidR="006719BA">
          <w:t xml:space="preserve">the </w:t>
        </w:r>
      </w:ins>
      <w:ins w:id="256" w:author="Aris Papasakellariou" w:date="2021-11-20T23:09:00Z">
        <w:r w:rsidR="00F90510" w:rsidRPr="00B916EC">
          <w:t>PDCCH reception</w:t>
        </w:r>
        <w:r w:rsidR="00F90510">
          <w:t>s</w:t>
        </w:r>
      </w:ins>
      <w:ins w:id="257" w:author="Aris Papasakellariou" w:date="2021-11-20T23:14:00Z">
        <w:r w:rsidR="006719BA">
          <w:t xml:space="preserve">, </w:t>
        </w:r>
      </w:ins>
      <w:commentRangeStart w:id="258"/>
      <w:ins w:id="259" w:author="Aris Papasakellariou" w:date="2021-11-20T23:15:00Z">
        <w:r w:rsidR="006719BA" w:rsidRPr="00B916EC">
          <w:t>the DM</w:t>
        </w:r>
        <w:r w:rsidR="006719BA">
          <w:t>-</w:t>
        </w:r>
        <w:r w:rsidR="006719BA" w:rsidRPr="00B916EC">
          <w:t xml:space="preserve">RS antenna port associated with </w:t>
        </w:r>
        <w:r w:rsidR="006719BA">
          <w:t xml:space="preserve">the </w:t>
        </w:r>
        <w:r w:rsidR="006719BA" w:rsidRPr="00B916EC">
          <w:t>PD</w:t>
        </w:r>
        <w:r w:rsidR="006719BA">
          <w:t>S</w:t>
        </w:r>
        <w:r w:rsidR="006719BA" w:rsidRPr="00B916EC">
          <w:t>CH reception</w:t>
        </w:r>
        <w:r w:rsidR="006719BA">
          <w:t>s</w:t>
        </w:r>
        <w:commentRangeEnd w:id="258"/>
        <w:r w:rsidR="006719BA">
          <w:rPr>
            <w:rStyle w:val="CommentReference"/>
            <w:lang w:val="x-none"/>
          </w:rPr>
          <w:commentReference w:id="258"/>
        </w:r>
        <w:r w:rsidR="006719BA">
          <w:t>,</w:t>
        </w:r>
      </w:ins>
      <w:ins w:id="260" w:author="Aris Papasakellariou" w:date="2021-11-20T23:12:00Z">
        <w:r w:rsidR="006719BA">
          <w:t xml:space="preserve"> </w:t>
        </w:r>
      </w:ins>
      <w:ins w:id="261" w:author="Aris Papasakellariou" w:date="2021-11-20T23:09:00Z">
        <w:r w:rsidR="00F90510" w:rsidRPr="00B916EC">
          <w:t xml:space="preserve">and the </w:t>
        </w:r>
        <w:r w:rsidR="00F90510">
          <w:t>SS/</w:t>
        </w:r>
        <w:r w:rsidR="00F90510" w:rsidRPr="00B916EC">
          <w:t xml:space="preserve">PBCH </w:t>
        </w:r>
        <w:r w:rsidR="00F90510">
          <w:t>block</w:t>
        </w:r>
        <w:r w:rsidR="00F90510" w:rsidRPr="00B916EC">
          <w:t xml:space="preserve"> </w:t>
        </w:r>
      </w:ins>
      <w:ins w:id="262" w:author="Aris Papasakellariou" w:date="2021-11-20T23:10:00Z">
        <w:r w:rsidR="006719BA">
          <w:t xml:space="preserve">associated with the PUSCH transmission </w:t>
        </w:r>
      </w:ins>
      <w:ins w:id="263" w:author="Aris Papasakellariou" w:date="2021-11-20T23:09:00Z">
        <w:r w:rsidR="00F90510" w:rsidRPr="00B916EC">
          <w:t>are quasi</w:t>
        </w:r>
        <w:r w:rsidR="00F90510">
          <w:t xml:space="preserve"> </w:t>
        </w:r>
        <w:r w:rsidR="00F90510" w:rsidRPr="00B916EC">
          <w:t>co</w:t>
        </w:r>
        <w:r w:rsidR="00F90510">
          <w:t>-</w:t>
        </w:r>
        <w:r w:rsidR="00F90510" w:rsidRPr="00B916EC">
          <w:t xml:space="preserve">located with respect to </w:t>
        </w:r>
        <w:r w:rsidR="00F90510">
          <w:t xml:space="preserve">average gain </w:t>
        </w:r>
      </w:ins>
      <w:ins w:id="264" w:author="Aris Papasakellariou" w:date="2021-11-20T23:24:00Z">
        <w:r w:rsidR="00777066">
          <w:t>and quasi co-location 'typeA' or 'typeD' properties</w:t>
        </w:r>
      </w:ins>
      <w:ins w:id="265" w:author="Aris Papasakellariou" w:date="2021-11-20T23:11:00Z">
        <w:r w:rsidR="006719BA">
          <w:rPr>
            <w:kern w:val="2"/>
            <w:lang w:eastAsia="zh-CN"/>
          </w:rPr>
          <w:t xml:space="preserve">. </w:t>
        </w:r>
      </w:ins>
      <w:ins w:id="266" w:author="Aris Papasakellariou" w:date="2021-11-20T18:54:00Z">
        <w:r>
          <w:t>The UE transmits a PUCCH with HARQ-ACK information associated with the PDSCH receptions as described in clause 9.2.1.</w:t>
        </w:r>
      </w:ins>
    </w:p>
    <w:p w14:paraId="7ED0AF00" w14:textId="267744DB" w:rsidR="00BB5584" w:rsidRPr="00BE6C2C" w:rsidDel="00485CB4" w:rsidRDefault="00BB5584" w:rsidP="00BB5584">
      <w:pPr>
        <w:rPr>
          <w:ins w:id="267" w:author="Aris Papasakellariou" w:date="2021-11-20T18:54:00Z"/>
          <w:del w:id="268" w:author="Aris Papasakellariou 1" w:date="2021-11-29T08:41:00Z"/>
          <w:lang w:val="en-US"/>
        </w:rPr>
      </w:pPr>
      <w:ins w:id="269" w:author="Aris Papasakellariou" w:date="2021-11-20T18:54:00Z">
        <w:del w:id="270" w:author="Aris Papasakellariou 1" w:date="2021-11-29T08:41:00Z">
          <w:r w:rsidDel="00485CB4">
            <w:rPr>
              <w:lang w:val="en-US"/>
            </w:rPr>
            <w:delText>A UE can be configured to transmit PRACH preambles where corresponding PRACH occasions can have either a common configuration as, or a separate configuration from, PRACH occasions for Type-1 or Type-2 random access procedure as described in clause 8.1.</w:delText>
          </w:r>
          <w:r w:rsidDel="00485CB4">
            <w:rPr>
              <w:iCs/>
            </w:rPr>
            <w:delText xml:space="preserve"> </w:delText>
          </w:r>
        </w:del>
        <w:del w:id="271" w:author="Aris Papasakellariou 1" w:date="2021-11-29T08:31:00Z">
          <w:r w:rsidDel="004B7997">
            <w:rPr>
              <w:iCs/>
            </w:rPr>
            <w:delText>The UE transmit a PRACH preamble with a power determined as described in clause 7.4.</w:delText>
          </w:r>
        </w:del>
      </w:ins>
    </w:p>
    <w:p w14:paraId="311CEEB5" w14:textId="59A25548" w:rsidR="00412D67" w:rsidRPr="00B916EC" w:rsidRDefault="00412D67" w:rsidP="00412D67">
      <w:pPr>
        <w:pStyle w:val="Heading2"/>
        <w:ind w:left="566" w:hanging="566"/>
        <w:rPr>
          <w:ins w:id="272" w:author="Aris Papasakellariou" w:date="2021-11-20T20:35:00Z"/>
        </w:rPr>
      </w:pPr>
      <w:ins w:id="273" w:author="Aris Papasakellariou" w:date="2021-11-20T20:35:00Z">
        <w:r>
          <w:t>19.2</w:t>
        </w:r>
        <w:r>
          <w:tab/>
          <w:t>Random-access based PUSCH transmission</w:t>
        </w:r>
      </w:ins>
    </w:p>
    <w:p w14:paraId="73E0C592" w14:textId="190DFDFB" w:rsidR="00485CB4" w:rsidRPr="00485CB4" w:rsidDel="00485CB4" w:rsidRDefault="002B69AF" w:rsidP="00BB5584">
      <w:pPr>
        <w:rPr>
          <w:del w:id="274" w:author="Aris Papasakellariou 1" w:date="2021-11-29T08:40:00Z"/>
          <w:rFonts w:cs="Arial"/>
          <w:color w:val="000000"/>
          <w:szCs w:val="32"/>
          <w:lang w:eastAsia="zh-CN"/>
        </w:rPr>
      </w:pPr>
      <w:ins w:id="275" w:author="Aris Papasakellariou" w:date="2021-11-20T21:15:00Z">
        <w:r>
          <w:rPr>
            <w:iCs/>
          </w:rPr>
          <w:t>A</w:t>
        </w:r>
        <w:r w:rsidRPr="00E31762">
          <w:rPr>
            <w:iCs/>
          </w:rPr>
          <w:t xml:space="preserve"> UE indicated to release a dedicated RRC connection</w:t>
        </w:r>
        <w:r>
          <w:rPr>
            <w:iCs/>
          </w:rPr>
          <w:t xml:space="preserve"> </w:t>
        </w:r>
        <w:r w:rsidRPr="00E31762">
          <w:t xml:space="preserve">can be provided </w:t>
        </w:r>
      </w:ins>
      <w:ins w:id="276" w:author="Aris Papasakellariou" w:date="2021-11-20T21:18:00Z">
        <w:r w:rsidR="00943E9E">
          <w:t>a</w:t>
        </w:r>
      </w:ins>
      <w:ins w:id="277" w:author="Aris Papasakellariou" w:date="2021-11-20T21:15:00Z">
        <w:r w:rsidRPr="00E31762">
          <w:t xml:space="preserve"> configuration</w:t>
        </w:r>
      </w:ins>
      <w:ins w:id="278" w:author="Aris Papasakellariou" w:date="2021-11-20T21:18:00Z">
        <w:r w:rsidR="00943E9E">
          <w:t xml:space="preserve"> for a Type-1</w:t>
        </w:r>
      </w:ins>
      <w:ins w:id="279" w:author="Aris Papasakellariou" w:date="2021-11-20T21:19:00Z">
        <w:r w:rsidR="00943E9E">
          <w:t xml:space="preserve"> </w:t>
        </w:r>
      </w:ins>
      <w:ins w:id="280" w:author="Aris Papasakellariou" w:date="2021-11-21T20:44:00Z">
        <w:r w:rsidR="006B7B50">
          <w:t>and/</w:t>
        </w:r>
      </w:ins>
      <w:ins w:id="281" w:author="Aris Papasakellariou" w:date="2021-11-20T21:18:00Z">
        <w:r w:rsidR="00943E9E">
          <w:t>or a Type-2</w:t>
        </w:r>
      </w:ins>
      <w:ins w:id="282" w:author="Aris Papasakellariou" w:date="2021-11-20T21:15:00Z">
        <w:r>
          <w:t xml:space="preserve"> </w:t>
        </w:r>
      </w:ins>
      <w:ins w:id="283" w:author="Aris Papasakellariou" w:date="2021-11-20T21:19:00Z">
        <w:r w:rsidR="00943E9E">
          <w:t xml:space="preserve">random access procedure </w:t>
        </w:r>
      </w:ins>
      <w:ins w:id="284" w:author="Aris Papasakellariou" w:date="2021-11-20T21:15:00Z">
        <w:r>
          <w:rPr>
            <w:rFonts w:cs="Arial"/>
            <w:color w:val="000000"/>
            <w:szCs w:val="32"/>
            <w:lang w:eastAsia="zh-CN"/>
          </w:rPr>
          <w:t xml:space="preserve">on the initial UL BWP </w:t>
        </w:r>
        <w:r w:rsidRPr="00E31762">
          <w:rPr>
            <w:rFonts w:cs="Arial"/>
            <w:color w:val="000000"/>
            <w:szCs w:val="32"/>
            <w:lang w:eastAsia="zh-CN"/>
          </w:rPr>
          <w:t>[12, TS 38.331].</w:t>
        </w:r>
      </w:ins>
      <w:ins w:id="285" w:author="Aris Papasakellariou 1" w:date="2021-11-29T08:41:00Z">
        <w:r w:rsidR="00F9370C">
          <w:rPr>
            <w:rFonts w:cs="Arial"/>
            <w:color w:val="000000"/>
            <w:szCs w:val="32"/>
            <w:lang w:eastAsia="zh-CN"/>
          </w:rPr>
          <w:t xml:space="preserve"> </w:t>
        </w:r>
      </w:ins>
    </w:p>
    <w:p w14:paraId="26D682B8" w14:textId="1D90D103" w:rsidR="00BB5584" w:rsidRPr="00485CB4" w:rsidRDefault="004B7997" w:rsidP="00BB5584">
      <w:pPr>
        <w:rPr>
          <w:ins w:id="286" w:author="Aris Papasakellariou" w:date="2021-11-20T21:49:00Z"/>
          <w:iCs/>
        </w:rPr>
      </w:pPr>
      <w:ins w:id="287" w:author="Aris Papasakellariou 1" w:date="2021-11-29T08:34:00Z">
        <w:r>
          <w:rPr>
            <w:lang w:val="en-US"/>
          </w:rPr>
          <w:t>PRACH occasions can have either a common configuration as, or a separate configuration from, PRACH occasions for Type-1 or Type-2 random access procedure as described in clause 8.1.</w:t>
        </w:r>
      </w:ins>
      <w:ins w:id="288" w:author="Aris Papasakellariou 1" w:date="2021-11-29T08:39:00Z">
        <w:r w:rsidR="00485CB4">
          <w:rPr>
            <w:lang w:val="en-US"/>
          </w:rPr>
          <w:t xml:space="preserve"> </w:t>
        </w:r>
      </w:ins>
      <w:ins w:id="289" w:author="Aris Papasakellariou" w:date="2021-11-20T18:54:00Z">
        <w:del w:id="290" w:author="Aris Papasakellariou 1" w:date="2021-11-29T08:40:00Z">
          <w:r w:rsidR="00BB5584" w:rsidDel="00485CB4">
            <w:rPr>
              <w:iCs/>
            </w:rPr>
            <w:delText xml:space="preserve">For separate </w:delText>
          </w:r>
        </w:del>
      </w:ins>
      <w:ins w:id="291" w:author="Aris Papasakellariou" w:date="2021-11-20T22:23:00Z">
        <w:del w:id="292" w:author="Aris Papasakellariou 1" w:date="2021-11-29T08:40:00Z">
          <w:r w:rsidR="009B373D" w:rsidDel="00485CB4">
            <w:rPr>
              <w:iCs/>
            </w:rPr>
            <w:delText xml:space="preserve">or common </w:delText>
          </w:r>
        </w:del>
      </w:ins>
      <w:ins w:id="293" w:author="Aris Papasakellariou" w:date="2021-11-20T18:54:00Z">
        <w:del w:id="294" w:author="Aris Papasakellariou 1" w:date="2021-11-29T08:40:00Z">
          <w:r w:rsidR="00BB5584" w:rsidDel="00485CB4">
            <w:rPr>
              <w:iCs/>
            </w:rPr>
            <w:delText xml:space="preserve">configuration of PRACH occasions, </w:delText>
          </w:r>
        </w:del>
        <w:del w:id="295" w:author="Aris Papasakellariou 1" w:date="2021-11-29T08:49:00Z">
          <w:r w:rsidR="00BB5584" w:rsidDel="005152A8">
            <w:rPr>
              <w:iCs/>
            </w:rPr>
            <w:delText>the</w:delText>
          </w:r>
        </w:del>
      </w:ins>
      <w:ins w:id="296" w:author="Aris Papasakellariou 1" w:date="2021-11-29T08:49:00Z">
        <w:r w:rsidR="005152A8">
          <w:rPr>
            <w:iCs/>
          </w:rPr>
          <w:t>The</w:t>
        </w:r>
      </w:ins>
      <w:ins w:id="297" w:author="Aris Papasakellariou" w:date="2021-11-20T18:54:00Z">
        <w:r w:rsidR="00BB5584">
          <w:t xml:space="preserve"> UE procedure is as described in clause</w:t>
        </w:r>
      </w:ins>
      <w:ins w:id="298" w:author="Aris Papasakellariou" w:date="2021-11-20T21:49:00Z">
        <w:r w:rsidR="00CD7E0E">
          <w:t>s</w:t>
        </w:r>
      </w:ins>
      <w:ins w:id="299" w:author="Aris Papasakellariou" w:date="2021-11-20T18:54:00Z">
        <w:r w:rsidR="00BB5584">
          <w:t xml:space="preserve"> 8</w:t>
        </w:r>
      </w:ins>
      <w:ins w:id="300" w:author="Aris Papasakellariou" w:date="2021-11-20T21:49:00Z">
        <w:r w:rsidR="00CD7E0E">
          <w:t xml:space="preserve"> through 8.3</w:t>
        </w:r>
      </w:ins>
      <w:ins w:id="301" w:author="Aris Papasakellariou" w:date="2021-11-20T18:54:00Z">
        <w:r w:rsidR="00BB5584">
          <w:t>.</w:t>
        </w:r>
      </w:ins>
      <w:ins w:id="302" w:author="Aris Papasakellariou 1" w:date="2021-11-29T08:49:00Z">
        <w:r w:rsidR="005152A8">
          <w:t xml:space="preserve"> </w:t>
        </w:r>
        <w:r w:rsidR="005152A8">
          <w:rPr>
            <w:iCs/>
          </w:rPr>
          <w:t>The UE transmits a PRACH preamble with a power determined as described in clause 7.4.</w:t>
        </w:r>
      </w:ins>
    </w:p>
    <w:p w14:paraId="4FA7321F" w14:textId="77777777" w:rsidR="00A93555" w:rsidRDefault="00CD7E0E" w:rsidP="00A93555">
      <w:pPr>
        <w:rPr>
          <w:ins w:id="303" w:author="Aris Papasakellariou" w:date="2021-11-20T22:56:00Z"/>
        </w:rPr>
      </w:pPr>
      <w:ins w:id="304" w:author="Aris Papasakellariou" w:date="2021-11-20T21:49:00Z">
        <w:r w:rsidRPr="00E70E90">
          <w:rPr>
            <w:iCs/>
          </w:rPr>
          <w:t>For a co</w:t>
        </w:r>
      </w:ins>
      <w:ins w:id="305" w:author="Aris Papasakellariou" w:date="2021-11-20T21:50:00Z">
        <w:r w:rsidRPr="00E70E90">
          <w:rPr>
            <w:iCs/>
          </w:rPr>
          <w:t>mmon</w:t>
        </w:r>
      </w:ins>
      <w:ins w:id="306" w:author="Aris Papasakellariou" w:date="2021-11-20T21:49:00Z">
        <w:r w:rsidRPr="00E70E90">
          <w:rPr>
            <w:iCs/>
          </w:rPr>
          <w:t xml:space="preserve"> configuration of PRACH occasions</w:t>
        </w:r>
      </w:ins>
      <w:ins w:id="307" w:author="Aris Papasakellariou" w:date="2021-11-20T22:28:00Z">
        <w:r w:rsidR="001D6B87">
          <w:rPr>
            <w:iCs/>
          </w:rPr>
          <w:t xml:space="preserve"> </w:t>
        </w:r>
      </w:ins>
      <w:ins w:id="308" w:author="Aris Papasakellariou" w:date="2021-11-20T22:29:00Z">
        <w:r w:rsidR="001D6B87">
          <w:rPr>
            <w:iCs/>
          </w:rPr>
          <w:t xml:space="preserve">and a Type-1 </w:t>
        </w:r>
      </w:ins>
      <w:ins w:id="309" w:author="Aris Papasakellariou" w:date="2021-11-20T22:55:00Z">
        <w:r w:rsidR="00A93555">
          <w:rPr>
            <w:iCs/>
          </w:rPr>
          <w:t xml:space="preserve">or a Type-2 </w:t>
        </w:r>
      </w:ins>
      <w:ins w:id="310" w:author="Aris Papasakellariou" w:date="2021-11-20T22:29:00Z">
        <w:r w:rsidR="001D6B87">
          <w:rPr>
            <w:iCs/>
          </w:rPr>
          <w:t>random access procedure</w:t>
        </w:r>
      </w:ins>
      <w:ins w:id="311" w:author="Aris Papasakellariou" w:date="2021-11-20T21:49:00Z">
        <w:r w:rsidRPr="00E70E90">
          <w:rPr>
            <w:iCs/>
          </w:rPr>
          <w:t>,</w:t>
        </w:r>
      </w:ins>
      <w:ins w:id="312" w:author="Aris Papasakellariou" w:date="2021-11-20T22:13:00Z">
        <w:r w:rsidR="002E774F" w:rsidRPr="00E70E90">
          <w:rPr>
            <w:iCs/>
          </w:rPr>
          <w:t xml:space="preserve"> </w:t>
        </w:r>
      </w:ins>
      <w:ins w:id="313" w:author="Aris Papasakellariou" w:date="2021-11-20T22:55:00Z">
        <w:r w:rsidR="00A93555">
          <w:rPr>
            <w:iCs/>
          </w:rPr>
          <w:t>a</w:t>
        </w:r>
      </w:ins>
      <w:ins w:id="314" w:author="Aris Papasakellariou" w:date="2021-11-20T22:13:00Z">
        <w:r w:rsidR="002E774F" w:rsidRPr="00E70E90">
          <w:rPr>
            <w:iCs/>
          </w:rPr>
          <w:t xml:space="preserve"> UE can be provided</w:t>
        </w:r>
      </w:ins>
      <w:ins w:id="315" w:author="Aris Papasakellariou" w:date="2021-11-20T22:21:00Z">
        <w:r w:rsidR="009B373D" w:rsidRPr="00E70E90">
          <w:rPr>
            <w:iCs/>
          </w:rPr>
          <w:t xml:space="preserve"> </w:t>
        </w:r>
      </w:ins>
      <w:ins w:id="316" w:author="Aris Papasakellariou" w:date="2021-11-20T18:54:00Z">
        <w:r w:rsidR="009D5BDC" w:rsidRPr="00E70E90">
          <w:t>a number of SS/PBCH block indexes associated with one PRACH occasion by</w:t>
        </w:r>
      </w:ins>
      <w:ins w:id="317" w:author="Aris Papasakellariou" w:date="2021-11-20T22:13:00Z">
        <w:r w:rsidR="002E774F" w:rsidRPr="00E70E90">
          <w:rPr>
            <w:iCs/>
          </w:rPr>
          <w:t xml:space="preserve"> </w:t>
        </w:r>
      </w:ins>
      <w:ins w:id="318" w:author="Aris Papasakellariou" w:date="2021-11-20T22:21:00Z">
        <w:r w:rsidR="009B373D" w:rsidRPr="00E70E90">
          <w:rPr>
            <w:i/>
          </w:rPr>
          <w:t>sdt-CB-PreamblesPerSSB-PerSharedRO</w:t>
        </w:r>
      </w:ins>
      <w:ins w:id="319" w:author="Aris Papasakellariou" w:date="2021-11-20T22:55:00Z">
        <w:r w:rsidR="00A93555">
          <w:rPr>
            <w:iCs/>
          </w:rPr>
          <w:t xml:space="preserve"> or </w:t>
        </w:r>
        <w:r w:rsidR="00A93555" w:rsidRPr="001D6B87">
          <w:rPr>
            <w:i/>
          </w:rPr>
          <w:t>sdt-msgA-CB-PreamblesPerSSB-PerSharedRO</w:t>
        </w:r>
        <w:r w:rsidR="00A93555">
          <w:rPr>
            <w:lang w:val="en-US"/>
          </w:rPr>
          <w:t>, respectively</w:t>
        </w:r>
      </w:ins>
      <w:ins w:id="320" w:author="Aris Papasakellariou" w:date="2021-11-20T22:22:00Z">
        <w:r w:rsidR="009B373D" w:rsidRPr="00E70E90">
          <w:rPr>
            <w:lang w:val="en-US"/>
          </w:rPr>
          <w:t>.</w:t>
        </w:r>
      </w:ins>
      <w:r w:rsidR="00E70E90" w:rsidRPr="00E70E90">
        <w:rPr>
          <w:lang w:val="en-US"/>
        </w:rPr>
        <w:t xml:space="preserve"> </w:t>
      </w:r>
      <w:ins w:id="321" w:author="Aris Papasakellariou" w:date="2021-11-20T22:29:00Z">
        <w:r w:rsidR="001D6B87">
          <w:rPr>
            <w:shd w:val="clear" w:color="auto" w:fill="FFFFFF"/>
          </w:rPr>
          <w:t>A</w:t>
        </w:r>
      </w:ins>
      <w:ins w:id="322" w:author="Aris Papasakellariou" w:date="2021-11-20T18:54:00Z">
        <w:r w:rsidR="00E70E90" w:rsidRPr="00E70E90">
          <w:rPr>
            <w:shd w:val="clear" w:color="auto" w:fill="FFFFFF"/>
          </w:rPr>
          <w:t xml:space="preserve"> PRACH transmission can be on a subset of PRACH occasions associated with a same SS/PBCH block index </w:t>
        </w:r>
        <w:r w:rsidR="00E70E90" w:rsidRPr="00E70E90">
          <w:rPr>
            <w:rFonts w:hint="eastAsia"/>
            <w:shd w:val="clear" w:color="auto" w:fill="FFFFFF"/>
            <w:lang w:eastAsia="zh-CN"/>
          </w:rPr>
          <w:t>within a</w:t>
        </w:r>
        <w:r w:rsidR="00E70E90" w:rsidRPr="00E70E90">
          <w:rPr>
            <w:shd w:val="clear" w:color="auto" w:fill="FFFFFF"/>
            <w:lang w:eastAsia="zh-CN"/>
          </w:rPr>
          <w:t>n</w:t>
        </w:r>
        <w:r w:rsidR="00E70E90" w:rsidRPr="00E70E90">
          <w:rPr>
            <w:rFonts w:hint="eastAsia"/>
            <w:shd w:val="clear" w:color="auto" w:fill="FFFFFF"/>
            <w:lang w:eastAsia="zh-CN"/>
          </w:rPr>
          <w:t xml:space="preserve"> SSB-RO mapping cycle</w:t>
        </w:r>
        <w:r w:rsidR="00E70E90" w:rsidRPr="00E70E90">
          <w:rPr>
            <w:shd w:val="clear" w:color="auto" w:fill="FFFFFF"/>
          </w:rPr>
          <w:t xml:space="preserve"> </w:t>
        </w:r>
      </w:ins>
      <w:ins w:id="323" w:author="Aris Papasakellariou" w:date="2021-11-20T22:53:00Z">
        <w:r w:rsidR="00A93555">
          <w:rPr>
            <w:shd w:val="clear" w:color="auto" w:fill="FFFFFF"/>
          </w:rPr>
          <w:t>as determined by</w:t>
        </w:r>
      </w:ins>
      <w:ins w:id="324" w:author="Aris Papasakellariou" w:date="2021-11-20T18:54:00Z">
        <w:r w:rsidR="00E70E90" w:rsidRPr="00E70E90">
          <w:rPr>
            <w:shd w:val="clear" w:color="auto" w:fill="FFFFFF"/>
          </w:rPr>
          <w:t xml:space="preserve"> a PRACH mask index </w:t>
        </w:r>
      </w:ins>
      <w:ins w:id="325" w:author="Aris Papasakellariou" w:date="2021-11-20T22:29:00Z">
        <w:r w:rsidR="001D6B87">
          <w:rPr>
            <w:shd w:val="clear" w:color="auto" w:fill="FFFFFF"/>
          </w:rPr>
          <w:t xml:space="preserve">provided </w:t>
        </w:r>
      </w:ins>
      <w:ins w:id="326" w:author="Aris Papasakellariou" w:date="2021-11-20T18:54:00Z">
        <w:r w:rsidR="00E70E90" w:rsidRPr="00E70E90">
          <w:rPr>
            <w:shd w:val="clear" w:color="auto" w:fill="FFFFFF"/>
          </w:rPr>
          <w:t xml:space="preserve">by </w:t>
        </w:r>
        <w:r w:rsidR="00E70E90" w:rsidRPr="00E70E90">
          <w:rPr>
            <w:i/>
            <w:iCs/>
            <w:shd w:val="clear" w:color="auto" w:fill="FFFFFF"/>
          </w:rPr>
          <w:t>sdt-SSB-SharedRO-MaskIndex</w:t>
        </w:r>
        <w:r w:rsidR="00E70E90" w:rsidRPr="00E70E90">
          <w:rPr>
            <w:rStyle w:val="apple-converted-space"/>
            <w:shd w:val="clear" w:color="auto" w:fill="FFFFFF"/>
          </w:rPr>
          <w:t xml:space="preserve"> </w:t>
        </w:r>
      </w:ins>
      <w:ins w:id="327" w:author="Aris Papasakellariou" w:date="2021-11-20T22:56:00Z">
        <w:r w:rsidR="00A93555">
          <w:rPr>
            <w:rStyle w:val="apple-converted-space"/>
            <w:shd w:val="clear" w:color="auto" w:fill="FFFFFF"/>
          </w:rPr>
          <w:t xml:space="preserve">or </w:t>
        </w:r>
        <w:r w:rsidR="00A93555" w:rsidRPr="001D6B87">
          <w:rPr>
            <w:i/>
            <w:iCs/>
            <w:shd w:val="clear" w:color="auto" w:fill="FFFFFF"/>
          </w:rPr>
          <w:t>sdt-msgA-SSB-SharedRO-MaskIndex</w:t>
        </w:r>
        <w:r w:rsidR="00A93555" w:rsidRPr="001D6B87">
          <w:rPr>
            <w:shd w:val="clear" w:color="auto" w:fill="FFFFFF"/>
          </w:rPr>
          <w:t xml:space="preserve"> </w:t>
        </w:r>
        <w:r w:rsidR="00A93555" w:rsidRPr="00E70E90">
          <w:rPr>
            <w:shd w:val="clear" w:color="auto" w:fill="FFFFFF"/>
          </w:rPr>
          <w:t>according to [11, TS 38.321]</w:t>
        </w:r>
        <w:r w:rsidR="00A93555" w:rsidRPr="00E70E90">
          <w:t>.</w:t>
        </w:r>
        <w:r w:rsidR="00A93555">
          <w:t xml:space="preserve"> </w:t>
        </w:r>
      </w:ins>
    </w:p>
    <w:p w14:paraId="0CB327F8" w14:textId="18695A52" w:rsidR="008B48B2" w:rsidRPr="00AA6571" w:rsidRDefault="009B792C" w:rsidP="00C0621F">
      <w:pPr>
        <w:rPr>
          <w:iCs/>
        </w:rPr>
      </w:pPr>
      <w:ins w:id="328" w:author="Aris Papasakellariou" w:date="2021-11-20T22:57:00Z">
        <w:r>
          <w:rPr>
            <w:iCs/>
          </w:rPr>
          <w:t xml:space="preserve">A UE can be provided </w:t>
        </w:r>
        <w:r w:rsidRPr="0019659F">
          <w:rPr>
            <w:iCs/>
          </w:rPr>
          <w:t>by</w:t>
        </w:r>
        <w:r w:rsidRPr="00C82AFA">
          <w:rPr>
            <w:lang w:val="en-US" w:eastAsia="x-none"/>
          </w:rPr>
          <w:t xml:space="preserve"> </w:t>
        </w:r>
        <w:r w:rsidRPr="00EA36F6">
          <w:rPr>
            <w:i/>
            <w:iCs/>
            <w:lang w:val="en-US" w:eastAsia="x-none"/>
          </w:rPr>
          <w:t>sdt-SearchSpace</w:t>
        </w:r>
        <w:r>
          <w:rPr>
            <w:lang w:val="en-US" w:eastAsia="x-none"/>
          </w:rPr>
          <w:t xml:space="preserve"> </w:t>
        </w:r>
        <w:r w:rsidRPr="00412D67">
          <w:rPr>
            <w:iCs/>
          </w:rPr>
          <w:t>a</w:t>
        </w:r>
        <w:r w:rsidRPr="0019659F">
          <w:rPr>
            <w:iCs/>
          </w:rPr>
          <w:t xml:space="preserve"> </w:t>
        </w:r>
      </w:ins>
      <w:ins w:id="329" w:author="Aris Papasakellariou" w:date="2021-11-20T23:18:00Z">
        <w:r w:rsidR="006719BA">
          <w:rPr>
            <w:iCs/>
          </w:rPr>
          <w:t>C</w:t>
        </w:r>
      </w:ins>
      <w:ins w:id="330" w:author="Aris Papasakellariou" w:date="2021-11-20T22:57:00Z">
        <w:r w:rsidRPr="0019659F">
          <w:rPr>
            <w:iCs/>
          </w:rPr>
          <w:t>SS set</w:t>
        </w:r>
        <w:r>
          <w:rPr>
            <w:iCs/>
          </w:rPr>
          <w:t xml:space="preserve"> to monitor</w:t>
        </w:r>
      </w:ins>
      <w:ins w:id="331" w:author="Aris Papasakellariou" w:date="2021-11-21T20:47:00Z">
        <w:r w:rsidR="007C56C2">
          <w:rPr>
            <w:iCs/>
          </w:rPr>
          <w:t>, after contention resolution as described in clause 8.4,</w:t>
        </w:r>
      </w:ins>
      <w:ins w:id="332" w:author="Aris Papasakellariou" w:date="2021-11-20T22:57:00Z">
        <w:r>
          <w:rPr>
            <w:iCs/>
          </w:rPr>
          <w:t xml:space="preserve"> PDCCH for detection of a DCI format 0_0 or DCI format 1_0 with CRC scrambled by C-RNTI for scheduling respective PUSCH transmissions or PDSCH receptions</w:t>
        </w:r>
      </w:ins>
      <w:ins w:id="333" w:author="Aris Papasakellariou" w:date="2021-11-20T23:21:00Z">
        <w:r w:rsidR="00C56D31">
          <w:rPr>
            <w:iCs/>
          </w:rPr>
          <w:t>; otherwise,</w:t>
        </w:r>
      </w:ins>
      <w:ins w:id="334" w:author="Aris Papasakellariou" w:date="2021-11-20T22:57:00Z">
        <w:r>
          <w:rPr>
            <w:iCs/>
          </w:rPr>
          <w:t xml:space="preserve"> </w:t>
        </w:r>
      </w:ins>
      <w:ins w:id="335" w:author="Aris Papasakellariou" w:date="2021-11-20T23:21:00Z">
        <w:r w:rsidR="00C56D31">
          <w:rPr>
            <w:iCs/>
          </w:rPr>
          <w:t>i</w:t>
        </w:r>
      </w:ins>
      <w:ins w:id="336" w:author="Aris Papasakellariou" w:date="2021-11-20T23:20:00Z">
        <w:r w:rsidR="00C56D31">
          <w:rPr>
            <w:iCs/>
          </w:rPr>
          <w:t xml:space="preserve">f the UE is not provided </w:t>
        </w:r>
        <w:r w:rsidR="00C56D31" w:rsidRPr="00EA36F6">
          <w:rPr>
            <w:i/>
            <w:iCs/>
            <w:lang w:val="en-US" w:eastAsia="x-none"/>
          </w:rPr>
          <w:t>sdt-SearchSpace</w:t>
        </w:r>
        <w:r w:rsidR="00C56D31">
          <w:rPr>
            <w:iCs/>
          </w:rPr>
          <w:t>, the UE monitor</w:t>
        </w:r>
      </w:ins>
      <w:ins w:id="337" w:author="Aris Papasakellariou" w:date="2021-11-20T23:21:00Z">
        <w:r w:rsidR="00C56D31">
          <w:rPr>
            <w:iCs/>
          </w:rPr>
          <w:t>s</w:t>
        </w:r>
      </w:ins>
      <w:ins w:id="338" w:author="Aris Papasakellariou" w:date="2021-11-20T23:20:00Z">
        <w:r w:rsidR="00C56D31">
          <w:rPr>
            <w:iCs/>
          </w:rPr>
          <w:t xml:space="preserve"> PDCCH </w:t>
        </w:r>
      </w:ins>
      <w:ins w:id="339" w:author="Aris Papasakellariou" w:date="2021-11-20T23:21:00Z">
        <w:r w:rsidR="00C56D31">
          <w:rPr>
            <w:iCs/>
          </w:rPr>
          <w:t>according to a Type1</w:t>
        </w:r>
      </w:ins>
      <w:ins w:id="340" w:author="Aris Papasakellariou" w:date="2021-11-20T23:23:00Z">
        <w:r w:rsidR="00C56D31">
          <w:rPr>
            <w:iCs/>
          </w:rPr>
          <w:t>-</w:t>
        </w:r>
      </w:ins>
      <w:ins w:id="341" w:author="Aris Papasakellariou" w:date="2021-11-20T23:21:00Z">
        <w:r w:rsidR="00C56D31">
          <w:rPr>
            <w:iCs/>
          </w:rPr>
          <w:t>PDCCH CSS set as described in clause 10.1</w:t>
        </w:r>
      </w:ins>
      <w:ins w:id="342" w:author="Aris Papasakellariou" w:date="2021-11-20T23:22:00Z">
        <w:r w:rsidR="00C56D31">
          <w:rPr>
            <w:iCs/>
          </w:rPr>
          <w:t xml:space="preserve">. </w:t>
        </w:r>
        <w:r w:rsidR="00C56D31" w:rsidRPr="00B916EC">
          <w:t>The UE may assume that the DM</w:t>
        </w:r>
        <w:r w:rsidR="00C56D31">
          <w:t>-</w:t>
        </w:r>
        <w:r w:rsidR="00C56D31" w:rsidRPr="00B916EC">
          <w:t xml:space="preserve">RS antenna port associated with </w:t>
        </w:r>
        <w:r w:rsidR="00C56D31">
          <w:t xml:space="preserve">the </w:t>
        </w:r>
        <w:r w:rsidR="00C56D31" w:rsidRPr="00B916EC">
          <w:t>PDCCH reception</w:t>
        </w:r>
        <w:r w:rsidR="00C56D31">
          <w:t xml:space="preserve">s, </w:t>
        </w:r>
        <w:r w:rsidR="00C56D31" w:rsidRPr="00B916EC">
          <w:t>the DM</w:t>
        </w:r>
        <w:r w:rsidR="00C56D31">
          <w:t>-</w:t>
        </w:r>
        <w:r w:rsidR="00C56D31" w:rsidRPr="00B916EC">
          <w:t xml:space="preserve">RS antenna port associated with </w:t>
        </w:r>
        <w:r w:rsidR="00C56D31">
          <w:t xml:space="preserve">the </w:t>
        </w:r>
        <w:r w:rsidR="00C56D31" w:rsidRPr="00B916EC">
          <w:t>PD</w:t>
        </w:r>
        <w:r w:rsidR="00C56D31">
          <w:t>S</w:t>
        </w:r>
        <w:r w:rsidR="00C56D31" w:rsidRPr="00B916EC">
          <w:t>CH reception</w:t>
        </w:r>
        <w:r w:rsidR="00C56D31">
          <w:t xml:space="preserve">s, </w:t>
        </w:r>
        <w:r w:rsidR="00C56D31" w:rsidRPr="00B916EC">
          <w:t xml:space="preserve">and the </w:t>
        </w:r>
        <w:r w:rsidR="00C56D31">
          <w:t>SS/</w:t>
        </w:r>
        <w:r w:rsidR="00C56D31" w:rsidRPr="00B916EC">
          <w:t xml:space="preserve">PBCH </w:t>
        </w:r>
        <w:r w:rsidR="00C56D31">
          <w:t>block</w:t>
        </w:r>
        <w:r w:rsidR="00C56D31" w:rsidRPr="00B916EC">
          <w:t xml:space="preserve"> </w:t>
        </w:r>
        <w:r w:rsidR="00C56D31">
          <w:t>associated with the P</w:t>
        </w:r>
      </w:ins>
      <w:ins w:id="343" w:author="Aris Papasakellariou" w:date="2021-11-20T23:23:00Z">
        <w:r w:rsidR="00C56D31">
          <w:t>RA</w:t>
        </w:r>
      </w:ins>
      <w:ins w:id="344" w:author="Aris Papasakellariou" w:date="2021-11-20T23:22:00Z">
        <w:r w:rsidR="00C56D31">
          <w:t xml:space="preserve">CH transmission </w:t>
        </w:r>
        <w:r w:rsidR="00C56D31" w:rsidRPr="00B916EC">
          <w:t>are quasi</w:t>
        </w:r>
        <w:r w:rsidR="00C56D31">
          <w:t xml:space="preserve"> </w:t>
        </w:r>
        <w:r w:rsidR="00C56D31" w:rsidRPr="00B916EC">
          <w:t>co</w:t>
        </w:r>
        <w:r w:rsidR="00C56D31">
          <w:t>-</w:t>
        </w:r>
        <w:r w:rsidR="00C56D31" w:rsidRPr="00B916EC">
          <w:t xml:space="preserve">located with respect to </w:t>
        </w:r>
        <w:r w:rsidR="00C56D31">
          <w:t>average gain</w:t>
        </w:r>
      </w:ins>
      <w:ins w:id="345" w:author="Aris Papasakellariou" w:date="2021-11-20T23:24:00Z">
        <w:r w:rsidR="00777066">
          <w:t xml:space="preserve"> and</w:t>
        </w:r>
      </w:ins>
      <w:ins w:id="346" w:author="Aris Papasakellariou" w:date="2021-11-20T23:22:00Z">
        <w:r w:rsidR="00C56D31">
          <w:t xml:space="preserve"> quasi co-location 'typeA' </w:t>
        </w:r>
      </w:ins>
      <w:ins w:id="347" w:author="Aris Papasakellariou" w:date="2021-11-20T23:24:00Z">
        <w:r w:rsidR="00777066">
          <w:t>or</w:t>
        </w:r>
      </w:ins>
      <w:ins w:id="348" w:author="Aris Papasakellariou" w:date="2021-11-20T23:22:00Z">
        <w:r w:rsidR="00C56D31">
          <w:t xml:space="preserve"> 'typeD' properties</w:t>
        </w:r>
        <w:r w:rsidR="00C56D31">
          <w:rPr>
            <w:kern w:val="2"/>
            <w:lang w:eastAsia="zh-CN"/>
          </w:rPr>
          <w:t>.</w:t>
        </w:r>
      </w:ins>
    </w:p>
    <w:sectPr w:rsidR="008B48B2" w:rsidRPr="00AA6571" w:rsidSect="00F32341">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Aris Papasakellariou" w:date="2021-11-20T20:03:00Z" w:initials="AP">
    <w:p w14:paraId="74C4D3F0" w14:textId="5DCB220B" w:rsidR="0019659F" w:rsidRPr="0019659F" w:rsidRDefault="0019659F">
      <w:pPr>
        <w:pStyle w:val="CommentText"/>
        <w:rPr>
          <w:lang w:val="en-US"/>
        </w:rPr>
      </w:pPr>
      <w:r>
        <w:rPr>
          <w:rStyle w:val="CommentReference"/>
        </w:rPr>
        <w:annotationRef/>
      </w:r>
      <w:r>
        <w:rPr>
          <w:lang w:val="en-US"/>
        </w:rPr>
        <w:t xml:space="preserve">Agreement mentions only SIB1 </w:t>
      </w:r>
      <w:r w:rsidR="00D26499">
        <w:rPr>
          <w:lang w:val="en-US"/>
        </w:rPr>
        <w:t xml:space="preserve">but </w:t>
      </w:r>
      <w:r w:rsidRPr="00F76F56">
        <w:rPr>
          <w:i/>
        </w:rPr>
        <w:t>ServingCellConfigCommon</w:t>
      </w:r>
      <w:r>
        <w:rPr>
          <w:rStyle w:val="CommentReference"/>
        </w:rPr>
        <w:annotationRef/>
      </w:r>
      <w:r w:rsidR="00D26499">
        <w:rPr>
          <w:lang w:val="en-US"/>
        </w:rPr>
        <w:t xml:space="preserve"> is also assumed</w:t>
      </w:r>
    </w:p>
  </w:comment>
  <w:comment w:id="131" w:author="Aris Papasakellariou" w:date="2021-11-20T19:38:00Z" w:initials="AP">
    <w:p w14:paraId="2BADF621" w14:textId="0A5BFF28" w:rsidR="005C69FF" w:rsidRDefault="005C69FF">
      <w:pPr>
        <w:pStyle w:val="CommentText"/>
      </w:pPr>
      <w:r>
        <w:rPr>
          <w:rStyle w:val="CommentReference"/>
        </w:rPr>
        <w:annotationRef/>
      </w:r>
      <w:r>
        <w:rPr>
          <w:lang w:val="en-US"/>
        </w:rPr>
        <w:t>Is this 0?</w:t>
      </w:r>
      <w:r w:rsidRPr="00E21FD9">
        <w:rPr>
          <w:lang w:val="en-US"/>
        </w:rPr>
        <w:t xml:space="preserve"> </w:t>
      </w:r>
      <w:r>
        <w:rPr>
          <w:lang w:val="en-US"/>
        </w:rPr>
        <w:t>D</w:t>
      </w:r>
      <w:r w:rsidRPr="00E21FD9">
        <w:rPr>
          <w:lang w:val="en-US"/>
        </w:rPr>
        <w:t>id not identify a configuration for offset</w:t>
      </w:r>
      <w:r>
        <w:rPr>
          <w:lang w:val="en-US"/>
        </w:rPr>
        <w:t xml:space="preserve"> (e.g. no</w:t>
      </w:r>
      <w:r w:rsidRPr="00E21FD9">
        <w:rPr>
          <w:lang w:val="en-US"/>
        </w:rPr>
        <w:t xml:space="preserve"> </w:t>
      </w:r>
      <w:r w:rsidRPr="00E21FD9">
        <w:rPr>
          <w:i/>
          <w:lang w:eastAsia="sv-SE"/>
        </w:rPr>
        <w:t>timeDomainOffset</w:t>
      </w:r>
      <w:r w:rsidRPr="00E21FD9">
        <w:rPr>
          <w:color w:val="000000"/>
          <w:lang w:val="en-US" w:eastAsia="zh-CN"/>
        </w:rPr>
        <w:t xml:space="preserve"> </w:t>
      </w:r>
      <w:r>
        <w:rPr>
          <w:color w:val="000000"/>
          <w:lang w:val="en-US" w:eastAsia="zh-CN"/>
        </w:rPr>
        <w:t>or</w:t>
      </w:r>
      <w:r w:rsidRPr="00E21FD9">
        <w:rPr>
          <w:i/>
          <w:iCs/>
          <w:color w:val="000000"/>
          <w:lang w:val="en-US" w:eastAsia="zh-CN"/>
        </w:rPr>
        <w:t xml:space="preserve"> </w:t>
      </w:r>
      <w:r w:rsidRPr="00E21FD9">
        <w:rPr>
          <w:i/>
          <w:iCs/>
          <w:color w:val="000000"/>
        </w:rPr>
        <w:t>timeReferenceSFN</w:t>
      </w:r>
      <w:r>
        <w:t>)</w:t>
      </w:r>
    </w:p>
  </w:comment>
  <w:comment w:id="156" w:author="Aris Papasakellariou" w:date="2021-11-20T20:00:00Z" w:initials="AP">
    <w:p w14:paraId="00B7AFB2" w14:textId="026F30D1" w:rsidR="006D16B3" w:rsidRPr="006D16B3" w:rsidRDefault="006D16B3">
      <w:pPr>
        <w:pStyle w:val="CommentText"/>
        <w:rPr>
          <w:lang w:val="en-US"/>
        </w:rPr>
      </w:pPr>
      <w:r>
        <w:rPr>
          <w:rStyle w:val="CommentReference"/>
        </w:rPr>
        <w:annotationRef/>
      </w:r>
      <w:r>
        <w:rPr>
          <w:lang w:val="en-US"/>
        </w:rPr>
        <w:t>No agreement found - this is assumed to apply as for legacy – will be removed otherwise</w:t>
      </w:r>
    </w:p>
  </w:comment>
  <w:comment w:id="163" w:author="Aris Papasakellariou" w:date="2021-11-20T20:02:00Z" w:initials="AP">
    <w:p w14:paraId="15831864" w14:textId="5B56A024" w:rsidR="006D16B3" w:rsidRPr="006D16B3" w:rsidRDefault="006D16B3">
      <w:pPr>
        <w:pStyle w:val="CommentText"/>
        <w:rPr>
          <w:lang w:val="en-US"/>
        </w:rPr>
      </w:pPr>
      <w:r>
        <w:rPr>
          <w:rStyle w:val="CommentReference"/>
        </w:rPr>
        <w:annotationRef/>
      </w:r>
      <w:r>
        <w:rPr>
          <w:rStyle w:val="CommentReference"/>
        </w:rPr>
        <w:annotationRef/>
      </w:r>
      <w:r>
        <w:rPr>
          <w:lang w:val="en-US"/>
        </w:rPr>
        <w:t>No agreement found - this is assumed to apply as for legacy – will be removed otherwise</w:t>
      </w:r>
    </w:p>
  </w:comment>
  <w:comment w:id="232" w:author="Aris Papasakellariou" w:date="2021-11-20T23:17:00Z" w:initials="AP">
    <w:p w14:paraId="587251D9" w14:textId="0DE39CA6" w:rsidR="006719BA" w:rsidRDefault="006719BA">
      <w:pPr>
        <w:pStyle w:val="CommentText"/>
      </w:pPr>
      <w:r>
        <w:rPr>
          <w:rStyle w:val="CommentReference"/>
        </w:rPr>
        <w:annotationRef/>
      </w:r>
      <w:r>
        <w:rPr>
          <w:lang w:val="en-US"/>
        </w:rPr>
        <w:t xml:space="preserve">If there are no TPC commands provided, that is OK as CLPC is 0. Since </w:t>
      </w:r>
      <w:r w:rsidRPr="009B26C4">
        <w:rPr>
          <w:i/>
          <w:iCs/>
        </w:rPr>
        <w:t>p0-PUSCH-Alpha</w:t>
      </w:r>
      <w:r>
        <w:rPr>
          <w:lang w:val="en-US"/>
        </w:rPr>
        <w:t xml:space="preserve"> is provided by higher layers via </w:t>
      </w:r>
      <w:r w:rsidRPr="00692B06">
        <w:rPr>
          <w:i/>
        </w:rPr>
        <w:t>ConfiguredGrantConfig</w:t>
      </w:r>
      <w:r>
        <w:rPr>
          <w:lang w:val="en-US"/>
        </w:rPr>
        <w:t>, the UE resets the CLPC adjustment state.</w:t>
      </w:r>
    </w:p>
  </w:comment>
  <w:comment w:id="249" w:author="Aris Papasakellariou" w:date="2021-11-20T23:16:00Z" w:initials="AP">
    <w:p w14:paraId="7C2A82E4" w14:textId="00005788" w:rsidR="006719BA" w:rsidRDefault="006719BA">
      <w:pPr>
        <w:pStyle w:val="CommentText"/>
      </w:pPr>
      <w:r>
        <w:rPr>
          <w:rStyle w:val="CommentReference"/>
        </w:rPr>
        <w:annotationRef/>
      </w:r>
      <w:r>
        <w:rPr>
          <w:lang w:val="en-US"/>
        </w:rPr>
        <w:t>Assume both (e.g. for PDSCH or for CG-PUSCH) – not clear from the agreement</w:t>
      </w:r>
    </w:p>
  </w:comment>
  <w:comment w:id="258" w:author="Aris Papasakellariou" w:date="2021-11-20T23:15:00Z" w:initials="AP">
    <w:p w14:paraId="5E3EE9E7" w14:textId="262DAD29" w:rsidR="006719BA" w:rsidRPr="006719BA" w:rsidRDefault="006719BA">
      <w:pPr>
        <w:pStyle w:val="CommentText"/>
        <w:rPr>
          <w:lang w:val="en-US"/>
        </w:rPr>
      </w:pPr>
      <w:r>
        <w:rPr>
          <w:rStyle w:val="CommentReference"/>
        </w:rPr>
        <w:annotationRef/>
      </w:r>
      <w:r>
        <w:rPr>
          <w:lang w:val="en-US"/>
        </w:rPr>
        <w:t xml:space="preserve">Not part of the agreement but it seems a simple omission.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4D3F0" w15:done="0"/>
  <w15:commentEx w15:paraId="2BADF621" w15:done="0"/>
  <w15:commentEx w15:paraId="00B7AFB2" w15:done="0"/>
  <w15:commentEx w15:paraId="15831864" w15:done="0"/>
  <w15:commentEx w15:paraId="587251D9" w15:done="0"/>
  <w15:commentEx w15:paraId="7C2A82E4" w15:done="0"/>
  <w15:commentEx w15:paraId="5E3EE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D328" w16cex:dateUtc="2021-11-21T02:03:00Z"/>
  <w16cex:commentExtensible w16cex:durableId="2543CD4B" w16cex:dateUtc="2021-11-21T01:38:00Z"/>
  <w16cex:commentExtensible w16cex:durableId="2543D263" w16cex:dateUtc="2021-11-21T02:00:00Z"/>
  <w16cex:commentExtensible w16cex:durableId="2543D2BC" w16cex:dateUtc="2021-11-21T02:02:00Z"/>
  <w16cex:commentExtensible w16cex:durableId="25440077" w16cex:dateUtc="2021-11-21T05:17:00Z"/>
  <w16cex:commentExtensible w16cex:durableId="25440069" w16cex:dateUtc="2021-11-21T05:16:00Z"/>
  <w16cex:commentExtensible w16cex:durableId="2544001D" w16cex:dateUtc="2021-11-21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4D3F0" w16cid:durableId="2543D328"/>
  <w16cid:commentId w16cid:paraId="2BADF621" w16cid:durableId="2543CD4B"/>
  <w16cid:commentId w16cid:paraId="00B7AFB2" w16cid:durableId="2543D263"/>
  <w16cid:commentId w16cid:paraId="15831864" w16cid:durableId="2543D2BC"/>
  <w16cid:commentId w16cid:paraId="587251D9" w16cid:durableId="25440077"/>
  <w16cid:commentId w16cid:paraId="7C2A82E4" w16cid:durableId="25440069"/>
  <w16cid:commentId w16cid:paraId="5E3EE9E7" w16cid:durableId="254400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36A8" w14:textId="77777777" w:rsidR="00470409" w:rsidRDefault="00470409">
      <w:r>
        <w:separator/>
      </w:r>
    </w:p>
    <w:p w14:paraId="1BB391FE" w14:textId="77777777" w:rsidR="00470409" w:rsidRDefault="00470409"/>
  </w:endnote>
  <w:endnote w:type="continuationSeparator" w:id="0">
    <w:p w14:paraId="06AA6685" w14:textId="77777777" w:rsidR="00470409" w:rsidRDefault="00470409">
      <w:r>
        <w:continuationSeparator/>
      </w:r>
    </w:p>
    <w:p w14:paraId="522BB8DC" w14:textId="77777777" w:rsidR="00470409" w:rsidRDefault="0047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8"/>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1CFE" w14:textId="77777777" w:rsidR="00470409" w:rsidRDefault="00470409">
      <w:r>
        <w:separator/>
      </w:r>
    </w:p>
    <w:p w14:paraId="65001E47" w14:textId="77777777" w:rsidR="00470409" w:rsidRDefault="00470409"/>
  </w:footnote>
  <w:footnote w:type="continuationSeparator" w:id="0">
    <w:p w14:paraId="37D768BA" w14:textId="77777777" w:rsidR="00470409" w:rsidRDefault="00470409">
      <w:r>
        <w:continuationSeparator/>
      </w:r>
    </w:p>
    <w:p w14:paraId="5DD97844" w14:textId="77777777" w:rsidR="00470409" w:rsidRDefault="00470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59C80FD3"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32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32FB7A6"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32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4"/>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 w:numId="25">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1D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32D"/>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5EE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5A"/>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02C"/>
    <w:rsid w:val="000A1347"/>
    <w:rsid w:val="000A1A9B"/>
    <w:rsid w:val="000A1DAA"/>
    <w:rsid w:val="000A1DEC"/>
    <w:rsid w:val="000A1DFE"/>
    <w:rsid w:val="000A2685"/>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1F57"/>
    <w:rsid w:val="000D21C6"/>
    <w:rsid w:val="000D25F8"/>
    <w:rsid w:val="000D2697"/>
    <w:rsid w:val="000D2AA3"/>
    <w:rsid w:val="000D320D"/>
    <w:rsid w:val="000D3385"/>
    <w:rsid w:val="000D367A"/>
    <w:rsid w:val="000D3693"/>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14E"/>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6E8"/>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BA6"/>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23F"/>
    <w:rsid w:val="00141540"/>
    <w:rsid w:val="0014162B"/>
    <w:rsid w:val="00141E99"/>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567"/>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09B"/>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510"/>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77B88"/>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57D0"/>
    <w:rsid w:val="0019659F"/>
    <w:rsid w:val="001965F6"/>
    <w:rsid w:val="001970C7"/>
    <w:rsid w:val="001970EE"/>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E7B"/>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B87"/>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085"/>
    <w:rsid w:val="00204645"/>
    <w:rsid w:val="00204A29"/>
    <w:rsid w:val="0020576C"/>
    <w:rsid w:val="00205990"/>
    <w:rsid w:val="00205A14"/>
    <w:rsid w:val="00205B50"/>
    <w:rsid w:val="00205DC3"/>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739"/>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34B"/>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58A"/>
    <w:rsid w:val="00257B8F"/>
    <w:rsid w:val="00257C58"/>
    <w:rsid w:val="00257CA4"/>
    <w:rsid w:val="0026065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9C9"/>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3E1"/>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053"/>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9A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687"/>
    <w:rsid w:val="002E2AFC"/>
    <w:rsid w:val="002E2C29"/>
    <w:rsid w:val="002E3C97"/>
    <w:rsid w:val="002E456F"/>
    <w:rsid w:val="002E46C8"/>
    <w:rsid w:val="002E493A"/>
    <w:rsid w:val="002E4B2A"/>
    <w:rsid w:val="002E5F73"/>
    <w:rsid w:val="002E67DC"/>
    <w:rsid w:val="002E6897"/>
    <w:rsid w:val="002E74B1"/>
    <w:rsid w:val="002E774F"/>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641"/>
    <w:rsid w:val="00301716"/>
    <w:rsid w:val="003017B2"/>
    <w:rsid w:val="003035E6"/>
    <w:rsid w:val="00303B84"/>
    <w:rsid w:val="00303BFF"/>
    <w:rsid w:val="00303F83"/>
    <w:rsid w:val="003043F1"/>
    <w:rsid w:val="00304AC4"/>
    <w:rsid w:val="00304B60"/>
    <w:rsid w:val="0030511B"/>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628"/>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5A6"/>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C5"/>
    <w:rsid w:val="00345E87"/>
    <w:rsid w:val="00346C6D"/>
    <w:rsid w:val="00346CAA"/>
    <w:rsid w:val="00346E07"/>
    <w:rsid w:val="003473E3"/>
    <w:rsid w:val="003477AC"/>
    <w:rsid w:val="00347EFA"/>
    <w:rsid w:val="003500FF"/>
    <w:rsid w:val="00350746"/>
    <w:rsid w:val="00350D77"/>
    <w:rsid w:val="00350DB1"/>
    <w:rsid w:val="00350E34"/>
    <w:rsid w:val="00350F94"/>
    <w:rsid w:val="00351489"/>
    <w:rsid w:val="00351BBE"/>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7A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0E6E"/>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3C9"/>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B5A"/>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7D"/>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D67"/>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2A1"/>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6B1"/>
    <w:rsid w:val="00431807"/>
    <w:rsid w:val="00431A1F"/>
    <w:rsid w:val="00431A69"/>
    <w:rsid w:val="004322CA"/>
    <w:rsid w:val="004325D5"/>
    <w:rsid w:val="0043262B"/>
    <w:rsid w:val="0043289C"/>
    <w:rsid w:val="0043292C"/>
    <w:rsid w:val="00432E4D"/>
    <w:rsid w:val="00433D8C"/>
    <w:rsid w:val="00434054"/>
    <w:rsid w:val="004343E6"/>
    <w:rsid w:val="00434A77"/>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5BD7"/>
    <w:rsid w:val="0046643B"/>
    <w:rsid w:val="00466AF8"/>
    <w:rsid w:val="004678AA"/>
    <w:rsid w:val="0047009D"/>
    <w:rsid w:val="00470409"/>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CB4"/>
    <w:rsid w:val="00485EBE"/>
    <w:rsid w:val="004865D5"/>
    <w:rsid w:val="0048666D"/>
    <w:rsid w:val="00486FDF"/>
    <w:rsid w:val="00487038"/>
    <w:rsid w:val="00487547"/>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A2A"/>
    <w:rsid w:val="004B5DA7"/>
    <w:rsid w:val="004B6813"/>
    <w:rsid w:val="004B69A7"/>
    <w:rsid w:val="004B7997"/>
    <w:rsid w:val="004C0A56"/>
    <w:rsid w:val="004C1D0A"/>
    <w:rsid w:val="004C1D2A"/>
    <w:rsid w:val="004C2081"/>
    <w:rsid w:val="004C257D"/>
    <w:rsid w:val="004C2C27"/>
    <w:rsid w:val="004C3908"/>
    <w:rsid w:val="004C3A73"/>
    <w:rsid w:val="004C3A8A"/>
    <w:rsid w:val="004C4081"/>
    <w:rsid w:val="004C4397"/>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5CD9"/>
    <w:rsid w:val="004D6037"/>
    <w:rsid w:val="004D61BE"/>
    <w:rsid w:val="004D631E"/>
    <w:rsid w:val="004D63BA"/>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54"/>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2A8"/>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96D"/>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848"/>
    <w:rsid w:val="005339B1"/>
    <w:rsid w:val="00533B7D"/>
    <w:rsid w:val="00533CD5"/>
    <w:rsid w:val="00533E3D"/>
    <w:rsid w:val="00533EA1"/>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32C"/>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75"/>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CB0"/>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8A1"/>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3CD"/>
    <w:rsid w:val="005C4BA5"/>
    <w:rsid w:val="005C4DA9"/>
    <w:rsid w:val="005C53A2"/>
    <w:rsid w:val="005C5714"/>
    <w:rsid w:val="005C5BAE"/>
    <w:rsid w:val="005C5BD2"/>
    <w:rsid w:val="005C5C80"/>
    <w:rsid w:val="005C5E4A"/>
    <w:rsid w:val="005C63A7"/>
    <w:rsid w:val="005C6810"/>
    <w:rsid w:val="005C68D7"/>
    <w:rsid w:val="005C6999"/>
    <w:rsid w:val="005C69FF"/>
    <w:rsid w:val="005C6ABA"/>
    <w:rsid w:val="005C7486"/>
    <w:rsid w:val="005D0444"/>
    <w:rsid w:val="005D05C0"/>
    <w:rsid w:val="005D09CE"/>
    <w:rsid w:val="005D0FA3"/>
    <w:rsid w:val="005D0FCC"/>
    <w:rsid w:val="005D14AA"/>
    <w:rsid w:val="005D1608"/>
    <w:rsid w:val="005D1A5E"/>
    <w:rsid w:val="005D1CA7"/>
    <w:rsid w:val="005D27A4"/>
    <w:rsid w:val="005D27ED"/>
    <w:rsid w:val="005D2B05"/>
    <w:rsid w:val="005D2DC2"/>
    <w:rsid w:val="005D2DE1"/>
    <w:rsid w:val="005D2E01"/>
    <w:rsid w:val="005D3024"/>
    <w:rsid w:val="005D30DA"/>
    <w:rsid w:val="005D3B61"/>
    <w:rsid w:val="005D3B74"/>
    <w:rsid w:val="005D3D60"/>
    <w:rsid w:val="005D3D76"/>
    <w:rsid w:val="005D48C9"/>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3567"/>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892"/>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9C"/>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FA0"/>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BA"/>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4EF"/>
    <w:rsid w:val="0069666C"/>
    <w:rsid w:val="00696E18"/>
    <w:rsid w:val="006976E3"/>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50"/>
    <w:rsid w:val="006B7B72"/>
    <w:rsid w:val="006B7BB8"/>
    <w:rsid w:val="006B7DDF"/>
    <w:rsid w:val="006B7EF6"/>
    <w:rsid w:val="006C1B26"/>
    <w:rsid w:val="006C1D66"/>
    <w:rsid w:val="006C1DF2"/>
    <w:rsid w:val="006C1E09"/>
    <w:rsid w:val="006C34E7"/>
    <w:rsid w:val="006C377F"/>
    <w:rsid w:val="006C3C6E"/>
    <w:rsid w:val="006C41E4"/>
    <w:rsid w:val="006C48C2"/>
    <w:rsid w:val="006C4EEA"/>
    <w:rsid w:val="006C505F"/>
    <w:rsid w:val="006C526C"/>
    <w:rsid w:val="006C5786"/>
    <w:rsid w:val="006C59B0"/>
    <w:rsid w:val="006C65BE"/>
    <w:rsid w:val="006C70FD"/>
    <w:rsid w:val="006C77E7"/>
    <w:rsid w:val="006C7CC4"/>
    <w:rsid w:val="006C7E10"/>
    <w:rsid w:val="006D0161"/>
    <w:rsid w:val="006D02AC"/>
    <w:rsid w:val="006D0D04"/>
    <w:rsid w:val="006D16B3"/>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0AD"/>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386"/>
    <w:rsid w:val="006F76FB"/>
    <w:rsid w:val="00700D25"/>
    <w:rsid w:val="00700EAC"/>
    <w:rsid w:val="007013CE"/>
    <w:rsid w:val="0070157F"/>
    <w:rsid w:val="00701CCE"/>
    <w:rsid w:val="00702166"/>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4C6"/>
    <w:rsid w:val="00726631"/>
    <w:rsid w:val="0072723F"/>
    <w:rsid w:val="0072768D"/>
    <w:rsid w:val="00727DC4"/>
    <w:rsid w:val="00727FF2"/>
    <w:rsid w:val="0073002D"/>
    <w:rsid w:val="00730327"/>
    <w:rsid w:val="007305DC"/>
    <w:rsid w:val="00730735"/>
    <w:rsid w:val="00730750"/>
    <w:rsid w:val="00730B15"/>
    <w:rsid w:val="00730F6B"/>
    <w:rsid w:val="007317FC"/>
    <w:rsid w:val="00731985"/>
    <w:rsid w:val="007322E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18F6"/>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066"/>
    <w:rsid w:val="00777C01"/>
    <w:rsid w:val="007802C1"/>
    <w:rsid w:val="007806CC"/>
    <w:rsid w:val="00780D33"/>
    <w:rsid w:val="00781A27"/>
    <w:rsid w:val="00781AD8"/>
    <w:rsid w:val="00781F0F"/>
    <w:rsid w:val="00782309"/>
    <w:rsid w:val="007826DC"/>
    <w:rsid w:val="00782BA3"/>
    <w:rsid w:val="00783ECC"/>
    <w:rsid w:val="00784013"/>
    <w:rsid w:val="007841F4"/>
    <w:rsid w:val="00784520"/>
    <w:rsid w:val="00784788"/>
    <w:rsid w:val="00785174"/>
    <w:rsid w:val="0078522B"/>
    <w:rsid w:val="0078579D"/>
    <w:rsid w:val="00786124"/>
    <w:rsid w:val="00786329"/>
    <w:rsid w:val="00786419"/>
    <w:rsid w:val="00786CFD"/>
    <w:rsid w:val="00786FBE"/>
    <w:rsid w:val="007873CB"/>
    <w:rsid w:val="00787FEC"/>
    <w:rsid w:val="00790132"/>
    <w:rsid w:val="00790AB5"/>
    <w:rsid w:val="00790D13"/>
    <w:rsid w:val="00791B4B"/>
    <w:rsid w:val="00791E00"/>
    <w:rsid w:val="00792E98"/>
    <w:rsid w:val="0079332A"/>
    <w:rsid w:val="00793DFE"/>
    <w:rsid w:val="00794930"/>
    <w:rsid w:val="00794F70"/>
    <w:rsid w:val="007955A5"/>
    <w:rsid w:val="007957AF"/>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48"/>
    <w:rsid w:val="007A0630"/>
    <w:rsid w:val="007A0648"/>
    <w:rsid w:val="007A0EAC"/>
    <w:rsid w:val="007A1FF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BF2"/>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5E0"/>
    <w:rsid w:val="007B7A55"/>
    <w:rsid w:val="007C057E"/>
    <w:rsid w:val="007C11E3"/>
    <w:rsid w:val="007C1D81"/>
    <w:rsid w:val="007C1DEE"/>
    <w:rsid w:val="007C203D"/>
    <w:rsid w:val="007C2BA8"/>
    <w:rsid w:val="007C2D2A"/>
    <w:rsid w:val="007C36A2"/>
    <w:rsid w:val="007C4048"/>
    <w:rsid w:val="007C434C"/>
    <w:rsid w:val="007C4BD5"/>
    <w:rsid w:val="007C55C0"/>
    <w:rsid w:val="007C56C2"/>
    <w:rsid w:val="007C633E"/>
    <w:rsid w:val="007C6F8A"/>
    <w:rsid w:val="007C762C"/>
    <w:rsid w:val="007D019B"/>
    <w:rsid w:val="007D16BB"/>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3C49"/>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5EF"/>
    <w:rsid w:val="007F2F40"/>
    <w:rsid w:val="007F36B9"/>
    <w:rsid w:val="007F4846"/>
    <w:rsid w:val="007F5333"/>
    <w:rsid w:val="007F56CF"/>
    <w:rsid w:val="007F5707"/>
    <w:rsid w:val="007F58B6"/>
    <w:rsid w:val="007F6DBB"/>
    <w:rsid w:val="007F6DE6"/>
    <w:rsid w:val="007F7708"/>
    <w:rsid w:val="007F779E"/>
    <w:rsid w:val="007F78EF"/>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A4A"/>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ABA"/>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1FE"/>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3242"/>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3D11"/>
    <w:rsid w:val="008848D3"/>
    <w:rsid w:val="00884A4B"/>
    <w:rsid w:val="00885BAD"/>
    <w:rsid w:val="008863C8"/>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A83"/>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8B2"/>
    <w:rsid w:val="008B493E"/>
    <w:rsid w:val="008B4B55"/>
    <w:rsid w:val="008B4F12"/>
    <w:rsid w:val="008B6DD4"/>
    <w:rsid w:val="008B6F54"/>
    <w:rsid w:val="008B7519"/>
    <w:rsid w:val="008C0A57"/>
    <w:rsid w:val="008C0C31"/>
    <w:rsid w:val="008C14E2"/>
    <w:rsid w:val="008C1A9F"/>
    <w:rsid w:val="008C1C24"/>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2AF"/>
    <w:rsid w:val="008D37F2"/>
    <w:rsid w:val="008D3D35"/>
    <w:rsid w:val="008D3DFC"/>
    <w:rsid w:val="008D3FA4"/>
    <w:rsid w:val="008D40F6"/>
    <w:rsid w:val="008D4B2E"/>
    <w:rsid w:val="008D4C0C"/>
    <w:rsid w:val="008D50F1"/>
    <w:rsid w:val="008D5371"/>
    <w:rsid w:val="008D6111"/>
    <w:rsid w:val="008D61C7"/>
    <w:rsid w:val="008D63F2"/>
    <w:rsid w:val="008D6A32"/>
    <w:rsid w:val="008D6A50"/>
    <w:rsid w:val="008D7B0A"/>
    <w:rsid w:val="008E0432"/>
    <w:rsid w:val="008E0598"/>
    <w:rsid w:val="008E07E6"/>
    <w:rsid w:val="008E0F75"/>
    <w:rsid w:val="008E16C6"/>
    <w:rsid w:val="008E1B4B"/>
    <w:rsid w:val="008E1D70"/>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9F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D71"/>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1C2"/>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EFA"/>
    <w:rsid w:val="00940AB3"/>
    <w:rsid w:val="00940C3E"/>
    <w:rsid w:val="009416CC"/>
    <w:rsid w:val="00941C30"/>
    <w:rsid w:val="00941D1A"/>
    <w:rsid w:val="00941DBC"/>
    <w:rsid w:val="00941EE6"/>
    <w:rsid w:val="00942EC2"/>
    <w:rsid w:val="009439A4"/>
    <w:rsid w:val="00943E9E"/>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429"/>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3A0"/>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0C9"/>
    <w:rsid w:val="00967867"/>
    <w:rsid w:val="00967F07"/>
    <w:rsid w:val="00970262"/>
    <w:rsid w:val="00970BCE"/>
    <w:rsid w:val="0097111C"/>
    <w:rsid w:val="0097128F"/>
    <w:rsid w:val="0097163D"/>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77F81"/>
    <w:rsid w:val="0098015D"/>
    <w:rsid w:val="00980DE4"/>
    <w:rsid w:val="00981C76"/>
    <w:rsid w:val="009825AE"/>
    <w:rsid w:val="00982651"/>
    <w:rsid w:val="0098334E"/>
    <w:rsid w:val="00983904"/>
    <w:rsid w:val="00983A99"/>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54B"/>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718"/>
    <w:rsid w:val="00994FD2"/>
    <w:rsid w:val="009952D4"/>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6C4"/>
    <w:rsid w:val="009B2FF8"/>
    <w:rsid w:val="009B373D"/>
    <w:rsid w:val="009B3805"/>
    <w:rsid w:val="009B3945"/>
    <w:rsid w:val="009B4ABE"/>
    <w:rsid w:val="009B4B73"/>
    <w:rsid w:val="009B4D33"/>
    <w:rsid w:val="009B4E2F"/>
    <w:rsid w:val="009B504A"/>
    <w:rsid w:val="009B59D8"/>
    <w:rsid w:val="009B6F4C"/>
    <w:rsid w:val="009B792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359"/>
    <w:rsid w:val="009D470E"/>
    <w:rsid w:val="009D49DB"/>
    <w:rsid w:val="009D4F29"/>
    <w:rsid w:val="009D513D"/>
    <w:rsid w:val="009D5BDC"/>
    <w:rsid w:val="009D6A52"/>
    <w:rsid w:val="009D6D6F"/>
    <w:rsid w:val="009D6D92"/>
    <w:rsid w:val="009D760A"/>
    <w:rsid w:val="009D7957"/>
    <w:rsid w:val="009E1120"/>
    <w:rsid w:val="009E1A76"/>
    <w:rsid w:val="009E2479"/>
    <w:rsid w:val="009E2AA2"/>
    <w:rsid w:val="009E2E0C"/>
    <w:rsid w:val="009E2E69"/>
    <w:rsid w:val="009E3D56"/>
    <w:rsid w:val="009E3E9F"/>
    <w:rsid w:val="009E4A5E"/>
    <w:rsid w:val="009E4BD4"/>
    <w:rsid w:val="009E4D03"/>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6AA"/>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4A1A"/>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A48"/>
    <w:rsid w:val="00A53B77"/>
    <w:rsid w:val="00A53BB4"/>
    <w:rsid w:val="00A53BEA"/>
    <w:rsid w:val="00A53EF6"/>
    <w:rsid w:val="00A541D1"/>
    <w:rsid w:val="00A54549"/>
    <w:rsid w:val="00A54B30"/>
    <w:rsid w:val="00A54DAF"/>
    <w:rsid w:val="00A54F7F"/>
    <w:rsid w:val="00A55BD9"/>
    <w:rsid w:val="00A567A6"/>
    <w:rsid w:val="00A56D01"/>
    <w:rsid w:val="00A56D42"/>
    <w:rsid w:val="00A573ED"/>
    <w:rsid w:val="00A60058"/>
    <w:rsid w:val="00A60570"/>
    <w:rsid w:val="00A60732"/>
    <w:rsid w:val="00A6096A"/>
    <w:rsid w:val="00A60A08"/>
    <w:rsid w:val="00A610D2"/>
    <w:rsid w:val="00A618BD"/>
    <w:rsid w:val="00A61A78"/>
    <w:rsid w:val="00A61BA9"/>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0C1"/>
    <w:rsid w:val="00A743B4"/>
    <w:rsid w:val="00A74C9E"/>
    <w:rsid w:val="00A7557C"/>
    <w:rsid w:val="00A75A04"/>
    <w:rsid w:val="00A76335"/>
    <w:rsid w:val="00A763F6"/>
    <w:rsid w:val="00A767F7"/>
    <w:rsid w:val="00A76A62"/>
    <w:rsid w:val="00A76EC2"/>
    <w:rsid w:val="00A7707E"/>
    <w:rsid w:val="00A77144"/>
    <w:rsid w:val="00A772FE"/>
    <w:rsid w:val="00A77A9F"/>
    <w:rsid w:val="00A77CA3"/>
    <w:rsid w:val="00A80E78"/>
    <w:rsid w:val="00A80EA6"/>
    <w:rsid w:val="00A810C8"/>
    <w:rsid w:val="00A8135D"/>
    <w:rsid w:val="00A81961"/>
    <w:rsid w:val="00A81CD2"/>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3555"/>
    <w:rsid w:val="00A94149"/>
    <w:rsid w:val="00A94168"/>
    <w:rsid w:val="00A944A8"/>
    <w:rsid w:val="00A94808"/>
    <w:rsid w:val="00A94B93"/>
    <w:rsid w:val="00A94C26"/>
    <w:rsid w:val="00A95222"/>
    <w:rsid w:val="00A959C9"/>
    <w:rsid w:val="00A95B33"/>
    <w:rsid w:val="00A95F48"/>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571"/>
    <w:rsid w:val="00AA667F"/>
    <w:rsid w:val="00AA69AD"/>
    <w:rsid w:val="00AA6B51"/>
    <w:rsid w:val="00AA6D42"/>
    <w:rsid w:val="00AA72D3"/>
    <w:rsid w:val="00AA7543"/>
    <w:rsid w:val="00AA7CFC"/>
    <w:rsid w:val="00AB02E4"/>
    <w:rsid w:val="00AB0818"/>
    <w:rsid w:val="00AB0BAB"/>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B7BBE"/>
    <w:rsid w:val="00AC00FF"/>
    <w:rsid w:val="00AC08B6"/>
    <w:rsid w:val="00AC110D"/>
    <w:rsid w:val="00AC16EB"/>
    <w:rsid w:val="00AC1D73"/>
    <w:rsid w:val="00AC2290"/>
    <w:rsid w:val="00AC2577"/>
    <w:rsid w:val="00AC25BC"/>
    <w:rsid w:val="00AC2BA2"/>
    <w:rsid w:val="00AC3051"/>
    <w:rsid w:val="00AC3453"/>
    <w:rsid w:val="00AC36DC"/>
    <w:rsid w:val="00AC3B8D"/>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552"/>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063"/>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CA6"/>
    <w:rsid w:val="00B72DDF"/>
    <w:rsid w:val="00B7305B"/>
    <w:rsid w:val="00B732A1"/>
    <w:rsid w:val="00B73508"/>
    <w:rsid w:val="00B735E5"/>
    <w:rsid w:val="00B73B8A"/>
    <w:rsid w:val="00B73D21"/>
    <w:rsid w:val="00B73DB6"/>
    <w:rsid w:val="00B7450A"/>
    <w:rsid w:val="00B74946"/>
    <w:rsid w:val="00B74AB0"/>
    <w:rsid w:val="00B74AF6"/>
    <w:rsid w:val="00B74BA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7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584"/>
    <w:rsid w:val="00BB56D9"/>
    <w:rsid w:val="00BB5A90"/>
    <w:rsid w:val="00BB5B46"/>
    <w:rsid w:val="00BB5CC4"/>
    <w:rsid w:val="00BB6A95"/>
    <w:rsid w:val="00BB6D01"/>
    <w:rsid w:val="00BB6E37"/>
    <w:rsid w:val="00BB79D2"/>
    <w:rsid w:val="00BC0081"/>
    <w:rsid w:val="00BC00FD"/>
    <w:rsid w:val="00BC023C"/>
    <w:rsid w:val="00BC080B"/>
    <w:rsid w:val="00BC0A28"/>
    <w:rsid w:val="00BC0DAA"/>
    <w:rsid w:val="00BC0DE3"/>
    <w:rsid w:val="00BC0F7D"/>
    <w:rsid w:val="00BC122A"/>
    <w:rsid w:val="00BC1615"/>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D3A"/>
    <w:rsid w:val="00BE5555"/>
    <w:rsid w:val="00BE56B3"/>
    <w:rsid w:val="00BE594D"/>
    <w:rsid w:val="00BE5E32"/>
    <w:rsid w:val="00BE61B8"/>
    <w:rsid w:val="00BE6624"/>
    <w:rsid w:val="00BE6C2C"/>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9F6"/>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E57"/>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6D3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2AFA"/>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85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0E0"/>
    <w:rsid w:val="00CC3EE9"/>
    <w:rsid w:val="00CC43BD"/>
    <w:rsid w:val="00CC4C2C"/>
    <w:rsid w:val="00CC5356"/>
    <w:rsid w:val="00CC5DC1"/>
    <w:rsid w:val="00CC5DCD"/>
    <w:rsid w:val="00CC603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E0E"/>
    <w:rsid w:val="00CD7F81"/>
    <w:rsid w:val="00CE0092"/>
    <w:rsid w:val="00CE05DA"/>
    <w:rsid w:val="00CE06D7"/>
    <w:rsid w:val="00CE0840"/>
    <w:rsid w:val="00CE0DBA"/>
    <w:rsid w:val="00CE1044"/>
    <w:rsid w:val="00CE13E9"/>
    <w:rsid w:val="00CE145D"/>
    <w:rsid w:val="00CE16CE"/>
    <w:rsid w:val="00CE195D"/>
    <w:rsid w:val="00CE1AE5"/>
    <w:rsid w:val="00CE1F2F"/>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AC"/>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9E2"/>
    <w:rsid w:val="00D25A0F"/>
    <w:rsid w:val="00D26499"/>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4E1"/>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49C4"/>
    <w:rsid w:val="00D55633"/>
    <w:rsid w:val="00D55BB3"/>
    <w:rsid w:val="00D55D4C"/>
    <w:rsid w:val="00D55F06"/>
    <w:rsid w:val="00D561F4"/>
    <w:rsid w:val="00D57240"/>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159"/>
    <w:rsid w:val="00D7616C"/>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1D5"/>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BB7"/>
    <w:rsid w:val="00DA6033"/>
    <w:rsid w:val="00DA78DB"/>
    <w:rsid w:val="00DA7A03"/>
    <w:rsid w:val="00DA7CBF"/>
    <w:rsid w:val="00DB01E2"/>
    <w:rsid w:val="00DB0377"/>
    <w:rsid w:val="00DB04A1"/>
    <w:rsid w:val="00DB06D9"/>
    <w:rsid w:val="00DB0C25"/>
    <w:rsid w:val="00DB0DAD"/>
    <w:rsid w:val="00DB1818"/>
    <w:rsid w:val="00DB19C1"/>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ED4"/>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6F53"/>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135"/>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1FD9"/>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762"/>
    <w:rsid w:val="00E31BFB"/>
    <w:rsid w:val="00E31DED"/>
    <w:rsid w:val="00E31F83"/>
    <w:rsid w:val="00E3243A"/>
    <w:rsid w:val="00E328D3"/>
    <w:rsid w:val="00E32A1F"/>
    <w:rsid w:val="00E32B67"/>
    <w:rsid w:val="00E334EC"/>
    <w:rsid w:val="00E33BC0"/>
    <w:rsid w:val="00E33FD1"/>
    <w:rsid w:val="00E341C8"/>
    <w:rsid w:val="00E3463D"/>
    <w:rsid w:val="00E347F6"/>
    <w:rsid w:val="00E35065"/>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78E"/>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8BA"/>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5B5"/>
    <w:rsid w:val="00E66858"/>
    <w:rsid w:val="00E678F1"/>
    <w:rsid w:val="00E67EE1"/>
    <w:rsid w:val="00E70274"/>
    <w:rsid w:val="00E7033B"/>
    <w:rsid w:val="00E703BF"/>
    <w:rsid w:val="00E70E9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D7"/>
    <w:rsid w:val="00E8141F"/>
    <w:rsid w:val="00E81493"/>
    <w:rsid w:val="00E81663"/>
    <w:rsid w:val="00E81732"/>
    <w:rsid w:val="00E81EFE"/>
    <w:rsid w:val="00E81FA4"/>
    <w:rsid w:val="00E82479"/>
    <w:rsid w:val="00E82A1F"/>
    <w:rsid w:val="00E82A9B"/>
    <w:rsid w:val="00E82D67"/>
    <w:rsid w:val="00E83465"/>
    <w:rsid w:val="00E83482"/>
    <w:rsid w:val="00E834FA"/>
    <w:rsid w:val="00E84154"/>
    <w:rsid w:val="00E845D1"/>
    <w:rsid w:val="00E848F3"/>
    <w:rsid w:val="00E85A3E"/>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36F6"/>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1A3"/>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ED9"/>
    <w:rsid w:val="00EF1384"/>
    <w:rsid w:val="00EF1E66"/>
    <w:rsid w:val="00EF2E0D"/>
    <w:rsid w:val="00EF33E3"/>
    <w:rsid w:val="00EF35F1"/>
    <w:rsid w:val="00EF3894"/>
    <w:rsid w:val="00EF4142"/>
    <w:rsid w:val="00EF431D"/>
    <w:rsid w:val="00EF47A0"/>
    <w:rsid w:val="00EF4CDB"/>
    <w:rsid w:val="00EF5414"/>
    <w:rsid w:val="00EF5881"/>
    <w:rsid w:val="00EF5F71"/>
    <w:rsid w:val="00EF6034"/>
    <w:rsid w:val="00EF6405"/>
    <w:rsid w:val="00EF6479"/>
    <w:rsid w:val="00EF65B8"/>
    <w:rsid w:val="00EF6C38"/>
    <w:rsid w:val="00EF746F"/>
    <w:rsid w:val="00EF750C"/>
    <w:rsid w:val="00EF7BD1"/>
    <w:rsid w:val="00EF7C60"/>
    <w:rsid w:val="00F000C9"/>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4D30"/>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55FF"/>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4FC4"/>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582"/>
    <w:rsid w:val="00F85970"/>
    <w:rsid w:val="00F87D25"/>
    <w:rsid w:val="00F9004B"/>
    <w:rsid w:val="00F90445"/>
    <w:rsid w:val="00F90510"/>
    <w:rsid w:val="00F90989"/>
    <w:rsid w:val="00F90A7B"/>
    <w:rsid w:val="00F9115A"/>
    <w:rsid w:val="00F9209E"/>
    <w:rsid w:val="00F92FE8"/>
    <w:rsid w:val="00F9370C"/>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6F3"/>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273"/>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4863"/>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135341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microsoft.com/office/2016/09/relationships/commentsIds" Target="commentsIds.xm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5.wmf"/><Relationship Id="rId29" Type="http://schemas.openxmlformats.org/officeDocument/2006/relationships/image" Target="media/image1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comments" Target="comments.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hyperlink" Target="http://www.3gpp.org/Change-Requests"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microsoft.com/office/2018/08/relationships/commentsExtensible" Target="commentsExtensible.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fontTable" Target="fontTable.xml"/><Relationship Id="rId20" Type="http://schemas.openxmlformats.org/officeDocument/2006/relationships/image" Target="media/image9.wmf"/><Relationship Id="rId41"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15</Pages>
  <Words>8435</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56403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23</cp:revision>
  <dcterms:created xsi:type="dcterms:W3CDTF">2021-11-22T02:43:00Z</dcterms:created>
  <dcterms:modified xsi:type="dcterms:W3CDTF">2021-12-01T19:40:00Z</dcterms:modified>
</cp:coreProperties>
</file>