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6DE09AE3"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7C2EF7">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w:t>
      </w:r>
      <w:r w:rsidR="006A1C8E">
        <w:rPr>
          <w:rFonts w:ascii="Arial" w:hAnsi="Arial"/>
          <w:b/>
          <w:sz w:val="24"/>
          <w:szCs w:val="24"/>
        </w:rPr>
        <w:t>1</w:t>
      </w:r>
      <w:r w:rsidR="00030F7D">
        <w:rPr>
          <w:rFonts w:ascii="Arial" w:hAnsi="Arial"/>
          <w:b/>
          <w:sz w:val="24"/>
          <w:szCs w:val="24"/>
        </w:rPr>
        <w:t>xxxx</w:t>
      </w:r>
    </w:p>
    <w:p w14:paraId="09217816" w14:textId="1ED91F03"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7C2EF7">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116695EB" w:rsidR="00791B4B" w:rsidRDefault="00791B4B" w:rsidP="00FF03E2">
            <w:pPr>
              <w:pStyle w:val="CRCoverPage"/>
              <w:spacing w:after="0"/>
              <w:ind w:left="100"/>
              <w:rPr>
                <w:noProof/>
              </w:rPr>
            </w:pPr>
            <w:r w:rsidRPr="00150E40">
              <w:t xml:space="preserve">Introduction </w:t>
            </w:r>
            <w:r w:rsidR="001A5D6E">
              <w:t xml:space="preserve">of </w:t>
            </w:r>
            <w:r w:rsidR="00855446">
              <w:t>dynamic spectrum sharing</w:t>
            </w:r>
            <w:r w:rsidR="008A34CE">
              <w:t xml:space="preserve">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2C0084E2" w:rsidR="00791B4B" w:rsidRDefault="002B6DB7" w:rsidP="00431010">
            <w:pPr>
              <w:pStyle w:val="CRCoverPage"/>
              <w:spacing w:after="0"/>
              <w:ind w:left="100"/>
              <w:rPr>
                <w:noProof/>
              </w:rPr>
            </w:pPr>
            <w:fldSimple w:instr=" DOCPROPERTY  RelatedWis  \* MERGEFORMAT ">
              <w:r w:rsidR="00165DEA" w:rsidRPr="00165DEA">
                <w:rPr>
                  <w:noProof/>
                </w:rPr>
                <w:t>LTE_NR_D</w:t>
              </w:r>
              <w:r w:rsidR="00855446">
                <w:rPr>
                  <w:noProof/>
                </w:rPr>
                <w:t>SS</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0DE369CE" w:rsidR="00791B4B" w:rsidRDefault="00791B4B" w:rsidP="00FF03E2">
            <w:pPr>
              <w:pStyle w:val="CRCoverPage"/>
              <w:spacing w:after="0"/>
              <w:ind w:left="100"/>
              <w:rPr>
                <w:noProof/>
              </w:rPr>
            </w:pPr>
            <w:r>
              <w:t>2021-1</w:t>
            </w:r>
            <w:r w:rsidR="00092B75">
              <w:t>1</w:t>
            </w:r>
            <w:r>
              <w:t>-</w:t>
            </w:r>
            <w:r w:rsidR="00092B75">
              <w:t>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197D386D" w:rsidR="00791B4B" w:rsidRDefault="00791B4B" w:rsidP="00FF03E2">
            <w:pPr>
              <w:pStyle w:val="CRCoverPage"/>
              <w:spacing w:after="0"/>
              <w:ind w:left="100"/>
              <w:rPr>
                <w:noProof/>
              </w:rPr>
            </w:pPr>
            <w:r>
              <w:rPr>
                <w:noProof/>
              </w:rPr>
              <w:t xml:space="preserve">Introduction </w:t>
            </w:r>
            <w:r w:rsidR="001A5D6E">
              <w:rPr>
                <w:noProof/>
              </w:rPr>
              <w:t xml:space="preserve">of </w:t>
            </w:r>
            <w:r w:rsidR="009F2890">
              <w:rPr>
                <w:noProof/>
              </w:rPr>
              <w:t xml:space="preserve">dynamic spectrum sharing </w:t>
            </w:r>
            <w:r w:rsidR="008A34CE">
              <w:rPr>
                <w:noProof/>
              </w:rPr>
              <w:t>enhancement</w:t>
            </w:r>
            <w:r w:rsidR="00165DEA">
              <w:rPr>
                <w:noProof/>
              </w:rPr>
              <w:t xml:space="preserve">s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2F96433"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scheduling </w:t>
            </w:r>
            <w:r w:rsidR="00855446">
              <w:rPr>
                <w:noProof/>
              </w:rPr>
              <w:t xml:space="preserve">on the primary cell </w:t>
            </w:r>
            <w:r w:rsidR="00165DEA">
              <w:rPr>
                <w:noProof/>
              </w:rPr>
              <w:t xml:space="preserve">from </w:t>
            </w:r>
            <w:r w:rsidR="00855446">
              <w:rPr>
                <w:noProof/>
              </w:rPr>
              <w:t xml:space="preserve">the primary cell and from </w:t>
            </w:r>
            <w:r w:rsidR="00165DEA">
              <w:rPr>
                <w:noProof/>
              </w:rPr>
              <w:t xml:space="preserve">a </w:t>
            </w:r>
            <w:r w:rsidR="00855446">
              <w:rPr>
                <w:noProof/>
              </w:rPr>
              <w:t>secondary c</w:t>
            </w:r>
            <w:r w:rsidR="00165DEA">
              <w:rPr>
                <w:noProof/>
              </w:rPr>
              <w:t>ell</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77A96DA" w:rsidR="00791B4B" w:rsidRDefault="00791B4B" w:rsidP="00FF03E2">
            <w:pPr>
              <w:pStyle w:val="CRCoverPage"/>
              <w:spacing w:after="0"/>
              <w:ind w:left="100"/>
              <w:rPr>
                <w:noProof/>
              </w:rPr>
            </w:pPr>
            <w:r>
              <w:rPr>
                <w:noProof/>
              </w:rPr>
              <w:t xml:space="preserve">Incomplete support for </w:t>
            </w:r>
            <w:r w:rsidR="00855446">
              <w:rPr>
                <w:noProof/>
              </w:rPr>
              <w:t>dynamic spectrum sharing</w:t>
            </w:r>
            <w:r w:rsidR="00165DEA">
              <w:rPr>
                <w:noProof/>
              </w:rPr>
              <w:t xml:space="preserve"> enhancements </w:t>
            </w:r>
            <w:r w:rsidR="001A5D6E">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13D9A33" w:rsidR="00791B4B" w:rsidRDefault="003D2BFE" w:rsidP="00FF03E2">
            <w:pPr>
              <w:pStyle w:val="CRCoverPage"/>
              <w:spacing w:after="0"/>
              <w:ind w:left="100"/>
              <w:rPr>
                <w:noProof/>
              </w:rPr>
            </w:pPr>
            <w:r>
              <w:rPr>
                <w:noProof/>
              </w:rPr>
              <w:t>10.1.1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6850A451" w:rsidR="00791B4B" w:rsidRDefault="00791B4B" w:rsidP="00FF03E2">
            <w:pPr>
              <w:pStyle w:val="CRCoverPage"/>
              <w:spacing w:after="0"/>
              <w:ind w:left="99"/>
              <w:rPr>
                <w:noProof/>
              </w:rPr>
            </w:pPr>
            <w:r>
              <w:rPr>
                <w:noProof/>
                <w:lang w:eastAsia="zh-CN"/>
              </w:rPr>
              <w:t xml:space="preserve">TS 38.212, TS </w:t>
            </w:r>
            <w:r>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p>
    <w:p w14:paraId="1D766C1E" w14:textId="0C6F0E4F" w:rsidR="003D2BFE" w:rsidRPr="00B916EC" w:rsidRDefault="003D2BFE" w:rsidP="003D2BFE">
      <w:pPr>
        <w:pStyle w:val="Heading3"/>
        <w:rPr>
          <w:ins w:id="43" w:author="Aris P." w:date="2021-10-29T21:15:00Z"/>
        </w:rPr>
      </w:pPr>
      <w:bookmarkStart w:id="44" w:name="_Toc12021483"/>
      <w:bookmarkStart w:id="45" w:name="_Toc20311595"/>
      <w:bookmarkStart w:id="46" w:name="_Toc26719420"/>
      <w:bookmarkStart w:id="47" w:name="_Toc29894855"/>
      <w:bookmarkStart w:id="48" w:name="_Toc29899154"/>
      <w:bookmarkStart w:id="49" w:name="_Toc29899572"/>
      <w:bookmarkStart w:id="50" w:name="_Toc29917309"/>
      <w:bookmarkStart w:id="51" w:name="_Toc36498183"/>
      <w:bookmarkStart w:id="52" w:name="_Toc45699210"/>
      <w:bookmarkStart w:id="53" w:name="_Toc8328968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id="54" w:author="Aris P." w:date="2021-10-29T21:15:00Z">
        <w:r>
          <w:t>10</w:t>
        </w:r>
        <w:r w:rsidRPr="00B916EC">
          <w:t>.</w:t>
        </w:r>
        <w:r>
          <w:t>1</w:t>
        </w:r>
        <w:r w:rsidRPr="00B916EC">
          <w:t>.</w:t>
        </w:r>
        <w:r>
          <w:t>1</w:t>
        </w:r>
        <w:r w:rsidRPr="00B916EC">
          <w:tab/>
        </w:r>
      </w:ins>
      <w:bookmarkEnd w:id="44"/>
      <w:bookmarkEnd w:id="45"/>
      <w:bookmarkEnd w:id="46"/>
      <w:bookmarkEnd w:id="47"/>
      <w:bookmarkEnd w:id="48"/>
      <w:bookmarkEnd w:id="49"/>
      <w:bookmarkEnd w:id="50"/>
      <w:bookmarkEnd w:id="51"/>
      <w:bookmarkEnd w:id="52"/>
      <w:bookmarkEnd w:id="53"/>
      <w:ins w:id="55" w:author="Aris P." w:date="2021-10-29T21:32:00Z">
        <w:r w:rsidR="00EC60DA">
          <w:t>Self-</w:t>
        </w:r>
      </w:ins>
      <w:ins w:id="56" w:author="Aris P." w:date="2021-10-29T22:56:00Z">
        <w:r w:rsidR="00716A27">
          <w:t>carrier</w:t>
        </w:r>
      </w:ins>
      <w:ins w:id="57" w:author="Aris P." w:date="2021-10-29T21:32:00Z">
        <w:r w:rsidR="00EC60DA">
          <w:t xml:space="preserve"> and cross-carrier scheduling on the primary</w:t>
        </w:r>
      </w:ins>
      <w:ins w:id="58" w:author="Aris P." w:date="2021-10-29T21:15:00Z">
        <w:r>
          <w:t xml:space="preserve"> cell</w:t>
        </w:r>
      </w:ins>
    </w:p>
    <w:p w14:paraId="631E7A10" w14:textId="343B2D8D" w:rsidR="003D2BFE" w:rsidRDefault="003D2BFE" w:rsidP="003D2BFE">
      <w:pPr>
        <w:rPr>
          <w:ins w:id="59" w:author="Aris P." w:date="2021-10-29T21:15:00Z"/>
          <w:rFonts w:cs="Times"/>
        </w:rPr>
      </w:pPr>
      <w:ins w:id="60" w:author="Aris P." w:date="2021-10-29T21:15:00Z">
        <w:r>
          <w:rPr>
            <w:noProof/>
            <w:lang w:eastAsia="zh-CN"/>
          </w:rPr>
          <w:t xml:space="preserve">A UE can be configured for scheduling on the primary cell from the primary cell and from a secondary cell [12, TS 38.331]. The UE is either not provided </w:t>
        </w:r>
        <w:proofErr w:type="spellStart"/>
        <w:r w:rsidRPr="001B2B2C">
          <w:rPr>
            <w:i/>
          </w:rPr>
          <w:t>monitoringCapabilityConfig</w:t>
        </w:r>
        <w:proofErr w:type="spellEnd"/>
        <w:r>
          <w:rPr>
            <w:iCs/>
          </w:rPr>
          <w:t xml:space="preserve"> or the UE is </w:t>
        </w:r>
        <w:r>
          <w:rPr>
            <w:noProof/>
            <w:lang w:eastAsia="zh-CN"/>
          </w:rPr>
          <w:t>provided</w:t>
        </w:r>
      </w:ins>
      <w:ins w:id="61" w:author="Aris P." w:date="2021-10-30T09:51:00Z">
        <w:r w:rsidR="00F249EC">
          <w:rPr>
            <w:noProof/>
            <w:lang w:eastAsia="zh-CN"/>
          </w:rPr>
          <w:t xml:space="preserve"> only</w:t>
        </w:r>
      </w:ins>
      <w:ins w:id="62" w:author="Aris P." w:date="2021-10-29T21:15:00Z">
        <w:r>
          <w:rPr>
            <w:noProof/>
            <w:lang w:eastAsia="zh-CN"/>
          </w:rPr>
          <w:t xml:space="preserve"> </w:t>
        </w:r>
        <w:proofErr w:type="spellStart"/>
        <w:r w:rsidRPr="001B2B2C">
          <w:rPr>
            <w:i/>
          </w:rPr>
          <w:t>monitoringCapabilityConfig</w:t>
        </w:r>
      </w:ins>
      <w:proofErr w:type="spellEnd"/>
      <w:ins w:id="63" w:author="Aris P. 2 " w:date="2021-11-04T17:03:00Z">
        <w:r w:rsidR="00003237">
          <w:rPr>
            <w:i/>
          </w:rPr>
          <w:t xml:space="preserve"> </w:t>
        </w:r>
      </w:ins>
      <w:ins w:id="64" w:author="Aris P." w:date="2021-10-29T22:52:00Z">
        <w:r w:rsidR="006E4F55">
          <w:t xml:space="preserve">= </w:t>
        </w:r>
        <w:r w:rsidR="006E4F55">
          <w:rPr>
            <w:i/>
          </w:rPr>
          <w:t>r15monitoringcapability</w:t>
        </w:r>
      </w:ins>
      <w:ins w:id="65" w:author="Aris P." w:date="2021-10-29T21:15:00Z">
        <w:r>
          <w:rPr>
            <w:iCs/>
          </w:rPr>
          <w:t xml:space="preserve"> </w:t>
        </w:r>
      </w:ins>
      <w:ins w:id="66" w:author="Aris P." w:date="2021-10-29T22:52:00Z">
        <w:r w:rsidR="006E4F55">
          <w:rPr>
            <w:iCs/>
          </w:rPr>
          <w:t>for</w:t>
        </w:r>
      </w:ins>
      <w:ins w:id="67" w:author="Aris P." w:date="2021-10-29T21:15:00Z">
        <w:r>
          <w:rPr>
            <w:iCs/>
          </w:rPr>
          <w:t xml:space="preserve"> </w:t>
        </w:r>
        <w:r>
          <w:rPr>
            <w:noProof/>
            <w:lang w:eastAsia="zh-CN"/>
          </w:rPr>
          <w:t xml:space="preserve">the primary cell and </w:t>
        </w:r>
      </w:ins>
      <w:ins w:id="68" w:author="Aris Papasakellariou" w:date="2021-11-24T18:44:00Z">
        <w:r w:rsidR="009B571C">
          <w:rPr>
            <w:noProof/>
            <w:lang w:eastAsia="zh-CN"/>
          </w:rPr>
          <w:t xml:space="preserve">for </w:t>
        </w:r>
      </w:ins>
      <w:ins w:id="69" w:author="Aris P." w:date="2021-10-29T21:15:00Z">
        <w:r>
          <w:rPr>
            <w:noProof/>
            <w:lang w:eastAsia="zh-CN"/>
          </w:rPr>
          <w:t>the secondary cell</w:t>
        </w:r>
        <w:r w:rsidRPr="006125A0">
          <w:rPr>
            <w:rFonts w:cs="Times"/>
          </w:rPr>
          <w:t>.</w:t>
        </w:r>
        <w:r>
          <w:rPr>
            <w:rFonts w:cs="Times"/>
          </w:rPr>
          <w:t xml:space="preserve"> The UE is not provided </w:t>
        </w:r>
        <w:r>
          <w:rPr>
            <w:i/>
            <w:iCs/>
            <w:lang w:val="en-US"/>
          </w:rPr>
          <w:t>coreset</w:t>
        </w:r>
        <w:proofErr w:type="spellStart"/>
        <w:r w:rsidRPr="000734F6">
          <w:rPr>
            <w:i/>
            <w:iCs/>
          </w:rPr>
          <w:t>PoolIndex</w:t>
        </w:r>
        <w:proofErr w:type="spellEnd"/>
        <w:r>
          <w:rPr>
            <w:lang w:val="en-US"/>
          </w:rPr>
          <w:t xml:space="preserve"> on the primary cell </w:t>
        </w:r>
      </w:ins>
      <w:ins w:id="70" w:author="Aris P." w:date="2021-10-29T22:52:00Z">
        <w:r w:rsidR="006E4F55">
          <w:rPr>
            <w:lang w:val="en-US"/>
          </w:rPr>
          <w:t>or</w:t>
        </w:r>
      </w:ins>
      <w:ins w:id="71" w:author="Aris P." w:date="2021-10-29T21:15:00Z">
        <w:r>
          <w:rPr>
            <w:lang w:val="en-US"/>
          </w:rPr>
          <w:t xml:space="preserve"> </w:t>
        </w:r>
      </w:ins>
      <w:ins w:id="72" w:author="Aris P." w:date="2021-10-30T09:37:00Z">
        <w:r w:rsidR="00397477">
          <w:rPr>
            <w:lang w:val="en-US"/>
          </w:rPr>
          <w:t xml:space="preserve">on </w:t>
        </w:r>
      </w:ins>
      <w:ins w:id="73" w:author="Aris P." w:date="2021-10-29T21:15:00Z">
        <w:r>
          <w:rPr>
            <w:lang w:val="en-US"/>
          </w:rPr>
          <w:t>the secondary cell</w:t>
        </w:r>
        <w:commentRangeStart w:id="74"/>
        <w:r>
          <w:rPr>
            <w:lang w:val="en-US"/>
          </w:rPr>
          <w:t>.</w:t>
        </w:r>
      </w:ins>
      <w:commentRangeEnd w:id="74"/>
      <w:r w:rsidR="007C1855">
        <w:rPr>
          <w:rStyle w:val="CommentReference"/>
          <w:lang w:val="x-none"/>
        </w:rPr>
        <w:commentReference w:id="74"/>
      </w:r>
    </w:p>
    <w:p w14:paraId="233D9660" w14:textId="34616859" w:rsidR="003D2BFE" w:rsidRPr="00076B4A" w:rsidRDefault="003D2BFE" w:rsidP="003D2BFE">
      <w:pPr>
        <w:rPr>
          <w:ins w:id="75" w:author="Aris P." w:date="2021-10-29T21:15:00Z"/>
          <w:iCs/>
          <w:noProof/>
          <w:lang w:eastAsia="zh-CN"/>
        </w:rPr>
      </w:pPr>
      <w:ins w:id="76" w:author="Aris P." w:date="2021-10-29T21:15:00Z">
        <w:r>
          <w:rPr>
            <w:rFonts w:cs="Times"/>
          </w:rPr>
          <w:t xml:space="preserve">The SCS configuration </w:t>
        </w:r>
      </w:ins>
      <m:oMath>
        <m:sSub>
          <m:sSubPr>
            <m:ctrlPr>
              <w:ins w:id="77" w:author="Aris P." w:date="2021-10-29T21:15:00Z">
                <w:rPr>
                  <w:rFonts w:ascii="Cambria Math" w:hAnsi="Cambria Math" w:cs="Times"/>
                  <w:i/>
                </w:rPr>
              </w:ins>
            </m:ctrlPr>
          </m:sSubPr>
          <m:e>
            <m:r>
              <w:ins w:id="78" w:author="Aris P." w:date="2021-10-29T21:15:00Z">
                <w:rPr>
                  <w:rFonts w:ascii="Cambria Math" w:hAnsi="Cambria Math" w:cs="Times"/>
                </w:rPr>
                <m:t>μ</m:t>
              </w:ins>
            </m:r>
          </m:e>
          <m:sub>
            <m:r>
              <w:ins w:id="79" w:author="Aris P." w:date="2021-10-29T21:15:00Z">
                <w:rPr>
                  <w:rFonts w:ascii="Cambria Math" w:hAnsi="Cambria Math" w:cs="Times"/>
                </w:rPr>
                <m:t>P</m:t>
              </w:ins>
            </m:r>
          </m:sub>
        </m:sSub>
      </m:oMath>
      <w:ins w:id="80" w:author="Aris P." w:date="2021-10-29T21:15:00Z">
        <w:r>
          <w:rPr>
            <w:rFonts w:cs="Times"/>
          </w:rPr>
          <w:t xml:space="preserve"> for the active DL BWP on the primary cell is smaller than or equal to the SCS configuration </w:t>
        </w:r>
      </w:ins>
      <m:oMath>
        <m:sSub>
          <m:sSubPr>
            <m:ctrlPr>
              <w:ins w:id="81" w:author="Aris P." w:date="2021-10-29T21:15:00Z">
                <w:rPr>
                  <w:rFonts w:ascii="Cambria Math" w:hAnsi="Cambria Math" w:cs="Times"/>
                  <w:i/>
                </w:rPr>
              </w:ins>
            </m:ctrlPr>
          </m:sSubPr>
          <m:e>
            <m:r>
              <w:ins w:id="82" w:author="Aris P." w:date="2021-10-29T21:15:00Z">
                <w:rPr>
                  <w:rFonts w:ascii="Cambria Math" w:hAnsi="Cambria Math" w:cs="Times"/>
                </w:rPr>
                <m:t>μ</m:t>
              </w:ins>
            </m:r>
          </m:e>
          <m:sub>
            <m:r>
              <w:ins w:id="83" w:author="Aris P." w:date="2021-10-29T21:15:00Z">
                <w:rPr>
                  <w:rFonts w:ascii="Cambria Math" w:hAnsi="Cambria Math" w:cs="Times"/>
                </w:rPr>
                <m:t>S</m:t>
              </w:ins>
            </m:r>
          </m:sub>
        </m:sSub>
      </m:oMath>
      <w:ins w:id="84" w:author="Aris P." w:date="2021-10-29T21:15:00Z">
        <w:r>
          <w:rPr>
            <w:rFonts w:cs="Times"/>
          </w:rPr>
          <w:t xml:space="preserve"> for the active DL BWP on the secondary cell.</w:t>
        </w:r>
      </w:ins>
    </w:p>
    <w:p w14:paraId="0CBE9D32" w14:textId="70A72C60" w:rsidR="003D2BFE" w:rsidRDefault="003D2BFE" w:rsidP="003D2BFE">
      <w:pPr>
        <w:rPr>
          <w:ins w:id="85" w:author="Aris P." w:date="2021-10-29T21:15:00Z"/>
        </w:rPr>
      </w:pPr>
      <w:ins w:id="86" w:author="Aris P." w:date="2021-10-29T21:15:00Z">
        <w:r w:rsidRPr="00400626">
          <w:t xml:space="preserve">If </w:t>
        </w:r>
      </w:ins>
      <m:oMath>
        <m:sSub>
          <m:sSubPr>
            <m:ctrlPr>
              <w:ins w:id="87" w:author="Aris P." w:date="2021-10-29T21:15:00Z">
                <w:rPr>
                  <w:rFonts w:ascii="Cambria Math" w:hAnsi="Cambria Math"/>
                  <w:i/>
                </w:rPr>
              </w:ins>
            </m:ctrlPr>
          </m:sSubPr>
          <m:e>
            <m:r>
              <w:ins w:id="88" w:author="Aris P." w:date="2021-10-29T21:15:00Z">
                <w:rPr>
                  <w:rFonts w:ascii="Cambria Math" w:hAnsi="Cambria Math"/>
                </w:rPr>
                <m:t>μ</m:t>
              </w:ins>
            </m:r>
          </m:e>
          <m:sub>
            <m:r>
              <w:ins w:id="89" w:author="Aris P." w:date="2021-10-29T21:15:00Z">
                <w:rPr>
                  <w:rFonts w:ascii="Cambria Math" w:hAnsi="Cambria Math"/>
                </w:rPr>
                <m:t>P</m:t>
              </w:ins>
            </m:r>
          </m:sub>
        </m:sSub>
        <m:r>
          <w:ins w:id="90" w:author="Aris P." w:date="2021-10-29T21:15:00Z">
            <w:rPr>
              <w:rFonts w:ascii="Cambria Math" w:hAnsi="Cambria Math"/>
            </w:rPr>
            <m:t>&lt;</m:t>
          </w:ins>
        </m:r>
        <m:sSub>
          <m:sSubPr>
            <m:ctrlPr>
              <w:ins w:id="91" w:author="Aris P." w:date="2021-10-29T21:15:00Z">
                <w:rPr>
                  <w:rFonts w:ascii="Cambria Math" w:hAnsi="Cambria Math"/>
                  <w:i/>
                </w:rPr>
              </w:ins>
            </m:ctrlPr>
          </m:sSubPr>
          <m:e>
            <m:r>
              <w:ins w:id="92" w:author="Aris P." w:date="2021-10-29T21:15:00Z">
                <w:rPr>
                  <w:rFonts w:ascii="Cambria Math" w:hAnsi="Cambria Math"/>
                </w:rPr>
                <m:t>μ</m:t>
              </w:ins>
            </m:r>
          </m:e>
          <m:sub>
            <m:r>
              <w:ins w:id="93" w:author="Aris P." w:date="2021-10-29T21:15:00Z">
                <w:rPr>
                  <w:rFonts w:ascii="Cambria Math" w:hAnsi="Cambria Math"/>
                </w:rPr>
                <m:t>S</m:t>
              </w:ins>
            </m:r>
          </m:sub>
        </m:sSub>
      </m:oMath>
      <w:ins w:id="94" w:author="Aris P." w:date="2021-10-29T21:15:00Z">
        <w:r w:rsidRPr="00400626">
          <w:t xml:space="preserve">, the UE determines </w:t>
        </w:r>
      </w:ins>
      <m:oMath>
        <m:sSubSup>
          <m:sSubSupPr>
            <m:ctrlPr>
              <w:ins w:id="95" w:author="Aris P." w:date="2021-10-29T21:15:00Z">
                <w:rPr>
                  <w:rFonts w:ascii="Cambria Math" w:hAnsi="Cambria Math"/>
                  <w:i/>
                </w:rPr>
              </w:ins>
            </m:ctrlPr>
          </m:sSubSupPr>
          <m:e>
            <m:r>
              <w:ins w:id="96" w:author="Aris P." w:date="2021-10-29T21:15:00Z">
                <w:rPr>
                  <w:rFonts w:ascii="Cambria Math" w:hAnsi="Cambria Math"/>
                </w:rPr>
                <m:t>M</m:t>
              </w:ins>
            </m:r>
          </m:e>
          <m:sub>
            <m:r>
              <w:ins w:id="97" w:author="Aris P." w:date="2021-10-29T21:15:00Z">
                <m:rPr>
                  <m:nor/>
                </m:rPr>
                <m:t>PDCCH</m:t>
              </w:ins>
            </m:r>
            <m:ctrlPr>
              <w:ins w:id="98" w:author="Aris P." w:date="2021-10-29T21:15:00Z">
                <w:rPr>
                  <w:rFonts w:ascii="Cambria Math" w:hAnsi="Cambria Math"/>
                </w:rPr>
              </w:ins>
            </m:ctrlPr>
          </m:sub>
          <m:sup>
            <w:proofErr w:type="spellStart"/>
            <m:r>
              <w:ins w:id="99" w:author="Aris P." w:date="2021-10-29T21:15:00Z">
                <m:rPr>
                  <m:nor/>
                </m:rPr>
                <m:t>total,slot</m:t>
              </w:ins>
            </m:r>
            <w:proofErr w:type="spellEnd"/>
            <m:r>
              <w:ins w:id="100" w:author="Aris P." w:date="2021-10-29T21:15:00Z">
                <m:rPr>
                  <m:nor/>
                </m:rPr>
                <m:t>,</m:t>
              </w:ins>
            </m:r>
            <m:sSub>
              <m:sSubPr>
                <m:ctrlPr>
                  <w:ins w:id="101" w:author="Aris P." w:date="2021-10-29T21:15:00Z">
                    <w:rPr>
                      <w:rFonts w:ascii="Cambria Math" w:hAnsi="Cambria Math"/>
                      <w:i/>
                    </w:rPr>
                  </w:ins>
                </m:ctrlPr>
              </m:sSubPr>
              <m:e>
                <m:r>
                  <w:ins w:id="102" w:author="Aris P." w:date="2021-10-29T21:15:00Z">
                    <w:rPr>
                      <w:rFonts w:ascii="Cambria Math" w:hAnsi="Cambria Math"/>
                    </w:rPr>
                    <m:t>μ</m:t>
                  </w:ins>
                </m:r>
              </m:e>
              <m:sub>
                <m:r>
                  <w:ins w:id="103" w:author="Aris P." w:date="2021-10-29T21:15:00Z">
                    <w:rPr>
                      <w:rFonts w:ascii="Cambria Math" w:hAnsi="Cambria Math"/>
                    </w:rPr>
                    <m:t>P</m:t>
                  </w:ins>
                </m:r>
              </m:sub>
            </m:sSub>
            <m:ctrlPr>
              <w:ins w:id="104" w:author="Aris P." w:date="2021-10-29T21:15:00Z">
                <w:rPr>
                  <w:rFonts w:ascii="Cambria Math" w:hAnsi="Cambria Math"/>
                </w:rPr>
              </w:ins>
            </m:ctrlPr>
          </m:sup>
        </m:sSubSup>
      </m:oMath>
      <w:ins w:id="105" w:author="Aris P." w:date="2021-10-29T21:15:00Z">
        <w:r w:rsidRPr="00400626">
          <w:t xml:space="preserve"> and </w:t>
        </w:r>
      </w:ins>
      <m:oMath>
        <m:sSubSup>
          <m:sSubSupPr>
            <m:ctrlPr>
              <w:ins w:id="106" w:author="Aris P." w:date="2021-10-29T21:15:00Z">
                <w:rPr>
                  <w:rFonts w:ascii="Cambria Math" w:hAnsi="Cambria Math"/>
                  <w:i/>
                </w:rPr>
              </w:ins>
            </m:ctrlPr>
          </m:sSubSupPr>
          <m:e>
            <m:r>
              <w:ins w:id="107" w:author="Aris P." w:date="2021-10-29T21:15:00Z">
                <w:rPr>
                  <w:rFonts w:ascii="Cambria Math" w:hAnsi="Cambria Math"/>
                </w:rPr>
                <m:t>C</m:t>
              </w:ins>
            </m:r>
          </m:e>
          <m:sub>
            <m:r>
              <w:ins w:id="108" w:author="Aris P." w:date="2021-10-29T21:15:00Z">
                <m:rPr>
                  <m:nor/>
                </m:rPr>
                <m:t>PDCCH</m:t>
              </w:ins>
            </m:r>
            <m:ctrlPr>
              <w:ins w:id="109" w:author="Aris P." w:date="2021-10-29T21:15:00Z">
                <w:rPr>
                  <w:rFonts w:ascii="Cambria Math" w:hAnsi="Cambria Math"/>
                </w:rPr>
              </w:ins>
            </m:ctrlPr>
          </m:sub>
          <m:sup>
            <w:proofErr w:type="spellStart"/>
            <m:r>
              <w:ins w:id="110" w:author="Aris P." w:date="2021-10-29T21:15:00Z">
                <m:rPr>
                  <m:nor/>
                </m:rPr>
                <m:t>total,slot</m:t>
              </w:ins>
            </m:r>
            <w:proofErr w:type="spellEnd"/>
            <m:r>
              <w:ins w:id="111" w:author="Aris P." w:date="2021-10-29T21:15:00Z">
                <m:rPr>
                  <m:nor/>
                </m:rPr>
                <m:t>,</m:t>
              </w:ins>
            </m:r>
            <m:sSub>
              <m:sSubPr>
                <m:ctrlPr>
                  <w:ins w:id="112" w:author="Aris P." w:date="2021-10-29T21:15:00Z">
                    <w:rPr>
                      <w:rFonts w:ascii="Cambria Math" w:hAnsi="Cambria Math"/>
                      <w:i/>
                    </w:rPr>
                  </w:ins>
                </m:ctrlPr>
              </m:sSubPr>
              <m:e>
                <m:r>
                  <w:ins w:id="113" w:author="Aris P." w:date="2021-10-29T21:15:00Z">
                    <w:rPr>
                      <w:rFonts w:ascii="Cambria Math" w:hAnsi="Cambria Math"/>
                    </w:rPr>
                    <m:t>μ</m:t>
                  </w:ins>
                </m:r>
              </m:e>
              <m:sub>
                <m:r>
                  <w:ins w:id="114" w:author="Aris P." w:date="2021-10-29T21:15:00Z">
                    <w:rPr>
                      <w:rFonts w:ascii="Cambria Math" w:hAnsi="Cambria Math"/>
                    </w:rPr>
                    <m:t>P</m:t>
                  </w:ins>
                </m:r>
              </m:sub>
            </m:sSub>
            <m:ctrlPr>
              <w:ins w:id="115" w:author="Aris P." w:date="2021-10-29T21:15:00Z">
                <w:rPr>
                  <w:rFonts w:ascii="Cambria Math" w:hAnsi="Cambria Math"/>
                </w:rPr>
              </w:ins>
            </m:ctrlPr>
          </m:sup>
        </m:sSubSup>
      </m:oMath>
      <w:ins w:id="116" w:author="Aris P." w:date="2021-11-24T18:25:00Z">
        <w:r w:rsidR="00030F7D">
          <w:t>,</w:t>
        </w:r>
      </w:ins>
      <w:ins w:id="117" w:author="Aris P." w:date="2021-10-29T21:15:00Z">
        <w:r w:rsidRPr="00400626">
          <w:t xml:space="preserve"> </w:t>
        </w:r>
        <w:r>
          <w:t xml:space="preserve">and determines </w:t>
        </w:r>
      </w:ins>
      <m:oMath>
        <m:sSubSup>
          <m:sSubSupPr>
            <m:ctrlPr>
              <w:ins w:id="118" w:author="Aris P." w:date="2021-10-29T21:15:00Z">
                <w:rPr>
                  <w:rFonts w:ascii="Cambria Math" w:hAnsi="Cambria Math"/>
                  <w:i/>
                </w:rPr>
              </w:ins>
            </m:ctrlPr>
          </m:sSubSupPr>
          <m:e>
            <m:r>
              <w:ins w:id="119" w:author="Aris P." w:date="2021-10-29T21:15:00Z">
                <w:rPr>
                  <w:rFonts w:ascii="Cambria Math" w:hAnsi="Cambria Math"/>
                </w:rPr>
                <m:t>M</m:t>
              </w:ins>
            </m:r>
          </m:e>
          <m:sub>
            <m:r>
              <w:ins w:id="120" w:author="Aris P." w:date="2021-10-29T21:15:00Z">
                <m:rPr>
                  <m:nor/>
                </m:rPr>
                <m:t>PDCCH</m:t>
              </w:ins>
            </m:r>
            <m:ctrlPr>
              <w:ins w:id="121" w:author="Aris P." w:date="2021-10-29T21:15:00Z">
                <w:rPr>
                  <w:rFonts w:ascii="Cambria Math" w:hAnsi="Cambria Math"/>
                </w:rPr>
              </w:ins>
            </m:ctrlPr>
          </m:sub>
          <m:sup>
            <w:proofErr w:type="spellStart"/>
            <m:r>
              <w:ins w:id="122" w:author="Aris P." w:date="2021-10-29T21:15:00Z">
                <m:rPr>
                  <m:nor/>
                </m:rPr>
                <m:t>total,slot</m:t>
              </w:ins>
            </m:r>
            <w:proofErr w:type="spellEnd"/>
            <m:r>
              <w:ins w:id="123" w:author="Aris P." w:date="2021-10-29T21:15:00Z">
                <m:rPr>
                  <m:nor/>
                </m:rPr>
                <m:t>,</m:t>
              </w:ins>
            </m:r>
            <m:sSub>
              <m:sSubPr>
                <m:ctrlPr>
                  <w:ins w:id="124" w:author="Aris P." w:date="2021-10-29T21:15:00Z">
                    <w:rPr>
                      <w:rFonts w:ascii="Cambria Math" w:hAnsi="Cambria Math"/>
                      <w:i/>
                    </w:rPr>
                  </w:ins>
                </m:ctrlPr>
              </m:sSubPr>
              <m:e>
                <m:r>
                  <w:ins w:id="125" w:author="Aris P." w:date="2021-10-29T21:15:00Z">
                    <w:rPr>
                      <w:rFonts w:ascii="Cambria Math" w:hAnsi="Cambria Math"/>
                    </w:rPr>
                    <m:t>μ</m:t>
                  </w:ins>
                </m:r>
              </m:e>
              <m:sub>
                <m:r>
                  <w:ins w:id="126" w:author="Aris P." w:date="2021-10-29T21:15:00Z">
                    <w:rPr>
                      <w:rFonts w:ascii="Cambria Math" w:hAnsi="Cambria Math"/>
                    </w:rPr>
                    <m:t>S</m:t>
                  </w:ins>
                </m:r>
              </m:sub>
            </m:sSub>
            <m:ctrlPr>
              <w:ins w:id="127" w:author="Aris P." w:date="2021-10-29T21:15:00Z">
                <w:rPr>
                  <w:rFonts w:ascii="Cambria Math" w:hAnsi="Cambria Math"/>
                </w:rPr>
              </w:ins>
            </m:ctrlPr>
          </m:sup>
        </m:sSubSup>
      </m:oMath>
      <w:ins w:id="128" w:author="Aris P." w:date="2021-10-29T21:15:00Z">
        <w:r w:rsidRPr="00400626">
          <w:t xml:space="preserve"> and </w:t>
        </w:r>
      </w:ins>
      <m:oMath>
        <m:sSubSup>
          <m:sSubSupPr>
            <m:ctrlPr>
              <w:ins w:id="129" w:author="Aris P." w:date="2021-10-29T21:15:00Z">
                <w:rPr>
                  <w:rFonts w:ascii="Cambria Math" w:hAnsi="Cambria Math"/>
                  <w:i/>
                </w:rPr>
              </w:ins>
            </m:ctrlPr>
          </m:sSubSupPr>
          <m:e>
            <m:r>
              <w:ins w:id="130" w:author="Aris P." w:date="2021-10-29T21:15:00Z">
                <w:rPr>
                  <w:rFonts w:ascii="Cambria Math" w:hAnsi="Cambria Math"/>
                </w:rPr>
                <m:t>C</m:t>
              </w:ins>
            </m:r>
          </m:e>
          <m:sub>
            <m:r>
              <w:ins w:id="131" w:author="Aris P." w:date="2021-10-29T21:15:00Z">
                <m:rPr>
                  <m:nor/>
                </m:rPr>
                <m:t>PDCCH</m:t>
              </w:ins>
            </m:r>
            <m:ctrlPr>
              <w:ins w:id="132" w:author="Aris P." w:date="2021-10-29T21:15:00Z">
                <w:rPr>
                  <w:rFonts w:ascii="Cambria Math" w:hAnsi="Cambria Math"/>
                </w:rPr>
              </w:ins>
            </m:ctrlPr>
          </m:sub>
          <m:sup>
            <w:proofErr w:type="spellStart"/>
            <m:r>
              <w:ins w:id="133" w:author="Aris P." w:date="2021-10-29T21:15:00Z">
                <m:rPr>
                  <m:nor/>
                </m:rPr>
                <m:t>total,slot</m:t>
              </w:ins>
            </m:r>
            <w:proofErr w:type="spellEnd"/>
            <m:r>
              <w:ins w:id="134" w:author="Aris P." w:date="2021-10-29T21:15:00Z">
                <m:rPr>
                  <m:nor/>
                </m:rPr>
                <m:t>,</m:t>
              </w:ins>
            </m:r>
            <m:sSub>
              <m:sSubPr>
                <m:ctrlPr>
                  <w:ins w:id="135" w:author="Aris P." w:date="2021-10-29T21:15:00Z">
                    <w:rPr>
                      <w:rFonts w:ascii="Cambria Math" w:hAnsi="Cambria Math"/>
                      <w:i/>
                    </w:rPr>
                  </w:ins>
                </m:ctrlPr>
              </m:sSubPr>
              <m:e>
                <m:r>
                  <w:ins w:id="136" w:author="Aris P." w:date="2021-10-29T21:15:00Z">
                    <w:rPr>
                      <w:rFonts w:ascii="Cambria Math" w:hAnsi="Cambria Math"/>
                    </w:rPr>
                    <m:t>μ</m:t>
                  </w:ins>
                </m:r>
              </m:e>
              <m:sub>
                <m:r>
                  <w:ins w:id="137" w:author="Aris P." w:date="2021-10-29T21:15:00Z">
                    <w:rPr>
                      <w:rFonts w:ascii="Cambria Math" w:hAnsi="Cambria Math"/>
                    </w:rPr>
                    <m:t>S</m:t>
                  </w:ins>
                </m:r>
              </m:sub>
            </m:sSub>
            <m:ctrlPr>
              <w:ins w:id="138" w:author="Aris P." w:date="2021-10-29T21:15:00Z">
                <w:rPr>
                  <w:rFonts w:ascii="Cambria Math" w:hAnsi="Cambria Math"/>
                </w:rPr>
              </w:ins>
            </m:ctrlPr>
          </m:sup>
        </m:sSubSup>
      </m:oMath>
      <w:ins w:id="139" w:author="Aris P." w:date="2021-11-24T18:25:00Z">
        <w:r w:rsidR="00030F7D">
          <w:t>,</w:t>
        </w:r>
      </w:ins>
      <w:ins w:id="140" w:author="Aris P." w:date="2021-10-29T21:15:00Z">
        <w:r w:rsidRPr="00400626">
          <w:t xml:space="preserve"> by </w:t>
        </w:r>
      </w:ins>
      <w:ins w:id="141" w:author="Aris P." w:date="2021-11-24T18:26:00Z">
        <w:r w:rsidR="00030F7D">
          <w:t>including</w:t>
        </w:r>
      </w:ins>
      <w:ins w:id="142" w:author="Aris P." w:date="2021-10-29T21:15:00Z">
        <w:r w:rsidRPr="00400626">
          <w:t xml:space="preserve"> the</w:t>
        </w:r>
        <w:r>
          <w:t xml:space="preserve"> primary cell </w:t>
        </w:r>
      </w:ins>
      <w:ins w:id="143" w:author="Aris P." w:date="2021-11-24T18:26:00Z">
        <w:r w:rsidR="00030F7D">
          <w:t>only in</w:t>
        </w:r>
      </w:ins>
      <w:ins w:id="144" w:author="Aris P." w:date="2021-10-29T21:15:00Z">
        <w:r>
          <w:t xml:space="preserve"> the </w:t>
        </w:r>
      </w:ins>
      <m:oMath>
        <m:sSubSup>
          <m:sSubSupPr>
            <m:ctrlPr>
              <w:ins w:id="145" w:author="Aris P." w:date="2021-10-30T09:35:00Z">
                <w:rPr>
                  <w:rFonts w:ascii="Cambria Math" w:hAnsi="Cambria Math"/>
                  <w:i/>
                </w:rPr>
              </w:ins>
            </m:ctrlPr>
          </m:sSubSupPr>
          <m:e>
            <m:r>
              <w:ins w:id="146" w:author="Aris P." w:date="2021-10-30T09:35:00Z">
                <w:rPr>
                  <w:rFonts w:ascii="Cambria Math" w:hAnsi="Cambria Math"/>
                </w:rPr>
                <m:t>N</m:t>
              </w:ins>
            </m:r>
          </m:e>
          <m:sub>
            <m:r>
              <w:ins w:id="147" w:author="Aris P." w:date="2021-10-30T09:35:00Z">
                <m:rPr>
                  <m:nor/>
                </m:rPr>
                <m:t>cells,0</m:t>
              </w:ins>
            </m:r>
            <m:ctrlPr>
              <w:ins w:id="148" w:author="Aris P." w:date="2021-10-30T09:35:00Z">
                <w:rPr>
                  <w:rFonts w:ascii="Cambria Math" w:hAnsi="Cambria Math"/>
                </w:rPr>
              </w:ins>
            </m:ctrlPr>
          </m:sub>
          <m:sup>
            <m:r>
              <w:ins w:id="149" w:author="Aris P." w:date="2021-10-30T09:35:00Z">
                <m:rPr>
                  <m:nor/>
                </m:rPr>
                <m:t>DL,</m:t>
              </w:ins>
            </m:r>
            <m:sSub>
              <m:sSubPr>
                <m:ctrlPr>
                  <w:ins w:id="150" w:author="Aris P." w:date="2021-10-30T09:35:00Z">
                    <w:rPr>
                      <w:rFonts w:ascii="Cambria Math" w:hAnsi="Cambria Math"/>
                      <w:i/>
                    </w:rPr>
                  </w:ins>
                </m:ctrlPr>
              </m:sSubPr>
              <m:e>
                <m:r>
                  <w:ins w:id="151" w:author="Aris P." w:date="2021-10-30T09:35:00Z">
                    <w:rPr>
                      <w:rFonts w:ascii="Cambria Math" w:hAnsi="Cambria Math"/>
                    </w:rPr>
                    <m:t>μ</m:t>
                  </w:ins>
                </m:r>
              </m:e>
              <m:sub>
                <m:r>
                  <w:ins w:id="152" w:author="Aris P." w:date="2021-10-30T09:35:00Z">
                    <w:rPr>
                      <w:rFonts w:ascii="Cambria Math" w:hAnsi="Cambria Math"/>
                    </w:rPr>
                    <m:t>P</m:t>
                  </w:ins>
                </m:r>
              </m:sub>
            </m:sSub>
            <m:ctrlPr>
              <w:ins w:id="153" w:author="Aris P." w:date="2021-10-30T09:35:00Z">
                <w:rPr>
                  <w:rFonts w:ascii="Cambria Math" w:hAnsi="Cambria Math"/>
                </w:rPr>
              </w:ins>
            </m:ctrlPr>
          </m:sup>
        </m:sSubSup>
      </m:oMath>
      <w:ins w:id="154" w:author="Aris P." w:date="2021-10-29T21:15:00Z">
        <w:r>
          <w:t xml:space="preserve"> </w:t>
        </w:r>
      </w:ins>
      <w:ins w:id="155" w:author="Aris P." w:date="2021-11-24T18:26:00Z">
        <w:r w:rsidR="00030F7D">
          <w:t>downlink</w:t>
        </w:r>
      </w:ins>
      <w:ins w:id="156" w:author="Aris P." w:date="2021-10-29T21:15:00Z">
        <w:r>
          <w:t xml:space="preserve"> cells</w:t>
        </w:r>
      </w:ins>
      <w:ins w:id="157" w:author="Aris P." w:date="2021-10-31T10:24:00Z">
        <w:r w:rsidR="00D4013A">
          <w:t xml:space="preserve"> in </w:t>
        </w:r>
      </w:ins>
      <m:oMath>
        <m:nary>
          <m:naryPr>
            <m:chr m:val="∑"/>
            <m:ctrlPr>
              <w:ins w:id="158" w:author="Aris P." w:date="2021-10-31T10:24:00Z">
                <w:rPr>
                  <w:rFonts w:ascii="Cambria Math" w:hAnsi="Cambria Math" w:cs="Calibri"/>
                  <w:i/>
                  <w:sz w:val="22"/>
                  <w:szCs w:val="22"/>
                </w:rPr>
              </w:ins>
            </m:ctrlPr>
          </m:naryPr>
          <m:sub>
            <m:r>
              <w:ins w:id="159" w:author="Aris P." w:date="2021-10-31T10:24:00Z">
                <w:rPr>
                  <w:rFonts w:ascii="Cambria Math" w:hAnsi="Cambria Math" w:cs="Calibri"/>
                  <w:sz w:val="22"/>
                  <w:szCs w:val="22"/>
                </w:rPr>
                <m:t>j=0</m:t>
              </w:ins>
            </m:r>
          </m:sub>
          <m:sup>
            <m:r>
              <w:ins w:id="160" w:author="Aris P." w:date="2021-10-31T10:24:00Z">
                <w:rPr>
                  <w:rFonts w:ascii="Cambria Math" w:hAnsi="Cambria Math" w:cs="Calibri"/>
                  <w:sz w:val="22"/>
                  <w:szCs w:val="22"/>
                </w:rPr>
                <m:t>3</m:t>
              </w:ins>
            </m:r>
          </m:sup>
          <m:e>
            <m:d>
              <m:dPr>
                <m:ctrlPr>
                  <w:ins w:id="161" w:author="Aris P." w:date="2021-10-31T10:24:00Z">
                    <w:rPr>
                      <w:rFonts w:ascii="Cambria Math" w:hAnsi="Cambria Math"/>
                      <w:i/>
                    </w:rPr>
                  </w:ins>
                </m:ctrlPr>
              </m:dPr>
              <m:e>
                <m:sSubSup>
                  <m:sSubSupPr>
                    <m:ctrlPr>
                      <w:ins w:id="162" w:author="Aris P." w:date="2021-10-31T10:24:00Z">
                        <w:rPr>
                          <w:rFonts w:ascii="Cambria Math" w:hAnsi="Cambria Math"/>
                          <w:i/>
                        </w:rPr>
                      </w:ins>
                    </m:ctrlPr>
                  </m:sSubSupPr>
                  <m:e>
                    <m:r>
                      <w:ins w:id="163" w:author="Aris P." w:date="2021-10-31T10:24:00Z">
                        <w:rPr>
                          <w:rFonts w:ascii="Cambria Math" w:hAnsi="Cambria Math"/>
                        </w:rPr>
                        <m:t>N</m:t>
                      </w:ins>
                    </m:r>
                  </m:e>
                  <m:sub>
                    <m:r>
                      <w:ins w:id="164" w:author="Aris P." w:date="2021-10-31T10:24:00Z">
                        <m:rPr>
                          <m:nor/>
                        </m:rPr>
                        <m:t>cells,0</m:t>
                      </w:ins>
                    </m:r>
                    <m:ctrlPr>
                      <w:ins w:id="165" w:author="Aris P." w:date="2021-10-31T10:24:00Z">
                        <w:rPr>
                          <w:rFonts w:ascii="Cambria Math" w:hAnsi="Cambria Math"/>
                        </w:rPr>
                      </w:ins>
                    </m:ctrlPr>
                  </m:sub>
                  <m:sup>
                    <m:r>
                      <w:ins w:id="166" w:author="Aris P." w:date="2021-10-31T10:24:00Z">
                        <m:rPr>
                          <m:nor/>
                        </m:rPr>
                        <m:t>DL,</m:t>
                      </w:ins>
                    </m:r>
                    <m:r>
                      <w:ins w:id="167" w:author="Aris P." w:date="2021-10-31T10:24:00Z">
                        <w:rPr>
                          <w:rFonts w:ascii="Cambria Math" w:hAnsi="Cambria Math"/>
                        </w:rPr>
                        <m:t>j</m:t>
                      </w:ins>
                    </m:r>
                    <m:ctrlPr>
                      <w:ins w:id="168" w:author="Aris P." w:date="2021-10-31T10:24:00Z">
                        <w:rPr>
                          <w:rFonts w:ascii="Cambria Math" w:hAnsi="Cambria Math"/>
                        </w:rPr>
                      </w:ins>
                    </m:ctrlPr>
                  </m:sup>
                </m:sSubSup>
                <m:r>
                  <w:ins w:id="169" w:author="Aris P." w:date="2021-10-31T10:24:00Z">
                    <w:rPr>
                      <w:rFonts w:ascii="Cambria Math" w:hAnsi="Cambria Math"/>
                    </w:rPr>
                    <m:t>+</m:t>
                  </w:ins>
                </m:r>
                <m:r>
                  <w:ins w:id="170" w:author="Aris P." w:date="2021-10-31T10:24:00Z">
                    <w:rPr>
                      <w:rFonts w:ascii="Cambria Math" w:hAnsi="Cambria Math" w:cstheme="minorHAnsi"/>
                    </w:rPr>
                    <m:t>γ</m:t>
                  </w:ins>
                </m:r>
                <m:r>
                  <w:ins w:id="171" w:author="Aris P." w:date="2021-10-31T10:24:00Z">
                    <w:rPr>
                      <w:rFonts w:ascii="Cambria Math" w:hAnsi="Cambria Math"/>
                    </w:rPr>
                    <m:t>∙</m:t>
                  </w:ins>
                </m:r>
                <m:sSubSup>
                  <m:sSubSupPr>
                    <m:ctrlPr>
                      <w:ins w:id="172" w:author="Aris P." w:date="2021-10-31T10:24:00Z">
                        <w:rPr>
                          <w:rFonts w:ascii="Cambria Math" w:hAnsi="Cambria Math"/>
                          <w:i/>
                        </w:rPr>
                      </w:ins>
                    </m:ctrlPr>
                  </m:sSubSupPr>
                  <m:e>
                    <m:r>
                      <w:ins w:id="173" w:author="Aris P." w:date="2021-10-31T10:24:00Z">
                        <w:rPr>
                          <w:rFonts w:ascii="Cambria Math" w:hAnsi="Cambria Math"/>
                        </w:rPr>
                        <m:t>N</m:t>
                      </w:ins>
                    </m:r>
                  </m:e>
                  <m:sub>
                    <m:r>
                      <w:ins w:id="174" w:author="Aris P." w:date="2021-10-31T10:24:00Z">
                        <m:rPr>
                          <m:nor/>
                        </m:rPr>
                        <m:t>cells,1</m:t>
                      </w:ins>
                    </m:r>
                    <m:ctrlPr>
                      <w:ins w:id="175" w:author="Aris P." w:date="2021-10-31T10:24:00Z">
                        <w:rPr>
                          <w:rFonts w:ascii="Cambria Math" w:hAnsi="Cambria Math"/>
                        </w:rPr>
                      </w:ins>
                    </m:ctrlPr>
                  </m:sub>
                  <m:sup>
                    <m:r>
                      <w:ins w:id="176" w:author="Aris P." w:date="2021-10-31T10:24:00Z">
                        <m:rPr>
                          <m:nor/>
                        </m:rPr>
                        <m:t>DL,</m:t>
                      </w:ins>
                    </m:r>
                    <m:r>
                      <w:ins w:id="177" w:author="Aris P." w:date="2021-10-31T10:24:00Z">
                        <w:rPr>
                          <w:rFonts w:ascii="Cambria Math" w:hAnsi="Cambria Math"/>
                        </w:rPr>
                        <m:t>j</m:t>
                      </w:ins>
                    </m:r>
                    <m:ctrlPr>
                      <w:ins w:id="178" w:author="Aris P." w:date="2021-10-31T10:24:00Z">
                        <w:rPr>
                          <w:rFonts w:ascii="Cambria Math" w:hAnsi="Cambria Math"/>
                        </w:rPr>
                      </w:ins>
                    </m:ctrlPr>
                  </m:sup>
                </m:sSubSup>
              </m:e>
            </m:d>
          </m:e>
        </m:nary>
      </m:oMath>
      <w:ins w:id="179" w:author="Aris P." w:date="2021-10-29T21:15:00Z">
        <w:r>
          <w:t>, as described in clause 10.1.</w:t>
        </w:r>
      </w:ins>
      <w:ins w:id="180" w:author="Aris P." w:date="2021-10-30T10:16:00Z">
        <w:r w:rsidR="0005372B">
          <w:t xml:space="preserve"> </w:t>
        </w:r>
        <w:r w:rsidR="0005372B" w:rsidRPr="00400626">
          <w:t xml:space="preserve">If </w:t>
        </w:r>
      </w:ins>
      <m:oMath>
        <m:sSub>
          <m:sSubPr>
            <m:ctrlPr>
              <w:ins w:id="181" w:author="Aris P." w:date="2021-10-30T10:16:00Z">
                <w:rPr>
                  <w:rFonts w:ascii="Cambria Math" w:hAnsi="Cambria Math"/>
                  <w:i/>
                </w:rPr>
              </w:ins>
            </m:ctrlPr>
          </m:sSubPr>
          <m:e>
            <m:r>
              <w:ins w:id="182" w:author="Aris P." w:date="2021-10-30T10:16:00Z">
                <w:rPr>
                  <w:rFonts w:ascii="Cambria Math" w:hAnsi="Cambria Math"/>
                </w:rPr>
                <m:t>μ</m:t>
              </w:ins>
            </m:r>
          </m:e>
          <m:sub>
            <m:r>
              <w:ins w:id="183" w:author="Aris P." w:date="2021-10-30T10:16:00Z">
                <w:rPr>
                  <w:rFonts w:ascii="Cambria Math" w:hAnsi="Cambria Math"/>
                </w:rPr>
                <m:t>P</m:t>
              </w:ins>
            </m:r>
          </m:sub>
        </m:sSub>
        <m:r>
          <w:ins w:id="184" w:author="Aris P." w:date="2021-10-30T10:16:00Z">
            <w:rPr>
              <w:rFonts w:ascii="Cambria Math" w:hAnsi="Cambria Math"/>
            </w:rPr>
            <m:t>=</m:t>
          </w:ins>
        </m:r>
        <m:sSub>
          <m:sSubPr>
            <m:ctrlPr>
              <w:ins w:id="185" w:author="Aris P." w:date="2021-10-30T10:16:00Z">
                <w:rPr>
                  <w:rFonts w:ascii="Cambria Math" w:hAnsi="Cambria Math"/>
                  <w:i/>
                </w:rPr>
              </w:ins>
            </m:ctrlPr>
          </m:sSubPr>
          <m:e>
            <m:r>
              <w:ins w:id="186" w:author="Aris P." w:date="2021-10-30T10:16:00Z">
                <w:rPr>
                  <w:rFonts w:ascii="Cambria Math" w:hAnsi="Cambria Math"/>
                </w:rPr>
                <m:t>μ</m:t>
              </w:ins>
            </m:r>
          </m:e>
          <m:sub>
            <m:r>
              <w:ins w:id="187" w:author="Aris P." w:date="2021-10-30T10:16:00Z">
                <w:rPr>
                  <w:rFonts w:ascii="Cambria Math" w:hAnsi="Cambria Math"/>
                </w:rPr>
                <m:t>S</m:t>
              </w:ins>
            </m:r>
          </m:sub>
        </m:sSub>
        <m:r>
          <w:ins w:id="188" w:author="Aris P." w:date="2021-10-30T10:16:00Z">
            <w:rPr>
              <w:rFonts w:ascii="Cambria Math" w:hAnsi="Cambria Math"/>
            </w:rPr>
            <m:t>=μ</m:t>
          </w:ins>
        </m:r>
      </m:oMath>
      <w:ins w:id="189" w:author="Aris P." w:date="2021-10-30T10:16:00Z">
        <w:r w:rsidR="0005372B" w:rsidRPr="00400626">
          <w:t xml:space="preserve">, the UE determines </w:t>
        </w:r>
      </w:ins>
      <m:oMath>
        <m:sSubSup>
          <m:sSubSupPr>
            <m:ctrlPr>
              <w:ins w:id="190" w:author="Aris P." w:date="2021-10-30T10:16:00Z">
                <w:rPr>
                  <w:rFonts w:ascii="Cambria Math" w:hAnsi="Cambria Math"/>
                  <w:i/>
                </w:rPr>
              </w:ins>
            </m:ctrlPr>
          </m:sSubSupPr>
          <m:e>
            <m:r>
              <w:ins w:id="191" w:author="Aris P." w:date="2021-10-30T10:16:00Z">
                <w:rPr>
                  <w:rFonts w:ascii="Cambria Math" w:hAnsi="Cambria Math"/>
                </w:rPr>
                <m:t>M</m:t>
              </w:ins>
            </m:r>
          </m:e>
          <m:sub>
            <m:r>
              <w:ins w:id="192" w:author="Aris P." w:date="2021-10-30T10:16:00Z">
                <m:rPr>
                  <m:nor/>
                </m:rPr>
                <m:t>PDCCH</m:t>
              </w:ins>
            </m:r>
            <m:ctrlPr>
              <w:ins w:id="193" w:author="Aris P." w:date="2021-10-30T10:16:00Z">
                <w:rPr>
                  <w:rFonts w:ascii="Cambria Math" w:hAnsi="Cambria Math"/>
                </w:rPr>
              </w:ins>
            </m:ctrlPr>
          </m:sub>
          <m:sup>
            <w:proofErr w:type="spellStart"/>
            <w:proofErr w:type="gramStart"/>
            <m:r>
              <w:ins w:id="194" w:author="Aris P." w:date="2021-10-30T10:16:00Z">
                <m:rPr>
                  <m:nor/>
                </m:rPr>
                <m:t>total,slot</m:t>
              </w:ins>
            </m:r>
            <w:proofErr w:type="spellEnd"/>
            <w:proofErr w:type="gramEnd"/>
            <m:r>
              <w:ins w:id="195" w:author="Aris P." w:date="2021-10-30T10:16:00Z">
                <m:rPr>
                  <m:nor/>
                </m:rPr>
                <m:t>,</m:t>
              </w:ins>
            </m:r>
            <m:r>
              <w:ins w:id="196" w:author="Aris P." w:date="2021-10-30T10:17:00Z">
                <w:rPr>
                  <w:rFonts w:ascii="Cambria Math" w:hAnsi="Cambria Math"/>
                </w:rPr>
                <m:t>μ</m:t>
              </w:ins>
            </m:r>
            <m:ctrlPr>
              <w:ins w:id="197" w:author="Aris P." w:date="2021-10-30T10:16:00Z">
                <w:rPr>
                  <w:rFonts w:ascii="Cambria Math" w:hAnsi="Cambria Math"/>
                </w:rPr>
              </w:ins>
            </m:ctrlPr>
          </m:sup>
        </m:sSubSup>
      </m:oMath>
      <w:ins w:id="198" w:author="Aris P." w:date="2021-10-30T10:16:00Z">
        <w:r w:rsidR="0005372B" w:rsidRPr="00400626">
          <w:t xml:space="preserve"> and </w:t>
        </w:r>
      </w:ins>
      <m:oMath>
        <m:sSubSup>
          <m:sSubSupPr>
            <m:ctrlPr>
              <w:ins w:id="199" w:author="Aris P." w:date="2021-10-30T10:16:00Z">
                <w:rPr>
                  <w:rFonts w:ascii="Cambria Math" w:hAnsi="Cambria Math"/>
                  <w:i/>
                </w:rPr>
              </w:ins>
            </m:ctrlPr>
          </m:sSubSupPr>
          <m:e>
            <m:r>
              <w:ins w:id="200" w:author="Aris P." w:date="2021-10-30T10:16:00Z">
                <w:rPr>
                  <w:rFonts w:ascii="Cambria Math" w:hAnsi="Cambria Math"/>
                </w:rPr>
                <m:t>C</m:t>
              </w:ins>
            </m:r>
          </m:e>
          <m:sub>
            <m:r>
              <w:ins w:id="201" w:author="Aris P." w:date="2021-10-30T10:16:00Z">
                <m:rPr>
                  <m:nor/>
                </m:rPr>
                <m:t>PDCCH</m:t>
              </w:ins>
            </m:r>
            <m:ctrlPr>
              <w:ins w:id="202" w:author="Aris P." w:date="2021-10-30T10:16:00Z">
                <w:rPr>
                  <w:rFonts w:ascii="Cambria Math" w:hAnsi="Cambria Math"/>
                </w:rPr>
              </w:ins>
            </m:ctrlPr>
          </m:sub>
          <m:sup>
            <w:proofErr w:type="spellStart"/>
            <m:r>
              <w:ins w:id="203" w:author="Aris P." w:date="2021-10-30T10:16:00Z">
                <m:rPr>
                  <m:nor/>
                </m:rPr>
                <m:t>total,slot</m:t>
              </w:ins>
            </m:r>
            <w:proofErr w:type="spellEnd"/>
            <m:r>
              <w:ins w:id="204" w:author="Aris P." w:date="2021-10-30T10:16:00Z">
                <m:rPr>
                  <m:nor/>
                </m:rPr>
                <m:t>,</m:t>
              </w:ins>
            </m:r>
            <m:r>
              <w:ins w:id="205" w:author="Aris P." w:date="2021-10-30T10:17:00Z">
                <w:rPr>
                  <w:rFonts w:ascii="Cambria Math" w:hAnsi="Cambria Math"/>
                </w:rPr>
                <m:t>μ</m:t>
              </w:ins>
            </m:r>
            <m:ctrlPr>
              <w:ins w:id="206" w:author="Aris P." w:date="2021-10-30T10:16:00Z">
                <w:rPr>
                  <w:rFonts w:ascii="Cambria Math" w:hAnsi="Cambria Math"/>
                </w:rPr>
              </w:ins>
            </m:ctrlPr>
          </m:sup>
        </m:sSubSup>
      </m:oMath>
      <w:ins w:id="207" w:author="Aris P." w:date="2021-10-30T10:16:00Z">
        <w:r w:rsidR="0005372B" w:rsidRPr="00400626">
          <w:t xml:space="preserve"> by</w:t>
        </w:r>
      </w:ins>
      <w:ins w:id="208" w:author="Aris P." w:date="2021-10-30T10:17:00Z">
        <w:r w:rsidR="0005372B">
          <w:t xml:space="preserve"> </w:t>
        </w:r>
      </w:ins>
      <w:ins w:id="209" w:author="Aris P." w:date="2021-10-30T10:18:00Z">
        <w:r w:rsidR="0005372B" w:rsidRPr="00400626">
          <w:t>including the</w:t>
        </w:r>
        <w:r w:rsidR="0005372B">
          <w:t xml:space="preserve"> primary cell once in the </w:t>
        </w:r>
      </w:ins>
      <m:oMath>
        <m:sSubSup>
          <m:sSubSupPr>
            <m:ctrlPr>
              <w:ins w:id="210" w:author="Aris P." w:date="2021-10-30T10:18:00Z">
                <w:rPr>
                  <w:rFonts w:ascii="Cambria Math" w:hAnsi="Cambria Math"/>
                  <w:i/>
                </w:rPr>
              </w:ins>
            </m:ctrlPr>
          </m:sSubSupPr>
          <m:e>
            <m:r>
              <w:ins w:id="211" w:author="Aris P." w:date="2021-10-30T10:18:00Z">
                <w:rPr>
                  <w:rFonts w:ascii="Cambria Math" w:hAnsi="Cambria Math"/>
                </w:rPr>
                <m:t>N</m:t>
              </w:ins>
            </m:r>
          </m:e>
          <m:sub>
            <m:r>
              <w:ins w:id="212" w:author="Aris P." w:date="2021-10-30T10:18:00Z">
                <m:rPr>
                  <m:nor/>
                </m:rPr>
                <m:t>cells,0</m:t>
              </w:ins>
            </m:r>
            <m:ctrlPr>
              <w:ins w:id="213" w:author="Aris P." w:date="2021-10-30T10:18:00Z">
                <w:rPr>
                  <w:rFonts w:ascii="Cambria Math" w:hAnsi="Cambria Math"/>
                </w:rPr>
              </w:ins>
            </m:ctrlPr>
          </m:sub>
          <m:sup>
            <m:r>
              <w:ins w:id="214" w:author="Aris P." w:date="2021-10-30T10:18:00Z">
                <m:rPr>
                  <m:nor/>
                </m:rPr>
                <m:t>DL,</m:t>
              </w:ins>
            </m:r>
            <m:r>
              <w:ins w:id="215" w:author="Aris P." w:date="2021-10-30T10:19:00Z">
                <w:rPr>
                  <w:rFonts w:ascii="Cambria Math" w:hAnsi="Cambria Math"/>
                </w:rPr>
                <m:t>μ</m:t>
              </w:ins>
            </m:r>
            <m:ctrlPr>
              <w:ins w:id="216" w:author="Aris P." w:date="2021-10-30T10:18:00Z">
                <w:rPr>
                  <w:rFonts w:ascii="Cambria Math" w:hAnsi="Cambria Math"/>
                </w:rPr>
              </w:ins>
            </m:ctrlPr>
          </m:sup>
        </m:sSubSup>
      </m:oMath>
      <w:ins w:id="217" w:author="Aris P." w:date="2021-10-30T10:18:00Z">
        <w:r w:rsidR="0005372B">
          <w:t xml:space="preserve"> </w:t>
        </w:r>
      </w:ins>
      <w:ins w:id="218" w:author="Aris P." w:date="2021-11-24T18:26:00Z">
        <w:r w:rsidR="00030F7D">
          <w:t>downlink</w:t>
        </w:r>
      </w:ins>
      <w:ins w:id="219" w:author="Aris P." w:date="2021-10-30T10:18:00Z">
        <w:r w:rsidR="0005372B">
          <w:t xml:space="preserve"> cells</w:t>
        </w:r>
      </w:ins>
      <w:ins w:id="220" w:author="Aris P." w:date="2021-10-31T10:25:00Z">
        <w:r w:rsidR="00D4013A">
          <w:t xml:space="preserve"> in </w:t>
        </w:r>
      </w:ins>
      <m:oMath>
        <m:nary>
          <m:naryPr>
            <m:chr m:val="∑"/>
            <m:ctrlPr>
              <w:ins w:id="221" w:author="Aris P." w:date="2021-10-31T10:25:00Z">
                <w:rPr>
                  <w:rFonts w:ascii="Cambria Math" w:hAnsi="Cambria Math" w:cs="Calibri"/>
                  <w:i/>
                  <w:sz w:val="22"/>
                  <w:szCs w:val="22"/>
                </w:rPr>
              </w:ins>
            </m:ctrlPr>
          </m:naryPr>
          <m:sub>
            <m:r>
              <w:ins w:id="222" w:author="Aris P." w:date="2021-10-31T10:25:00Z">
                <w:rPr>
                  <w:rFonts w:ascii="Cambria Math" w:hAnsi="Cambria Math" w:cs="Calibri"/>
                  <w:sz w:val="22"/>
                  <w:szCs w:val="22"/>
                </w:rPr>
                <m:t>j=0</m:t>
              </w:ins>
            </m:r>
          </m:sub>
          <m:sup>
            <m:r>
              <w:ins w:id="223" w:author="Aris P." w:date="2021-10-31T10:25:00Z">
                <w:rPr>
                  <w:rFonts w:ascii="Cambria Math" w:hAnsi="Cambria Math" w:cs="Calibri"/>
                  <w:sz w:val="22"/>
                  <w:szCs w:val="22"/>
                </w:rPr>
                <m:t>3</m:t>
              </w:ins>
            </m:r>
          </m:sup>
          <m:e>
            <m:d>
              <m:dPr>
                <m:ctrlPr>
                  <w:ins w:id="224" w:author="Aris P." w:date="2021-10-31T10:25:00Z">
                    <w:rPr>
                      <w:rFonts w:ascii="Cambria Math" w:hAnsi="Cambria Math"/>
                      <w:i/>
                    </w:rPr>
                  </w:ins>
                </m:ctrlPr>
              </m:dPr>
              <m:e>
                <m:sSubSup>
                  <m:sSubSupPr>
                    <m:ctrlPr>
                      <w:ins w:id="225" w:author="Aris P." w:date="2021-10-31T10:25:00Z">
                        <w:rPr>
                          <w:rFonts w:ascii="Cambria Math" w:hAnsi="Cambria Math"/>
                          <w:i/>
                        </w:rPr>
                      </w:ins>
                    </m:ctrlPr>
                  </m:sSubSupPr>
                  <m:e>
                    <m:r>
                      <w:ins w:id="226" w:author="Aris P." w:date="2021-10-31T10:25:00Z">
                        <w:rPr>
                          <w:rFonts w:ascii="Cambria Math" w:hAnsi="Cambria Math"/>
                        </w:rPr>
                        <m:t>N</m:t>
                      </w:ins>
                    </m:r>
                  </m:e>
                  <m:sub>
                    <m:r>
                      <w:ins w:id="227" w:author="Aris P." w:date="2021-10-31T10:25:00Z">
                        <m:rPr>
                          <m:nor/>
                        </m:rPr>
                        <m:t>cells,0</m:t>
                      </w:ins>
                    </m:r>
                    <m:ctrlPr>
                      <w:ins w:id="228" w:author="Aris P." w:date="2021-10-31T10:25:00Z">
                        <w:rPr>
                          <w:rFonts w:ascii="Cambria Math" w:hAnsi="Cambria Math"/>
                        </w:rPr>
                      </w:ins>
                    </m:ctrlPr>
                  </m:sub>
                  <m:sup>
                    <m:r>
                      <w:ins w:id="229" w:author="Aris P." w:date="2021-10-31T10:25:00Z">
                        <m:rPr>
                          <m:nor/>
                        </m:rPr>
                        <m:t>DL,</m:t>
                      </w:ins>
                    </m:r>
                    <m:r>
                      <w:ins w:id="230" w:author="Aris P." w:date="2021-10-31T10:25:00Z">
                        <w:rPr>
                          <w:rFonts w:ascii="Cambria Math" w:hAnsi="Cambria Math"/>
                        </w:rPr>
                        <m:t>j</m:t>
                      </w:ins>
                    </m:r>
                    <m:ctrlPr>
                      <w:ins w:id="231" w:author="Aris P." w:date="2021-10-31T10:25:00Z">
                        <w:rPr>
                          <w:rFonts w:ascii="Cambria Math" w:hAnsi="Cambria Math"/>
                        </w:rPr>
                      </w:ins>
                    </m:ctrlPr>
                  </m:sup>
                </m:sSubSup>
                <m:r>
                  <w:ins w:id="232" w:author="Aris P." w:date="2021-10-31T10:25:00Z">
                    <w:rPr>
                      <w:rFonts w:ascii="Cambria Math" w:hAnsi="Cambria Math"/>
                    </w:rPr>
                    <m:t>+</m:t>
                  </w:ins>
                </m:r>
                <m:r>
                  <w:ins w:id="233" w:author="Aris P." w:date="2021-10-31T10:25:00Z">
                    <w:rPr>
                      <w:rFonts w:ascii="Cambria Math" w:hAnsi="Cambria Math" w:cstheme="minorHAnsi"/>
                    </w:rPr>
                    <m:t>γ</m:t>
                  </w:ins>
                </m:r>
                <m:r>
                  <w:ins w:id="234" w:author="Aris P." w:date="2021-10-31T10:25:00Z">
                    <w:rPr>
                      <w:rFonts w:ascii="Cambria Math" w:hAnsi="Cambria Math"/>
                    </w:rPr>
                    <m:t>∙</m:t>
                  </w:ins>
                </m:r>
                <m:sSubSup>
                  <m:sSubSupPr>
                    <m:ctrlPr>
                      <w:ins w:id="235" w:author="Aris P." w:date="2021-10-31T10:25:00Z">
                        <w:rPr>
                          <w:rFonts w:ascii="Cambria Math" w:hAnsi="Cambria Math"/>
                          <w:i/>
                        </w:rPr>
                      </w:ins>
                    </m:ctrlPr>
                  </m:sSubSupPr>
                  <m:e>
                    <m:r>
                      <w:ins w:id="236" w:author="Aris P." w:date="2021-10-31T10:25:00Z">
                        <w:rPr>
                          <w:rFonts w:ascii="Cambria Math" w:hAnsi="Cambria Math"/>
                        </w:rPr>
                        <m:t>N</m:t>
                      </w:ins>
                    </m:r>
                  </m:e>
                  <m:sub>
                    <m:r>
                      <w:ins w:id="237" w:author="Aris P." w:date="2021-10-31T10:25:00Z">
                        <m:rPr>
                          <m:nor/>
                        </m:rPr>
                        <m:t>cells,1</m:t>
                      </w:ins>
                    </m:r>
                    <m:ctrlPr>
                      <w:ins w:id="238" w:author="Aris P." w:date="2021-10-31T10:25:00Z">
                        <w:rPr>
                          <w:rFonts w:ascii="Cambria Math" w:hAnsi="Cambria Math"/>
                        </w:rPr>
                      </w:ins>
                    </m:ctrlPr>
                  </m:sub>
                  <m:sup>
                    <m:r>
                      <w:ins w:id="239" w:author="Aris P." w:date="2021-10-31T10:25:00Z">
                        <m:rPr>
                          <m:nor/>
                        </m:rPr>
                        <m:t>DL,</m:t>
                      </w:ins>
                    </m:r>
                    <m:r>
                      <w:ins w:id="240" w:author="Aris P." w:date="2021-10-31T10:25:00Z">
                        <w:rPr>
                          <w:rFonts w:ascii="Cambria Math" w:hAnsi="Cambria Math"/>
                        </w:rPr>
                        <m:t>j</m:t>
                      </w:ins>
                    </m:r>
                    <m:ctrlPr>
                      <w:ins w:id="241" w:author="Aris P." w:date="2021-10-31T10:25:00Z">
                        <w:rPr>
                          <w:rFonts w:ascii="Cambria Math" w:hAnsi="Cambria Math"/>
                        </w:rPr>
                      </w:ins>
                    </m:ctrlPr>
                  </m:sup>
                </m:sSubSup>
              </m:e>
            </m:d>
          </m:e>
        </m:nary>
      </m:oMath>
      <w:ins w:id="242" w:author="Aris P." w:date="2021-10-30T10:25:00Z">
        <w:r w:rsidR="00026CFA">
          <w:t>, as described in clause 10.1</w:t>
        </w:r>
      </w:ins>
      <w:ins w:id="243" w:author="Aris P." w:date="2021-10-30T10:18:00Z">
        <w:r w:rsidR="0005372B">
          <w:t>.</w:t>
        </w:r>
      </w:ins>
    </w:p>
    <w:p w14:paraId="1D5C4101" w14:textId="3162CDFA" w:rsidR="00504470" w:rsidRDefault="003D2BFE" w:rsidP="00334CD9">
      <w:pPr>
        <w:rPr>
          <w:ins w:id="244" w:author="Aris Papasakellariou" w:date="2021-11-25T09:04:00Z"/>
          <w:rFonts w:eastAsia="DengXian"/>
        </w:rPr>
      </w:pPr>
      <w:ins w:id="245" w:author="Aris P." w:date="2021-10-29T21:15:00Z">
        <w:r>
          <w:t>For scheduling on the primary cell from the primary cell, t</w:t>
        </w:r>
        <w:r w:rsidRPr="00BC34FF">
          <w:t xml:space="preserve">he UE is not required to monitor more than </w:t>
        </w:r>
      </w:ins>
      <m:oMath>
        <m:r>
          <w:ins w:id="246" w:author="Aris P." w:date="2021-10-29T21:17:00Z">
            <w:rPr>
              <w:rFonts w:ascii="Cambria Math" w:eastAsia="DengXian" w:hAnsi="Cambria Math"/>
              <w:szCs w:val="18"/>
            </w:rPr>
            <m:t>α</m:t>
          </w:ins>
        </m:r>
        <m:r>
          <w:ins w:id="247" w:author="Aris P." w:date="2021-10-29T21:15:00Z">
            <w:rPr>
              <w:rFonts w:ascii="Cambria Math" w:hAnsi="Cambria Math"/>
            </w:rPr>
            <m:t>∙</m:t>
          </w:ins>
        </m:r>
        <m:func>
          <m:funcPr>
            <m:ctrlPr>
              <w:ins w:id="248" w:author="Aris P." w:date="2021-10-29T21:15:00Z">
                <w:rPr>
                  <w:rFonts w:ascii="Cambria Math" w:hAnsi="Cambria Math"/>
                  <w:i/>
                </w:rPr>
              </w:ins>
            </m:ctrlPr>
          </m:funcPr>
          <m:fName>
            <m:r>
              <w:ins w:id="249" w:author="Aris P." w:date="2021-10-29T21:15:00Z">
                <m:rPr>
                  <m:sty m:val="p"/>
                </m:rPr>
                <w:rPr>
                  <w:rFonts w:ascii="Cambria Math"/>
                </w:rPr>
                <m:t>min</m:t>
              </w:ins>
            </m:r>
          </m:fName>
          <m:e>
            <m:d>
              <m:dPr>
                <m:ctrlPr>
                  <w:ins w:id="250" w:author="Aris P." w:date="2021-10-29T21:15:00Z">
                    <w:rPr>
                      <w:rFonts w:ascii="Cambria Math" w:hAnsi="Cambria Math"/>
                      <w:i/>
                    </w:rPr>
                  </w:ins>
                </m:ctrlPr>
              </m:dPr>
              <m:e>
                <m:sSubSup>
                  <m:sSubSupPr>
                    <m:ctrlPr>
                      <w:ins w:id="251" w:author="Aris P." w:date="2021-10-29T21:15:00Z">
                        <w:rPr>
                          <w:rFonts w:ascii="Cambria Math" w:hAnsi="Cambria Math"/>
                          <w:i/>
                        </w:rPr>
                      </w:ins>
                    </m:ctrlPr>
                  </m:sSubSupPr>
                  <m:e>
                    <m:r>
                      <w:ins w:id="252" w:author="Aris P." w:date="2021-10-29T21:15:00Z">
                        <w:rPr>
                          <w:rFonts w:ascii="Cambria Math"/>
                        </w:rPr>
                        <m:t>M</m:t>
                      </w:ins>
                    </m:r>
                  </m:e>
                  <m:sub>
                    <m:r>
                      <w:ins w:id="253" w:author="Aris P." w:date="2021-10-29T21:15:00Z">
                        <m:rPr>
                          <m:nor/>
                        </m:rPr>
                        <w:rPr>
                          <w:rFonts w:ascii="Cambria Math"/>
                        </w:rPr>
                        <m:t>PDCCH</m:t>
                      </w:ins>
                    </m:r>
                    <m:ctrlPr>
                      <w:ins w:id="254" w:author="Aris P." w:date="2021-10-29T21:15:00Z">
                        <w:rPr>
                          <w:rFonts w:ascii="Cambria Math" w:hAnsi="Cambria Math"/>
                        </w:rPr>
                      </w:ins>
                    </m:ctrlPr>
                  </m:sub>
                  <m:sup>
                    <w:proofErr w:type="spellStart"/>
                    <m:r>
                      <w:ins w:id="255" w:author="Aris P." w:date="2021-10-29T21:15:00Z">
                        <m:rPr>
                          <m:nor/>
                        </m:rPr>
                        <w:rPr>
                          <w:rFonts w:ascii="Cambria Math"/>
                        </w:rPr>
                        <m:t>max,slot</m:t>
                      </w:ins>
                    </m:r>
                    <w:proofErr w:type="spellEnd"/>
                    <m:r>
                      <w:ins w:id="256" w:author="Aris P." w:date="2021-10-29T21:15:00Z">
                        <m:rPr>
                          <m:nor/>
                        </m:rPr>
                        <w:rPr>
                          <w:rFonts w:ascii="Cambria Math"/>
                        </w:rPr>
                        <m:t>,</m:t>
                      </w:ins>
                    </m:r>
                    <m:sSub>
                      <m:sSubPr>
                        <m:ctrlPr>
                          <w:ins w:id="257" w:author="Aris P." w:date="2021-10-30T10:19:00Z">
                            <w:rPr>
                              <w:rFonts w:ascii="Cambria Math" w:hAnsi="Cambria Math"/>
                              <w:i/>
                            </w:rPr>
                          </w:ins>
                        </m:ctrlPr>
                      </m:sSubPr>
                      <m:e>
                        <m:r>
                          <w:ins w:id="258" w:author="Aris P." w:date="2021-10-30T10:19:00Z">
                            <w:rPr>
                              <w:rFonts w:ascii="Cambria Math" w:hAnsi="Cambria Math"/>
                            </w:rPr>
                            <m:t>μ</m:t>
                          </w:ins>
                        </m:r>
                      </m:e>
                      <m:sub>
                        <m:r>
                          <w:ins w:id="259" w:author="Aris P." w:date="2021-10-30T10:19:00Z">
                            <w:rPr>
                              <w:rFonts w:ascii="Cambria Math" w:hAnsi="Cambria Math"/>
                            </w:rPr>
                            <m:t>P</m:t>
                          </w:ins>
                        </m:r>
                      </m:sub>
                    </m:sSub>
                    <m:ctrlPr>
                      <w:ins w:id="260" w:author="Aris P." w:date="2021-10-29T21:15:00Z">
                        <w:rPr>
                          <w:rFonts w:ascii="Cambria Math" w:hAnsi="Cambria Math"/>
                        </w:rPr>
                      </w:ins>
                    </m:ctrlPr>
                  </m:sup>
                </m:sSubSup>
                <m:r>
                  <w:ins w:id="261" w:author="Aris P." w:date="2021-10-29T21:15:00Z">
                    <w:rPr>
                      <w:rFonts w:ascii="Cambria Math"/>
                    </w:rPr>
                    <m:t>,</m:t>
                  </w:ins>
                </m:r>
                <m:sSubSup>
                  <m:sSubSupPr>
                    <m:ctrlPr>
                      <w:ins w:id="262" w:author="Aris P." w:date="2021-10-29T21:15:00Z">
                        <w:rPr>
                          <w:rFonts w:ascii="Cambria Math" w:hAnsi="Cambria Math"/>
                          <w:i/>
                        </w:rPr>
                      </w:ins>
                    </m:ctrlPr>
                  </m:sSubSupPr>
                  <m:e>
                    <m:r>
                      <w:ins w:id="263" w:author="Aris P." w:date="2021-10-29T21:15:00Z">
                        <w:rPr>
                          <w:rFonts w:ascii="Cambria Math"/>
                        </w:rPr>
                        <m:t>M</m:t>
                      </w:ins>
                    </m:r>
                  </m:e>
                  <m:sub>
                    <m:r>
                      <w:ins w:id="264" w:author="Aris P." w:date="2021-10-29T21:15:00Z">
                        <m:rPr>
                          <m:nor/>
                        </m:rPr>
                        <w:rPr>
                          <w:rFonts w:ascii="Cambria Math"/>
                        </w:rPr>
                        <m:t>PDCCH</m:t>
                      </w:ins>
                    </m:r>
                    <m:ctrlPr>
                      <w:ins w:id="265" w:author="Aris P." w:date="2021-10-29T21:15:00Z">
                        <w:rPr>
                          <w:rFonts w:ascii="Cambria Math" w:hAnsi="Cambria Math"/>
                        </w:rPr>
                      </w:ins>
                    </m:ctrlPr>
                  </m:sub>
                  <m:sup>
                    <w:proofErr w:type="spellStart"/>
                    <m:r>
                      <w:ins w:id="266" w:author="Aris P." w:date="2021-10-29T21:15:00Z">
                        <m:rPr>
                          <m:nor/>
                        </m:rPr>
                        <w:rPr>
                          <w:rFonts w:ascii="Cambria Math"/>
                        </w:rPr>
                        <m:t>total,slot</m:t>
                      </w:ins>
                    </m:r>
                    <w:proofErr w:type="spellEnd"/>
                    <m:r>
                      <w:ins w:id="267" w:author="Aris P." w:date="2021-10-29T21:15:00Z">
                        <m:rPr>
                          <m:nor/>
                        </m:rPr>
                        <w:rPr>
                          <w:rFonts w:ascii="Cambria Math"/>
                        </w:rPr>
                        <m:t>,</m:t>
                      </w:ins>
                    </m:r>
                    <m:sSub>
                      <m:sSubPr>
                        <m:ctrlPr>
                          <w:ins w:id="268" w:author="Aris P." w:date="2021-10-30T10:19:00Z">
                            <w:rPr>
                              <w:rFonts w:ascii="Cambria Math" w:hAnsi="Cambria Math"/>
                              <w:i/>
                            </w:rPr>
                          </w:ins>
                        </m:ctrlPr>
                      </m:sSubPr>
                      <m:e>
                        <m:r>
                          <w:ins w:id="269" w:author="Aris P." w:date="2021-10-30T10:19:00Z">
                            <w:rPr>
                              <w:rFonts w:ascii="Cambria Math" w:hAnsi="Cambria Math"/>
                            </w:rPr>
                            <m:t>μ</m:t>
                          </w:ins>
                        </m:r>
                      </m:e>
                      <m:sub>
                        <m:r>
                          <w:ins w:id="270" w:author="Aris P." w:date="2021-10-30T10:19:00Z">
                            <w:rPr>
                              <w:rFonts w:ascii="Cambria Math" w:hAnsi="Cambria Math"/>
                            </w:rPr>
                            <m:t>P</m:t>
                          </w:ins>
                        </m:r>
                      </m:sub>
                    </m:sSub>
                    <m:ctrlPr>
                      <w:ins w:id="271" w:author="Aris P." w:date="2021-10-29T21:15:00Z">
                        <w:rPr>
                          <w:rFonts w:ascii="Cambria Math" w:hAnsi="Cambria Math"/>
                        </w:rPr>
                      </w:ins>
                    </m:ctrlPr>
                  </m:sup>
                </m:sSubSup>
              </m:e>
            </m:d>
          </m:e>
        </m:func>
      </m:oMath>
      <w:ins w:id="272" w:author="Aris P." w:date="2021-10-29T21:15: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w:t>
        </w:r>
      </w:ins>
      <w:ins w:id="273" w:author="Aris P." w:date="2021-10-29T22:54:00Z">
        <w:r w:rsidR="00800CD3">
          <w:rPr>
            <w:rFonts w:eastAsia="DengXian"/>
          </w:rPr>
          <w:t>or</w:t>
        </w:r>
      </w:ins>
      <w:ins w:id="274" w:author="Aris P." w:date="2021-10-29T21:15:00Z">
        <w:r>
          <w:rPr>
            <w:rFonts w:eastAsia="DengXian"/>
          </w:rPr>
          <w:t xml:space="preserve"> more than </w:t>
        </w:r>
      </w:ins>
      <m:oMath>
        <m:r>
          <w:ins w:id="275" w:author="Aris P." w:date="2021-10-29T21:17:00Z">
            <w:rPr>
              <w:rFonts w:ascii="Cambria Math" w:eastAsia="DengXian" w:hAnsi="Cambria Math"/>
              <w:szCs w:val="18"/>
            </w:rPr>
            <m:t>α</m:t>
          </w:ins>
        </m:r>
        <m:r>
          <w:ins w:id="276" w:author="Aris P." w:date="2021-10-29T21:15:00Z">
            <w:rPr>
              <w:rFonts w:ascii="Cambria Math" w:hAnsi="Cambria Math"/>
            </w:rPr>
            <m:t>∙</m:t>
          </w:ins>
        </m:r>
        <m:func>
          <m:funcPr>
            <m:ctrlPr>
              <w:ins w:id="277" w:author="Aris P." w:date="2021-10-29T21:15:00Z">
                <w:rPr>
                  <w:rFonts w:ascii="Cambria Math" w:hAnsi="Cambria Math"/>
                  <w:i/>
                </w:rPr>
              </w:ins>
            </m:ctrlPr>
          </m:funcPr>
          <m:fName>
            <m:r>
              <w:ins w:id="278" w:author="Aris P." w:date="2021-10-29T21:15:00Z">
                <m:rPr>
                  <m:sty m:val="p"/>
                </m:rPr>
                <w:rPr>
                  <w:rFonts w:ascii="Cambria Math"/>
                </w:rPr>
                <m:t>min</m:t>
              </w:ins>
            </m:r>
          </m:fName>
          <m:e>
            <m:d>
              <m:dPr>
                <m:ctrlPr>
                  <w:ins w:id="279" w:author="Aris P." w:date="2021-10-29T21:15:00Z">
                    <w:rPr>
                      <w:rFonts w:ascii="Cambria Math" w:hAnsi="Cambria Math"/>
                      <w:i/>
                    </w:rPr>
                  </w:ins>
                </m:ctrlPr>
              </m:dPr>
              <m:e>
                <m:sSubSup>
                  <m:sSubSupPr>
                    <m:ctrlPr>
                      <w:ins w:id="280" w:author="Aris P." w:date="2021-10-29T21:15:00Z">
                        <w:rPr>
                          <w:rFonts w:ascii="Cambria Math" w:hAnsi="Cambria Math"/>
                          <w:i/>
                        </w:rPr>
                      </w:ins>
                    </m:ctrlPr>
                  </m:sSubSupPr>
                  <m:e>
                    <m:r>
                      <w:ins w:id="281" w:author="Aris P." w:date="2021-10-29T21:15:00Z">
                        <w:rPr>
                          <w:rFonts w:ascii="Cambria Math"/>
                        </w:rPr>
                        <m:t>C</m:t>
                      </w:ins>
                    </m:r>
                  </m:e>
                  <m:sub>
                    <m:r>
                      <w:ins w:id="282" w:author="Aris P." w:date="2021-10-29T21:15:00Z">
                        <m:rPr>
                          <m:nor/>
                        </m:rPr>
                        <w:rPr>
                          <w:rFonts w:ascii="Cambria Math"/>
                        </w:rPr>
                        <m:t>PDCCH</m:t>
                      </w:ins>
                    </m:r>
                    <m:ctrlPr>
                      <w:ins w:id="283" w:author="Aris P." w:date="2021-10-29T21:15:00Z">
                        <w:rPr>
                          <w:rFonts w:ascii="Cambria Math" w:hAnsi="Cambria Math"/>
                        </w:rPr>
                      </w:ins>
                    </m:ctrlPr>
                  </m:sub>
                  <m:sup>
                    <w:proofErr w:type="spellStart"/>
                    <m:r>
                      <w:ins w:id="284" w:author="Aris P." w:date="2021-10-29T21:15:00Z">
                        <m:rPr>
                          <m:nor/>
                        </m:rPr>
                        <w:rPr>
                          <w:rFonts w:ascii="Cambria Math"/>
                        </w:rPr>
                        <m:t>max,slot</m:t>
                      </w:ins>
                    </m:r>
                    <w:proofErr w:type="spellEnd"/>
                    <m:r>
                      <w:ins w:id="285" w:author="Aris P." w:date="2021-10-29T21:15:00Z">
                        <m:rPr>
                          <m:nor/>
                        </m:rPr>
                        <w:rPr>
                          <w:rFonts w:ascii="Cambria Math"/>
                        </w:rPr>
                        <m:t>,</m:t>
                      </w:ins>
                    </m:r>
                    <m:sSub>
                      <m:sSubPr>
                        <m:ctrlPr>
                          <w:ins w:id="286" w:author="Aris P." w:date="2021-10-30T10:19:00Z">
                            <w:rPr>
                              <w:rFonts w:ascii="Cambria Math" w:hAnsi="Cambria Math"/>
                              <w:i/>
                            </w:rPr>
                          </w:ins>
                        </m:ctrlPr>
                      </m:sSubPr>
                      <m:e>
                        <m:r>
                          <w:ins w:id="287" w:author="Aris P." w:date="2021-10-30T10:19:00Z">
                            <w:rPr>
                              <w:rFonts w:ascii="Cambria Math" w:hAnsi="Cambria Math"/>
                            </w:rPr>
                            <m:t>μ</m:t>
                          </w:ins>
                        </m:r>
                      </m:e>
                      <m:sub>
                        <m:r>
                          <w:ins w:id="288" w:author="Aris P." w:date="2021-10-30T10:19:00Z">
                            <w:rPr>
                              <w:rFonts w:ascii="Cambria Math" w:hAnsi="Cambria Math"/>
                            </w:rPr>
                            <m:t>P</m:t>
                          </w:ins>
                        </m:r>
                      </m:sub>
                    </m:sSub>
                    <m:ctrlPr>
                      <w:ins w:id="289" w:author="Aris P." w:date="2021-10-29T21:15:00Z">
                        <w:rPr>
                          <w:rFonts w:ascii="Cambria Math" w:hAnsi="Cambria Math"/>
                        </w:rPr>
                      </w:ins>
                    </m:ctrlPr>
                  </m:sup>
                </m:sSubSup>
                <m:r>
                  <w:ins w:id="290" w:author="Aris P." w:date="2021-10-29T21:15:00Z">
                    <w:rPr>
                      <w:rFonts w:ascii="Cambria Math"/>
                    </w:rPr>
                    <m:t>,</m:t>
                  </w:ins>
                </m:r>
                <m:sSubSup>
                  <m:sSubSupPr>
                    <m:ctrlPr>
                      <w:ins w:id="291" w:author="Aris P." w:date="2021-10-29T21:15:00Z">
                        <w:rPr>
                          <w:rFonts w:ascii="Cambria Math" w:hAnsi="Cambria Math"/>
                          <w:i/>
                        </w:rPr>
                      </w:ins>
                    </m:ctrlPr>
                  </m:sSubSupPr>
                  <m:e>
                    <m:r>
                      <w:ins w:id="292" w:author="Aris P." w:date="2021-10-29T21:15:00Z">
                        <w:rPr>
                          <w:rFonts w:ascii="Cambria Math"/>
                        </w:rPr>
                        <m:t>C</m:t>
                      </w:ins>
                    </m:r>
                  </m:e>
                  <m:sub>
                    <m:r>
                      <w:ins w:id="293" w:author="Aris P." w:date="2021-10-29T21:15:00Z">
                        <m:rPr>
                          <m:nor/>
                        </m:rPr>
                        <w:rPr>
                          <w:rFonts w:ascii="Cambria Math"/>
                        </w:rPr>
                        <m:t>PDCCH</m:t>
                      </w:ins>
                    </m:r>
                    <m:ctrlPr>
                      <w:ins w:id="294" w:author="Aris P." w:date="2021-10-29T21:15:00Z">
                        <w:rPr>
                          <w:rFonts w:ascii="Cambria Math" w:hAnsi="Cambria Math"/>
                        </w:rPr>
                      </w:ins>
                    </m:ctrlPr>
                  </m:sub>
                  <m:sup>
                    <w:proofErr w:type="spellStart"/>
                    <m:r>
                      <w:ins w:id="295" w:author="Aris P." w:date="2021-10-29T21:15:00Z">
                        <m:rPr>
                          <m:nor/>
                        </m:rPr>
                        <w:rPr>
                          <w:rFonts w:ascii="Cambria Math"/>
                        </w:rPr>
                        <m:t>total,slot</m:t>
                      </w:ins>
                    </m:r>
                    <w:proofErr w:type="spellEnd"/>
                    <m:r>
                      <w:ins w:id="296" w:author="Aris P." w:date="2021-10-29T21:15:00Z">
                        <m:rPr>
                          <m:nor/>
                        </m:rPr>
                        <w:rPr>
                          <w:rFonts w:ascii="Cambria Math"/>
                        </w:rPr>
                        <m:t>,</m:t>
                      </w:ins>
                    </m:r>
                    <m:sSub>
                      <m:sSubPr>
                        <m:ctrlPr>
                          <w:ins w:id="297" w:author="Aris P." w:date="2021-10-30T10:20:00Z">
                            <w:rPr>
                              <w:rFonts w:ascii="Cambria Math" w:hAnsi="Cambria Math"/>
                              <w:i/>
                            </w:rPr>
                          </w:ins>
                        </m:ctrlPr>
                      </m:sSubPr>
                      <m:e>
                        <m:r>
                          <w:ins w:id="298" w:author="Aris P." w:date="2021-10-30T10:20:00Z">
                            <w:rPr>
                              <w:rFonts w:ascii="Cambria Math" w:hAnsi="Cambria Math"/>
                            </w:rPr>
                            <m:t>μ</m:t>
                          </w:ins>
                        </m:r>
                      </m:e>
                      <m:sub>
                        <m:r>
                          <w:ins w:id="299" w:author="Aris P." w:date="2021-10-30T10:20:00Z">
                            <w:rPr>
                              <w:rFonts w:ascii="Cambria Math" w:hAnsi="Cambria Math"/>
                            </w:rPr>
                            <m:t>P</m:t>
                          </w:ins>
                        </m:r>
                      </m:sub>
                    </m:sSub>
                    <m:ctrlPr>
                      <w:ins w:id="300" w:author="Aris P." w:date="2021-10-29T21:15:00Z">
                        <w:rPr>
                          <w:rFonts w:ascii="Cambria Math" w:hAnsi="Cambria Math"/>
                        </w:rPr>
                      </w:ins>
                    </m:ctrlPr>
                  </m:sup>
                </m:sSubSup>
              </m:e>
            </m:d>
          </m:e>
        </m:func>
      </m:oMath>
      <w:ins w:id="301" w:author="Aris P." w:date="2021-10-29T21:15:00Z">
        <w:r>
          <w:rPr>
            <w:rFonts w:eastAsia="DengXian"/>
          </w:rPr>
          <w:t xml:space="preserve"> non-overlapping CCEs per slot on the active DL BWP</w:t>
        </w:r>
      </w:ins>
      <w:ins w:id="302" w:author="Aris Papasakellariou" w:date="2021-11-24T18:50:00Z">
        <w:r w:rsidR="00334CD9">
          <w:rPr>
            <w:rFonts w:eastAsia="DengXian"/>
          </w:rPr>
          <w:t xml:space="preserve"> of the primary cell</w:t>
        </w:r>
      </w:ins>
      <w:ins w:id="303" w:author="Aris P." w:date="2021-10-29T21:15:00Z">
        <w:r>
          <w:rPr>
            <w:rFonts w:eastAsia="DengXian"/>
          </w:rPr>
          <w:t>, where</w:t>
        </w:r>
        <w:r>
          <w:rPr>
            <w:rFonts w:eastAsia="DengXian"/>
            <w:szCs w:val="18"/>
          </w:rPr>
          <w:t xml:space="preserve"> </w:t>
        </w:r>
      </w:ins>
      <m:oMath>
        <m:r>
          <w:ins w:id="304" w:author="Aris P." w:date="2021-10-29T21:16:00Z">
            <w:rPr>
              <w:rFonts w:ascii="Cambria Math" w:eastAsia="DengXian" w:hAnsi="Cambria Math"/>
              <w:szCs w:val="18"/>
            </w:rPr>
            <m:t>α</m:t>
          </w:ins>
        </m:r>
      </m:oMath>
      <w:ins w:id="305" w:author="Aris P." w:date="2021-10-29T21:17:00Z">
        <w:r w:rsidR="005241BF">
          <w:rPr>
            <w:rFonts w:eastAsia="DengXian"/>
            <w:szCs w:val="18"/>
          </w:rPr>
          <w:t xml:space="preserve"> </w:t>
        </w:r>
      </w:ins>
      <w:ins w:id="306" w:author="Aris P." w:date="2021-10-29T21:15:00Z">
        <w:r>
          <w:rPr>
            <w:rFonts w:eastAsia="DengXian"/>
            <w:szCs w:val="18"/>
          </w:rPr>
          <w:t xml:space="preserve">is provided by </w:t>
        </w:r>
      </w:ins>
      <w:proofErr w:type="spellStart"/>
      <w:ins w:id="307" w:author="Aris Papasakellariou" w:date="2021-11-28T10:07:00Z">
        <w:r w:rsidR="00363852" w:rsidRPr="00363852">
          <w:rPr>
            <w:rFonts w:eastAsia="DengXian"/>
            <w:i/>
            <w:iCs/>
            <w:szCs w:val="18"/>
          </w:rPr>
          <w:t>PCell-CCSscaling</w:t>
        </w:r>
      </w:ins>
      <w:proofErr w:type="spellEnd"/>
      <w:ins w:id="308" w:author="Aris P." w:date="2021-10-29T21:15:00Z">
        <w:del w:id="309" w:author="Aris Papasakellariou" w:date="2021-11-28T10:07:00Z">
          <w:r w:rsidRPr="00E04C0F" w:rsidDel="00363852">
            <w:rPr>
              <w:rFonts w:eastAsia="DengXian"/>
              <w:i/>
              <w:iCs/>
              <w:szCs w:val="18"/>
            </w:rPr>
            <w:delText>pCell-</w:delText>
          </w:r>
        </w:del>
      </w:ins>
      <w:ins w:id="310" w:author="Aris P." w:date="2021-10-29T22:55:00Z">
        <w:del w:id="311" w:author="Aris Papasakellariou" w:date="2021-11-28T10:07:00Z">
          <w:r w:rsidR="00800CD3" w:rsidDel="00363852">
            <w:rPr>
              <w:rFonts w:eastAsia="DengXian"/>
              <w:i/>
              <w:iCs/>
              <w:szCs w:val="18"/>
            </w:rPr>
            <w:delText>S</w:delText>
          </w:r>
        </w:del>
      </w:ins>
      <w:ins w:id="312" w:author="Aris P." w:date="2021-10-29T21:15:00Z">
        <w:del w:id="313" w:author="Aris Papasakellariou" w:date="2021-11-28T10:07:00Z">
          <w:r w:rsidRPr="00E04C0F" w:rsidDel="00363852">
            <w:rPr>
              <w:rFonts w:eastAsia="DengXian"/>
              <w:i/>
              <w:iCs/>
              <w:szCs w:val="18"/>
            </w:rPr>
            <w:delText>caling</w:delText>
          </w:r>
        </w:del>
        <w:r>
          <w:rPr>
            <w:rFonts w:eastAsia="DengXian"/>
          </w:rPr>
          <w:t>.</w:t>
        </w:r>
      </w:ins>
      <w:ins w:id="314" w:author="Aris Papasakellariou" w:date="2021-11-24T18:43:00Z">
        <w:r w:rsidR="00DD1D0D">
          <w:rPr>
            <w:rFonts w:eastAsia="DengXian"/>
          </w:rPr>
          <w:t xml:space="preserve"> </w:t>
        </w:r>
      </w:ins>
    </w:p>
    <w:p w14:paraId="0EE100C0" w14:textId="7D85592D" w:rsidR="00504470" w:rsidRDefault="00DD1D0D" w:rsidP="00334CD9">
      <w:ins w:id="315" w:author="Aris Papasakellariou" w:date="2021-11-24T18:43:00Z">
        <w:r>
          <w:t>For scheduling on the primary cell from the secondary cell, t</w:t>
        </w:r>
        <w:r w:rsidRPr="00BC34FF">
          <w:t xml:space="preserve">he UE is not required to monitor </w:t>
        </w:r>
      </w:ins>
      <w:ins w:id="316" w:author="Aris Papasakellariou" w:date="2021-11-28T10:09:00Z">
        <w:r w:rsidR="00DF4253">
          <w:rPr>
            <w:rFonts w:eastAsia="DengXian"/>
          </w:rPr>
          <w:t>on the active DL BWP of the secondary cell</w:t>
        </w:r>
        <w:r w:rsidR="00DF4253" w:rsidRPr="00BC34FF">
          <w:t xml:space="preserve"> </w:t>
        </w:r>
      </w:ins>
      <w:ins w:id="317" w:author="Aris Papasakellariou" w:date="2021-11-24T18:43:00Z">
        <w:r w:rsidRPr="00BC34FF">
          <w:t>more than</w:t>
        </w:r>
      </w:ins>
    </w:p>
    <w:p w14:paraId="75320635" w14:textId="73066B61" w:rsidR="00504470" w:rsidRPr="00D57681" w:rsidRDefault="00504470" w:rsidP="00504470">
      <w:pPr>
        <w:pStyle w:val="B1"/>
        <w:spacing w:after="240"/>
        <w:rPr>
          <w:ins w:id="318" w:author="Aris Papasakellariou" w:date="2021-11-25T09:02:00Z"/>
          <w:rFonts w:eastAsia="DengXian"/>
          <w:lang w:val="en-US"/>
        </w:rPr>
      </w:pPr>
      <w:ins w:id="319" w:author="Aris Papasakellariou" w:date="2021-11-25T09:02:00Z">
        <w:r w:rsidRPr="00C04B54">
          <w:rPr>
            <w:lang w:val="en-US"/>
          </w:rPr>
          <w:t>-</w:t>
        </w:r>
        <w:r w:rsidRPr="00C04B54">
          <w:tab/>
        </w:r>
      </w:ins>
      <m:oMath>
        <m:sSubSup>
          <m:sSubSupPr>
            <m:ctrlPr>
              <w:ins w:id="320" w:author="Aris Papasakellariou" w:date="2021-11-25T09:03:00Z">
                <w:rPr>
                  <w:rFonts w:ascii="Cambria Math" w:hAnsi="Cambria Math"/>
                  <w:i/>
                </w:rPr>
              </w:ins>
            </m:ctrlPr>
          </m:sSubSupPr>
          <m:e>
            <m:r>
              <w:ins w:id="321" w:author="Aris Papasakellariou" w:date="2021-11-25T09:03:00Z">
                <w:rPr>
                  <w:rFonts w:ascii="Cambria Math"/>
                </w:rPr>
                <m:t>M</m:t>
              </w:ins>
            </m:r>
          </m:e>
          <m:sub>
            <m:r>
              <w:ins w:id="322" w:author="Aris Papasakellariou" w:date="2021-11-25T09:03:00Z">
                <m:rPr>
                  <m:nor/>
                </m:rPr>
                <w:rPr>
                  <w:rFonts w:ascii="Cambria Math"/>
                </w:rPr>
                <m:t>PDCCH</m:t>
              </w:ins>
            </m:r>
            <m:ctrlPr>
              <w:ins w:id="323" w:author="Aris Papasakellariou" w:date="2021-11-25T09:03:00Z">
                <w:rPr>
                  <w:rFonts w:ascii="Cambria Math" w:hAnsi="Cambria Math"/>
                </w:rPr>
              </w:ins>
            </m:ctrlPr>
          </m:sub>
          <m:sup>
            <w:proofErr w:type="spellStart"/>
            <w:proofErr w:type="gramStart"/>
            <m:r>
              <w:ins w:id="324" w:author="Aris Papasakellariou" w:date="2021-11-25T09:03:00Z">
                <m:rPr>
                  <m:nor/>
                </m:rPr>
                <w:rPr>
                  <w:rFonts w:ascii="Cambria Math"/>
                </w:rPr>
                <m:t>max,slot</m:t>
              </w:ins>
            </m:r>
            <w:proofErr w:type="spellEnd"/>
            <w:proofErr w:type="gramEnd"/>
            <m:r>
              <w:ins w:id="325" w:author="Aris Papasakellariou" w:date="2021-11-25T09:03:00Z">
                <m:rPr>
                  <m:nor/>
                </m:rPr>
                <w:rPr>
                  <w:rFonts w:ascii="Cambria Math"/>
                </w:rPr>
                <m:t>,</m:t>
              </w:ins>
            </m:r>
            <m:sSub>
              <m:sSubPr>
                <m:ctrlPr>
                  <w:ins w:id="326" w:author="Aris Papasakellariou" w:date="2021-11-25T09:03:00Z">
                    <w:rPr>
                      <w:rFonts w:ascii="Cambria Math" w:hAnsi="Cambria Math"/>
                      <w:i/>
                    </w:rPr>
                  </w:ins>
                </m:ctrlPr>
              </m:sSubPr>
              <m:e>
                <m:r>
                  <w:ins w:id="327" w:author="Aris Papasakellariou" w:date="2021-11-25T09:03:00Z">
                    <w:rPr>
                      <w:rFonts w:ascii="Cambria Math" w:hAnsi="Cambria Math"/>
                    </w:rPr>
                    <m:t>μ</m:t>
                  </w:ins>
                </m:r>
              </m:e>
              <m:sub>
                <m:r>
                  <w:ins w:id="328" w:author="Aris Papasakellariou" w:date="2021-11-25T09:03:00Z">
                    <w:rPr>
                      <w:rFonts w:ascii="Cambria Math" w:hAnsi="Cambria Math"/>
                    </w:rPr>
                    <m:t>S</m:t>
                  </w:ins>
                </m:r>
              </m:sub>
            </m:sSub>
            <m:ctrlPr>
              <w:ins w:id="329" w:author="Aris Papasakellariou" w:date="2021-11-25T09:03:00Z">
                <w:rPr>
                  <w:rFonts w:ascii="Cambria Math" w:hAnsi="Cambria Math"/>
                </w:rPr>
              </w:ins>
            </m:ctrlPr>
          </m:sup>
        </m:sSubSup>
      </m:oMath>
      <w:ins w:id="330" w:author="Aris Papasakellariou" w:date="2021-11-25T09:02: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or more </w:t>
        </w:r>
        <w:r w:rsidRPr="00BC34FF">
          <w:t xml:space="preserve">than </w:t>
        </w:r>
      </w:ins>
      <m:oMath>
        <m:sSubSup>
          <m:sSubSupPr>
            <m:ctrlPr>
              <w:ins w:id="331" w:author="Aris Papasakellariou" w:date="2021-11-25T09:03:00Z">
                <w:rPr>
                  <w:rFonts w:ascii="Cambria Math" w:hAnsi="Cambria Math"/>
                  <w:i/>
                </w:rPr>
              </w:ins>
            </m:ctrlPr>
          </m:sSubSupPr>
          <m:e>
            <m:r>
              <w:ins w:id="332" w:author="Aris Papasakellariou" w:date="2021-11-25T09:03:00Z">
                <w:rPr>
                  <w:rFonts w:ascii="Cambria Math"/>
                </w:rPr>
                <m:t>C</m:t>
              </w:ins>
            </m:r>
          </m:e>
          <m:sub>
            <m:r>
              <w:ins w:id="333" w:author="Aris Papasakellariou" w:date="2021-11-25T09:03:00Z">
                <m:rPr>
                  <m:nor/>
                </m:rPr>
                <w:rPr>
                  <w:rFonts w:ascii="Cambria Math"/>
                </w:rPr>
                <m:t>PDCCH</m:t>
              </w:ins>
            </m:r>
            <m:ctrlPr>
              <w:ins w:id="334" w:author="Aris Papasakellariou" w:date="2021-11-25T09:03:00Z">
                <w:rPr>
                  <w:rFonts w:ascii="Cambria Math" w:hAnsi="Cambria Math"/>
                </w:rPr>
              </w:ins>
            </m:ctrlPr>
          </m:sub>
          <m:sup>
            <w:proofErr w:type="spellStart"/>
            <m:r>
              <w:ins w:id="335" w:author="Aris Papasakellariou" w:date="2021-11-25T09:03:00Z">
                <m:rPr>
                  <m:nor/>
                </m:rPr>
                <w:rPr>
                  <w:rFonts w:ascii="Cambria Math"/>
                </w:rPr>
                <m:t>max,slot</m:t>
              </w:ins>
            </m:r>
            <w:proofErr w:type="spellEnd"/>
            <m:r>
              <w:ins w:id="336" w:author="Aris Papasakellariou" w:date="2021-11-25T09:03:00Z">
                <m:rPr>
                  <m:nor/>
                </m:rPr>
                <w:rPr>
                  <w:rFonts w:ascii="Cambria Math"/>
                </w:rPr>
                <m:t>,</m:t>
              </w:ins>
            </m:r>
            <m:sSub>
              <m:sSubPr>
                <m:ctrlPr>
                  <w:ins w:id="337" w:author="Aris Papasakellariou" w:date="2021-11-25T09:03:00Z">
                    <w:rPr>
                      <w:rFonts w:ascii="Cambria Math" w:hAnsi="Cambria Math"/>
                      <w:i/>
                    </w:rPr>
                  </w:ins>
                </m:ctrlPr>
              </m:sSubPr>
              <m:e>
                <m:r>
                  <w:ins w:id="338" w:author="Aris Papasakellariou" w:date="2021-11-25T09:03:00Z">
                    <w:rPr>
                      <w:rFonts w:ascii="Cambria Math" w:hAnsi="Cambria Math"/>
                    </w:rPr>
                    <m:t>μ</m:t>
                  </w:ins>
                </m:r>
              </m:e>
              <m:sub>
                <m:r>
                  <w:ins w:id="339" w:author="Aris Papasakellariou" w:date="2021-11-25T09:03:00Z">
                    <w:rPr>
                      <w:rFonts w:ascii="Cambria Math" w:hAnsi="Cambria Math"/>
                    </w:rPr>
                    <m:t>S</m:t>
                  </w:ins>
                </m:r>
              </m:sub>
            </m:sSub>
            <m:ctrlPr>
              <w:ins w:id="340" w:author="Aris Papasakellariou" w:date="2021-11-25T09:03:00Z">
                <w:rPr>
                  <w:rFonts w:ascii="Cambria Math" w:hAnsi="Cambria Math"/>
                </w:rPr>
              </w:ins>
            </m:ctrlPr>
          </m:sup>
        </m:sSubSup>
      </m:oMath>
      <w:ins w:id="341" w:author="Aris Papasakellariou" w:date="2021-11-25T09:02:00Z">
        <w:r>
          <w:rPr>
            <w:rFonts w:eastAsia="DengXian"/>
          </w:rPr>
          <w:t xml:space="preserve"> non-overlapping CCEs per slot</w:t>
        </w:r>
      </w:ins>
      <w:ins w:id="342" w:author="Aris Papasakellariou" w:date="2021-11-28T10:10:00Z">
        <w:r w:rsidR="00D57681">
          <w:rPr>
            <w:rFonts w:eastAsia="DengXian"/>
            <w:lang w:val="en-US"/>
          </w:rPr>
          <w:t xml:space="preserve"> </w:t>
        </w:r>
      </w:ins>
      <w:ins w:id="343" w:author="Aris Papasakellariou" w:date="2021-11-28T14:11:00Z">
        <w:r w:rsidR="00087A14">
          <w:rPr>
            <w:rFonts w:eastAsia="DengXian"/>
            <w:lang w:val="en-US"/>
          </w:rPr>
          <w:t xml:space="preserve">of </w:t>
        </w:r>
        <w:r w:rsidR="00087A14">
          <w:rPr>
            <w:rFonts w:eastAsia="DengXian"/>
          </w:rPr>
          <w:t xml:space="preserve">the active DL BWP </w:t>
        </w:r>
      </w:ins>
      <w:ins w:id="344" w:author="Aris Papasakellariou" w:date="2021-11-28T10:10:00Z">
        <w:r w:rsidR="00D57681">
          <w:rPr>
            <w:rFonts w:eastAsia="DengXian"/>
          </w:rPr>
          <w:t>of the secondary cell</w:t>
        </w:r>
      </w:ins>
    </w:p>
    <w:p w14:paraId="02CA1EF3" w14:textId="476EB253" w:rsidR="00555492" w:rsidRPr="00281BDA" w:rsidRDefault="00504470" w:rsidP="00555492">
      <w:pPr>
        <w:pStyle w:val="B1"/>
        <w:spacing w:after="240"/>
        <w:rPr>
          <w:ins w:id="345" w:author="Aris Papasakellariou" w:date="2021-11-25T09:05:00Z"/>
          <w:rFonts w:eastAsia="DengXian"/>
        </w:rPr>
      </w:pPr>
      <w:ins w:id="346" w:author="Aris Papasakellariou" w:date="2021-11-25T09:02:00Z">
        <w:r w:rsidRPr="00C04B54">
          <w:rPr>
            <w:lang w:val="en-US"/>
          </w:rPr>
          <w:t>-</w:t>
        </w:r>
        <w:r w:rsidRPr="00C04B54">
          <w:tab/>
        </w:r>
      </w:ins>
      <m:oMath>
        <m:d>
          <m:dPr>
            <m:ctrlPr>
              <w:ins w:id="347" w:author="Aris Papasakellariou" w:date="2021-11-25T09:04:00Z">
                <w:rPr>
                  <w:rFonts w:ascii="Cambria Math" w:eastAsia="DengXian" w:hAnsi="Cambria Math"/>
                  <w:i/>
                  <w:szCs w:val="18"/>
                </w:rPr>
              </w:ins>
            </m:ctrlPr>
          </m:dPr>
          <m:e>
            <m:r>
              <w:ins w:id="348" w:author="Aris Papasakellariou" w:date="2021-11-25T09:04:00Z">
                <w:rPr>
                  <w:rFonts w:ascii="Cambria Math" w:eastAsia="DengXian" w:hAnsi="Cambria Math"/>
                  <w:szCs w:val="18"/>
                </w:rPr>
                <m:t>1-α</m:t>
              </w:ins>
            </m:r>
          </m:e>
        </m:d>
        <m:r>
          <w:ins w:id="349" w:author="Aris Papasakellariou" w:date="2021-11-25T09:04:00Z">
            <w:rPr>
              <w:rFonts w:ascii="Cambria Math" w:hAnsi="Cambria Math"/>
            </w:rPr>
            <m:t>∙</m:t>
          </w:ins>
        </m:r>
        <m:func>
          <m:funcPr>
            <m:ctrlPr>
              <w:ins w:id="350" w:author="Aris Papasakellariou" w:date="2021-11-25T09:04:00Z">
                <w:rPr>
                  <w:rFonts w:ascii="Cambria Math" w:hAnsi="Cambria Math"/>
                  <w:i/>
                </w:rPr>
              </w:ins>
            </m:ctrlPr>
          </m:funcPr>
          <m:fName>
            <m:r>
              <w:ins w:id="351" w:author="Aris Papasakellariou" w:date="2021-11-25T09:04:00Z">
                <m:rPr>
                  <m:sty m:val="p"/>
                </m:rPr>
                <w:rPr>
                  <w:rFonts w:ascii="Cambria Math"/>
                </w:rPr>
                <m:t>min</m:t>
              </w:ins>
            </m:r>
          </m:fName>
          <m:e>
            <m:d>
              <m:dPr>
                <m:ctrlPr>
                  <w:ins w:id="352" w:author="Aris Papasakellariou" w:date="2021-11-25T09:04:00Z">
                    <w:rPr>
                      <w:rFonts w:ascii="Cambria Math" w:hAnsi="Cambria Math"/>
                      <w:i/>
                    </w:rPr>
                  </w:ins>
                </m:ctrlPr>
              </m:dPr>
              <m:e>
                <m:sSubSup>
                  <m:sSubSupPr>
                    <m:ctrlPr>
                      <w:ins w:id="353" w:author="Aris Papasakellariou" w:date="2021-11-25T09:04:00Z">
                        <w:rPr>
                          <w:rFonts w:ascii="Cambria Math" w:hAnsi="Cambria Math"/>
                          <w:i/>
                        </w:rPr>
                      </w:ins>
                    </m:ctrlPr>
                  </m:sSubSupPr>
                  <m:e>
                    <m:r>
                      <w:ins w:id="354" w:author="Aris Papasakellariou" w:date="2021-11-25T09:04:00Z">
                        <w:rPr>
                          <w:rFonts w:ascii="Cambria Math"/>
                        </w:rPr>
                        <m:t>M</m:t>
                      </w:ins>
                    </m:r>
                  </m:e>
                  <m:sub>
                    <m:r>
                      <w:ins w:id="355" w:author="Aris Papasakellariou" w:date="2021-11-25T09:04:00Z">
                        <m:rPr>
                          <m:nor/>
                        </m:rPr>
                        <w:rPr>
                          <w:rFonts w:ascii="Cambria Math"/>
                        </w:rPr>
                        <m:t>PDCCH</m:t>
                      </w:ins>
                    </m:r>
                    <m:ctrlPr>
                      <w:ins w:id="356" w:author="Aris Papasakellariou" w:date="2021-11-25T09:04:00Z">
                        <w:rPr>
                          <w:rFonts w:ascii="Cambria Math" w:hAnsi="Cambria Math"/>
                        </w:rPr>
                      </w:ins>
                    </m:ctrlPr>
                  </m:sub>
                  <m:sup>
                    <w:proofErr w:type="spellStart"/>
                    <w:proofErr w:type="gramStart"/>
                    <m:r>
                      <w:ins w:id="357" w:author="Aris Papasakellariou" w:date="2021-11-25T09:04:00Z">
                        <m:rPr>
                          <m:nor/>
                        </m:rPr>
                        <w:rPr>
                          <w:rFonts w:ascii="Cambria Math"/>
                        </w:rPr>
                        <m:t>max,slot</m:t>
                      </w:ins>
                    </m:r>
                    <w:proofErr w:type="spellEnd"/>
                    <w:proofErr w:type="gramEnd"/>
                    <m:r>
                      <w:ins w:id="358" w:author="Aris Papasakellariou" w:date="2021-11-25T09:04:00Z">
                        <m:rPr>
                          <m:nor/>
                        </m:rPr>
                        <w:rPr>
                          <w:rFonts w:ascii="Cambria Math"/>
                        </w:rPr>
                        <m:t>,</m:t>
                      </w:ins>
                    </m:r>
                    <m:sSub>
                      <m:sSubPr>
                        <m:ctrlPr>
                          <w:ins w:id="359" w:author="Aris Papasakellariou" w:date="2021-11-25T09:04:00Z">
                            <w:rPr>
                              <w:rFonts w:ascii="Cambria Math" w:hAnsi="Cambria Math"/>
                              <w:i/>
                            </w:rPr>
                          </w:ins>
                        </m:ctrlPr>
                      </m:sSubPr>
                      <m:e>
                        <m:r>
                          <w:ins w:id="360" w:author="Aris Papasakellariou" w:date="2021-11-25T09:04:00Z">
                            <w:rPr>
                              <w:rFonts w:ascii="Cambria Math" w:hAnsi="Cambria Math"/>
                            </w:rPr>
                            <m:t>μ</m:t>
                          </w:ins>
                        </m:r>
                      </m:e>
                      <m:sub>
                        <m:r>
                          <w:ins w:id="361" w:author="Aris Papasakellariou" w:date="2021-11-25T09:04:00Z">
                            <w:rPr>
                              <w:rFonts w:ascii="Cambria Math" w:hAnsi="Cambria Math"/>
                            </w:rPr>
                            <m:t>P</m:t>
                          </w:ins>
                        </m:r>
                      </m:sub>
                    </m:sSub>
                    <m:ctrlPr>
                      <w:ins w:id="362" w:author="Aris Papasakellariou" w:date="2021-11-25T09:04:00Z">
                        <w:rPr>
                          <w:rFonts w:ascii="Cambria Math" w:hAnsi="Cambria Math"/>
                        </w:rPr>
                      </w:ins>
                    </m:ctrlPr>
                  </m:sup>
                </m:sSubSup>
                <m:r>
                  <w:ins w:id="363" w:author="Aris Papasakellariou" w:date="2021-11-25T09:04:00Z">
                    <w:rPr>
                      <w:rFonts w:ascii="Cambria Math"/>
                    </w:rPr>
                    <m:t>,</m:t>
                  </w:ins>
                </m:r>
                <m:sSubSup>
                  <m:sSubSupPr>
                    <m:ctrlPr>
                      <w:ins w:id="364" w:author="Aris Papasakellariou" w:date="2021-11-25T09:04:00Z">
                        <w:rPr>
                          <w:rFonts w:ascii="Cambria Math" w:hAnsi="Cambria Math"/>
                          <w:i/>
                        </w:rPr>
                      </w:ins>
                    </m:ctrlPr>
                  </m:sSubSupPr>
                  <m:e>
                    <m:r>
                      <w:ins w:id="365" w:author="Aris Papasakellariou" w:date="2021-11-25T09:04:00Z">
                        <w:rPr>
                          <w:rFonts w:ascii="Cambria Math"/>
                        </w:rPr>
                        <m:t>M</m:t>
                      </w:ins>
                    </m:r>
                  </m:e>
                  <m:sub>
                    <m:r>
                      <w:ins w:id="366" w:author="Aris Papasakellariou" w:date="2021-11-25T09:04:00Z">
                        <m:rPr>
                          <m:nor/>
                        </m:rPr>
                        <w:rPr>
                          <w:rFonts w:ascii="Cambria Math"/>
                        </w:rPr>
                        <m:t>PDCCH</m:t>
                      </w:ins>
                    </m:r>
                    <m:ctrlPr>
                      <w:ins w:id="367" w:author="Aris Papasakellariou" w:date="2021-11-25T09:04:00Z">
                        <w:rPr>
                          <w:rFonts w:ascii="Cambria Math" w:hAnsi="Cambria Math"/>
                        </w:rPr>
                      </w:ins>
                    </m:ctrlPr>
                  </m:sub>
                  <m:sup>
                    <w:proofErr w:type="spellStart"/>
                    <m:r>
                      <w:ins w:id="368" w:author="Aris Papasakellariou" w:date="2021-11-25T09:04:00Z">
                        <m:rPr>
                          <m:nor/>
                        </m:rPr>
                        <w:rPr>
                          <w:rFonts w:ascii="Cambria Math"/>
                        </w:rPr>
                        <m:t>total,slot</m:t>
                      </w:ins>
                    </m:r>
                    <w:proofErr w:type="spellEnd"/>
                    <m:r>
                      <w:ins w:id="369" w:author="Aris Papasakellariou" w:date="2021-11-25T09:04:00Z">
                        <m:rPr>
                          <m:nor/>
                        </m:rPr>
                        <w:rPr>
                          <w:rFonts w:ascii="Cambria Math"/>
                        </w:rPr>
                        <m:t>,</m:t>
                      </w:ins>
                    </m:r>
                    <m:sSub>
                      <m:sSubPr>
                        <m:ctrlPr>
                          <w:ins w:id="370" w:author="Aris Papasakellariou" w:date="2021-11-25T09:04:00Z">
                            <w:rPr>
                              <w:rFonts w:ascii="Cambria Math" w:hAnsi="Cambria Math"/>
                              <w:i/>
                            </w:rPr>
                          </w:ins>
                        </m:ctrlPr>
                      </m:sSubPr>
                      <m:e>
                        <m:r>
                          <w:ins w:id="371" w:author="Aris Papasakellariou" w:date="2021-11-25T09:04:00Z">
                            <w:rPr>
                              <w:rFonts w:ascii="Cambria Math" w:hAnsi="Cambria Math"/>
                            </w:rPr>
                            <m:t>μ</m:t>
                          </w:ins>
                        </m:r>
                      </m:e>
                      <m:sub>
                        <m:r>
                          <w:ins w:id="372" w:author="Aris Papasakellariou" w:date="2021-11-25T09:04:00Z">
                            <w:rPr>
                              <w:rFonts w:ascii="Cambria Math" w:hAnsi="Cambria Math"/>
                            </w:rPr>
                            <m:t>P</m:t>
                          </w:ins>
                        </m:r>
                      </m:sub>
                    </m:sSub>
                    <m:ctrlPr>
                      <w:ins w:id="373" w:author="Aris Papasakellariou" w:date="2021-11-25T09:04:00Z">
                        <w:rPr>
                          <w:rFonts w:ascii="Cambria Math" w:hAnsi="Cambria Math"/>
                        </w:rPr>
                      </w:ins>
                    </m:ctrlPr>
                  </m:sup>
                </m:sSubSup>
              </m:e>
            </m:d>
          </m:e>
        </m:func>
      </m:oMath>
      <w:ins w:id="374" w:author="Aris Papasakellariou" w:date="2021-11-25T09:02: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or more </w:t>
        </w:r>
        <w:r w:rsidRPr="00BC34FF">
          <w:t xml:space="preserve">than </w:t>
        </w:r>
      </w:ins>
      <m:oMath>
        <m:d>
          <m:dPr>
            <m:ctrlPr>
              <w:ins w:id="375" w:author="Aris Papasakellariou" w:date="2021-11-25T09:05:00Z">
                <w:rPr>
                  <w:rFonts w:ascii="Cambria Math" w:eastAsia="DengXian" w:hAnsi="Cambria Math"/>
                  <w:i/>
                  <w:szCs w:val="18"/>
                </w:rPr>
              </w:ins>
            </m:ctrlPr>
          </m:dPr>
          <m:e>
            <m:r>
              <w:ins w:id="376" w:author="Aris Papasakellariou" w:date="2021-11-25T09:05:00Z">
                <w:rPr>
                  <w:rFonts w:ascii="Cambria Math" w:eastAsia="DengXian" w:hAnsi="Cambria Math"/>
                  <w:szCs w:val="18"/>
                </w:rPr>
                <m:t>1-α</m:t>
              </w:ins>
            </m:r>
          </m:e>
        </m:d>
        <m:r>
          <w:ins w:id="377" w:author="Aris Papasakellariou" w:date="2021-11-25T09:05:00Z">
            <w:rPr>
              <w:rFonts w:ascii="Cambria Math" w:hAnsi="Cambria Math"/>
            </w:rPr>
            <m:t>∙</m:t>
          </w:ins>
        </m:r>
        <m:func>
          <m:funcPr>
            <m:ctrlPr>
              <w:ins w:id="378" w:author="Aris Papasakellariou" w:date="2021-11-25T09:05:00Z">
                <w:rPr>
                  <w:rFonts w:ascii="Cambria Math" w:hAnsi="Cambria Math"/>
                  <w:i/>
                </w:rPr>
              </w:ins>
            </m:ctrlPr>
          </m:funcPr>
          <m:fName>
            <m:r>
              <w:ins w:id="379" w:author="Aris Papasakellariou" w:date="2021-11-25T09:05:00Z">
                <m:rPr>
                  <m:sty m:val="p"/>
                </m:rPr>
                <w:rPr>
                  <w:rFonts w:ascii="Cambria Math"/>
                </w:rPr>
                <m:t>min</m:t>
              </w:ins>
            </m:r>
          </m:fName>
          <m:e>
            <m:d>
              <m:dPr>
                <m:ctrlPr>
                  <w:ins w:id="380" w:author="Aris Papasakellariou" w:date="2021-11-25T09:05:00Z">
                    <w:rPr>
                      <w:rFonts w:ascii="Cambria Math" w:hAnsi="Cambria Math"/>
                      <w:i/>
                    </w:rPr>
                  </w:ins>
                </m:ctrlPr>
              </m:dPr>
              <m:e>
                <m:sSubSup>
                  <m:sSubSupPr>
                    <m:ctrlPr>
                      <w:ins w:id="381" w:author="Aris Papasakellariou" w:date="2021-11-25T09:05:00Z">
                        <w:rPr>
                          <w:rFonts w:ascii="Cambria Math" w:hAnsi="Cambria Math"/>
                          <w:i/>
                        </w:rPr>
                      </w:ins>
                    </m:ctrlPr>
                  </m:sSubSupPr>
                  <m:e>
                    <m:r>
                      <w:ins w:id="382" w:author="Aris Papasakellariou" w:date="2021-11-25T09:05:00Z">
                        <w:rPr>
                          <w:rFonts w:ascii="Cambria Math"/>
                        </w:rPr>
                        <m:t>C</m:t>
                      </w:ins>
                    </m:r>
                  </m:e>
                  <m:sub>
                    <m:r>
                      <w:ins w:id="383" w:author="Aris Papasakellariou" w:date="2021-11-25T09:05:00Z">
                        <m:rPr>
                          <m:nor/>
                        </m:rPr>
                        <w:rPr>
                          <w:rFonts w:ascii="Cambria Math"/>
                        </w:rPr>
                        <m:t>PDCCH</m:t>
                      </w:ins>
                    </m:r>
                    <m:ctrlPr>
                      <w:ins w:id="384" w:author="Aris Papasakellariou" w:date="2021-11-25T09:05:00Z">
                        <w:rPr>
                          <w:rFonts w:ascii="Cambria Math" w:hAnsi="Cambria Math"/>
                        </w:rPr>
                      </w:ins>
                    </m:ctrlPr>
                  </m:sub>
                  <m:sup>
                    <w:proofErr w:type="spellStart"/>
                    <m:r>
                      <w:ins w:id="385" w:author="Aris Papasakellariou" w:date="2021-11-25T09:05:00Z">
                        <m:rPr>
                          <m:nor/>
                        </m:rPr>
                        <w:rPr>
                          <w:rFonts w:ascii="Cambria Math"/>
                        </w:rPr>
                        <m:t>max,slot</m:t>
                      </w:ins>
                    </m:r>
                    <w:proofErr w:type="spellEnd"/>
                    <m:r>
                      <w:ins w:id="386" w:author="Aris Papasakellariou" w:date="2021-11-25T09:05:00Z">
                        <m:rPr>
                          <m:nor/>
                        </m:rPr>
                        <w:rPr>
                          <w:rFonts w:ascii="Cambria Math"/>
                        </w:rPr>
                        <m:t>,</m:t>
                      </w:ins>
                    </m:r>
                    <m:sSub>
                      <m:sSubPr>
                        <m:ctrlPr>
                          <w:ins w:id="387" w:author="Aris Papasakellariou" w:date="2021-11-25T09:05:00Z">
                            <w:rPr>
                              <w:rFonts w:ascii="Cambria Math" w:hAnsi="Cambria Math"/>
                              <w:i/>
                            </w:rPr>
                          </w:ins>
                        </m:ctrlPr>
                      </m:sSubPr>
                      <m:e>
                        <m:r>
                          <w:ins w:id="388" w:author="Aris Papasakellariou" w:date="2021-11-25T09:05:00Z">
                            <w:rPr>
                              <w:rFonts w:ascii="Cambria Math" w:hAnsi="Cambria Math"/>
                            </w:rPr>
                            <m:t>μ</m:t>
                          </w:ins>
                        </m:r>
                      </m:e>
                      <m:sub>
                        <m:r>
                          <w:ins w:id="389" w:author="Aris Papasakellariou" w:date="2021-11-25T09:05:00Z">
                            <w:rPr>
                              <w:rFonts w:ascii="Cambria Math" w:hAnsi="Cambria Math"/>
                            </w:rPr>
                            <m:t>P</m:t>
                          </w:ins>
                        </m:r>
                      </m:sub>
                    </m:sSub>
                    <m:ctrlPr>
                      <w:ins w:id="390" w:author="Aris Papasakellariou" w:date="2021-11-25T09:05:00Z">
                        <w:rPr>
                          <w:rFonts w:ascii="Cambria Math" w:hAnsi="Cambria Math"/>
                        </w:rPr>
                      </w:ins>
                    </m:ctrlPr>
                  </m:sup>
                </m:sSubSup>
                <m:r>
                  <w:ins w:id="391" w:author="Aris Papasakellariou" w:date="2021-11-25T09:05:00Z">
                    <w:rPr>
                      <w:rFonts w:ascii="Cambria Math"/>
                    </w:rPr>
                    <m:t>,</m:t>
                  </w:ins>
                </m:r>
                <m:sSubSup>
                  <m:sSubSupPr>
                    <m:ctrlPr>
                      <w:ins w:id="392" w:author="Aris Papasakellariou" w:date="2021-11-25T09:05:00Z">
                        <w:rPr>
                          <w:rFonts w:ascii="Cambria Math" w:hAnsi="Cambria Math"/>
                          <w:i/>
                        </w:rPr>
                      </w:ins>
                    </m:ctrlPr>
                  </m:sSubSupPr>
                  <m:e>
                    <m:r>
                      <w:ins w:id="393" w:author="Aris Papasakellariou" w:date="2021-11-25T09:05:00Z">
                        <w:rPr>
                          <w:rFonts w:ascii="Cambria Math"/>
                        </w:rPr>
                        <m:t>C</m:t>
                      </w:ins>
                    </m:r>
                  </m:e>
                  <m:sub>
                    <m:r>
                      <w:ins w:id="394" w:author="Aris Papasakellariou" w:date="2021-11-25T09:05:00Z">
                        <m:rPr>
                          <m:nor/>
                        </m:rPr>
                        <w:rPr>
                          <w:rFonts w:ascii="Cambria Math"/>
                        </w:rPr>
                        <m:t>PDCCH</m:t>
                      </w:ins>
                    </m:r>
                    <m:ctrlPr>
                      <w:ins w:id="395" w:author="Aris Papasakellariou" w:date="2021-11-25T09:05:00Z">
                        <w:rPr>
                          <w:rFonts w:ascii="Cambria Math" w:hAnsi="Cambria Math"/>
                        </w:rPr>
                      </w:ins>
                    </m:ctrlPr>
                  </m:sub>
                  <m:sup>
                    <w:proofErr w:type="spellStart"/>
                    <m:r>
                      <w:ins w:id="396" w:author="Aris Papasakellariou" w:date="2021-11-25T09:05:00Z">
                        <m:rPr>
                          <m:nor/>
                        </m:rPr>
                        <w:rPr>
                          <w:rFonts w:ascii="Cambria Math"/>
                        </w:rPr>
                        <m:t>total,slot</m:t>
                      </w:ins>
                    </m:r>
                    <w:proofErr w:type="spellEnd"/>
                    <m:r>
                      <w:ins w:id="397" w:author="Aris Papasakellariou" w:date="2021-11-25T09:05:00Z">
                        <m:rPr>
                          <m:nor/>
                        </m:rPr>
                        <w:rPr>
                          <w:rFonts w:ascii="Cambria Math"/>
                        </w:rPr>
                        <m:t>,</m:t>
                      </w:ins>
                    </m:r>
                    <m:sSub>
                      <m:sSubPr>
                        <m:ctrlPr>
                          <w:ins w:id="398" w:author="Aris Papasakellariou" w:date="2021-11-25T09:05:00Z">
                            <w:rPr>
                              <w:rFonts w:ascii="Cambria Math" w:hAnsi="Cambria Math"/>
                              <w:i/>
                            </w:rPr>
                          </w:ins>
                        </m:ctrlPr>
                      </m:sSubPr>
                      <m:e>
                        <m:r>
                          <w:ins w:id="399" w:author="Aris Papasakellariou" w:date="2021-11-25T09:05:00Z">
                            <w:rPr>
                              <w:rFonts w:ascii="Cambria Math" w:hAnsi="Cambria Math"/>
                            </w:rPr>
                            <m:t>μ</m:t>
                          </w:ins>
                        </m:r>
                      </m:e>
                      <m:sub>
                        <m:r>
                          <w:ins w:id="400" w:author="Aris Papasakellariou" w:date="2021-11-25T09:05:00Z">
                            <w:rPr>
                              <w:rFonts w:ascii="Cambria Math" w:hAnsi="Cambria Math"/>
                            </w:rPr>
                            <m:t>P</m:t>
                          </w:ins>
                        </m:r>
                      </m:sub>
                    </m:sSub>
                    <m:ctrlPr>
                      <w:ins w:id="401" w:author="Aris Papasakellariou" w:date="2021-11-25T09:05:00Z">
                        <w:rPr>
                          <w:rFonts w:ascii="Cambria Math" w:hAnsi="Cambria Math"/>
                        </w:rPr>
                      </w:ins>
                    </m:ctrlPr>
                  </m:sup>
                </m:sSubSup>
              </m:e>
            </m:d>
          </m:e>
        </m:func>
      </m:oMath>
      <w:ins w:id="402" w:author="Aris Papasakellariou" w:date="2021-11-25T09:02:00Z">
        <w:r>
          <w:rPr>
            <w:rFonts w:eastAsia="DengXian"/>
          </w:rPr>
          <w:t xml:space="preserve"> non-overlapping CCEs per slot </w:t>
        </w:r>
      </w:ins>
      <w:ins w:id="403" w:author="Aris Papasakellariou" w:date="2021-11-28T14:11:00Z">
        <w:r w:rsidR="00087A14">
          <w:rPr>
            <w:rFonts w:eastAsia="DengXian"/>
            <w:lang w:val="en-US"/>
          </w:rPr>
          <w:t xml:space="preserve">of </w:t>
        </w:r>
        <w:r w:rsidR="00087A14">
          <w:rPr>
            <w:rFonts w:eastAsia="DengXian"/>
          </w:rPr>
          <w:t xml:space="preserve">the active DL BWP </w:t>
        </w:r>
      </w:ins>
      <w:ins w:id="404" w:author="Aris Papasakellariou" w:date="2021-11-28T10:11:00Z">
        <w:r w:rsidR="00D57681">
          <w:rPr>
            <w:rFonts w:eastAsia="DengXian"/>
          </w:rPr>
          <w:t>of the primary cell</w:t>
        </w:r>
      </w:ins>
    </w:p>
    <w:p w14:paraId="3B657AC1" w14:textId="74CEF95B" w:rsidR="0009469A" w:rsidRDefault="00DE35D3" w:rsidP="009B571C">
      <w:pPr>
        <w:rPr>
          <w:ins w:id="405" w:author="Aris Papasakellariou" w:date="2021-11-25T09:11:00Z"/>
        </w:rPr>
      </w:pPr>
      <w:ins w:id="406" w:author="Aris Papasakellariou" w:date="2021-11-27T13:19:00Z">
        <w:r w:rsidRPr="00400626">
          <w:t xml:space="preserve">If </w:t>
        </w:r>
      </w:ins>
      <m:oMath>
        <m:sSub>
          <m:sSubPr>
            <m:ctrlPr>
              <w:ins w:id="407" w:author="Aris Papasakellariou" w:date="2021-11-27T13:19:00Z">
                <w:rPr>
                  <w:rFonts w:ascii="Cambria Math" w:hAnsi="Cambria Math"/>
                  <w:i/>
                </w:rPr>
              </w:ins>
            </m:ctrlPr>
          </m:sSubPr>
          <m:e>
            <m:r>
              <w:ins w:id="408" w:author="Aris Papasakellariou" w:date="2021-11-27T13:19:00Z">
                <w:rPr>
                  <w:rFonts w:ascii="Cambria Math" w:hAnsi="Cambria Math"/>
                </w:rPr>
                <m:t>μ</m:t>
              </w:ins>
            </m:r>
          </m:e>
          <m:sub>
            <m:r>
              <w:ins w:id="409" w:author="Aris Papasakellariou" w:date="2021-11-27T13:19:00Z">
                <w:rPr>
                  <w:rFonts w:ascii="Cambria Math" w:hAnsi="Cambria Math"/>
                </w:rPr>
                <m:t>P</m:t>
              </w:ins>
            </m:r>
          </m:sub>
        </m:sSub>
        <m:r>
          <w:ins w:id="410" w:author="Aris Papasakellariou" w:date="2021-11-27T13:19:00Z">
            <w:rPr>
              <w:rFonts w:ascii="Cambria Math" w:hAnsi="Cambria Math"/>
            </w:rPr>
            <m:t>&lt;</m:t>
          </w:ins>
        </m:r>
        <m:sSub>
          <m:sSubPr>
            <m:ctrlPr>
              <w:ins w:id="411" w:author="Aris Papasakellariou" w:date="2021-11-27T13:19:00Z">
                <w:rPr>
                  <w:rFonts w:ascii="Cambria Math" w:hAnsi="Cambria Math"/>
                  <w:i/>
                </w:rPr>
              </w:ins>
            </m:ctrlPr>
          </m:sSubPr>
          <m:e>
            <m:r>
              <w:ins w:id="412" w:author="Aris Papasakellariou" w:date="2021-11-27T13:19:00Z">
                <w:rPr>
                  <w:rFonts w:ascii="Cambria Math" w:hAnsi="Cambria Math"/>
                </w:rPr>
                <m:t>μ</m:t>
              </w:ins>
            </m:r>
          </m:e>
          <m:sub>
            <m:r>
              <w:ins w:id="413" w:author="Aris Papasakellariou" w:date="2021-11-27T13:19:00Z">
                <w:rPr>
                  <w:rFonts w:ascii="Cambria Math" w:hAnsi="Cambria Math"/>
                </w:rPr>
                <m:t>S</m:t>
              </w:ins>
            </m:r>
          </m:sub>
        </m:sSub>
      </m:oMath>
      <w:ins w:id="414" w:author="Aris Papasakellariou" w:date="2021-11-27T13:19:00Z">
        <w:r w:rsidRPr="00400626">
          <w:t>,</w:t>
        </w:r>
        <w:r>
          <w:t xml:space="preserve"> the</w:t>
        </w:r>
      </w:ins>
      <w:ins w:id="415" w:author="Aris Papasakellariou" w:date="2021-11-25T09:11:00Z">
        <w:r w:rsidR="0009469A">
          <w:t xml:space="preserve"> UE does not count</w:t>
        </w:r>
        <w:r w:rsidR="0009469A" w:rsidRPr="0009469A">
          <w:rPr>
            <w:rFonts w:eastAsia="DengXian"/>
          </w:rPr>
          <w:t xml:space="preserve"> </w:t>
        </w:r>
        <w:r w:rsidR="0009469A" w:rsidRPr="00BC34FF">
          <w:rPr>
            <w:rFonts w:eastAsia="DengXian"/>
          </w:rPr>
          <w:t>PDCCH candidates</w:t>
        </w:r>
        <w:r w:rsidR="0009469A">
          <w:rPr>
            <w:rFonts w:eastAsia="DengXian"/>
          </w:rPr>
          <w:t xml:space="preserve"> and non-overlapping CCEs that the UE monitor</w:t>
        </w:r>
      </w:ins>
      <w:ins w:id="416" w:author="Aris Papasakellariou" w:date="2021-11-25T09:12:00Z">
        <w:r w:rsidR="0009469A">
          <w:rPr>
            <w:rFonts w:eastAsia="DengXian"/>
          </w:rPr>
          <w:t xml:space="preserve">s for scheduling on the primary cell from the secondary cell towards </w:t>
        </w:r>
      </w:ins>
      <m:oMath>
        <m:sSubSup>
          <m:sSubSupPr>
            <m:ctrlPr>
              <w:ins w:id="417" w:author="Aris Papasakellariou" w:date="2021-11-25T09:12:00Z">
                <w:rPr>
                  <w:rFonts w:ascii="Cambria Math" w:hAnsi="Cambria Math"/>
                  <w:i/>
                </w:rPr>
              </w:ins>
            </m:ctrlPr>
          </m:sSubSupPr>
          <m:e>
            <m:r>
              <w:ins w:id="418" w:author="Aris Papasakellariou" w:date="2021-11-25T09:12:00Z">
                <w:rPr>
                  <w:rFonts w:ascii="Cambria Math"/>
                </w:rPr>
                <m:t>M</m:t>
              </w:ins>
            </m:r>
          </m:e>
          <m:sub>
            <m:r>
              <w:ins w:id="419" w:author="Aris Papasakellariou" w:date="2021-11-25T09:12:00Z">
                <m:rPr>
                  <m:nor/>
                </m:rPr>
                <w:rPr>
                  <w:rFonts w:ascii="Cambria Math"/>
                </w:rPr>
                <m:t>PDCCH</m:t>
              </w:ins>
            </m:r>
            <m:ctrlPr>
              <w:ins w:id="420" w:author="Aris Papasakellariou" w:date="2021-11-25T09:12:00Z">
                <w:rPr>
                  <w:rFonts w:ascii="Cambria Math" w:hAnsi="Cambria Math"/>
                </w:rPr>
              </w:ins>
            </m:ctrlPr>
          </m:sub>
          <m:sup>
            <w:proofErr w:type="spellStart"/>
            <w:proofErr w:type="gramStart"/>
            <m:r>
              <w:ins w:id="421" w:author="Aris Papasakellariou" w:date="2021-11-25T09:12:00Z">
                <m:rPr>
                  <m:nor/>
                </m:rPr>
                <w:rPr>
                  <w:rFonts w:ascii="Cambria Math"/>
                </w:rPr>
                <m:t>total,slot</m:t>
              </w:ins>
            </m:r>
            <w:proofErr w:type="spellEnd"/>
            <w:proofErr w:type="gramEnd"/>
            <m:r>
              <w:ins w:id="422" w:author="Aris Papasakellariou" w:date="2021-11-25T09:12:00Z">
                <m:rPr>
                  <m:nor/>
                </m:rPr>
                <w:rPr>
                  <w:rFonts w:ascii="Cambria Math"/>
                </w:rPr>
                <m:t>,</m:t>
              </w:ins>
            </m:r>
            <m:sSub>
              <m:sSubPr>
                <m:ctrlPr>
                  <w:ins w:id="423" w:author="Aris Papasakellariou" w:date="2021-11-25T09:12:00Z">
                    <w:rPr>
                      <w:rFonts w:ascii="Cambria Math" w:hAnsi="Cambria Math"/>
                      <w:i/>
                    </w:rPr>
                  </w:ins>
                </m:ctrlPr>
              </m:sSubPr>
              <m:e>
                <m:r>
                  <w:ins w:id="424" w:author="Aris Papasakellariou" w:date="2021-11-25T09:12:00Z">
                    <w:rPr>
                      <w:rFonts w:ascii="Cambria Math" w:hAnsi="Cambria Math"/>
                    </w:rPr>
                    <m:t>μ</m:t>
                  </w:ins>
                </m:r>
              </m:e>
              <m:sub>
                <m:r>
                  <w:ins w:id="425" w:author="Aris Papasakellariou" w:date="2021-11-25T09:12:00Z">
                    <w:rPr>
                      <w:rFonts w:ascii="Cambria Math" w:hAnsi="Cambria Math"/>
                    </w:rPr>
                    <m:t>S</m:t>
                  </w:ins>
                </m:r>
              </m:sub>
            </m:sSub>
            <m:ctrlPr>
              <w:ins w:id="426" w:author="Aris Papasakellariou" w:date="2021-11-25T09:12:00Z">
                <w:rPr>
                  <w:rFonts w:ascii="Cambria Math" w:hAnsi="Cambria Math"/>
                </w:rPr>
              </w:ins>
            </m:ctrlPr>
          </m:sup>
        </m:sSubSup>
      </m:oMath>
      <w:ins w:id="427" w:author="Aris Papasakellariou" w:date="2021-11-25T09:11:00Z">
        <w:r w:rsidR="0009469A">
          <w:t xml:space="preserve"> </w:t>
        </w:r>
      </w:ins>
      <w:ins w:id="428" w:author="Aris Papasakellariou" w:date="2021-11-25T09:13:00Z">
        <w:r w:rsidR="0009469A">
          <w:t xml:space="preserve">and </w:t>
        </w:r>
      </w:ins>
      <m:oMath>
        <m:sSubSup>
          <m:sSubSupPr>
            <m:ctrlPr>
              <w:ins w:id="429" w:author="Aris Papasakellariou" w:date="2021-11-25T09:13:00Z">
                <w:rPr>
                  <w:rFonts w:ascii="Cambria Math" w:hAnsi="Cambria Math"/>
                  <w:i/>
                </w:rPr>
              </w:ins>
            </m:ctrlPr>
          </m:sSubSupPr>
          <m:e>
            <m:r>
              <w:ins w:id="430" w:author="Aris Papasakellariou" w:date="2021-11-25T09:13:00Z">
                <w:rPr>
                  <w:rFonts w:ascii="Cambria Math"/>
                </w:rPr>
                <m:t>C</m:t>
              </w:ins>
            </m:r>
          </m:e>
          <m:sub>
            <m:r>
              <w:ins w:id="431" w:author="Aris Papasakellariou" w:date="2021-11-25T09:13:00Z">
                <m:rPr>
                  <m:nor/>
                </m:rPr>
                <w:rPr>
                  <w:rFonts w:ascii="Cambria Math"/>
                </w:rPr>
                <m:t>PDCCH</m:t>
              </w:ins>
            </m:r>
            <m:ctrlPr>
              <w:ins w:id="432" w:author="Aris Papasakellariou" w:date="2021-11-25T09:13:00Z">
                <w:rPr>
                  <w:rFonts w:ascii="Cambria Math" w:hAnsi="Cambria Math"/>
                </w:rPr>
              </w:ins>
            </m:ctrlPr>
          </m:sub>
          <m:sup>
            <w:proofErr w:type="spellStart"/>
            <m:r>
              <w:ins w:id="433" w:author="Aris Papasakellariou" w:date="2021-11-25T09:13:00Z">
                <m:rPr>
                  <m:nor/>
                </m:rPr>
                <w:rPr>
                  <w:rFonts w:ascii="Cambria Math"/>
                </w:rPr>
                <m:t>total,slot</m:t>
              </w:ins>
            </m:r>
            <w:proofErr w:type="spellEnd"/>
            <m:r>
              <w:ins w:id="434" w:author="Aris Papasakellariou" w:date="2021-11-25T09:13:00Z">
                <m:rPr>
                  <m:nor/>
                </m:rPr>
                <w:rPr>
                  <w:rFonts w:ascii="Cambria Math"/>
                </w:rPr>
                <m:t>,</m:t>
              </w:ins>
            </m:r>
            <m:sSub>
              <m:sSubPr>
                <m:ctrlPr>
                  <w:ins w:id="435" w:author="Aris Papasakellariou" w:date="2021-11-25T09:13:00Z">
                    <w:rPr>
                      <w:rFonts w:ascii="Cambria Math" w:hAnsi="Cambria Math"/>
                      <w:i/>
                    </w:rPr>
                  </w:ins>
                </m:ctrlPr>
              </m:sSubPr>
              <m:e>
                <m:r>
                  <w:ins w:id="436" w:author="Aris Papasakellariou" w:date="2021-11-25T09:13:00Z">
                    <w:rPr>
                      <w:rFonts w:ascii="Cambria Math" w:hAnsi="Cambria Math"/>
                    </w:rPr>
                    <m:t>μ</m:t>
                  </w:ins>
                </m:r>
              </m:e>
              <m:sub>
                <m:r>
                  <w:ins w:id="437" w:author="Aris Papasakellariou" w:date="2021-11-25T09:13:00Z">
                    <w:rPr>
                      <w:rFonts w:ascii="Cambria Math" w:hAnsi="Cambria Math"/>
                    </w:rPr>
                    <m:t>S</m:t>
                  </w:ins>
                </m:r>
              </m:sub>
            </m:sSub>
            <m:ctrlPr>
              <w:ins w:id="438" w:author="Aris Papasakellariou" w:date="2021-11-25T09:13:00Z">
                <w:rPr>
                  <w:rFonts w:ascii="Cambria Math" w:hAnsi="Cambria Math"/>
                </w:rPr>
              </w:ins>
            </m:ctrlPr>
          </m:sup>
        </m:sSubSup>
      </m:oMath>
      <w:ins w:id="439" w:author="Aris Papasakellariou" w:date="2021-11-25T09:13:00Z">
        <w:r w:rsidR="0009469A">
          <w:t xml:space="preserve">, respectively. </w:t>
        </w:r>
      </w:ins>
    </w:p>
    <w:p w14:paraId="532E707A" w14:textId="6B7C5869" w:rsidR="009F2890" w:rsidRDefault="009F2890" w:rsidP="009F2890">
      <w:pPr>
        <w:rPr>
          <w:ins w:id="440" w:author="Aris Papasakellariou 1" w:date="2021-12-01T08:16:00Z"/>
        </w:rPr>
      </w:pPr>
      <w:ins w:id="441" w:author="Aris Papasakellariou 1" w:date="2021-12-01T08:16:00Z">
        <w:r w:rsidRPr="00400626">
          <w:t xml:space="preserve">If </w:t>
        </w:r>
      </w:ins>
      <m:oMath>
        <m:sSub>
          <m:sSubPr>
            <m:ctrlPr>
              <w:ins w:id="442" w:author="Aris Papasakellariou 1" w:date="2021-12-01T08:16:00Z">
                <w:rPr>
                  <w:rFonts w:ascii="Cambria Math" w:hAnsi="Cambria Math"/>
                  <w:i/>
                </w:rPr>
              </w:ins>
            </m:ctrlPr>
          </m:sSubPr>
          <m:e>
            <m:r>
              <w:ins w:id="443" w:author="Aris Papasakellariou 1" w:date="2021-12-01T08:16:00Z">
                <w:rPr>
                  <w:rFonts w:ascii="Cambria Math" w:hAnsi="Cambria Math"/>
                </w:rPr>
                <m:t>μ</m:t>
              </w:ins>
            </m:r>
          </m:e>
          <m:sub>
            <m:r>
              <w:ins w:id="444" w:author="Aris Papasakellariou 1" w:date="2021-12-01T08:16:00Z">
                <w:rPr>
                  <w:rFonts w:ascii="Cambria Math" w:hAnsi="Cambria Math"/>
                </w:rPr>
                <m:t>P</m:t>
              </w:ins>
            </m:r>
          </m:sub>
        </m:sSub>
        <m:r>
          <w:ins w:id="445" w:author="Aris Papasakellariou 1" w:date="2021-12-01T08:16:00Z">
            <w:rPr>
              <w:rFonts w:ascii="Cambria Math" w:hAnsi="Cambria Math"/>
            </w:rPr>
            <m:t>&lt;</m:t>
          </w:ins>
        </m:r>
        <m:sSub>
          <m:sSubPr>
            <m:ctrlPr>
              <w:ins w:id="446" w:author="Aris Papasakellariou 1" w:date="2021-12-01T08:16:00Z">
                <w:rPr>
                  <w:rFonts w:ascii="Cambria Math" w:hAnsi="Cambria Math"/>
                  <w:i/>
                </w:rPr>
              </w:ins>
            </m:ctrlPr>
          </m:sSubPr>
          <m:e>
            <m:r>
              <w:ins w:id="447" w:author="Aris Papasakellariou 1" w:date="2021-12-01T08:16:00Z">
                <w:rPr>
                  <w:rFonts w:ascii="Cambria Math" w:hAnsi="Cambria Math"/>
                </w:rPr>
                <m:t>μ</m:t>
              </w:ins>
            </m:r>
          </m:e>
          <m:sub>
            <m:r>
              <w:ins w:id="448" w:author="Aris Papasakellariou 1" w:date="2021-12-01T08:16:00Z">
                <w:rPr>
                  <w:rFonts w:ascii="Cambria Math" w:hAnsi="Cambria Math"/>
                </w:rPr>
                <m:t>S</m:t>
              </w:ins>
            </m:r>
          </m:sub>
        </m:sSub>
      </m:oMath>
      <w:ins w:id="449" w:author="Aris Papasakellariou 1" w:date="2021-12-01T08:16:00Z">
        <w:r w:rsidRPr="00400626">
          <w:t>,</w:t>
        </w:r>
        <w:r>
          <w:t xml:space="preserve"> the UE count</w:t>
        </w:r>
      </w:ins>
      <w:ins w:id="450" w:author="Aris Papasakellariou 1" w:date="2021-12-01T08:17:00Z">
        <w:r>
          <w:t>s</w:t>
        </w:r>
      </w:ins>
      <w:ins w:id="451" w:author="Aris Papasakellariou 1" w:date="2021-12-01T08:16:00Z">
        <w:r w:rsidRPr="0009469A">
          <w:rPr>
            <w:rFonts w:eastAsia="DengXian"/>
          </w:rPr>
          <w:t xml:space="preserve"> </w:t>
        </w:r>
        <w:r w:rsidRPr="00BC34FF">
          <w:rPr>
            <w:rFonts w:eastAsia="DengXian"/>
          </w:rPr>
          <w:t>PDCCH candidates</w:t>
        </w:r>
        <w:r>
          <w:rPr>
            <w:rFonts w:eastAsia="DengXian"/>
          </w:rPr>
          <w:t xml:space="preserve"> and non-overlapping CCEs that the UE monitors for scheduling on the primary cell from the secondary cell towards </w:t>
        </w:r>
      </w:ins>
      <m:oMath>
        <m:sSubSup>
          <m:sSubSupPr>
            <m:ctrlPr>
              <w:ins w:id="452" w:author="Aris Papasakellariou 1" w:date="2021-12-01T08:16:00Z">
                <w:rPr>
                  <w:rFonts w:ascii="Cambria Math" w:hAnsi="Cambria Math"/>
                  <w:i/>
                </w:rPr>
              </w:ins>
            </m:ctrlPr>
          </m:sSubSupPr>
          <m:e>
            <m:r>
              <w:ins w:id="453" w:author="Aris Papasakellariou 1" w:date="2021-12-01T08:16:00Z">
                <w:rPr>
                  <w:rFonts w:ascii="Cambria Math"/>
                </w:rPr>
                <m:t>M</m:t>
              </w:ins>
            </m:r>
          </m:e>
          <m:sub>
            <m:r>
              <w:ins w:id="454" w:author="Aris Papasakellariou 1" w:date="2021-12-01T08:16:00Z">
                <m:rPr>
                  <m:nor/>
                </m:rPr>
                <w:rPr>
                  <w:rFonts w:ascii="Cambria Math"/>
                </w:rPr>
                <m:t>PDCCH</m:t>
              </w:ins>
            </m:r>
            <m:ctrlPr>
              <w:ins w:id="455" w:author="Aris Papasakellariou 1" w:date="2021-12-01T08:16:00Z">
                <w:rPr>
                  <w:rFonts w:ascii="Cambria Math" w:hAnsi="Cambria Math"/>
                </w:rPr>
              </w:ins>
            </m:ctrlPr>
          </m:sub>
          <m:sup>
            <w:proofErr w:type="spellStart"/>
            <w:proofErr w:type="gramStart"/>
            <m:r>
              <w:ins w:id="456" w:author="Aris Papasakellariou 1" w:date="2021-12-01T08:16:00Z">
                <m:rPr>
                  <m:nor/>
                </m:rPr>
                <w:rPr>
                  <w:rFonts w:ascii="Cambria Math"/>
                </w:rPr>
                <m:t>total,slot</m:t>
              </w:ins>
            </m:r>
            <w:proofErr w:type="spellEnd"/>
            <w:proofErr w:type="gramEnd"/>
            <m:r>
              <w:ins w:id="457" w:author="Aris Papasakellariou 1" w:date="2021-12-01T08:16:00Z">
                <m:rPr>
                  <m:nor/>
                </m:rPr>
                <w:rPr>
                  <w:rFonts w:ascii="Cambria Math"/>
                </w:rPr>
                <m:t>,</m:t>
              </w:ins>
            </m:r>
            <m:sSub>
              <m:sSubPr>
                <m:ctrlPr>
                  <w:ins w:id="458" w:author="Aris Papasakellariou 1" w:date="2021-12-01T08:16:00Z">
                    <w:rPr>
                      <w:rFonts w:ascii="Cambria Math" w:hAnsi="Cambria Math"/>
                      <w:i/>
                    </w:rPr>
                  </w:ins>
                </m:ctrlPr>
              </m:sSubPr>
              <m:e>
                <m:r>
                  <w:ins w:id="459" w:author="Aris Papasakellariou 1" w:date="2021-12-01T08:16:00Z">
                    <w:rPr>
                      <w:rFonts w:ascii="Cambria Math" w:hAnsi="Cambria Math"/>
                    </w:rPr>
                    <m:t>μ</m:t>
                  </w:ins>
                </m:r>
              </m:e>
              <m:sub>
                <m:r>
                  <w:ins w:id="460" w:author="Aris Papasakellariou 1" w:date="2021-12-01T08:17:00Z">
                    <w:rPr>
                      <w:rFonts w:ascii="Cambria Math" w:hAnsi="Cambria Math"/>
                    </w:rPr>
                    <m:t>P</m:t>
                  </w:ins>
                </m:r>
              </m:sub>
            </m:sSub>
            <m:ctrlPr>
              <w:ins w:id="461" w:author="Aris Papasakellariou 1" w:date="2021-12-01T08:16:00Z">
                <w:rPr>
                  <w:rFonts w:ascii="Cambria Math" w:hAnsi="Cambria Math"/>
                </w:rPr>
              </w:ins>
            </m:ctrlPr>
          </m:sup>
        </m:sSubSup>
      </m:oMath>
      <w:ins w:id="462" w:author="Aris Papasakellariou 1" w:date="2021-12-01T08:16:00Z">
        <w:r>
          <w:t xml:space="preserve"> and </w:t>
        </w:r>
      </w:ins>
      <m:oMath>
        <m:sSubSup>
          <m:sSubSupPr>
            <m:ctrlPr>
              <w:ins w:id="463" w:author="Aris Papasakellariou 1" w:date="2021-12-01T08:16:00Z">
                <w:rPr>
                  <w:rFonts w:ascii="Cambria Math" w:hAnsi="Cambria Math"/>
                  <w:i/>
                </w:rPr>
              </w:ins>
            </m:ctrlPr>
          </m:sSubSupPr>
          <m:e>
            <m:r>
              <w:ins w:id="464" w:author="Aris Papasakellariou 1" w:date="2021-12-01T08:16:00Z">
                <w:rPr>
                  <w:rFonts w:ascii="Cambria Math"/>
                </w:rPr>
                <m:t>C</m:t>
              </w:ins>
            </m:r>
          </m:e>
          <m:sub>
            <m:r>
              <w:ins w:id="465" w:author="Aris Papasakellariou 1" w:date="2021-12-01T08:16:00Z">
                <m:rPr>
                  <m:nor/>
                </m:rPr>
                <w:rPr>
                  <w:rFonts w:ascii="Cambria Math"/>
                </w:rPr>
                <m:t>PDCCH</m:t>
              </w:ins>
            </m:r>
            <m:ctrlPr>
              <w:ins w:id="466" w:author="Aris Papasakellariou 1" w:date="2021-12-01T08:16:00Z">
                <w:rPr>
                  <w:rFonts w:ascii="Cambria Math" w:hAnsi="Cambria Math"/>
                </w:rPr>
              </w:ins>
            </m:ctrlPr>
          </m:sub>
          <m:sup>
            <w:proofErr w:type="spellStart"/>
            <m:r>
              <w:ins w:id="467" w:author="Aris Papasakellariou 1" w:date="2021-12-01T08:16:00Z">
                <m:rPr>
                  <m:nor/>
                </m:rPr>
                <w:rPr>
                  <w:rFonts w:ascii="Cambria Math"/>
                </w:rPr>
                <m:t>total,slot</m:t>
              </w:ins>
            </m:r>
            <w:proofErr w:type="spellEnd"/>
            <m:r>
              <w:ins w:id="468" w:author="Aris Papasakellariou 1" w:date="2021-12-01T08:16:00Z">
                <m:rPr>
                  <m:nor/>
                </m:rPr>
                <w:rPr>
                  <w:rFonts w:ascii="Cambria Math"/>
                </w:rPr>
                <m:t>,</m:t>
              </w:ins>
            </m:r>
            <m:sSub>
              <m:sSubPr>
                <m:ctrlPr>
                  <w:ins w:id="469" w:author="Aris Papasakellariou 1" w:date="2021-12-01T08:16:00Z">
                    <w:rPr>
                      <w:rFonts w:ascii="Cambria Math" w:hAnsi="Cambria Math"/>
                      <w:i/>
                    </w:rPr>
                  </w:ins>
                </m:ctrlPr>
              </m:sSubPr>
              <m:e>
                <m:r>
                  <w:ins w:id="470" w:author="Aris Papasakellariou 1" w:date="2021-12-01T08:16:00Z">
                    <w:rPr>
                      <w:rFonts w:ascii="Cambria Math" w:hAnsi="Cambria Math"/>
                    </w:rPr>
                    <m:t>μ</m:t>
                  </w:ins>
                </m:r>
              </m:e>
              <m:sub>
                <m:r>
                  <w:ins w:id="471" w:author="Aris Papasakellariou 1" w:date="2021-12-01T08:17:00Z">
                    <w:rPr>
                      <w:rFonts w:ascii="Cambria Math" w:hAnsi="Cambria Math"/>
                    </w:rPr>
                    <m:t>P</m:t>
                  </w:ins>
                </m:r>
              </m:sub>
            </m:sSub>
            <m:ctrlPr>
              <w:ins w:id="472" w:author="Aris Papasakellariou 1" w:date="2021-12-01T08:16:00Z">
                <w:rPr>
                  <w:rFonts w:ascii="Cambria Math" w:hAnsi="Cambria Math"/>
                </w:rPr>
              </w:ins>
            </m:ctrlPr>
          </m:sup>
        </m:sSubSup>
      </m:oMath>
      <w:ins w:id="473" w:author="Aris Papasakellariou 1" w:date="2021-12-01T08:16:00Z">
        <w:r>
          <w:t xml:space="preserve">, respectively. </w:t>
        </w:r>
      </w:ins>
    </w:p>
    <w:p w14:paraId="509848A3" w14:textId="3DFA0383" w:rsidR="003D2BFE" w:rsidRPr="00400626" w:rsidRDefault="003D2BFE" w:rsidP="009B571C">
      <w:pPr>
        <w:rPr>
          <w:ins w:id="474" w:author="Aris P." w:date="2021-10-29T21:15:00Z"/>
        </w:rPr>
      </w:pPr>
      <w:ins w:id="475" w:author="Aris P." w:date="2021-10-29T21:15:00Z">
        <w:r>
          <w:t xml:space="preserve">For allocation of PDCCH candidates and non-overlapping CCEs to search space sets on the primary cell for scheduling on the primary cell, the UE applies the procedure in clause 10.1 using </w:t>
        </w:r>
      </w:ins>
      <m:oMath>
        <m:r>
          <w:ins w:id="476" w:author="Aris P." w:date="2021-10-29T21:17:00Z">
            <w:rPr>
              <w:rFonts w:ascii="Cambria Math" w:eastAsia="DengXian" w:hAnsi="Cambria Math"/>
              <w:szCs w:val="18"/>
            </w:rPr>
            <m:t>α</m:t>
          </w:ins>
        </m:r>
        <m:r>
          <w:ins w:id="477" w:author="Aris P." w:date="2021-10-29T21:15:00Z">
            <w:rPr>
              <w:rFonts w:ascii="Cambria Math" w:hAnsi="Cambria Math"/>
            </w:rPr>
            <m:t>∙</m:t>
          </w:ins>
        </m:r>
        <m:func>
          <m:funcPr>
            <m:ctrlPr>
              <w:ins w:id="478" w:author="Aris P." w:date="2021-10-29T21:15:00Z">
                <w:rPr>
                  <w:rFonts w:ascii="Cambria Math" w:hAnsi="Cambria Math"/>
                  <w:i/>
                </w:rPr>
              </w:ins>
            </m:ctrlPr>
          </m:funcPr>
          <m:fName>
            <m:r>
              <w:ins w:id="479" w:author="Aris P." w:date="2021-10-29T21:15:00Z">
                <m:rPr>
                  <m:sty m:val="p"/>
                </m:rPr>
                <w:rPr>
                  <w:rFonts w:ascii="Cambria Math"/>
                </w:rPr>
                <m:t>min</m:t>
              </w:ins>
            </m:r>
          </m:fName>
          <m:e>
            <m:d>
              <m:dPr>
                <m:ctrlPr>
                  <w:ins w:id="480" w:author="Aris P." w:date="2021-10-29T21:15:00Z">
                    <w:rPr>
                      <w:rFonts w:ascii="Cambria Math" w:hAnsi="Cambria Math"/>
                      <w:i/>
                    </w:rPr>
                  </w:ins>
                </m:ctrlPr>
              </m:dPr>
              <m:e>
                <m:sSubSup>
                  <m:sSubSupPr>
                    <m:ctrlPr>
                      <w:ins w:id="481" w:author="Aris P." w:date="2021-10-29T21:15:00Z">
                        <w:rPr>
                          <w:rFonts w:ascii="Cambria Math" w:hAnsi="Cambria Math"/>
                          <w:i/>
                        </w:rPr>
                      </w:ins>
                    </m:ctrlPr>
                  </m:sSubSupPr>
                  <m:e>
                    <m:r>
                      <w:ins w:id="482" w:author="Aris P." w:date="2021-10-29T21:15:00Z">
                        <w:rPr>
                          <w:rFonts w:ascii="Cambria Math"/>
                        </w:rPr>
                        <m:t>M</m:t>
                      </w:ins>
                    </m:r>
                  </m:e>
                  <m:sub>
                    <m:r>
                      <w:ins w:id="483" w:author="Aris P." w:date="2021-10-29T21:15:00Z">
                        <m:rPr>
                          <m:nor/>
                        </m:rPr>
                        <w:rPr>
                          <w:rFonts w:ascii="Cambria Math"/>
                        </w:rPr>
                        <m:t>PDCCH</m:t>
                      </w:ins>
                    </m:r>
                    <m:ctrlPr>
                      <w:ins w:id="484" w:author="Aris P." w:date="2021-10-29T21:15:00Z">
                        <w:rPr>
                          <w:rFonts w:ascii="Cambria Math" w:hAnsi="Cambria Math"/>
                        </w:rPr>
                      </w:ins>
                    </m:ctrlPr>
                  </m:sub>
                  <m:sup>
                    <w:proofErr w:type="spellStart"/>
                    <m:r>
                      <w:ins w:id="485" w:author="Aris P." w:date="2021-10-29T21:15:00Z">
                        <m:rPr>
                          <m:nor/>
                        </m:rPr>
                        <w:rPr>
                          <w:rFonts w:ascii="Cambria Math"/>
                        </w:rPr>
                        <m:t>max,slot</m:t>
                      </w:ins>
                    </m:r>
                    <w:proofErr w:type="spellEnd"/>
                    <m:r>
                      <w:ins w:id="486" w:author="Aris P." w:date="2021-10-29T21:15:00Z">
                        <m:rPr>
                          <m:nor/>
                        </m:rPr>
                        <w:rPr>
                          <w:rFonts w:ascii="Cambria Math"/>
                        </w:rPr>
                        <m:t>,</m:t>
                      </w:ins>
                    </m:r>
                    <m:r>
                      <w:ins w:id="487" w:author="Aris P." w:date="2021-10-29T21:15:00Z">
                        <w:rPr>
                          <w:rFonts w:ascii="Cambria Math"/>
                        </w:rPr>
                        <m:t>μ</m:t>
                      </w:ins>
                    </m:r>
                    <m:ctrlPr>
                      <w:ins w:id="488" w:author="Aris P." w:date="2021-10-29T21:15:00Z">
                        <w:rPr>
                          <w:rFonts w:ascii="Cambria Math" w:hAnsi="Cambria Math"/>
                        </w:rPr>
                      </w:ins>
                    </m:ctrlPr>
                  </m:sup>
                </m:sSubSup>
                <m:r>
                  <w:ins w:id="489" w:author="Aris P." w:date="2021-10-29T21:15:00Z">
                    <w:rPr>
                      <w:rFonts w:ascii="Cambria Math"/>
                    </w:rPr>
                    <m:t>,</m:t>
                  </w:ins>
                </m:r>
                <m:sSubSup>
                  <m:sSubSupPr>
                    <m:ctrlPr>
                      <w:ins w:id="490" w:author="Aris P." w:date="2021-10-29T21:15:00Z">
                        <w:rPr>
                          <w:rFonts w:ascii="Cambria Math" w:hAnsi="Cambria Math"/>
                          <w:i/>
                        </w:rPr>
                      </w:ins>
                    </m:ctrlPr>
                  </m:sSubSupPr>
                  <m:e>
                    <m:r>
                      <w:ins w:id="491" w:author="Aris P." w:date="2021-10-29T21:15:00Z">
                        <w:rPr>
                          <w:rFonts w:ascii="Cambria Math"/>
                        </w:rPr>
                        <m:t>M</m:t>
                      </w:ins>
                    </m:r>
                  </m:e>
                  <m:sub>
                    <m:r>
                      <w:ins w:id="492" w:author="Aris P." w:date="2021-10-29T21:15:00Z">
                        <m:rPr>
                          <m:nor/>
                        </m:rPr>
                        <w:rPr>
                          <w:rFonts w:ascii="Cambria Math"/>
                        </w:rPr>
                        <m:t>PDCCH</m:t>
                      </w:ins>
                    </m:r>
                    <m:ctrlPr>
                      <w:ins w:id="493" w:author="Aris P." w:date="2021-10-29T21:15:00Z">
                        <w:rPr>
                          <w:rFonts w:ascii="Cambria Math" w:hAnsi="Cambria Math"/>
                        </w:rPr>
                      </w:ins>
                    </m:ctrlPr>
                  </m:sub>
                  <m:sup>
                    <w:proofErr w:type="spellStart"/>
                    <m:r>
                      <w:ins w:id="494" w:author="Aris P." w:date="2021-10-29T21:15:00Z">
                        <m:rPr>
                          <m:nor/>
                        </m:rPr>
                        <w:rPr>
                          <w:rFonts w:ascii="Cambria Math"/>
                        </w:rPr>
                        <m:t>total,slot</m:t>
                      </w:ins>
                    </m:r>
                    <w:proofErr w:type="spellEnd"/>
                    <m:r>
                      <w:ins w:id="495" w:author="Aris P." w:date="2021-10-29T21:15:00Z">
                        <m:rPr>
                          <m:nor/>
                        </m:rPr>
                        <w:rPr>
                          <w:rFonts w:ascii="Cambria Math"/>
                        </w:rPr>
                        <m:t>,</m:t>
                      </w:ins>
                    </m:r>
                    <m:r>
                      <w:ins w:id="496" w:author="Aris P." w:date="2021-10-29T21:15:00Z">
                        <w:rPr>
                          <w:rFonts w:ascii="Cambria Math"/>
                        </w:rPr>
                        <m:t>μ</m:t>
                      </w:ins>
                    </m:r>
                    <m:ctrlPr>
                      <w:ins w:id="497" w:author="Aris P." w:date="2021-10-29T21:15:00Z">
                        <w:rPr>
                          <w:rFonts w:ascii="Cambria Math" w:hAnsi="Cambria Math"/>
                        </w:rPr>
                      </w:ins>
                    </m:ctrlPr>
                  </m:sup>
                </m:sSubSup>
              </m:e>
            </m:d>
          </m:e>
        </m:func>
      </m:oMath>
      <w:ins w:id="498" w:author="Aris P." w:date="2021-10-29T21:15:00Z">
        <w:r>
          <w:t xml:space="preserve"> instead of </w:t>
        </w:r>
      </w:ins>
      <m:oMath>
        <m:func>
          <m:funcPr>
            <m:ctrlPr>
              <w:ins w:id="499" w:author="Aris P." w:date="2021-10-29T21:15:00Z">
                <w:rPr>
                  <w:rFonts w:ascii="Cambria Math" w:hAnsi="Cambria Math"/>
                  <w:i/>
                </w:rPr>
              </w:ins>
            </m:ctrlPr>
          </m:funcPr>
          <m:fName>
            <m:r>
              <w:ins w:id="500" w:author="Aris P." w:date="2021-10-29T21:15:00Z">
                <m:rPr>
                  <m:sty m:val="p"/>
                </m:rPr>
                <w:rPr>
                  <w:rFonts w:ascii="Cambria Math"/>
                </w:rPr>
                <m:t>min</m:t>
              </w:ins>
            </m:r>
          </m:fName>
          <m:e>
            <m:d>
              <m:dPr>
                <m:ctrlPr>
                  <w:ins w:id="501" w:author="Aris P." w:date="2021-10-29T21:15:00Z">
                    <w:rPr>
                      <w:rFonts w:ascii="Cambria Math" w:hAnsi="Cambria Math"/>
                      <w:i/>
                    </w:rPr>
                  </w:ins>
                </m:ctrlPr>
              </m:dPr>
              <m:e>
                <m:sSubSup>
                  <m:sSubSupPr>
                    <m:ctrlPr>
                      <w:ins w:id="502" w:author="Aris P." w:date="2021-10-29T21:15:00Z">
                        <w:rPr>
                          <w:rFonts w:ascii="Cambria Math" w:hAnsi="Cambria Math"/>
                          <w:i/>
                        </w:rPr>
                      </w:ins>
                    </m:ctrlPr>
                  </m:sSubSupPr>
                  <m:e>
                    <m:r>
                      <w:ins w:id="503" w:author="Aris P." w:date="2021-10-29T21:15:00Z">
                        <w:rPr>
                          <w:rFonts w:ascii="Cambria Math"/>
                        </w:rPr>
                        <m:t>M</m:t>
                      </w:ins>
                    </m:r>
                  </m:e>
                  <m:sub>
                    <m:r>
                      <w:ins w:id="504" w:author="Aris P." w:date="2021-10-29T21:15:00Z">
                        <m:rPr>
                          <m:nor/>
                        </m:rPr>
                        <w:rPr>
                          <w:rFonts w:ascii="Cambria Math"/>
                        </w:rPr>
                        <m:t>PDCCH</m:t>
                      </w:ins>
                    </m:r>
                    <m:ctrlPr>
                      <w:ins w:id="505" w:author="Aris P." w:date="2021-10-29T21:15:00Z">
                        <w:rPr>
                          <w:rFonts w:ascii="Cambria Math" w:hAnsi="Cambria Math"/>
                        </w:rPr>
                      </w:ins>
                    </m:ctrlPr>
                  </m:sub>
                  <m:sup>
                    <w:proofErr w:type="spellStart"/>
                    <m:r>
                      <w:ins w:id="506" w:author="Aris P." w:date="2021-10-29T21:15:00Z">
                        <m:rPr>
                          <m:nor/>
                        </m:rPr>
                        <w:rPr>
                          <w:rFonts w:ascii="Cambria Math"/>
                        </w:rPr>
                        <m:t>max,slot</m:t>
                      </w:ins>
                    </m:r>
                    <w:proofErr w:type="spellEnd"/>
                    <m:r>
                      <w:ins w:id="507" w:author="Aris P." w:date="2021-10-29T21:15:00Z">
                        <m:rPr>
                          <m:nor/>
                        </m:rPr>
                        <w:rPr>
                          <w:rFonts w:ascii="Cambria Math"/>
                        </w:rPr>
                        <m:t>,</m:t>
                      </w:ins>
                    </m:r>
                    <m:r>
                      <w:ins w:id="508" w:author="Aris P." w:date="2021-10-29T21:15:00Z">
                        <w:rPr>
                          <w:rFonts w:ascii="Cambria Math"/>
                        </w:rPr>
                        <m:t>μ</m:t>
                      </w:ins>
                    </m:r>
                    <m:ctrlPr>
                      <w:ins w:id="509" w:author="Aris P." w:date="2021-10-29T21:15:00Z">
                        <w:rPr>
                          <w:rFonts w:ascii="Cambria Math" w:hAnsi="Cambria Math"/>
                        </w:rPr>
                      </w:ins>
                    </m:ctrlPr>
                  </m:sup>
                </m:sSubSup>
                <m:r>
                  <w:ins w:id="510" w:author="Aris P." w:date="2021-10-29T21:15:00Z">
                    <w:rPr>
                      <w:rFonts w:ascii="Cambria Math"/>
                    </w:rPr>
                    <m:t>,</m:t>
                  </w:ins>
                </m:r>
                <m:sSubSup>
                  <m:sSubSupPr>
                    <m:ctrlPr>
                      <w:ins w:id="511" w:author="Aris P." w:date="2021-10-29T21:15:00Z">
                        <w:rPr>
                          <w:rFonts w:ascii="Cambria Math" w:hAnsi="Cambria Math"/>
                          <w:i/>
                        </w:rPr>
                      </w:ins>
                    </m:ctrlPr>
                  </m:sSubSupPr>
                  <m:e>
                    <m:r>
                      <w:ins w:id="512" w:author="Aris P." w:date="2021-10-29T21:15:00Z">
                        <w:rPr>
                          <w:rFonts w:ascii="Cambria Math"/>
                        </w:rPr>
                        <m:t>M</m:t>
                      </w:ins>
                    </m:r>
                  </m:e>
                  <m:sub>
                    <m:r>
                      <w:ins w:id="513" w:author="Aris P." w:date="2021-10-29T21:15:00Z">
                        <m:rPr>
                          <m:nor/>
                        </m:rPr>
                        <w:rPr>
                          <w:rFonts w:ascii="Cambria Math"/>
                        </w:rPr>
                        <m:t>PDCCH</m:t>
                      </w:ins>
                    </m:r>
                    <m:ctrlPr>
                      <w:ins w:id="514" w:author="Aris P." w:date="2021-10-29T21:15:00Z">
                        <w:rPr>
                          <w:rFonts w:ascii="Cambria Math" w:hAnsi="Cambria Math"/>
                        </w:rPr>
                      </w:ins>
                    </m:ctrlPr>
                  </m:sub>
                  <m:sup>
                    <w:proofErr w:type="spellStart"/>
                    <m:r>
                      <w:ins w:id="515" w:author="Aris P." w:date="2021-10-29T21:15:00Z">
                        <m:rPr>
                          <m:nor/>
                        </m:rPr>
                        <w:rPr>
                          <w:rFonts w:ascii="Cambria Math"/>
                        </w:rPr>
                        <m:t>total,slot</m:t>
                      </w:ins>
                    </m:r>
                    <w:proofErr w:type="spellEnd"/>
                    <m:r>
                      <w:ins w:id="516" w:author="Aris P." w:date="2021-10-29T21:15:00Z">
                        <m:rPr>
                          <m:nor/>
                        </m:rPr>
                        <w:rPr>
                          <w:rFonts w:ascii="Cambria Math"/>
                        </w:rPr>
                        <m:t>,</m:t>
                      </w:ins>
                    </m:r>
                    <m:r>
                      <w:ins w:id="517" w:author="Aris P." w:date="2021-10-29T21:15:00Z">
                        <w:rPr>
                          <w:rFonts w:ascii="Cambria Math"/>
                        </w:rPr>
                        <m:t>μ</m:t>
                      </w:ins>
                    </m:r>
                    <m:ctrlPr>
                      <w:ins w:id="518" w:author="Aris P." w:date="2021-10-29T21:15:00Z">
                        <w:rPr>
                          <w:rFonts w:ascii="Cambria Math" w:hAnsi="Cambria Math"/>
                        </w:rPr>
                      </w:ins>
                    </m:ctrlPr>
                  </m:sup>
                </m:sSubSup>
              </m:e>
            </m:d>
          </m:e>
        </m:func>
      </m:oMath>
      <w:ins w:id="519" w:author="Aris P." w:date="2021-10-30T10:01:00Z">
        <w:r w:rsidR="006F4032">
          <w:t>,</w:t>
        </w:r>
      </w:ins>
      <w:ins w:id="520" w:author="Aris P." w:date="2021-10-29T21:15:00Z">
        <w:r>
          <w:t xml:space="preserve"> and using </w:t>
        </w:r>
      </w:ins>
      <m:oMath>
        <m:r>
          <w:ins w:id="521" w:author="Aris P." w:date="2021-10-29T21:17:00Z">
            <w:rPr>
              <w:rFonts w:ascii="Cambria Math" w:eastAsia="DengXian" w:hAnsi="Cambria Math"/>
              <w:szCs w:val="18"/>
            </w:rPr>
            <m:t>α</m:t>
          </w:ins>
        </m:r>
        <m:r>
          <w:ins w:id="522" w:author="Aris P." w:date="2021-10-29T21:15:00Z">
            <w:rPr>
              <w:rFonts w:ascii="Cambria Math" w:hAnsi="Cambria Math"/>
            </w:rPr>
            <m:t>∙</m:t>
          </w:ins>
        </m:r>
        <m:func>
          <m:funcPr>
            <m:ctrlPr>
              <w:ins w:id="523" w:author="Aris P." w:date="2021-10-29T21:15:00Z">
                <w:rPr>
                  <w:rFonts w:ascii="Cambria Math" w:hAnsi="Cambria Math"/>
                  <w:i/>
                </w:rPr>
              </w:ins>
            </m:ctrlPr>
          </m:funcPr>
          <m:fName>
            <m:r>
              <w:ins w:id="524" w:author="Aris P." w:date="2021-10-29T21:15:00Z">
                <m:rPr>
                  <m:sty m:val="p"/>
                </m:rPr>
                <w:rPr>
                  <w:rFonts w:ascii="Cambria Math"/>
                </w:rPr>
                <m:t>min</m:t>
              </w:ins>
            </m:r>
          </m:fName>
          <m:e>
            <m:d>
              <m:dPr>
                <m:ctrlPr>
                  <w:ins w:id="525" w:author="Aris P." w:date="2021-10-29T21:15:00Z">
                    <w:rPr>
                      <w:rFonts w:ascii="Cambria Math" w:hAnsi="Cambria Math"/>
                      <w:i/>
                    </w:rPr>
                  </w:ins>
                </m:ctrlPr>
              </m:dPr>
              <m:e>
                <m:sSubSup>
                  <m:sSubSupPr>
                    <m:ctrlPr>
                      <w:ins w:id="526" w:author="Aris P." w:date="2021-10-29T21:15:00Z">
                        <w:rPr>
                          <w:rFonts w:ascii="Cambria Math" w:hAnsi="Cambria Math"/>
                          <w:i/>
                        </w:rPr>
                      </w:ins>
                    </m:ctrlPr>
                  </m:sSubSupPr>
                  <m:e>
                    <m:r>
                      <w:ins w:id="527" w:author="Aris P." w:date="2021-10-29T21:15:00Z">
                        <w:rPr>
                          <w:rFonts w:ascii="Cambria Math"/>
                        </w:rPr>
                        <m:t>C</m:t>
                      </w:ins>
                    </m:r>
                  </m:e>
                  <m:sub>
                    <m:r>
                      <w:ins w:id="528" w:author="Aris P." w:date="2021-10-29T21:15:00Z">
                        <m:rPr>
                          <m:nor/>
                        </m:rPr>
                        <w:rPr>
                          <w:rFonts w:ascii="Cambria Math"/>
                        </w:rPr>
                        <m:t>PDCCH</m:t>
                      </w:ins>
                    </m:r>
                    <m:ctrlPr>
                      <w:ins w:id="529" w:author="Aris P." w:date="2021-10-29T21:15:00Z">
                        <w:rPr>
                          <w:rFonts w:ascii="Cambria Math" w:hAnsi="Cambria Math"/>
                        </w:rPr>
                      </w:ins>
                    </m:ctrlPr>
                  </m:sub>
                  <m:sup>
                    <w:proofErr w:type="spellStart"/>
                    <m:r>
                      <w:ins w:id="530" w:author="Aris P." w:date="2021-10-29T21:15:00Z">
                        <m:rPr>
                          <m:nor/>
                        </m:rPr>
                        <w:rPr>
                          <w:rFonts w:ascii="Cambria Math"/>
                        </w:rPr>
                        <m:t>max,slot</m:t>
                      </w:ins>
                    </m:r>
                    <w:proofErr w:type="spellEnd"/>
                    <m:r>
                      <w:ins w:id="531" w:author="Aris P." w:date="2021-10-29T21:15:00Z">
                        <m:rPr>
                          <m:nor/>
                        </m:rPr>
                        <w:rPr>
                          <w:rFonts w:ascii="Cambria Math"/>
                        </w:rPr>
                        <m:t>,</m:t>
                      </w:ins>
                    </m:r>
                    <m:r>
                      <w:ins w:id="532" w:author="Aris P." w:date="2021-10-29T21:15:00Z">
                        <w:rPr>
                          <w:rFonts w:ascii="Cambria Math"/>
                        </w:rPr>
                        <m:t>μ</m:t>
                      </w:ins>
                    </m:r>
                    <m:ctrlPr>
                      <w:ins w:id="533" w:author="Aris P." w:date="2021-10-29T21:15:00Z">
                        <w:rPr>
                          <w:rFonts w:ascii="Cambria Math" w:hAnsi="Cambria Math"/>
                        </w:rPr>
                      </w:ins>
                    </m:ctrlPr>
                  </m:sup>
                </m:sSubSup>
                <m:r>
                  <w:ins w:id="534" w:author="Aris P." w:date="2021-10-29T21:15:00Z">
                    <w:rPr>
                      <w:rFonts w:ascii="Cambria Math"/>
                    </w:rPr>
                    <m:t>,</m:t>
                  </w:ins>
                </m:r>
                <m:sSubSup>
                  <m:sSubSupPr>
                    <m:ctrlPr>
                      <w:ins w:id="535" w:author="Aris P." w:date="2021-10-29T21:15:00Z">
                        <w:rPr>
                          <w:rFonts w:ascii="Cambria Math" w:hAnsi="Cambria Math"/>
                          <w:i/>
                        </w:rPr>
                      </w:ins>
                    </m:ctrlPr>
                  </m:sSubSupPr>
                  <m:e>
                    <m:r>
                      <w:ins w:id="536" w:author="Aris P." w:date="2021-10-29T21:15:00Z">
                        <w:rPr>
                          <w:rFonts w:ascii="Cambria Math"/>
                        </w:rPr>
                        <m:t>C</m:t>
                      </w:ins>
                    </m:r>
                  </m:e>
                  <m:sub>
                    <m:r>
                      <w:ins w:id="537" w:author="Aris P." w:date="2021-10-29T21:15:00Z">
                        <m:rPr>
                          <m:nor/>
                        </m:rPr>
                        <w:rPr>
                          <w:rFonts w:ascii="Cambria Math"/>
                        </w:rPr>
                        <m:t>PDCCH</m:t>
                      </w:ins>
                    </m:r>
                    <m:ctrlPr>
                      <w:ins w:id="538" w:author="Aris P." w:date="2021-10-29T21:15:00Z">
                        <w:rPr>
                          <w:rFonts w:ascii="Cambria Math" w:hAnsi="Cambria Math"/>
                        </w:rPr>
                      </w:ins>
                    </m:ctrlPr>
                  </m:sub>
                  <m:sup>
                    <w:proofErr w:type="spellStart"/>
                    <m:r>
                      <w:ins w:id="539" w:author="Aris P." w:date="2021-10-29T21:15:00Z">
                        <m:rPr>
                          <m:nor/>
                        </m:rPr>
                        <w:rPr>
                          <w:rFonts w:ascii="Cambria Math"/>
                        </w:rPr>
                        <m:t>total,slot</m:t>
                      </w:ins>
                    </m:r>
                    <w:proofErr w:type="spellEnd"/>
                    <m:r>
                      <w:ins w:id="540" w:author="Aris P." w:date="2021-10-29T21:15:00Z">
                        <m:rPr>
                          <m:nor/>
                        </m:rPr>
                        <w:rPr>
                          <w:rFonts w:ascii="Cambria Math"/>
                        </w:rPr>
                        <m:t>,</m:t>
                      </w:ins>
                    </m:r>
                    <m:r>
                      <w:ins w:id="541" w:author="Aris P." w:date="2021-10-29T21:15:00Z">
                        <w:rPr>
                          <w:rFonts w:ascii="Cambria Math"/>
                        </w:rPr>
                        <m:t>μ</m:t>
                      </w:ins>
                    </m:r>
                    <m:ctrlPr>
                      <w:ins w:id="542" w:author="Aris P." w:date="2021-10-29T21:15:00Z">
                        <w:rPr>
                          <w:rFonts w:ascii="Cambria Math" w:hAnsi="Cambria Math"/>
                        </w:rPr>
                      </w:ins>
                    </m:ctrlPr>
                  </m:sup>
                </m:sSubSup>
              </m:e>
            </m:d>
          </m:e>
        </m:func>
      </m:oMath>
      <w:ins w:id="543" w:author="Aris P." w:date="2021-10-29T21:15:00Z">
        <w:r>
          <w:t xml:space="preserve"> instead of </w:t>
        </w:r>
      </w:ins>
      <m:oMath>
        <m:func>
          <m:funcPr>
            <m:ctrlPr>
              <w:ins w:id="544" w:author="Aris P." w:date="2021-10-29T21:15:00Z">
                <w:rPr>
                  <w:rFonts w:ascii="Cambria Math" w:hAnsi="Cambria Math"/>
                  <w:i/>
                </w:rPr>
              </w:ins>
            </m:ctrlPr>
          </m:funcPr>
          <m:fName>
            <m:r>
              <w:ins w:id="545" w:author="Aris P." w:date="2021-10-29T21:15:00Z">
                <m:rPr>
                  <m:sty m:val="p"/>
                </m:rPr>
                <w:rPr>
                  <w:rFonts w:ascii="Cambria Math"/>
                </w:rPr>
                <m:t>min</m:t>
              </w:ins>
            </m:r>
          </m:fName>
          <m:e>
            <m:d>
              <m:dPr>
                <m:ctrlPr>
                  <w:ins w:id="546" w:author="Aris P." w:date="2021-10-29T21:15:00Z">
                    <w:rPr>
                      <w:rFonts w:ascii="Cambria Math" w:hAnsi="Cambria Math"/>
                      <w:i/>
                    </w:rPr>
                  </w:ins>
                </m:ctrlPr>
              </m:dPr>
              <m:e>
                <m:sSubSup>
                  <m:sSubSupPr>
                    <m:ctrlPr>
                      <w:ins w:id="547" w:author="Aris P." w:date="2021-10-29T21:15:00Z">
                        <w:rPr>
                          <w:rFonts w:ascii="Cambria Math" w:hAnsi="Cambria Math"/>
                          <w:i/>
                        </w:rPr>
                      </w:ins>
                    </m:ctrlPr>
                  </m:sSubSupPr>
                  <m:e>
                    <m:r>
                      <w:ins w:id="548" w:author="Aris P." w:date="2021-10-29T21:15:00Z">
                        <w:rPr>
                          <w:rFonts w:ascii="Cambria Math"/>
                        </w:rPr>
                        <m:t>C</m:t>
                      </w:ins>
                    </m:r>
                  </m:e>
                  <m:sub>
                    <m:r>
                      <w:ins w:id="549" w:author="Aris P." w:date="2021-10-29T21:15:00Z">
                        <m:rPr>
                          <m:nor/>
                        </m:rPr>
                        <w:rPr>
                          <w:rFonts w:ascii="Cambria Math"/>
                        </w:rPr>
                        <m:t>PDCCH</m:t>
                      </w:ins>
                    </m:r>
                    <m:ctrlPr>
                      <w:ins w:id="550" w:author="Aris P." w:date="2021-10-29T21:15:00Z">
                        <w:rPr>
                          <w:rFonts w:ascii="Cambria Math" w:hAnsi="Cambria Math"/>
                        </w:rPr>
                      </w:ins>
                    </m:ctrlPr>
                  </m:sub>
                  <m:sup>
                    <w:proofErr w:type="spellStart"/>
                    <m:r>
                      <w:ins w:id="551" w:author="Aris P." w:date="2021-10-29T21:15:00Z">
                        <m:rPr>
                          <m:nor/>
                        </m:rPr>
                        <w:rPr>
                          <w:rFonts w:ascii="Cambria Math"/>
                        </w:rPr>
                        <m:t>max,slot</m:t>
                      </w:ins>
                    </m:r>
                    <w:proofErr w:type="spellEnd"/>
                    <m:r>
                      <w:ins w:id="552" w:author="Aris P." w:date="2021-10-29T21:15:00Z">
                        <m:rPr>
                          <m:nor/>
                        </m:rPr>
                        <w:rPr>
                          <w:rFonts w:ascii="Cambria Math"/>
                        </w:rPr>
                        <m:t>,</m:t>
                      </w:ins>
                    </m:r>
                    <m:r>
                      <w:ins w:id="553" w:author="Aris P." w:date="2021-10-29T21:15:00Z">
                        <w:rPr>
                          <w:rFonts w:ascii="Cambria Math"/>
                        </w:rPr>
                        <m:t>μ</m:t>
                      </w:ins>
                    </m:r>
                    <m:ctrlPr>
                      <w:ins w:id="554" w:author="Aris P." w:date="2021-10-29T21:15:00Z">
                        <w:rPr>
                          <w:rFonts w:ascii="Cambria Math" w:hAnsi="Cambria Math"/>
                        </w:rPr>
                      </w:ins>
                    </m:ctrlPr>
                  </m:sup>
                </m:sSubSup>
                <m:r>
                  <w:ins w:id="555" w:author="Aris P." w:date="2021-10-29T21:15:00Z">
                    <w:rPr>
                      <w:rFonts w:ascii="Cambria Math"/>
                    </w:rPr>
                    <m:t>,</m:t>
                  </w:ins>
                </m:r>
                <m:sSubSup>
                  <m:sSubSupPr>
                    <m:ctrlPr>
                      <w:ins w:id="556" w:author="Aris P." w:date="2021-10-29T21:15:00Z">
                        <w:rPr>
                          <w:rFonts w:ascii="Cambria Math" w:hAnsi="Cambria Math"/>
                          <w:i/>
                        </w:rPr>
                      </w:ins>
                    </m:ctrlPr>
                  </m:sSubSupPr>
                  <m:e>
                    <m:r>
                      <w:ins w:id="557" w:author="Aris P." w:date="2021-10-29T21:15:00Z">
                        <w:rPr>
                          <w:rFonts w:ascii="Cambria Math"/>
                        </w:rPr>
                        <m:t>C</m:t>
                      </w:ins>
                    </m:r>
                  </m:e>
                  <m:sub>
                    <m:r>
                      <w:ins w:id="558" w:author="Aris P." w:date="2021-10-29T21:15:00Z">
                        <m:rPr>
                          <m:nor/>
                        </m:rPr>
                        <w:rPr>
                          <w:rFonts w:ascii="Cambria Math"/>
                        </w:rPr>
                        <m:t>PDCCH</m:t>
                      </w:ins>
                    </m:r>
                    <m:ctrlPr>
                      <w:ins w:id="559" w:author="Aris P." w:date="2021-10-29T21:15:00Z">
                        <w:rPr>
                          <w:rFonts w:ascii="Cambria Math" w:hAnsi="Cambria Math"/>
                        </w:rPr>
                      </w:ins>
                    </m:ctrlPr>
                  </m:sub>
                  <m:sup>
                    <w:proofErr w:type="spellStart"/>
                    <m:r>
                      <w:ins w:id="560" w:author="Aris P." w:date="2021-10-29T21:15:00Z">
                        <m:rPr>
                          <m:nor/>
                        </m:rPr>
                        <w:rPr>
                          <w:rFonts w:ascii="Cambria Math"/>
                        </w:rPr>
                        <m:t>total,slot</m:t>
                      </w:ins>
                    </m:r>
                    <w:proofErr w:type="spellEnd"/>
                    <m:r>
                      <w:ins w:id="561" w:author="Aris P." w:date="2021-10-29T21:15:00Z">
                        <m:rPr>
                          <m:nor/>
                        </m:rPr>
                        <w:rPr>
                          <w:rFonts w:ascii="Cambria Math"/>
                        </w:rPr>
                        <m:t>,</m:t>
                      </w:ins>
                    </m:r>
                    <m:r>
                      <w:ins w:id="562" w:author="Aris P." w:date="2021-10-29T21:15:00Z">
                        <w:rPr>
                          <w:rFonts w:ascii="Cambria Math"/>
                        </w:rPr>
                        <m:t>μ</m:t>
                      </w:ins>
                    </m:r>
                    <m:ctrlPr>
                      <w:ins w:id="563" w:author="Aris P." w:date="2021-10-29T21:15:00Z">
                        <w:rPr>
                          <w:rFonts w:ascii="Cambria Math" w:hAnsi="Cambria Math"/>
                        </w:rPr>
                      </w:ins>
                    </m:ctrlPr>
                  </m:sup>
                </m:sSubSup>
              </m:e>
            </m:d>
          </m:e>
        </m:func>
      </m:oMath>
      <w:ins w:id="564" w:author="Aris P." w:date="2021-10-30T10:21:00Z">
        <w:r w:rsidR="0005372B">
          <w:t xml:space="preserve"> for the primary cell</w:t>
        </w:r>
      </w:ins>
      <w:ins w:id="565" w:author="Aris P." w:date="2021-10-29T21:15:00Z">
        <w:r>
          <w:t xml:space="preserve">.  </w:t>
        </w:r>
      </w:ins>
    </w:p>
    <w:p w14:paraId="44F11206" w14:textId="77777777" w:rsidR="003D2BFE" w:rsidRPr="00B916EC" w:rsidRDefault="003D2BFE" w:rsidP="00C0621F"/>
    <w:sectPr w:rsidR="003D2BFE"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Aris Papasakellariou" w:date="2021-11-24T18:35:00Z" w:initials="AP">
    <w:p w14:paraId="0A98DE3A" w14:textId="5F8661B6" w:rsidR="007C1855" w:rsidRDefault="007C1855">
      <w:pPr>
        <w:pStyle w:val="CommentText"/>
        <w:rPr>
          <w:lang w:val="en-US"/>
        </w:rPr>
      </w:pPr>
      <w:r>
        <w:rPr>
          <w:rStyle w:val="CommentReference"/>
        </w:rPr>
        <w:annotationRef/>
      </w:r>
      <w:r>
        <w:rPr>
          <w:lang w:val="en-US"/>
        </w:rPr>
        <w:t xml:space="preserve">The agreement is as follows. As stated, it allows </w:t>
      </w:r>
      <w:r>
        <w:rPr>
          <w:i/>
          <w:iCs/>
          <w:lang w:val="en-US"/>
        </w:rPr>
        <w:t>coreset</w:t>
      </w:r>
      <w:proofErr w:type="spellStart"/>
      <w:r w:rsidRPr="000734F6">
        <w:rPr>
          <w:i/>
          <w:iCs/>
        </w:rPr>
        <w:t>PoolIndex</w:t>
      </w:r>
      <w:proofErr w:type="spellEnd"/>
      <w:r>
        <w:rPr>
          <w:lang w:val="en-US"/>
        </w:rPr>
        <w:t xml:space="preserve"> = 1</w:t>
      </w:r>
      <w:r w:rsidR="00DD1D0D">
        <w:rPr>
          <w:lang w:val="en-US"/>
        </w:rPr>
        <w:t xml:space="preserve"> on the </w:t>
      </w:r>
      <w:proofErr w:type="spellStart"/>
      <w:r w:rsidR="00DD1D0D">
        <w:rPr>
          <w:lang w:val="en-US"/>
        </w:rPr>
        <w:t>sSCell</w:t>
      </w:r>
      <w:proofErr w:type="spellEnd"/>
      <w:r w:rsidR="00DD1D0D">
        <w:rPr>
          <w:lang w:val="en-US"/>
        </w:rPr>
        <w:t xml:space="preserve"> (assuming that, due to non-Type3 CSS sets on the P(S)Cell, only </w:t>
      </w:r>
      <w:r w:rsidR="00DD1D0D">
        <w:rPr>
          <w:i/>
          <w:iCs/>
          <w:lang w:val="en-US"/>
        </w:rPr>
        <w:t>coreset</w:t>
      </w:r>
      <w:proofErr w:type="spellStart"/>
      <w:r w:rsidR="00DD1D0D" w:rsidRPr="000734F6">
        <w:rPr>
          <w:i/>
          <w:iCs/>
        </w:rPr>
        <w:t>PoolIndex</w:t>
      </w:r>
      <w:proofErr w:type="spellEnd"/>
      <w:r w:rsidR="00DD1D0D">
        <w:rPr>
          <w:lang w:val="en-US"/>
        </w:rPr>
        <w:t xml:space="preserve"> = 0 or no </w:t>
      </w:r>
      <w:r w:rsidR="00DD1D0D">
        <w:rPr>
          <w:i/>
          <w:iCs/>
          <w:lang w:val="en-US"/>
        </w:rPr>
        <w:t>coreset</w:t>
      </w:r>
      <w:proofErr w:type="spellStart"/>
      <w:r w:rsidR="00DD1D0D" w:rsidRPr="000734F6">
        <w:rPr>
          <w:i/>
          <w:iCs/>
        </w:rPr>
        <w:t>PoolIndex</w:t>
      </w:r>
      <w:proofErr w:type="spellEnd"/>
      <w:r w:rsidR="00DD1D0D">
        <w:rPr>
          <w:lang w:val="en-US"/>
        </w:rPr>
        <w:t xml:space="preserve"> applies on the P(S)Cell). The agreement is interpreted as </w:t>
      </w:r>
      <w:r w:rsidR="00DD1D0D">
        <w:rPr>
          <w:i/>
          <w:iCs/>
          <w:lang w:val="en-US"/>
        </w:rPr>
        <w:t>coreset</w:t>
      </w:r>
      <w:proofErr w:type="spellStart"/>
      <w:r w:rsidR="00DD1D0D" w:rsidRPr="000734F6">
        <w:rPr>
          <w:i/>
          <w:iCs/>
        </w:rPr>
        <w:t>PoolIndex</w:t>
      </w:r>
      <w:proofErr w:type="spellEnd"/>
      <w:r w:rsidR="00DD1D0D">
        <w:rPr>
          <w:lang w:val="en-US"/>
        </w:rPr>
        <w:t xml:space="preserve"> not being provided but can be </w:t>
      </w:r>
      <w:r w:rsidR="00DD1D0D" w:rsidRPr="00DD1D0D">
        <w:rPr>
          <w:u w:val="single"/>
          <w:lang w:val="en-US"/>
        </w:rPr>
        <w:t>revised</w:t>
      </w:r>
      <w:r w:rsidR="00DD1D0D">
        <w:rPr>
          <w:lang w:val="en-US"/>
        </w:rPr>
        <w:t xml:space="preserve"> to “</w:t>
      </w:r>
      <w:r w:rsidR="00DD1D0D">
        <w:rPr>
          <w:rFonts w:cs="Times"/>
        </w:rPr>
        <w:t xml:space="preserve">UE is not provided </w:t>
      </w:r>
      <w:r w:rsidR="00DD1D0D">
        <w:rPr>
          <w:i/>
          <w:iCs/>
          <w:lang w:val="en-US"/>
        </w:rPr>
        <w:t>coreset</w:t>
      </w:r>
      <w:proofErr w:type="spellStart"/>
      <w:r w:rsidR="00DD1D0D" w:rsidRPr="000734F6">
        <w:rPr>
          <w:i/>
          <w:iCs/>
        </w:rPr>
        <w:t>PoolIndex</w:t>
      </w:r>
      <w:proofErr w:type="spellEnd"/>
      <w:r w:rsidR="00DD1D0D">
        <w:rPr>
          <w:lang w:val="en-US"/>
        </w:rPr>
        <w:t xml:space="preserve"> </w:t>
      </w:r>
      <w:r w:rsidR="00DD1D0D" w:rsidRPr="00DD1D0D">
        <w:rPr>
          <w:u w:val="single"/>
          <w:lang w:val="en-US"/>
        </w:rPr>
        <w:t xml:space="preserve">or is not provided more than one </w:t>
      </w:r>
      <w:r w:rsidR="00DD1D0D" w:rsidRPr="00DD1D0D">
        <w:rPr>
          <w:i/>
          <w:iCs/>
          <w:u w:val="single"/>
          <w:lang w:val="en-US"/>
        </w:rPr>
        <w:t>coreset</w:t>
      </w:r>
      <w:proofErr w:type="spellStart"/>
      <w:r w:rsidR="00DD1D0D" w:rsidRPr="00DD1D0D">
        <w:rPr>
          <w:i/>
          <w:iCs/>
          <w:u w:val="single"/>
        </w:rPr>
        <w:t>PoolIndex</w:t>
      </w:r>
      <w:proofErr w:type="spellEnd"/>
      <w:r w:rsidR="00DD1D0D" w:rsidRPr="00DD1D0D">
        <w:rPr>
          <w:u w:val="single"/>
          <w:lang w:val="en-US"/>
        </w:rPr>
        <w:t xml:space="preserve"> </w:t>
      </w:r>
      <w:r w:rsidR="00DD1D0D">
        <w:rPr>
          <w:u w:val="single"/>
          <w:lang w:val="en-US"/>
        </w:rPr>
        <w:t>value</w:t>
      </w:r>
      <w:r w:rsidR="00DD1D0D">
        <w:rPr>
          <w:lang w:val="en-US"/>
        </w:rPr>
        <w:t xml:space="preserve"> on the primary cell or on the secondary cell” if a different interpretation. </w:t>
      </w:r>
    </w:p>
    <w:p w14:paraId="591BAE49" w14:textId="5A6ACD32" w:rsidR="007C1855" w:rsidRPr="00A0722A" w:rsidRDefault="007C1855" w:rsidP="007C1855">
      <w:pPr>
        <w:spacing w:after="0"/>
        <w:rPr>
          <w:rFonts w:eastAsia="DengXian"/>
          <w:b/>
          <w:lang w:eastAsia="zh-CN"/>
        </w:rPr>
      </w:pPr>
      <w:r w:rsidRPr="00A0722A">
        <w:rPr>
          <w:rFonts w:eastAsia="DengXian"/>
          <w:b/>
          <w:highlight w:val="green"/>
          <w:lang w:eastAsia="zh-CN"/>
        </w:rPr>
        <w:t>Agreement</w:t>
      </w:r>
    </w:p>
    <w:p w14:paraId="15FA0BAD" w14:textId="77777777" w:rsidR="007C1855" w:rsidRPr="00373D5E" w:rsidRDefault="007C1855" w:rsidP="007C1855">
      <w:pPr>
        <w:pStyle w:val="BodyText"/>
        <w:spacing w:after="0"/>
      </w:pPr>
      <w:r w:rsidRPr="00373D5E">
        <w:t xml:space="preserve">When CCS from </w:t>
      </w:r>
      <w:proofErr w:type="spellStart"/>
      <w:r w:rsidRPr="00373D5E">
        <w:t>sSCell</w:t>
      </w:r>
      <w:proofErr w:type="spellEnd"/>
      <w:r w:rsidRPr="00373D5E">
        <w:t xml:space="preserve"> to P(S)Cell is configured for the UE, </w:t>
      </w:r>
    </w:p>
    <w:p w14:paraId="349EA791" w14:textId="77777777" w:rsidR="007C1855" w:rsidRPr="00373D5E" w:rsidRDefault="007C1855" w:rsidP="007C1855">
      <w:pPr>
        <w:pStyle w:val="BodyText"/>
        <w:numPr>
          <w:ilvl w:val="0"/>
          <w:numId w:val="108"/>
        </w:numPr>
        <w:overflowPunct/>
        <w:autoSpaceDE/>
        <w:autoSpaceDN/>
        <w:adjustRightInd/>
        <w:spacing w:after="0"/>
        <w:jc w:val="both"/>
        <w:textAlignment w:val="auto"/>
      </w:pPr>
      <w:r w:rsidRPr="00373D5E">
        <w:t xml:space="preserve">Multiple CORESET pools are not configured for PDCCH monitoring on P(S)Cell and not configured for PDCCH monitoring on </w:t>
      </w:r>
      <w:proofErr w:type="spellStart"/>
      <w:r w:rsidRPr="00373D5E">
        <w:t>sSCell</w:t>
      </w:r>
      <w:proofErr w:type="spellEnd"/>
      <w:r w:rsidRPr="00373D5E">
        <w:t xml:space="preserve">; </w:t>
      </w:r>
    </w:p>
    <w:p w14:paraId="4D22413F" w14:textId="7722531D" w:rsidR="007C1855" w:rsidRPr="007C1855" w:rsidRDefault="007C1855" w:rsidP="007C1855">
      <w:pPr>
        <w:pStyle w:val="BodyText"/>
        <w:numPr>
          <w:ilvl w:val="0"/>
          <w:numId w:val="108"/>
        </w:numPr>
        <w:overflowPunct/>
        <w:autoSpaceDE/>
        <w:autoSpaceDN/>
        <w:adjustRightInd/>
        <w:spacing w:after="0"/>
        <w:jc w:val="both"/>
        <w:textAlignment w:val="auto"/>
      </w:pPr>
      <w:r w:rsidRPr="00373D5E">
        <w:t xml:space="preserve">Other </w:t>
      </w:r>
      <w:proofErr w:type="spellStart"/>
      <w:r w:rsidRPr="00373D5E">
        <w:t>Scells</w:t>
      </w:r>
      <w:proofErr w:type="spellEnd"/>
      <w:r w:rsidRPr="00373D5E">
        <w:t xml:space="preserve"> can be configured with multiple CORESET pools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24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046E" w16cex:dateUtc="2021-11-25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2413F" w16cid:durableId="254904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5A65" w14:textId="77777777" w:rsidR="00593F7C" w:rsidRDefault="00593F7C">
      <w:r>
        <w:separator/>
      </w:r>
    </w:p>
    <w:p w14:paraId="61629D12" w14:textId="77777777" w:rsidR="00593F7C" w:rsidRDefault="00593F7C"/>
  </w:endnote>
  <w:endnote w:type="continuationSeparator" w:id="0">
    <w:p w14:paraId="288B9D22" w14:textId="77777777" w:rsidR="00593F7C" w:rsidRDefault="00593F7C">
      <w:r>
        <w:continuationSeparator/>
      </w:r>
    </w:p>
    <w:p w14:paraId="0F17E504" w14:textId="77777777" w:rsidR="00593F7C" w:rsidRDefault="00593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Dotum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5CABC" w14:textId="77777777" w:rsidR="00593F7C" w:rsidRDefault="00593F7C">
      <w:r>
        <w:separator/>
      </w:r>
    </w:p>
    <w:p w14:paraId="561F6510" w14:textId="77777777" w:rsidR="00593F7C" w:rsidRDefault="00593F7C"/>
  </w:footnote>
  <w:footnote w:type="continuationSeparator" w:id="0">
    <w:p w14:paraId="5C3531D6" w14:textId="77777777" w:rsidR="00593F7C" w:rsidRDefault="00593F7C">
      <w:r>
        <w:continuationSeparator/>
      </w:r>
    </w:p>
    <w:p w14:paraId="7FC5C3F7" w14:textId="77777777" w:rsidR="00593F7C" w:rsidRDefault="00593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6A2F307"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289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377688E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289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2"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8"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0"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4"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5"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6"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1"/>
  </w:num>
  <w:num w:numId="2">
    <w:abstractNumId w:val="107"/>
  </w:num>
  <w:num w:numId="3">
    <w:abstractNumId w:val="63"/>
  </w:num>
  <w:num w:numId="4">
    <w:abstractNumId w:val="57"/>
  </w:num>
  <w:num w:numId="5">
    <w:abstractNumId w:val="9"/>
  </w:num>
  <w:num w:numId="6">
    <w:abstractNumId w:val="97"/>
  </w:num>
  <w:num w:numId="7">
    <w:abstractNumId w:val="51"/>
  </w:num>
  <w:num w:numId="8">
    <w:abstractNumId w:val="12"/>
  </w:num>
  <w:num w:numId="9">
    <w:abstractNumId w:val="30"/>
  </w:num>
  <w:num w:numId="10">
    <w:abstractNumId w:val="49"/>
  </w:num>
  <w:num w:numId="11">
    <w:abstractNumId w:val="80"/>
  </w:num>
  <w:num w:numId="12">
    <w:abstractNumId w:val="74"/>
  </w:num>
  <w:num w:numId="13">
    <w:abstractNumId w:val="20"/>
  </w:num>
  <w:num w:numId="14">
    <w:abstractNumId w:val="55"/>
  </w:num>
  <w:num w:numId="15">
    <w:abstractNumId w:val="58"/>
  </w:num>
  <w:num w:numId="16">
    <w:abstractNumId w:val="82"/>
  </w:num>
  <w:num w:numId="17">
    <w:abstractNumId w:val="25"/>
  </w:num>
  <w:num w:numId="18">
    <w:abstractNumId w:val="26"/>
  </w:num>
  <w:num w:numId="19">
    <w:abstractNumId w:val="83"/>
  </w:num>
  <w:num w:numId="20">
    <w:abstractNumId w:val="1"/>
  </w:num>
  <w:num w:numId="21">
    <w:abstractNumId w:val="85"/>
  </w:num>
  <w:num w:numId="22">
    <w:abstractNumId w:val="69"/>
  </w:num>
  <w:num w:numId="23">
    <w:abstractNumId w:val="47"/>
  </w:num>
  <w:num w:numId="24">
    <w:abstractNumId w:val="37"/>
  </w:num>
  <w:num w:numId="25">
    <w:abstractNumId w:val="87"/>
  </w:num>
  <w:num w:numId="26">
    <w:abstractNumId w:val="48"/>
  </w:num>
  <w:num w:numId="27">
    <w:abstractNumId w:val="38"/>
  </w:num>
  <w:num w:numId="28">
    <w:abstractNumId w:val="68"/>
  </w:num>
  <w:num w:numId="29">
    <w:abstractNumId w:val="17"/>
  </w:num>
  <w:num w:numId="30">
    <w:abstractNumId w:val="78"/>
  </w:num>
  <w:num w:numId="31">
    <w:abstractNumId w:val="31"/>
  </w:num>
  <w:num w:numId="32">
    <w:abstractNumId w:val="59"/>
  </w:num>
  <w:num w:numId="33">
    <w:abstractNumId w:val="81"/>
  </w:num>
  <w:num w:numId="34">
    <w:abstractNumId w:val="41"/>
  </w:num>
  <w:num w:numId="35">
    <w:abstractNumId w:val="13"/>
  </w:num>
  <w:num w:numId="36">
    <w:abstractNumId w:val="4"/>
  </w:num>
  <w:num w:numId="37">
    <w:abstractNumId w:val="67"/>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28"/>
  </w:num>
  <w:num w:numId="44">
    <w:abstractNumId w:val="10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num>
  <w:num w:numId="46">
    <w:abstractNumId w:val="46"/>
  </w:num>
  <w:num w:numId="47">
    <w:abstractNumId w:val="3"/>
  </w:num>
  <w:num w:numId="48">
    <w:abstractNumId w:val="5"/>
  </w:num>
  <w:num w:numId="49">
    <w:abstractNumId w:val="6"/>
  </w:num>
  <w:num w:numId="50">
    <w:abstractNumId w:val="95"/>
  </w:num>
  <w:num w:numId="51">
    <w:abstractNumId w:val="0"/>
  </w:num>
  <w:num w:numId="52">
    <w:abstractNumId w:val="66"/>
  </w:num>
  <w:num w:numId="53">
    <w:abstractNumId w:val="70"/>
  </w:num>
  <w:num w:numId="54">
    <w:abstractNumId w:val="102"/>
  </w:num>
  <w:num w:numId="55">
    <w:abstractNumId w:val="39"/>
  </w:num>
  <w:num w:numId="56">
    <w:abstractNumId w:val="56"/>
  </w:num>
  <w:num w:numId="57">
    <w:abstractNumId w:val="45"/>
  </w:num>
  <w:num w:numId="58">
    <w:abstractNumId w:val="43"/>
  </w:num>
  <w:num w:numId="59">
    <w:abstractNumId w:val="33"/>
  </w:num>
  <w:num w:numId="60">
    <w:abstractNumId w:val="18"/>
  </w:num>
  <w:num w:numId="61">
    <w:abstractNumId w:val="29"/>
  </w:num>
  <w:num w:numId="62">
    <w:abstractNumId w:val="32"/>
  </w:num>
  <w:num w:numId="63">
    <w:abstractNumId w:val="94"/>
  </w:num>
  <w:num w:numId="64">
    <w:abstractNumId w:val="96"/>
  </w:num>
  <w:num w:numId="65">
    <w:abstractNumId w:val="24"/>
  </w:num>
  <w:num w:numId="66">
    <w:abstractNumId w:val="100"/>
  </w:num>
  <w:num w:numId="67">
    <w:abstractNumId w:val="52"/>
  </w:num>
  <w:num w:numId="68">
    <w:abstractNumId w:val="91"/>
  </w:num>
  <w:num w:numId="69">
    <w:abstractNumId w:val="65"/>
  </w:num>
  <w:num w:numId="70">
    <w:abstractNumId w:val="53"/>
  </w:num>
  <w:num w:numId="71">
    <w:abstractNumId w:val="72"/>
  </w:num>
  <w:num w:numId="72">
    <w:abstractNumId w:val="21"/>
  </w:num>
  <w:num w:numId="73">
    <w:abstractNumId w:val="40"/>
  </w:num>
  <w:num w:numId="74">
    <w:abstractNumId w:val="19"/>
  </w:num>
  <w:num w:numId="75">
    <w:abstractNumId w:val="86"/>
  </w:num>
  <w:num w:numId="76">
    <w:abstractNumId w:val="22"/>
  </w:num>
  <w:num w:numId="77">
    <w:abstractNumId w:val="77"/>
  </w:num>
  <w:num w:numId="78">
    <w:abstractNumId w:val="35"/>
  </w:num>
  <w:num w:numId="79">
    <w:abstractNumId w:val="8"/>
  </w:num>
  <w:num w:numId="80">
    <w:abstractNumId w:val="103"/>
  </w:num>
  <w:num w:numId="81">
    <w:abstractNumId w:val="101"/>
  </w:num>
  <w:num w:numId="82">
    <w:abstractNumId w:val="105"/>
  </w:num>
  <w:num w:numId="83">
    <w:abstractNumId w:val="23"/>
  </w:num>
  <w:num w:numId="84">
    <w:abstractNumId w:val="106"/>
  </w:num>
  <w:num w:numId="85">
    <w:abstractNumId w:val="50"/>
  </w:num>
  <w:num w:numId="86">
    <w:abstractNumId w:val="27"/>
  </w:num>
  <w:num w:numId="87">
    <w:abstractNumId w:val="84"/>
  </w:num>
  <w:num w:numId="88">
    <w:abstractNumId w:val="15"/>
  </w:num>
  <w:num w:numId="89">
    <w:abstractNumId w:val="64"/>
  </w:num>
  <w:num w:numId="90">
    <w:abstractNumId w:val="98"/>
  </w:num>
  <w:num w:numId="91">
    <w:abstractNumId w:val="44"/>
  </w:num>
  <w:num w:numId="92">
    <w:abstractNumId w:val="99"/>
  </w:num>
  <w:num w:numId="93">
    <w:abstractNumId w:val="10"/>
  </w:num>
  <w:num w:numId="94">
    <w:abstractNumId w:val="11"/>
  </w:num>
  <w:num w:numId="95">
    <w:abstractNumId w:val="7"/>
  </w:num>
  <w:num w:numId="96">
    <w:abstractNumId w:val="75"/>
  </w:num>
  <w:num w:numId="97">
    <w:abstractNumId w:val="62"/>
  </w:num>
  <w:num w:numId="98">
    <w:abstractNumId w:val="2"/>
  </w:num>
  <w:num w:numId="99">
    <w:abstractNumId w:val="73"/>
  </w:num>
  <w:num w:numId="100">
    <w:abstractNumId w:val="93"/>
  </w:num>
  <w:num w:numId="101">
    <w:abstractNumId w:val="54"/>
  </w:num>
  <w:num w:numId="102">
    <w:abstractNumId w:val="36"/>
  </w:num>
  <w:num w:numId="103">
    <w:abstractNumId w:val="88"/>
  </w:num>
  <w:num w:numId="104">
    <w:abstractNumId w:val="89"/>
  </w:num>
  <w:num w:numId="105">
    <w:abstractNumId w:val="14"/>
  </w:num>
  <w:num w:numId="106">
    <w:abstractNumId w:val="92"/>
  </w:num>
  <w:num w:numId="107">
    <w:abstractNumId w:val="42"/>
  </w:num>
  <w:num w:numId="108">
    <w:abstractNumId w:val="6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
    <w15:presenceInfo w15:providerId="None" w15:userId="Aris P. 2 "/>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0F7D"/>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C35"/>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87A14"/>
    <w:rsid w:val="00090095"/>
    <w:rsid w:val="00090222"/>
    <w:rsid w:val="000902DA"/>
    <w:rsid w:val="000905D1"/>
    <w:rsid w:val="00090D13"/>
    <w:rsid w:val="00090DE9"/>
    <w:rsid w:val="00091945"/>
    <w:rsid w:val="0009195F"/>
    <w:rsid w:val="0009223A"/>
    <w:rsid w:val="00092377"/>
    <w:rsid w:val="000925D5"/>
    <w:rsid w:val="00092B75"/>
    <w:rsid w:val="00093E12"/>
    <w:rsid w:val="00093E33"/>
    <w:rsid w:val="00093FE6"/>
    <w:rsid w:val="00093FEE"/>
    <w:rsid w:val="00094358"/>
    <w:rsid w:val="0009469A"/>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1B"/>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57F"/>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DB7"/>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4CD9"/>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52"/>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17A"/>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14B"/>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C7569"/>
    <w:rsid w:val="004C7C4A"/>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470"/>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492"/>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3F7C"/>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5194"/>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C8E"/>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5DB"/>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855"/>
    <w:rsid w:val="007C1D81"/>
    <w:rsid w:val="007C1DEE"/>
    <w:rsid w:val="007C203D"/>
    <w:rsid w:val="007C2BA8"/>
    <w:rsid w:val="007C2D2A"/>
    <w:rsid w:val="007C2EF7"/>
    <w:rsid w:val="007C36A2"/>
    <w:rsid w:val="007C4048"/>
    <w:rsid w:val="007C434C"/>
    <w:rsid w:val="007C4BD5"/>
    <w:rsid w:val="007C55C0"/>
    <w:rsid w:val="007C633E"/>
    <w:rsid w:val="007C6F8A"/>
    <w:rsid w:val="007C762C"/>
    <w:rsid w:val="007D2229"/>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4DA"/>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71C"/>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90"/>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27B"/>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A6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87F51"/>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81"/>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159"/>
    <w:rsid w:val="00DA2396"/>
    <w:rsid w:val="00DA239E"/>
    <w:rsid w:val="00DA2D77"/>
    <w:rsid w:val="00DA2DE3"/>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D0D"/>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5D3"/>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25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20</cp:revision>
  <dcterms:created xsi:type="dcterms:W3CDTF">2021-11-08T14:55:00Z</dcterms:created>
  <dcterms:modified xsi:type="dcterms:W3CDTF">2021-12-01T14:17:00Z</dcterms:modified>
</cp:coreProperties>
</file>