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62FB91B" w:rsidR="00791B4B" w:rsidRPr="005F7DE3"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F7DE3">
        <w:rPr>
          <w:rFonts w:ascii="Arial" w:hAnsi="Arial" w:cs="Arial"/>
          <w:b/>
          <w:bCs/>
          <w:sz w:val="24"/>
          <w:szCs w:val="24"/>
        </w:rPr>
        <w:t>3GPP TSG RAN WG1 #10</w:t>
      </w:r>
      <w:r w:rsidR="002C4056" w:rsidRPr="005F7DE3">
        <w:rPr>
          <w:rFonts w:ascii="Arial" w:hAnsi="Arial" w:cs="Arial"/>
          <w:b/>
          <w:bCs/>
          <w:sz w:val="24"/>
          <w:szCs w:val="24"/>
        </w:rPr>
        <w:t>7</w:t>
      </w:r>
      <w:r w:rsidRPr="005F7DE3">
        <w:rPr>
          <w:rFonts w:ascii="Arial" w:hAnsi="Arial" w:cs="Arial"/>
          <w:b/>
          <w:bCs/>
          <w:sz w:val="24"/>
          <w:szCs w:val="24"/>
        </w:rPr>
        <w:t>-</w:t>
      </w:r>
      <w:r w:rsidR="002C4056" w:rsidRPr="005F7DE3">
        <w:rPr>
          <w:rFonts w:ascii="Arial" w:hAnsi="Arial" w:cs="Arial"/>
          <w:b/>
          <w:bCs/>
          <w:sz w:val="24"/>
          <w:szCs w:val="24"/>
        </w:rPr>
        <w:t>e</w:t>
      </w:r>
      <w:r w:rsidRPr="005F7DE3">
        <w:rPr>
          <w:rFonts w:ascii="Arial" w:hAnsi="Arial"/>
          <w:sz w:val="24"/>
          <w:szCs w:val="24"/>
        </w:rPr>
        <w:tab/>
        <w:t xml:space="preserve">        </w:t>
      </w:r>
      <w:r w:rsidRPr="005F7DE3">
        <w:rPr>
          <w:rFonts w:ascii="Arial" w:hAnsi="Arial"/>
          <w:sz w:val="24"/>
          <w:szCs w:val="24"/>
        </w:rPr>
        <w:tab/>
      </w:r>
      <w:r w:rsidRPr="005F7DE3">
        <w:rPr>
          <w:rFonts w:ascii="Arial" w:hAnsi="Arial"/>
          <w:sz w:val="24"/>
          <w:szCs w:val="24"/>
        </w:rPr>
        <w:tab/>
        <w:t xml:space="preserve">   </w:t>
      </w:r>
      <w:r w:rsidRPr="005F7DE3">
        <w:rPr>
          <w:rFonts w:ascii="Arial" w:hAnsi="Arial"/>
          <w:b/>
          <w:sz w:val="24"/>
          <w:szCs w:val="24"/>
        </w:rPr>
        <w:t>R1-210</w:t>
      </w:r>
      <w:r w:rsidRPr="005F7DE3">
        <w:rPr>
          <w:rFonts w:ascii="Arial" w:eastAsia="Malgun Gothic" w:hAnsi="Arial"/>
          <w:b/>
          <w:sz w:val="24"/>
          <w:szCs w:val="24"/>
          <w:lang w:eastAsia="ko-KR"/>
        </w:rPr>
        <w:t>xxxx</w:t>
      </w:r>
    </w:p>
    <w:p w14:paraId="09217816" w14:textId="6019DF06" w:rsidR="00791B4B" w:rsidRPr="005F7DE3" w:rsidRDefault="00791B4B" w:rsidP="00791B4B">
      <w:pPr>
        <w:pStyle w:val="CRCoverPage"/>
        <w:outlineLvl w:val="0"/>
        <w:rPr>
          <w:b/>
          <w:bCs/>
          <w:noProof/>
          <w:sz w:val="24"/>
        </w:rPr>
      </w:pPr>
      <w:r w:rsidRPr="005F7DE3">
        <w:rPr>
          <w:rFonts w:cs="Arial"/>
          <w:b/>
          <w:bCs/>
          <w:sz w:val="24"/>
          <w:szCs w:val="24"/>
          <w:lang w:val="en-US" w:eastAsia="ja-JP"/>
        </w:rPr>
        <w:t>e-Meeting</w:t>
      </w:r>
      <w:r w:rsidRPr="005F7DE3">
        <w:rPr>
          <w:rFonts w:cs="Arial"/>
          <w:b/>
          <w:bCs/>
          <w:sz w:val="24"/>
          <w:szCs w:val="24"/>
          <w:lang w:val="en-US"/>
        </w:rPr>
        <w:t xml:space="preserve">, </w:t>
      </w:r>
      <w:r w:rsidR="002C4056" w:rsidRPr="005F7DE3">
        <w:rPr>
          <w:rFonts w:cs="Arial"/>
          <w:b/>
          <w:bCs/>
          <w:sz w:val="24"/>
          <w:szCs w:val="24"/>
          <w:lang w:val="en-US"/>
        </w:rPr>
        <w:t>November</w:t>
      </w:r>
      <w:r w:rsidRPr="005F7DE3">
        <w:rPr>
          <w:rFonts w:cs="Arial"/>
          <w:b/>
          <w:bCs/>
          <w:sz w:val="24"/>
          <w:szCs w:val="24"/>
          <w:lang w:val="en-US"/>
        </w:rPr>
        <w:t xml:space="preserve"> 11</w:t>
      </w:r>
      <w:r w:rsidRPr="005F7DE3">
        <w:rPr>
          <w:rFonts w:cs="Arial"/>
          <w:b/>
          <w:bCs/>
          <w:sz w:val="24"/>
          <w:szCs w:val="24"/>
          <w:vertAlign w:val="superscript"/>
          <w:lang w:val="en-US"/>
        </w:rPr>
        <w:t>th</w:t>
      </w:r>
      <w:r w:rsidRPr="005F7DE3">
        <w:rPr>
          <w:rFonts w:eastAsia="Arial Unicode MS" w:cs="Arial"/>
          <w:b/>
          <w:bCs/>
          <w:sz w:val="24"/>
          <w:szCs w:val="24"/>
          <w:lang w:val="en-US" w:eastAsia="ko-KR"/>
        </w:rPr>
        <w:t xml:space="preserve"> </w:t>
      </w:r>
      <w:r w:rsidRPr="005F7DE3">
        <w:rPr>
          <w:rFonts w:cs="Arial"/>
          <w:b/>
          <w:bCs/>
          <w:sz w:val="24"/>
          <w:szCs w:val="24"/>
          <w:lang w:val="en-US"/>
        </w:rPr>
        <w:t>– 19</w:t>
      </w:r>
      <w:r w:rsidRPr="005F7DE3">
        <w:rPr>
          <w:rFonts w:cs="Arial"/>
          <w:b/>
          <w:bCs/>
          <w:sz w:val="24"/>
          <w:szCs w:val="24"/>
          <w:vertAlign w:val="superscript"/>
          <w:lang w:val="en-US"/>
        </w:rPr>
        <w:t>th</w:t>
      </w:r>
      <w:r w:rsidRPr="005F7DE3">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7DE3" w:rsidRPr="005F7DE3"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5F7DE3" w:rsidRDefault="00791B4B" w:rsidP="00FF03E2">
            <w:pPr>
              <w:pStyle w:val="CRCoverPage"/>
              <w:spacing w:after="0"/>
              <w:jc w:val="right"/>
              <w:rPr>
                <w:i/>
                <w:noProof/>
              </w:rPr>
            </w:pPr>
            <w:r w:rsidRPr="005F7DE3">
              <w:rPr>
                <w:i/>
                <w:noProof/>
                <w:sz w:val="14"/>
              </w:rPr>
              <w:t>CR-Form-v12.0</w:t>
            </w:r>
          </w:p>
        </w:tc>
      </w:tr>
      <w:tr w:rsidR="005F7DE3" w:rsidRPr="005F7DE3" w14:paraId="376B1D76" w14:textId="77777777" w:rsidTr="00FF03E2">
        <w:tc>
          <w:tcPr>
            <w:tcW w:w="9641" w:type="dxa"/>
            <w:gridSpan w:val="9"/>
            <w:tcBorders>
              <w:left w:val="single" w:sz="4" w:space="0" w:color="auto"/>
              <w:right w:val="single" w:sz="4" w:space="0" w:color="auto"/>
            </w:tcBorders>
          </w:tcPr>
          <w:p w14:paraId="30CCAF3A" w14:textId="77777777" w:rsidR="00791B4B" w:rsidRPr="005F7DE3" w:rsidRDefault="00791B4B" w:rsidP="00FF03E2">
            <w:pPr>
              <w:pStyle w:val="CRCoverPage"/>
              <w:spacing w:after="0"/>
              <w:jc w:val="center"/>
              <w:rPr>
                <w:noProof/>
              </w:rPr>
            </w:pPr>
            <w:r w:rsidRPr="005F7DE3">
              <w:rPr>
                <w:b/>
                <w:noProof/>
                <w:sz w:val="32"/>
                <w:highlight w:val="yellow"/>
              </w:rPr>
              <w:t>DRAFT</w:t>
            </w:r>
            <w:r w:rsidRPr="005F7DE3">
              <w:rPr>
                <w:b/>
                <w:noProof/>
                <w:sz w:val="32"/>
              </w:rPr>
              <w:t xml:space="preserve"> CHANGE REQUEST</w:t>
            </w:r>
          </w:p>
        </w:tc>
      </w:tr>
      <w:tr w:rsidR="005F7DE3" w:rsidRPr="005F7DE3" w14:paraId="36349279" w14:textId="77777777" w:rsidTr="00FF03E2">
        <w:tc>
          <w:tcPr>
            <w:tcW w:w="9641" w:type="dxa"/>
            <w:gridSpan w:val="9"/>
            <w:tcBorders>
              <w:left w:val="single" w:sz="4" w:space="0" w:color="auto"/>
              <w:right w:val="single" w:sz="4" w:space="0" w:color="auto"/>
            </w:tcBorders>
          </w:tcPr>
          <w:p w14:paraId="23560618" w14:textId="77777777" w:rsidR="00791B4B" w:rsidRPr="005F7DE3" w:rsidRDefault="00791B4B" w:rsidP="00FF03E2">
            <w:pPr>
              <w:pStyle w:val="CRCoverPage"/>
              <w:spacing w:after="0"/>
              <w:rPr>
                <w:noProof/>
                <w:sz w:val="8"/>
                <w:szCs w:val="8"/>
              </w:rPr>
            </w:pPr>
          </w:p>
        </w:tc>
      </w:tr>
      <w:tr w:rsidR="005F7DE3" w:rsidRPr="005F7DE3" w14:paraId="61618446" w14:textId="77777777" w:rsidTr="00FF03E2">
        <w:tc>
          <w:tcPr>
            <w:tcW w:w="142" w:type="dxa"/>
            <w:tcBorders>
              <w:left w:val="single" w:sz="4" w:space="0" w:color="auto"/>
            </w:tcBorders>
          </w:tcPr>
          <w:p w14:paraId="19E3F7F0" w14:textId="77777777" w:rsidR="00791B4B" w:rsidRPr="005F7DE3" w:rsidRDefault="00791B4B" w:rsidP="00FF03E2">
            <w:pPr>
              <w:pStyle w:val="CRCoverPage"/>
              <w:spacing w:after="0"/>
              <w:jc w:val="right"/>
              <w:rPr>
                <w:noProof/>
              </w:rPr>
            </w:pPr>
          </w:p>
        </w:tc>
        <w:tc>
          <w:tcPr>
            <w:tcW w:w="1559" w:type="dxa"/>
            <w:shd w:val="pct30" w:color="FFFF00" w:fill="auto"/>
          </w:tcPr>
          <w:p w14:paraId="59AB6CB5" w14:textId="77777777" w:rsidR="00791B4B" w:rsidRPr="005F7DE3" w:rsidRDefault="00791B4B" w:rsidP="00FF03E2">
            <w:pPr>
              <w:pStyle w:val="CRCoverPage"/>
              <w:spacing w:after="0"/>
              <w:jc w:val="center"/>
              <w:rPr>
                <w:b/>
                <w:noProof/>
                <w:sz w:val="28"/>
              </w:rPr>
            </w:pPr>
            <w:r w:rsidRPr="005F7DE3">
              <w:rPr>
                <w:b/>
                <w:noProof/>
                <w:sz w:val="28"/>
              </w:rPr>
              <w:t>38.213</w:t>
            </w:r>
          </w:p>
        </w:tc>
        <w:tc>
          <w:tcPr>
            <w:tcW w:w="709" w:type="dxa"/>
          </w:tcPr>
          <w:p w14:paraId="20763046" w14:textId="77777777" w:rsidR="00791B4B" w:rsidRPr="005F7DE3" w:rsidRDefault="00791B4B" w:rsidP="00FF03E2">
            <w:pPr>
              <w:pStyle w:val="CRCoverPage"/>
              <w:spacing w:after="0"/>
              <w:jc w:val="center"/>
              <w:rPr>
                <w:noProof/>
              </w:rPr>
            </w:pPr>
            <w:r w:rsidRPr="005F7DE3">
              <w:rPr>
                <w:b/>
                <w:noProof/>
                <w:sz w:val="28"/>
              </w:rPr>
              <w:t>CR</w:t>
            </w:r>
          </w:p>
        </w:tc>
        <w:tc>
          <w:tcPr>
            <w:tcW w:w="1276" w:type="dxa"/>
            <w:shd w:val="pct30" w:color="FFFF00" w:fill="auto"/>
          </w:tcPr>
          <w:p w14:paraId="7126C312" w14:textId="77777777" w:rsidR="00791B4B" w:rsidRPr="005F7DE3" w:rsidRDefault="00791B4B" w:rsidP="00FF03E2">
            <w:pPr>
              <w:pStyle w:val="CRCoverPage"/>
              <w:spacing w:after="0"/>
              <w:jc w:val="center"/>
              <w:rPr>
                <w:noProof/>
              </w:rPr>
            </w:pPr>
          </w:p>
        </w:tc>
        <w:tc>
          <w:tcPr>
            <w:tcW w:w="709" w:type="dxa"/>
          </w:tcPr>
          <w:p w14:paraId="77167AFA" w14:textId="77777777" w:rsidR="00791B4B" w:rsidRPr="005F7DE3" w:rsidRDefault="00791B4B" w:rsidP="00FF03E2">
            <w:pPr>
              <w:pStyle w:val="CRCoverPage"/>
              <w:tabs>
                <w:tab w:val="right" w:pos="625"/>
              </w:tabs>
              <w:spacing w:after="0"/>
              <w:jc w:val="center"/>
              <w:rPr>
                <w:noProof/>
              </w:rPr>
            </w:pPr>
            <w:r w:rsidRPr="005F7DE3">
              <w:rPr>
                <w:b/>
                <w:bCs/>
                <w:noProof/>
                <w:sz w:val="28"/>
              </w:rPr>
              <w:t>rev</w:t>
            </w:r>
          </w:p>
        </w:tc>
        <w:tc>
          <w:tcPr>
            <w:tcW w:w="992" w:type="dxa"/>
            <w:shd w:val="pct30" w:color="FFFF00" w:fill="auto"/>
          </w:tcPr>
          <w:p w14:paraId="3478C953" w14:textId="77777777" w:rsidR="00791B4B" w:rsidRPr="005F7DE3" w:rsidRDefault="00791B4B" w:rsidP="00FF03E2">
            <w:pPr>
              <w:pStyle w:val="CRCoverPage"/>
              <w:spacing w:after="0"/>
              <w:jc w:val="center"/>
              <w:rPr>
                <w:b/>
                <w:noProof/>
              </w:rPr>
            </w:pPr>
          </w:p>
        </w:tc>
        <w:tc>
          <w:tcPr>
            <w:tcW w:w="2410" w:type="dxa"/>
          </w:tcPr>
          <w:p w14:paraId="18D03C69" w14:textId="77777777" w:rsidR="00791B4B" w:rsidRPr="005F7DE3" w:rsidRDefault="00791B4B" w:rsidP="00FF03E2">
            <w:pPr>
              <w:pStyle w:val="CRCoverPage"/>
              <w:tabs>
                <w:tab w:val="right" w:pos="1825"/>
              </w:tabs>
              <w:spacing w:after="0"/>
              <w:jc w:val="center"/>
              <w:rPr>
                <w:noProof/>
              </w:rPr>
            </w:pPr>
            <w:r w:rsidRPr="005F7DE3">
              <w:rPr>
                <w:b/>
                <w:noProof/>
                <w:sz w:val="28"/>
                <w:szCs w:val="28"/>
              </w:rPr>
              <w:t>Current version:</w:t>
            </w:r>
          </w:p>
        </w:tc>
        <w:tc>
          <w:tcPr>
            <w:tcW w:w="1701" w:type="dxa"/>
            <w:shd w:val="pct30" w:color="FFFF00" w:fill="auto"/>
          </w:tcPr>
          <w:p w14:paraId="07AA5806" w14:textId="77777777" w:rsidR="00791B4B" w:rsidRPr="005F7DE3" w:rsidRDefault="00791B4B" w:rsidP="00FF03E2">
            <w:pPr>
              <w:pStyle w:val="CRCoverPage"/>
              <w:spacing w:after="0"/>
              <w:jc w:val="center"/>
              <w:rPr>
                <w:noProof/>
                <w:sz w:val="28"/>
              </w:rPr>
            </w:pPr>
            <w:r w:rsidRPr="005F7DE3">
              <w:rPr>
                <w:b/>
                <w:noProof/>
                <w:sz w:val="28"/>
              </w:rPr>
              <w:t>16.7.0</w:t>
            </w:r>
          </w:p>
        </w:tc>
        <w:tc>
          <w:tcPr>
            <w:tcW w:w="143" w:type="dxa"/>
            <w:tcBorders>
              <w:right w:val="single" w:sz="4" w:space="0" w:color="auto"/>
            </w:tcBorders>
          </w:tcPr>
          <w:p w14:paraId="2CFF836C" w14:textId="77777777" w:rsidR="00791B4B" w:rsidRPr="005F7DE3" w:rsidRDefault="00791B4B" w:rsidP="00FF03E2">
            <w:pPr>
              <w:pStyle w:val="CRCoverPage"/>
              <w:spacing w:after="0"/>
              <w:rPr>
                <w:noProof/>
              </w:rPr>
            </w:pPr>
          </w:p>
        </w:tc>
      </w:tr>
      <w:tr w:rsidR="005F7DE3" w:rsidRPr="005F7DE3" w14:paraId="5BCACD5B" w14:textId="77777777" w:rsidTr="00FF03E2">
        <w:tc>
          <w:tcPr>
            <w:tcW w:w="9641" w:type="dxa"/>
            <w:gridSpan w:val="9"/>
            <w:tcBorders>
              <w:left w:val="single" w:sz="4" w:space="0" w:color="auto"/>
              <w:right w:val="single" w:sz="4" w:space="0" w:color="auto"/>
            </w:tcBorders>
          </w:tcPr>
          <w:p w14:paraId="751C5A8D" w14:textId="77777777" w:rsidR="00791B4B" w:rsidRPr="005F7DE3" w:rsidRDefault="00791B4B" w:rsidP="00FF03E2">
            <w:pPr>
              <w:pStyle w:val="CRCoverPage"/>
              <w:spacing w:after="0"/>
              <w:rPr>
                <w:noProof/>
              </w:rPr>
            </w:pPr>
          </w:p>
        </w:tc>
      </w:tr>
      <w:tr w:rsidR="005F7DE3" w:rsidRPr="005F7DE3" w14:paraId="213D450E" w14:textId="77777777" w:rsidTr="00FF03E2">
        <w:tc>
          <w:tcPr>
            <w:tcW w:w="9641" w:type="dxa"/>
            <w:gridSpan w:val="9"/>
            <w:tcBorders>
              <w:top w:val="single" w:sz="4" w:space="0" w:color="auto"/>
            </w:tcBorders>
          </w:tcPr>
          <w:p w14:paraId="0E34F8E6" w14:textId="77777777" w:rsidR="00791B4B" w:rsidRPr="005F7DE3" w:rsidRDefault="00791B4B" w:rsidP="00FF03E2">
            <w:pPr>
              <w:pStyle w:val="CRCoverPage"/>
              <w:spacing w:after="0"/>
              <w:jc w:val="center"/>
              <w:rPr>
                <w:rFonts w:cs="Arial"/>
                <w:i/>
                <w:noProof/>
              </w:rPr>
            </w:pPr>
            <w:r w:rsidRPr="005F7DE3">
              <w:rPr>
                <w:rFonts w:cs="Arial"/>
                <w:i/>
                <w:noProof/>
              </w:rPr>
              <w:t xml:space="preserve">For </w:t>
            </w:r>
            <w:hyperlink r:id="rId9" w:anchor="_blank" w:history="1">
              <w:r w:rsidRPr="005F7DE3">
                <w:rPr>
                  <w:rStyle w:val="Hyperlink"/>
                  <w:rFonts w:cs="Arial"/>
                  <w:b/>
                  <w:i/>
                  <w:noProof/>
                  <w:color w:val="auto"/>
                </w:rPr>
                <w:t>HE</w:t>
              </w:r>
              <w:bookmarkStart w:id="10" w:name="_Hlt497126619"/>
              <w:r w:rsidRPr="005F7DE3">
                <w:rPr>
                  <w:rStyle w:val="Hyperlink"/>
                  <w:rFonts w:cs="Arial"/>
                  <w:b/>
                  <w:i/>
                  <w:noProof/>
                  <w:color w:val="auto"/>
                </w:rPr>
                <w:t>L</w:t>
              </w:r>
              <w:bookmarkEnd w:id="10"/>
              <w:r w:rsidRPr="005F7DE3">
                <w:rPr>
                  <w:rStyle w:val="Hyperlink"/>
                  <w:rFonts w:cs="Arial"/>
                  <w:b/>
                  <w:i/>
                  <w:noProof/>
                  <w:color w:val="auto"/>
                </w:rPr>
                <w:t>P</w:t>
              </w:r>
            </w:hyperlink>
            <w:r w:rsidRPr="005F7DE3">
              <w:rPr>
                <w:rFonts w:cs="Arial"/>
                <w:b/>
                <w:i/>
                <w:noProof/>
              </w:rPr>
              <w:t xml:space="preserve"> </w:t>
            </w:r>
            <w:r w:rsidRPr="005F7DE3">
              <w:rPr>
                <w:rFonts w:cs="Arial"/>
                <w:i/>
                <w:noProof/>
              </w:rPr>
              <w:t xml:space="preserve">on using this form: comprehensive instructions can be found at </w:t>
            </w:r>
            <w:r w:rsidRPr="005F7DE3">
              <w:rPr>
                <w:rFonts w:cs="Arial"/>
                <w:i/>
                <w:noProof/>
              </w:rPr>
              <w:br/>
            </w:r>
            <w:hyperlink r:id="rId10" w:history="1">
              <w:r w:rsidRPr="005F7DE3">
                <w:rPr>
                  <w:rStyle w:val="Hyperlink"/>
                  <w:rFonts w:cs="Arial"/>
                  <w:i/>
                  <w:noProof/>
                  <w:color w:val="auto"/>
                </w:rPr>
                <w:t>http://www.3gpp.org/Change-Requests</w:t>
              </w:r>
            </w:hyperlink>
            <w:r w:rsidRPr="005F7DE3">
              <w:rPr>
                <w:rFonts w:cs="Arial"/>
                <w:i/>
                <w:noProof/>
              </w:rPr>
              <w:t>.</w:t>
            </w:r>
          </w:p>
        </w:tc>
      </w:tr>
      <w:tr w:rsidR="00791B4B" w:rsidRPr="005F7DE3" w14:paraId="75D04133" w14:textId="77777777" w:rsidTr="00FF03E2">
        <w:tc>
          <w:tcPr>
            <w:tcW w:w="9641" w:type="dxa"/>
            <w:gridSpan w:val="9"/>
          </w:tcPr>
          <w:p w14:paraId="468EF816" w14:textId="77777777" w:rsidR="00791B4B" w:rsidRPr="005F7DE3" w:rsidRDefault="00791B4B" w:rsidP="00FF03E2">
            <w:pPr>
              <w:pStyle w:val="CRCoverPage"/>
              <w:spacing w:after="0"/>
              <w:rPr>
                <w:noProof/>
                <w:sz w:val="8"/>
                <w:szCs w:val="8"/>
              </w:rPr>
            </w:pPr>
          </w:p>
        </w:tc>
      </w:tr>
    </w:tbl>
    <w:p w14:paraId="5162403B" w14:textId="77777777" w:rsidR="00791B4B" w:rsidRPr="005F7DE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7DE3" w:rsidRPr="005F7DE3" w14:paraId="4A3599E3" w14:textId="77777777" w:rsidTr="00FF03E2">
        <w:tc>
          <w:tcPr>
            <w:tcW w:w="2835" w:type="dxa"/>
          </w:tcPr>
          <w:p w14:paraId="4146F744" w14:textId="77777777" w:rsidR="00791B4B" w:rsidRPr="005F7DE3" w:rsidRDefault="00791B4B" w:rsidP="00FF03E2">
            <w:pPr>
              <w:pStyle w:val="CRCoverPage"/>
              <w:tabs>
                <w:tab w:val="right" w:pos="2751"/>
              </w:tabs>
              <w:spacing w:after="0"/>
              <w:rPr>
                <w:b/>
                <w:i/>
                <w:noProof/>
              </w:rPr>
            </w:pPr>
            <w:r w:rsidRPr="005F7DE3">
              <w:rPr>
                <w:b/>
                <w:i/>
                <w:noProof/>
              </w:rPr>
              <w:t>Proposed change affects:</w:t>
            </w:r>
          </w:p>
        </w:tc>
        <w:tc>
          <w:tcPr>
            <w:tcW w:w="1418" w:type="dxa"/>
          </w:tcPr>
          <w:p w14:paraId="5A88D1C1" w14:textId="77777777" w:rsidR="00791B4B" w:rsidRPr="005F7DE3" w:rsidRDefault="00791B4B" w:rsidP="00FF03E2">
            <w:pPr>
              <w:pStyle w:val="CRCoverPage"/>
              <w:spacing w:after="0"/>
              <w:jc w:val="right"/>
              <w:rPr>
                <w:noProof/>
              </w:rPr>
            </w:pPr>
            <w:r w:rsidRPr="005F7DE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F7DE3"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5F7DE3" w:rsidRDefault="00791B4B" w:rsidP="00FF03E2">
            <w:pPr>
              <w:pStyle w:val="CRCoverPage"/>
              <w:spacing w:after="0"/>
              <w:jc w:val="right"/>
              <w:rPr>
                <w:noProof/>
                <w:u w:val="single"/>
              </w:rPr>
            </w:pPr>
            <w:r w:rsidRPr="005F7DE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F7DE3" w:rsidRDefault="00791B4B" w:rsidP="00FF03E2">
            <w:pPr>
              <w:pStyle w:val="CRCoverPage"/>
              <w:spacing w:after="0"/>
              <w:jc w:val="center"/>
              <w:rPr>
                <w:b/>
                <w:caps/>
                <w:noProof/>
              </w:rPr>
            </w:pPr>
            <w:r w:rsidRPr="005F7DE3">
              <w:rPr>
                <w:b/>
                <w:caps/>
                <w:noProof/>
              </w:rPr>
              <w:t>X</w:t>
            </w:r>
          </w:p>
        </w:tc>
        <w:tc>
          <w:tcPr>
            <w:tcW w:w="2126" w:type="dxa"/>
          </w:tcPr>
          <w:p w14:paraId="48C1A353" w14:textId="77777777" w:rsidR="00791B4B" w:rsidRPr="005F7DE3" w:rsidRDefault="00791B4B" w:rsidP="00FF03E2">
            <w:pPr>
              <w:pStyle w:val="CRCoverPage"/>
              <w:spacing w:after="0"/>
              <w:jc w:val="right"/>
              <w:rPr>
                <w:noProof/>
                <w:u w:val="single"/>
              </w:rPr>
            </w:pPr>
            <w:r w:rsidRPr="005F7DE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F7DE3" w:rsidRDefault="00791B4B" w:rsidP="00FF03E2">
            <w:pPr>
              <w:pStyle w:val="CRCoverPage"/>
              <w:spacing w:after="0"/>
              <w:jc w:val="center"/>
              <w:rPr>
                <w:b/>
                <w:caps/>
                <w:noProof/>
              </w:rPr>
            </w:pPr>
            <w:r w:rsidRPr="005F7DE3">
              <w:rPr>
                <w:b/>
                <w:caps/>
                <w:noProof/>
              </w:rPr>
              <w:t>X</w:t>
            </w:r>
          </w:p>
        </w:tc>
        <w:tc>
          <w:tcPr>
            <w:tcW w:w="1418" w:type="dxa"/>
            <w:tcBorders>
              <w:left w:val="nil"/>
            </w:tcBorders>
          </w:tcPr>
          <w:p w14:paraId="671C9BFF" w14:textId="77777777" w:rsidR="00791B4B" w:rsidRPr="005F7DE3" w:rsidRDefault="00791B4B" w:rsidP="00FF03E2">
            <w:pPr>
              <w:pStyle w:val="CRCoverPage"/>
              <w:spacing w:after="0"/>
              <w:jc w:val="right"/>
              <w:rPr>
                <w:noProof/>
              </w:rPr>
            </w:pPr>
            <w:r w:rsidRPr="005F7DE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F7DE3" w:rsidRDefault="00791B4B" w:rsidP="00FF03E2">
            <w:pPr>
              <w:pStyle w:val="CRCoverPage"/>
              <w:spacing w:after="0"/>
              <w:jc w:val="center"/>
              <w:rPr>
                <w:b/>
                <w:bCs/>
                <w:caps/>
                <w:noProof/>
              </w:rPr>
            </w:pPr>
          </w:p>
        </w:tc>
      </w:tr>
    </w:tbl>
    <w:p w14:paraId="055D830B" w14:textId="77777777" w:rsidR="00791B4B" w:rsidRPr="005F7DE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7DE3" w:rsidRPr="005F7DE3" w14:paraId="0D498829" w14:textId="77777777" w:rsidTr="00FF03E2">
        <w:tc>
          <w:tcPr>
            <w:tcW w:w="9640" w:type="dxa"/>
            <w:gridSpan w:val="11"/>
          </w:tcPr>
          <w:p w14:paraId="6F78EDD9" w14:textId="77777777" w:rsidR="00791B4B" w:rsidRPr="005F7DE3" w:rsidRDefault="00791B4B" w:rsidP="00FF03E2">
            <w:pPr>
              <w:pStyle w:val="CRCoverPage"/>
              <w:spacing w:after="0"/>
              <w:rPr>
                <w:noProof/>
                <w:sz w:val="8"/>
                <w:szCs w:val="8"/>
              </w:rPr>
            </w:pPr>
          </w:p>
        </w:tc>
      </w:tr>
      <w:tr w:rsidR="005F7DE3" w:rsidRPr="005F7DE3" w14:paraId="74BA4875" w14:textId="77777777" w:rsidTr="00FF03E2">
        <w:tc>
          <w:tcPr>
            <w:tcW w:w="1843" w:type="dxa"/>
            <w:tcBorders>
              <w:top w:val="single" w:sz="4" w:space="0" w:color="auto"/>
              <w:left w:val="single" w:sz="4" w:space="0" w:color="auto"/>
            </w:tcBorders>
          </w:tcPr>
          <w:p w14:paraId="58F936C7" w14:textId="77777777" w:rsidR="00791B4B" w:rsidRPr="005F7DE3" w:rsidRDefault="00791B4B" w:rsidP="00FF03E2">
            <w:pPr>
              <w:pStyle w:val="CRCoverPage"/>
              <w:tabs>
                <w:tab w:val="right" w:pos="1759"/>
              </w:tabs>
              <w:spacing w:after="0"/>
              <w:rPr>
                <w:b/>
                <w:i/>
                <w:noProof/>
              </w:rPr>
            </w:pPr>
            <w:r w:rsidRPr="005F7DE3">
              <w:rPr>
                <w:b/>
                <w:i/>
                <w:noProof/>
              </w:rPr>
              <w:t>Title:</w:t>
            </w:r>
            <w:r w:rsidRPr="005F7DE3">
              <w:rPr>
                <w:b/>
                <w:i/>
                <w:noProof/>
              </w:rPr>
              <w:tab/>
            </w:r>
          </w:p>
        </w:tc>
        <w:tc>
          <w:tcPr>
            <w:tcW w:w="7797" w:type="dxa"/>
            <w:gridSpan w:val="10"/>
            <w:tcBorders>
              <w:top w:val="single" w:sz="4" w:space="0" w:color="auto"/>
              <w:right w:val="single" w:sz="4" w:space="0" w:color="auto"/>
            </w:tcBorders>
            <w:shd w:val="pct30" w:color="FFFF00" w:fill="auto"/>
          </w:tcPr>
          <w:p w14:paraId="6BB75EBC" w14:textId="3C89A0BF" w:rsidR="00791B4B" w:rsidRPr="005F7DE3" w:rsidRDefault="00791B4B" w:rsidP="00FF03E2">
            <w:pPr>
              <w:pStyle w:val="CRCoverPage"/>
              <w:spacing w:after="0"/>
              <w:ind w:left="100"/>
              <w:rPr>
                <w:noProof/>
              </w:rPr>
            </w:pPr>
            <w:r w:rsidRPr="005F7DE3">
              <w:t xml:space="preserve">Introduction </w:t>
            </w:r>
            <w:r w:rsidR="001A5D6E" w:rsidRPr="005F7DE3">
              <w:t xml:space="preserve">of </w:t>
            </w:r>
            <w:r w:rsidR="008A34CE" w:rsidRPr="005F7DE3">
              <w:t>coverage enhancements</w:t>
            </w:r>
            <w:r w:rsidR="001A5D6E" w:rsidRPr="005F7DE3">
              <w:t xml:space="preserve"> in</w:t>
            </w:r>
            <w:r w:rsidR="00431010" w:rsidRPr="005F7DE3">
              <w:t xml:space="preserve"> </w:t>
            </w:r>
            <w:r w:rsidRPr="005F7DE3">
              <w:t>NR</w:t>
            </w:r>
          </w:p>
        </w:tc>
      </w:tr>
      <w:tr w:rsidR="005F7DE3" w:rsidRPr="005F7DE3" w14:paraId="621C26B0" w14:textId="77777777" w:rsidTr="00FF03E2">
        <w:tc>
          <w:tcPr>
            <w:tcW w:w="1843" w:type="dxa"/>
            <w:tcBorders>
              <w:left w:val="single" w:sz="4" w:space="0" w:color="auto"/>
            </w:tcBorders>
          </w:tcPr>
          <w:p w14:paraId="297A9B94"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F7DE3" w:rsidRDefault="00791B4B" w:rsidP="00FF03E2">
            <w:pPr>
              <w:pStyle w:val="CRCoverPage"/>
              <w:spacing w:after="0"/>
              <w:rPr>
                <w:noProof/>
                <w:sz w:val="8"/>
                <w:szCs w:val="8"/>
              </w:rPr>
            </w:pPr>
          </w:p>
        </w:tc>
      </w:tr>
      <w:tr w:rsidR="005F7DE3" w:rsidRPr="005F7DE3" w14:paraId="33B79C7A" w14:textId="77777777" w:rsidTr="00FF03E2">
        <w:tc>
          <w:tcPr>
            <w:tcW w:w="1843" w:type="dxa"/>
            <w:tcBorders>
              <w:left w:val="single" w:sz="4" w:space="0" w:color="auto"/>
            </w:tcBorders>
          </w:tcPr>
          <w:p w14:paraId="6D0527D8" w14:textId="77777777" w:rsidR="00791B4B" w:rsidRPr="005F7DE3" w:rsidRDefault="00791B4B" w:rsidP="00FF03E2">
            <w:pPr>
              <w:pStyle w:val="CRCoverPage"/>
              <w:tabs>
                <w:tab w:val="right" w:pos="1759"/>
              </w:tabs>
              <w:spacing w:after="0"/>
              <w:rPr>
                <w:b/>
                <w:i/>
                <w:noProof/>
              </w:rPr>
            </w:pPr>
            <w:r w:rsidRPr="005F7DE3">
              <w:rPr>
                <w:b/>
                <w:i/>
                <w:noProof/>
              </w:rPr>
              <w:t>Source to WG:</w:t>
            </w:r>
          </w:p>
        </w:tc>
        <w:tc>
          <w:tcPr>
            <w:tcW w:w="7797" w:type="dxa"/>
            <w:gridSpan w:val="10"/>
            <w:tcBorders>
              <w:right w:val="single" w:sz="4" w:space="0" w:color="auto"/>
            </w:tcBorders>
            <w:shd w:val="pct30" w:color="FFFF00" w:fill="auto"/>
          </w:tcPr>
          <w:p w14:paraId="79D6779C" w14:textId="77777777" w:rsidR="00791B4B" w:rsidRPr="005F7DE3" w:rsidRDefault="00791B4B" w:rsidP="00FF03E2">
            <w:pPr>
              <w:pStyle w:val="CRCoverPage"/>
              <w:spacing w:after="0"/>
              <w:ind w:left="100"/>
              <w:rPr>
                <w:noProof/>
              </w:rPr>
            </w:pPr>
            <w:r w:rsidRPr="005F7DE3">
              <w:rPr>
                <w:noProof/>
              </w:rPr>
              <w:t>Samsung</w:t>
            </w:r>
          </w:p>
        </w:tc>
      </w:tr>
      <w:tr w:rsidR="005F7DE3" w:rsidRPr="005F7DE3" w14:paraId="4CD3327D" w14:textId="77777777" w:rsidTr="00FF03E2">
        <w:tc>
          <w:tcPr>
            <w:tcW w:w="1843" w:type="dxa"/>
            <w:tcBorders>
              <w:left w:val="single" w:sz="4" w:space="0" w:color="auto"/>
            </w:tcBorders>
          </w:tcPr>
          <w:p w14:paraId="25FAB117" w14:textId="77777777" w:rsidR="00791B4B" w:rsidRPr="005F7DE3" w:rsidRDefault="00791B4B" w:rsidP="00FF03E2">
            <w:pPr>
              <w:pStyle w:val="CRCoverPage"/>
              <w:tabs>
                <w:tab w:val="right" w:pos="1759"/>
              </w:tabs>
              <w:spacing w:after="0"/>
              <w:rPr>
                <w:b/>
                <w:i/>
                <w:noProof/>
              </w:rPr>
            </w:pPr>
            <w:r w:rsidRPr="005F7DE3">
              <w:rPr>
                <w:b/>
                <w:i/>
                <w:noProof/>
              </w:rPr>
              <w:t>Source to TSG:</w:t>
            </w:r>
          </w:p>
        </w:tc>
        <w:tc>
          <w:tcPr>
            <w:tcW w:w="7797" w:type="dxa"/>
            <w:gridSpan w:val="10"/>
            <w:tcBorders>
              <w:right w:val="single" w:sz="4" w:space="0" w:color="auto"/>
            </w:tcBorders>
            <w:shd w:val="pct30" w:color="FFFF00" w:fill="auto"/>
          </w:tcPr>
          <w:p w14:paraId="1D687EBF" w14:textId="77777777" w:rsidR="00791B4B" w:rsidRPr="005F7DE3" w:rsidRDefault="00791B4B" w:rsidP="00FF03E2">
            <w:pPr>
              <w:pStyle w:val="CRCoverPage"/>
              <w:spacing w:after="0"/>
              <w:ind w:left="100"/>
              <w:rPr>
                <w:noProof/>
              </w:rPr>
            </w:pPr>
          </w:p>
        </w:tc>
      </w:tr>
      <w:tr w:rsidR="005F7DE3" w:rsidRPr="005F7DE3" w14:paraId="03D38544" w14:textId="77777777" w:rsidTr="00FF03E2">
        <w:tc>
          <w:tcPr>
            <w:tcW w:w="1843" w:type="dxa"/>
            <w:tcBorders>
              <w:left w:val="single" w:sz="4" w:space="0" w:color="auto"/>
            </w:tcBorders>
          </w:tcPr>
          <w:p w14:paraId="5D44BBBA"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F7DE3" w:rsidRDefault="00791B4B" w:rsidP="00FF03E2">
            <w:pPr>
              <w:pStyle w:val="CRCoverPage"/>
              <w:spacing w:after="0"/>
              <w:rPr>
                <w:noProof/>
                <w:sz w:val="8"/>
                <w:szCs w:val="8"/>
              </w:rPr>
            </w:pPr>
          </w:p>
        </w:tc>
      </w:tr>
      <w:tr w:rsidR="005F7DE3" w:rsidRPr="005F7DE3" w14:paraId="5BD6DB2D" w14:textId="77777777" w:rsidTr="00FF03E2">
        <w:tc>
          <w:tcPr>
            <w:tcW w:w="1843" w:type="dxa"/>
            <w:tcBorders>
              <w:left w:val="single" w:sz="4" w:space="0" w:color="auto"/>
            </w:tcBorders>
          </w:tcPr>
          <w:p w14:paraId="64AC3E51" w14:textId="77777777" w:rsidR="00791B4B" w:rsidRPr="005F7DE3" w:rsidRDefault="00791B4B" w:rsidP="00FF03E2">
            <w:pPr>
              <w:pStyle w:val="CRCoverPage"/>
              <w:tabs>
                <w:tab w:val="right" w:pos="1759"/>
              </w:tabs>
              <w:spacing w:after="0"/>
              <w:rPr>
                <w:b/>
                <w:i/>
                <w:noProof/>
              </w:rPr>
            </w:pPr>
            <w:r w:rsidRPr="005F7DE3">
              <w:rPr>
                <w:b/>
                <w:i/>
                <w:noProof/>
              </w:rPr>
              <w:t>Work item code:</w:t>
            </w:r>
          </w:p>
        </w:tc>
        <w:tc>
          <w:tcPr>
            <w:tcW w:w="3686" w:type="dxa"/>
            <w:gridSpan w:val="5"/>
            <w:shd w:val="pct30" w:color="FFFF00" w:fill="auto"/>
          </w:tcPr>
          <w:p w14:paraId="3EDFA79B" w14:textId="6E741B9B" w:rsidR="00791B4B" w:rsidRPr="005F7DE3" w:rsidRDefault="00123B4B" w:rsidP="00431010">
            <w:pPr>
              <w:pStyle w:val="CRCoverPage"/>
              <w:spacing w:after="0"/>
              <w:ind w:left="100"/>
              <w:rPr>
                <w:noProof/>
              </w:rPr>
            </w:pPr>
            <w:r>
              <w:fldChar w:fldCharType="begin"/>
            </w:r>
            <w:r>
              <w:instrText xml:space="preserve"> DOCPROPERTY  RelatedWis  \* MERGEFORMAT </w:instrText>
            </w:r>
            <w:r>
              <w:fldChar w:fldCharType="separate"/>
            </w:r>
            <w:r w:rsidR="00791B4B" w:rsidRPr="005F7DE3">
              <w:rPr>
                <w:noProof/>
              </w:rPr>
              <w:t>NR_</w:t>
            </w:r>
            <w:r w:rsidR="00484752" w:rsidRPr="005F7DE3">
              <w:rPr>
                <w:noProof/>
              </w:rPr>
              <w:t>cov</w:t>
            </w:r>
            <w:r w:rsidR="00431010" w:rsidRPr="005F7DE3">
              <w:rPr>
                <w:noProof/>
              </w:rPr>
              <w:t>_</w:t>
            </w:r>
            <w:r w:rsidR="00484752" w:rsidRPr="005F7DE3">
              <w:rPr>
                <w:noProof/>
              </w:rPr>
              <w:t>enh</w:t>
            </w:r>
            <w:r w:rsidR="00791B4B" w:rsidRPr="005F7DE3">
              <w:rPr>
                <w:noProof/>
              </w:rPr>
              <w:t>-Core</w:t>
            </w:r>
            <w:r>
              <w:rPr>
                <w:noProof/>
              </w:rPr>
              <w:fldChar w:fldCharType="end"/>
            </w:r>
          </w:p>
        </w:tc>
        <w:tc>
          <w:tcPr>
            <w:tcW w:w="567" w:type="dxa"/>
            <w:tcBorders>
              <w:left w:val="nil"/>
            </w:tcBorders>
          </w:tcPr>
          <w:p w14:paraId="252DBAA7" w14:textId="77777777" w:rsidR="00791B4B" w:rsidRPr="005F7DE3"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5F7DE3" w:rsidRDefault="00791B4B" w:rsidP="00FF03E2">
            <w:pPr>
              <w:pStyle w:val="CRCoverPage"/>
              <w:spacing w:after="0"/>
              <w:jc w:val="right"/>
              <w:rPr>
                <w:noProof/>
              </w:rPr>
            </w:pPr>
            <w:r w:rsidRPr="005F7DE3">
              <w:rPr>
                <w:b/>
                <w:i/>
                <w:noProof/>
              </w:rPr>
              <w:t>Date:</w:t>
            </w:r>
          </w:p>
        </w:tc>
        <w:tc>
          <w:tcPr>
            <w:tcW w:w="2127" w:type="dxa"/>
            <w:tcBorders>
              <w:right w:val="single" w:sz="4" w:space="0" w:color="auto"/>
            </w:tcBorders>
            <w:shd w:val="pct30" w:color="FFFF00" w:fill="auto"/>
          </w:tcPr>
          <w:p w14:paraId="4FB7DE45" w14:textId="00DDB4F2" w:rsidR="00791B4B" w:rsidRPr="005F7DE3" w:rsidRDefault="00791B4B" w:rsidP="00FF03E2">
            <w:pPr>
              <w:pStyle w:val="CRCoverPage"/>
              <w:spacing w:after="0"/>
              <w:ind w:left="100"/>
              <w:rPr>
                <w:noProof/>
              </w:rPr>
            </w:pPr>
            <w:r w:rsidRPr="005F7DE3">
              <w:t>2021-1</w:t>
            </w:r>
            <w:r w:rsidR="006D0D95">
              <w:t>1</w:t>
            </w:r>
            <w:r w:rsidRPr="005F7DE3">
              <w:t>-</w:t>
            </w:r>
            <w:r w:rsidR="006D0D95">
              <w:t>29</w:t>
            </w:r>
          </w:p>
        </w:tc>
      </w:tr>
      <w:tr w:rsidR="005F7DE3" w:rsidRPr="005F7DE3" w14:paraId="0ED7B79A" w14:textId="77777777" w:rsidTr="00FF03E2">
        <w:tc>
          <w:tcPr>
            <w:tcW w:w="1843" w:type="dxa"/>
            <w:tcBorders>
              <w:left w:val="single" w:sz="4" w:space="0" w:color="auto"/>
            </w:tcBorders>
          </w:tcPr>
          <w:p w14:paraId="5CA32C95" w14:textId="77777777" w:rsidR="00791B4B" w:rsidRPr="005F7DE3" w:rsidRDefault="00791B4B" w:rsidP="00FF03E2">
            <w:pPr>
              <w:pStyle w:val="CRCoverPage"/>
              <w:spacing w:after="0"/>
              <w:rPr>
                <w:b/>
                <w:i/>
                <w:noProof/>
                <w:sz w:val="8"/>
                <w:szCs w:val="8"/>
              </w:rPr>
            </w:pPr>
          </w:p>
        </w:tc>
        <w:tc>
          <w:tcPr>
            <w:tcW w:w="1986" w:type="dxa"/>
            <w:gridSpan w:val="4"/>
          </w:tcPr>
          <w:p w14:paraId="7AF224CB" w14:textId="77777777" w:rsidR="00791B4B" w:rsidRPr="005F7DE3" w:rsidRDefault="00791B4B" w:rsidP="00FF03E2">
            <w:pPr>
              <w:pStyle w:val="CRCoverPage"/>
              <w:spacing w:after="0"/>
              <w:rPr>
                <w:noProof/>
                <w:sz w:val="8"/>
                <w:szCs w:val="8"/>
              </w:rPr>
            </w:pPr>
          </w:p>
        </w:tc>
        <w:tc>
          <w:tcPr>
            <w:tcW w:w="2267" w:type="dxa"/>
            <w:gridSpan w:val="2"/>
          </w:tcPr>
          <w:p w14:paraId="367A89B1" w14:textId="77777777" w:rsidR="00791B4B" w:rsidRPr="005F7DE3" w:rsidRDefault="00791B4B" w:rsidP="00FF03E2">
            <w:pPr>
              <w:pStyle w:val="CRCoverPage"/>
              <w:spacing w:after="0"/>
              <w:rPr>
                <w:noProof/>
                <w:sz w:val="8"/>
                <w:szCs w:val="8"/>
              </w:rPr>
            </w:pPr>
          </w:p>
        </w:tc>
        <w:tc>
          <w:tcPr>
            <w:tcW w:w="1417" w:type="dxa"/>
            <w:gridSpan w:val="3"/>
          </w:tcPr>
          <w:p w14:paraId="16010E37" w14:textId="77777777" w:rsidR="00791B4B" w:rsidRPr="005F7DE3"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5F7DE3" w:rsidRDefault="00791B4B" w:rsidP="00FF03E2">
            <w:pPr>
              <w:pStyle w:val="CRCoverPage"/>
              <w:spacing w:after="0"/>
              <w:rPr>
                <w:noProof/>
                <w:sz w:val="8"/>
                <w:szCs w:val="8"/>
              </w:rPr>
            </w:pPr>
          </w:p>
        </w:tc>
      </w:tr>
      <w:tr w:rsidR="005F7DE3" w:rsidRPr="005F7DE3" w14:paraId="6295B1CC" w14:textId="77777777" w:rsidTr="00FF03E2">
        <w:trPr>
          <w:cantSplit/>
        </w:trPr>
        <w:tc>
          <w:tcPr>
            <w:tcW w:w="1843" w:type="dxa"/>
            <w:tcBorders>
              <w:left w:val="single" w:sz="4" w:space="0" w:color="auto"/>
            </w:tcBorders>
          </w:tcPr>
          <w:p w14:paraId="04AB3743" w14:textId="77777777" w:rsidR="00791B4B" w:rsidRPr="005F7DE3" w:rsidRDefault="00791B4B" w:rsidP="00FF03E2">
            <w:pPr>
              <w:pStyle w:val="CRCoverPage"/>
              <w:tabs>
                <w:tab w:val="right" w:pos="1759"/>
              </w:tabs>
              <w:spacing w:after="0"/>
              <w:rPr>
                <w:b/>
                <w:i/>
                <w:noProof/>
              </w:rPr>
            </w:pPr>
            <w:r w:rsidRPr="005F7DE3">
              <w:rPr>
                <w:b/>
                <w:i/>
                <w:noProof/>
              </w:rPr>
              <w:t>Category:</w:t>
            </w:r>
          </w:p>
        </w:tc>
        <w:tc>
          <w:tcPr>
            <w:tcW w:w="851" w:type="dxa"/>
            <w:shd w:val="pct30" w:color="FFFF00" w:fill="auto"/>
          </w:tcPr>
          <w:p w14:paraId="3773AE2D" w14:textId="77777777" w:rsidR="00791B4B" w:rsidRPr="005F7DE3" w:rsidRDefault="00791B4B" w:rsidP="00FF03E2">
            <w:pPr>
              <w:pStyle w:val="CRCoverPage"/>
              <w:spacing w:after="0"/>
              <w:ind w:left="100" w:right="-609"/>
              <w:rPr>
                <w:b/>
                <w:noProof/>
              </w:rPr>
            </w:pPr>
            <w:r w:rsidRPr="005F7DE3">
              <w:t>B</w:t>
            </w:r>
          </w:p>
        </w:tc>
        <w:tc>
          <w:tcPr>
            <w:tcW w:w="3402" w:type="dxa"/>
            <w:gridSpan w:val="5"/>
            <w:tcBorders>
              <w:left w:val="nil"/>
            </w:tcBorders>
          </w:tcPr>
          <w:p w14:paraId="6BEDCDF6" w14:textId="77777777" w:rsidR="00791B4B" w:rsidRPr="005F7DE3" w:rsidRDefault="00791B4B" w:rsidP="00FF03E2">
            <w:pPr>
              <w:pStyle w:val="CRCoverPage"/>
              <w:spacing w:after="0"/>
              <w:rPr>
                <w:noProof/>
              </w:rPr>
            </w:pPr>
          </w:p>
        </w:tc>
        <w:tc>
          <w:tcPr>
            <w:tcW w:w="1417" w:type="dxa"/>
            <w:gridSpan w:val="3"/>
            <w:tcBorders>
              <w:left w:val="nil"/>
            </w:tcBorders>
          </w:tcPr>
          <w:p w14:paraId="1D033980" w14:textId="77777777" w:rsidR="00791B4B" w:rsidRPr="005F7DE3" w:rsidRDefault="00791B4B" w:rsidP="00FF03E2">
            <w:pPr>
              <w:pStyle w:val="CRCoverPage"/>
              <w:spacing w:after="0"/>
              <w:jc w:val="right"/>
              <w:rPr>
                <w:b/>
                <w:i/>
                <w:noProof/>
              </w:rPr>
            </w:pPr>
            <w:r w:rsidRPr="005F7DE3">
              <w:rPr>
                <w:b/>
                <w:i/>
                <w:noProof/>
              </w:rPr>
              <w:t>Release:</w:t>
            </w:r>
          </w:p>
        </w:tc>
        <w:tc>
          <w:tcPr>
            <w:tcW w:w="2127" w:type="dxa"/>
            <w:tcBorders>
              <w:right w:val="single" w:sz="4" w:space="0" w:color="auto"/>
            </w:tcBorders>
            <w:shd w:val="pct30" w:color="FFFF00" w:fill="auto"/>
          </w:tcPr>
          <w:p w14:paraId="1FC1A2F7" w14:textId="77777777" w:rsidR="00791B4B" w:rsidRPr="005F7DE3" w:rsidRDefault="00791B4B" w:rsidP="00FF03E2">
            <w:pPr>
              <w:pStyle w:val="CRCoverPage"/>
              <w:spacing w:after="0"/>
              <w:ind w:left="100"/>
              <w:rPr>
                <w:noProof/>
              </w:rPr>
            </w:pPr>
            <w:r w:rsidRPr="005F7DE3">
              <w:t>Rel-17</w:t>
            </w:r>
          </w:p>
        </w:tc>
      </w:tr>
      <w:tr w:rsidR="005F7DE3" w:rsidRPr="005F7DE3" w14:paraId="253FFF60" w14:textId="77777777" w:rsidTr="00FF03E2">
        <w:tc>
          <w:tcPr>
            <w:tcW w:w="1843" w:type="dxa"/>
            <w:tcBorders>
              <w:left w:val="single" w:sz="4" w:space="0" w:color="auto"/>
              <w:bottom w:val="single" w:sz="4" w:space="0" w:color="auto"/>
            </w:tcBorders>
          </w:tcPr>
          <w:p w14:paraId="23D2D7AC" w14:textId="77777777" w:rsidR="00791B4B" w:rsidRPr="005F7DE3"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5F7DE3" w:rsidRDefault="00791B4B" w:rsidP="00FF03E2">
            <w:pPr>
              <w:pStyle w:val="CRCoverPage"/>
              <w:spacing w:after="0"/>
              <w:ind w:left="383" w:hanging="383"/>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categories:</w:t>
            </w:r>
            <w:r w:rsidRPr="005F7DE3">
              <w:rPr>
                <w:b/>
                <w:i/>
                <w:noProof/>
                <w:sz w:val="18"/>
              </w:rPr>
              <w:br/>
              <w:t>F</w:t>
            </w:r>
            <w:r w:rsidRPr="005F7DE3">
              <w:rPr>
                <w:i/>
                <w:noProof/>
                <w:sz w:val="18"/>
              </w:rPr>
              <w:t xml:space="preserve">  (correction)</w:t>
            </w:r>
            <w:r w:rsidRPr="005F7DE3">
              <w:rPr>
                <w:i/>
                <w:noProof/>
                <w:sz w:val="18"/>
              </w:rPr>
              <w:br/>
            </w:r>
            <w:r w:rsidRPr="005F7DE3">
              <w:rPr>
                <w:b/>
                <w:i/>
                <w:noProof/>
                <w:sz w:val="18"/>
              </w:rPr>
              <w:t>A</w:t>
            </w:r>
            <w:r w:rsidRPr="005F7DE3">
              <w:rPr>
                <w:i/>
                <w:noProof/>
                <w:sz w:val="18"/>
              </w:rPr>
              <w:t xml:space="preserve">  (mirror corresponding to a change in an earlier release)</w:t>
            </w:r>
            <w:r w:rsidRPr="005F7DE3">
              <w:rPr>
                <w:i/>
                <w:noProof/>
                <w:sz w:val="18"/>
              </w:rPr>
              <w:br/>
            </w:r>
            <w:r w:rsidRPr="005F7DE3">
              <w:rPr>
                <w:b/>
                <w:i/>
                <w:noProof/>
                <w:sz w:val="18"/>
              </w:rPr>
              <w:t>B</w:t>
            </w:r>
            <w:r w:rsidRPr="005F7DE3">
              <w:rPr>
                <w:i/>
                <w:noProof/>
                <w:sz w:val="18"/>
              </w:rPr>
              <w:t xml:space="preserve">  (addition of feature), </w:t>
            </w:r>
            <w:r w:rsidRPr="005F7DE3">
              <w:rPr>
                <w:i/>
                <w:noProof/>
                <w:sz w:val="18"/>
              </w:rPr>
              <w:br/>
            </w:r>
            <w:r w:rsidRPr="005F7DE3">
              <w:rPr>
                <w:b/>
                <w:i/>
                <w:noProof/>
                <w:sz w:val="18"/>
              </w:rPr>
              <w:t>C</w:t>
            </w:r>
            <w:r w:rsidRPr="005F7DE3">
              <w:rPr>
                <w:i/>
                <w:noProof/>
                <w:sz w:val="18"/>
              </w:rPr>
              <w:t xml:space="preserve">  (functional modification of feature)</w:t>
            </w:r>
            <w:r w:rsidRPr="005F7DE3">
              <w:rPr>
                <w:i/>
                <w:noProof/>
                <w:sz w:val="18"/>
              </w:rPr>
              <w:br/>
            </w:r>
            <w:r w:rsidRPr="005F7DE3">
              <w:rPr>
                <w:b/>
                <w:i/>
                <w:noProof/>
                <w:sz w:val="18"/>
              </w:rPr>
              <w:t>D</w:t>
            </w:r>
            <w:r w:rsidRPr="005F7DE3">
              <w:rPr>
                <w:i/>
                <w:noProof/>
                <w:sz w:val="18"/>
              </w:rPr>
              <w:t xml:space="preserve">  (editorial modification)</w:t>
            </w:r>
          </w:p>
          <w:p w14:paraId="61E5C1D6" w14:textId="77777777" w:rsidR="00791B4B" w:rsidRPr="005F7DE3" w:rsidRDefault="00791B4B" w:rsidP="00FF03E2">
            <w:pPr>
              <w:pStyle w:val="CRCoverPage"/>
              <w:rPr>
                <w:noProof/>
              </w:rPr>
            </w:pPr>
            <w:r w:rsidRPr="005F7DE3">
              <w:rPr>
                <w:noProof/>
                <w:sz w:val="18"/>
              </w:rPr>
              <w:t>Detailed explanations of the above categories can</w:t>
            </w:r>
            <w:r w:rsidRPr="005F7DE3">
              <w:rPr>
                <w:noProof/>
                <w:sz w:val="18"/>
              </w:rPr>
              <w:br/>
              <w:t xml:space="preserve">be found in 3GPP </w:t>
            </w:r>
            <w:hyperlink r:id="rId11" w:history="1">
              <w:r w:rsidRPr="005F7DE3">
                <w:rPr>
                  <w:rStyle w:val="Hyperlink"/>
                  <w:noProof/>
                  <w:color w:val="auto"/>
                  <w:sz w:val="18"/>
                </w:rPr>
                <w:t>TR 21.900</w:t>
              </w:r>
            </w:hyperlink>
            <w:r w:rsidRPr="005F7DE3">
              <w:rPr>
                <w:noProof/>
                <w:sz w:val="18"/>
              </w:rPr>
              <w:t>.</w:t>
            </w:r>
          </w:p>
        </w:tc>
        <w:tc>
          <w:tcPr>
            <w:tcW w:w="3120" w:type="dxa"/>
            <w:gridSpan w:val="2"/>
            <w:tcBorders>
              <w:bottom w:val="single" w:sz="4" w:space="0" w:color="auto"/>
              <w:right w:val="single" w:sz="4" w:space="0" w:color="auto"/>
            </w:tcBorders>
          </w:tcPr>
          <w:p w14:paraId="464A237B" w14:textId="77777777" w:rsidR="00791B4B" w:rsidRPr="005F7DE3" w:rsidRDefault="00791B4B" w:rsidP="00FF03E2">
            <w:pPr>
              <w:pStyle w:val="CRCoverPage"/>
              <w:tabs>
                <w:tab w:val="left" w:pos="950"/>
              </w:tabs>
              <w:spacing w:after="0"/>
              <w:ind w:left="241" w:hanging="241"/>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releases:</w:t>
            </w:r>
            <w:r w:rsidRPr="005F7DE3">
              <w:rPr>
                <w:i/>
                <w:noProof/>
                <w:sz w:val="18"/>
              </w:rPr>
              <w:br/>
              <w:t>Rel-8</w:t>
            </w:r>
            <w:r w:rsidRPr="005F7DE3">
              <w:rPr>
                <w:i/>
                <w:noProof/>
                <w:sz w:val="18"/>
              </w:rPr>
              <w:tab/>
              <w:t>(Release 8)</w:t>
            </w:r>
            <w:r w:rsidRPr="005F7DE3">
              <w:rPr>
                <w:i/>
                <w:noProof/>
                <w:sz w:val="18"/>
              </w:rPr>
              <w:br/>
              <w:t>Rel-9</w:t>
            </w:r>
            <w:r w:rsidRPr="005F7DE3">
              <w:rPr>
                <w:i/>
                <w:noProof/>
                <w:sz w:val="18"/>
              </w:rPr>
              <w:tab/>
              <w:t>(Release 9)</w:t>
            </w:r>
            <w:r w:rsidRPr="005F7DE3">
              <w:rPr>
                <w:i/>
                <w:noProof/>
                <w:sz w:val="18"/>
              </w:rPr>
              <w:br/>
              <w:t>Rel-10</w:t>
            </w:r>
            <w:r w:rsidRPr="005F7DE3">
              <w:rPr>
                <w:i/>
                <w:noProof/>
                <w:sz w:val="18"/>
              </w:rPr>
              <w:tab/>
              <w:t>(Release 10)</w:t>
            </w:r>
            <w:r w:rsidRPr="005F7DE3">
              <w:rPr>
                <w:i/>
                <w:noProof/>
                <w:sz w:val="18"/>
              </w:rPr>
              <w:br/>
              <w:t>Rel-11</w:t>
            </w:r>
            <w:r w:rsidRPr="005F7DE3">
              <w:rPr>
                <w:i/>
                <w:noProof/>
                <w:sz w:val="18"/>
              </w:rPr>
              <w:tab/>
              <w:t>(Release 11)</w:t>
            </w:r>
            <w:r w:rsidRPr="005F7DE3">
              <w:rPr>
                <w:i/>
                <w:noProof/>
                <w:sz w:val="18"/>
              </w:rPr>
              <w:br/>
              <w:t>Rel-12</w:t>
            </w:r>
            <w:r w:rsidRPr="005F7DE3">
              <w:rPr>
                <w:i/>
                <w:noProof/>
                <w:sz w:val="18"/>
              </w:rPr>
              <w:tab/>
              <w:t>(Release 12)</w:t>
            </w:r>
            <w:r w:rsidRPr="005F7DE3">
              <w:rPr>
                <w:i/>
                <w:noProof/>
                <w:sz w:val="18"/>
              </w:rPr>
              <w:br/>
            </w:r>
            <w:bookmarkStart w:id="11" w:name="OLE_LINK1"/>
            <w:r w:rsidRPr="005F7DE3">
              <w:rPr>
                <w:i/>
                <w:noProof/>
                <w:sz w:val="18"/>
              </w:rPr>
              <w:t>Rel-13</w:t>
            </w:r>
            <w:r w:rsidRPr="005F7DE3">
              <w:rPr>
                <w:i/>
                <w:noProof/>
                <w:sz w:val="18"/>
              </w:rPr>
              <w:tab/>
              <w:t>(Release 13)</w:t>
            </w:r>
            <w:bookmarkEnd w:id="11"/>
            <w:r w:rsidRPr="005F7DE3">
              <w:rPr>
                <w:i/>
                <w:noProof/>
                <w:sz w:val="18"/>
              </w:rPr>
              <w:br/>
              <w:t>Rel-14</w:t>
            </w:r>
            <w:r w:rsidRPr="005F7DE3">
              <w:rPr>
                <w:i/>
                <w:noProof/>
                <w:sz w:val="18"/>
              </w:rPr>
              <w:tab/>
              <w:t>(Release 14)</w:t>
            </w:r>
            <w:r w:rsidRPr="005F7DE3">
              <w:rPr>
                <w:i/>
                <w:noProof/>
                <w:sz w:val="18"/>
              </w:rPr>
              <w:br/>
              <w:t>Rel-15</w:t>
            </w:r>
            <w:r w:rsidRPr="005F7DE3">
              <w:rPr>
                <w:i/>
                <w:noProof/>
                <w:sz w:val="18"/>
              </w:rPr>
              <w:tab/>
              <w:t>(Release 15)</w:t>
            </w:r>
            <w:r w:rsidRPr="005F7DE3">
              <w:rPr>
                <w:i/>
                <w:noProof/>
                <w:sz w:val="18"/>
              </w:rPr>
              <w:br/>
              <w:t>Rel-16</w:t>
            </w:r>
            <w:r w:rsidRPr="005F7DE3">
              <w:rPr>
                <w:i/>
                <w:noProof/>
                <w:sz w:val="18"/>
              </w:rPr>
              <w:tab/>
              <w:t>(Release 16)</w:t>
            </w:r>
          </w:p>
        </w:tc>
      </w:tr>
      <w:tr w:rsidR="005F7DE3" w:rsidRPr="005F7DE3" w14:paraId="6CE748CF" w14:textId="77777777" w:rsidTr="00FF03E2">
        <w:tc>
          <w:tcPr>
            <w:tcW w:w="1843" w:type="dxa"/>
          </w:tcPr>
          <w:p w14:paraId="2334C99D" w14:textId="77777777" w:rsidR="00791B4B" w:rsidRPr="005F7DE3" w:rsidRDefault="00791B4B" w:rsidP="00FF03E2">
            <w:pPr>
              <w:pStyle w:val="CRCoverPage"/>
              <w:spacing w:after="0"/>
              <w:rPr>
                <w:b/>
                <w:i/>
                <w:noProof/>
                <w:sz w:val="8"/>
                <w:szCs w:val="8"/>
              </w:rPr>
            </w:pPr>
          </w:p>
        </w:tc>
        <w:tc>
          <w:tcPr>
            <w:tcW w:w="7797" w:type="dxa"/>
            <w:gridSpan w:val="10"/>
          </w:tcPr>
          <w:p w14:paraId="3B27474E" w14:textId="77777777" w:rsidR="00791B4B" w:rsidRPr="005F7DE3" w:rsidRDefault="00791B4B" w:rsidP="00FF03E2">
            <w:pPr>
              <w:pStyle w:val="CRCoverPage"/>
              <w:spacing w:after="0"/>
              <w:rPr>
                <w:noProof/>
                <w:sz w:val="8"/>
                <w:szCs w:val="8"/>
              </w:rPr>
            </w:pPr>
          </w:p>
        </w:tc>
      </w:tr>
      <w:tr w:rsidR="005F7DE3" w:rsidRPr="005F7DE3" w14:paraId="61273BF7" w14:textId="77777777" w:rsidTr="00FF03E2">
        <w:tc>
          <w:tcPr>
            <w:tcW w:w="2694" w:type="dxa"/>
            <w:gridSpan w:val="2"/>
            <w:tcBorders>
              <w:top w:val="single" w:sz="4" w:space="0" w:color="auto"/>
              <w:left w:val="single" w:sz="4" w:space="0" w:color="auto"/>
            </w:tcBorders>
          </w:tcPr>
          <w:p w14:paraId="7FE1265B" w14:textId="77777777" w:rsidR="00791B4B" w:rsidRPr="005F7DE3" w:rsidRDefault="00791B4B" w:rsidP="00FF03E2">
            <w:pPr>
              <w:pStyle w:val="CRCoverPage"/>
              <w:tabs>
                <w:tab w:val="right" w:pos="2184"/>
              </w:tabs>
              <w:spacing w:after="0"/>
              <w:rPr>
                <w:b/>
                <w:i/>
                <w:noProof/>
              </w:rPr>
            </w:pPr>
            <w:r w:rsidRPr="005F7DE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E2E44E6" w:rsidR="00791B4B" w:rsidRPr="005F7DE3" w:rsidRDefault="00791B4B" w:rsidP="00FF03E2">
            <w:pPr>
              <w:pStyle w:val="CRCoverPage"/>
              <w:spacing w:after="0"/>
              <w:ind w:left="100"/>
              <w:rPr>
                <w:noProof/>
              </w:rPr>
            </w:pPr>
            <w:r w:rsidRPr="005F7DE3">
              <w:rPr>
                <w:noProof/>
              </w:rPr>
              <w:t xml:space="preserve">Introduction </w:t>
            </w:r>
            <w:r w:rsidR="001A5D6E" w:rsidRPr="005F7DE3">
              <w:rPr>
                <w:noProof/>
              </w:rPr>
              <w:t xml:space="preserve">of </w:t>
            </w:r>
            <w:r w:rsidR="008A34CE" w:rsidRPr="005F7DE3">
              <w:rPr>
                <w:noProof/>
              </w:rPr>
              <w:t>coverage enhancement</w:t>
            </w:r>
            <w:r w:rsidR="001A5D6E" w:rsidRPr="005F7DE3">
              <w:rPr>
                <w:noProof/>
              </w:rPr>
              <w:t xml:space="preserve"> in NR</w:t>
            </w:r>
            <w:r w:rsidRPr="005F7DE3">
              <w:rPr>
                <w:noProof/>
              </w:rPr>
              <w:t>.</w:t>
            </w:r>
          </w:p>
        </w:tc>
      </w:tr>
      <w:tr w:rsidR="005F7DE3" w:rsidRPr="005F7DE3" w14:paraId="03D3A19F" w14:textId="77777777" w:rsidTr="00FF03E2">
        <w:tc>
          <w:tcPr>
            <w:tcW w:w="2694" w:type="dxa"/>
            <w:gridSpan w:val="2"/>
            <w:tcBorders>
              <w:left w:val="single" w:sz="4" w:space="0" w:color="auto"/>
            </w:tcBorders>
          </w:tcPr>
          <w:p w14:paraId="39346D64"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F7DE3" w:rsidRDefault="00791B4B" w:rsidP="00FF03E2">
            <w:pPr>
              <w:pStyle w:val="CRCoverPage"/>
              <w:spacing w:after="0"/>
              <w:rPr>
                <w:noProof/>
                <w:sz w:val="8"/>
                <w:szCs w:val="8"/>
              </w:rPr>
            </w:pPr>
          </w:p>
        </w:tc>
      </w:tr>
      <w:tr w:rsidR="005F7DE3" w:rsidRPr="005F7DE3" w14:paraId="37348931" w14:textId="77777777" w:rsidTr="00FF03E2">
        <w:tc>
          <w:tcPr>
            <w:tcW w:w="2694" w:type="dxa"/>
            <w:gridSpan w:val="2"/>
            <w:tcBorders>
              <w:left w:val="single" w:sz="4" w:space="0" w:color="auto"/>
            </w:tcBorders>
          </w:tcPr>
          <w:p w14:paraId="68EC0343" w14:textId="77777777" w:rsidR="00791B4B" w:rsidRPr="005F7DE3" w:rsidRDefault="00791B4B" w:rsidP="00FF03E2">
            <w:pPr>
              <w:pStyle w:val="CRCoverPage"/>
              <w:tabs>
                <w:tab w:val="right" w:pos="2184"/>
              </w:tabs>
              <w:spacing w:after="0"/>
              <w:rPr>
                <w:b/>
                <w:i/>
                <w:noProof/>
              </w:rPr>
            </w:pPr>
            <w:r w:rsidRPr="005F7DE3">
              <w:rPr>
                <w:b/>
                <w:i/>
                <w:noProof/>
              </w:rPr>
              <w:t>Summary of change:</w:t>
            </w:r>
          </w:p>
        </w:tc>
        <w:tc>
          <w:tcPr>
            <w:tcW w:w="6946" w:type="dxa"/>
            <w:gridSpan w:val="9"/>
            <w:tcBorders>
              <w:right w:val="single" w:sz="4" w:space="0" w:color="auto"/>
            </w:tcBorders>
            <w:shd w:val="pct30" w:color="FFFF00" w:fill="auto"/>
          </w:tcPr>
          <w:p w14:paraId="41460B83" w14:textId="28C3A340" w:rsidR="00791B4B" w:rsidRPr="005F7DE3" w:rsidRDefault="00791B4B" w:rsidP="00FF03E2">
            <w:pPr>
              <w:pStyle w:val="CRCoverPage"/>
              <w:spacing w:after="0"/>
              <w:ind w:left="100"/>
              <w:rPr>
                <w:noProof/>
              </w:rPr>
            </w:pPr>
            <w:r w:rsidRPr="005F7DE3">
              <w:rPr>
                <w:noProof/>
              </w:rPr>
              <w:t>Add description</w:t>
            </w:r>
            <w:r w:rsidR="003F2475" w:rsidRPr="005F7DE3">
              <w:rPr>
                <w:noProof/>
              </w:rPr>
              <w:t>s</w:t>
            </w:r>
            <w:r w:rsidRPr="005F7DE3">
              <w:rPr>
                <w:noProof/>
              </w:rPr>
              <w:t xml:space="preserve"> for </w:t>
            </w:r>
            <w:r w:rsidR="00FC625F" w:rsidRPr="005F7DE3">
              <w:rPr>
                <w:noProof/>
              </w:rPr>
              <w:t xml:space="preserve">application of TPC commands for repetitions with DM-RS bundling, for </w:t>
            </w:r>
            <w:r w:rsidR="003F2475" w:rsidRPr="005F7DE3">
              <w:rPr>
                <w:noProof/>
              </w:rPr>
              <w:t>Msg3 PUSCH repetitions</w:t>
            </w:r>
            <w:r w:rsidR="00FC625F" w:rsidRPr="005F7DE3">
              <w:rPr>
                <w:noProof/>
              </w:rPr>
              <w:t>,</w:t>
            </w:r>
            <w:r w:rsidR="00403A30" w:rsidRPr="005F7DE3">
              <w:rPr>
                <w:noProof/>
              </w:rPr>
              <w:t xml:space="preserve"> </w:t>
            </w:r>
            <w:r w:rsidR="00DA7CBF" w:rsidRPr="005F7DE3">
              <w:rPr>
                <w:noProof/>
              </w:rPr>
              <w:t xml:space="preserve">and </w:t>
            </w:r>
            <w:r w:rsidR="003F2475" w:rsidRPr="005F7DE3">
              <w:rPr>
                <w:noProof/>
              </w:rPr>
              <w:t xml:space="preserve">for enhancements </w:t>
            </w:r>
            <w:r w:rsidR="00FC625F" w:rsidRPr="005F7DE3">
              <w:rPr>
                <w:noProof/>
              </w:rPr>
              <w:t>to</w:t>
            </w:r>
            <w:r w:rsidR="003F2475" w:rsidRPr="005F7DE3">
              <w:rPr>
                <w:noProof/>
              </w:rPr>
              <w:t xml:space="preserve"> PUCCH repetitions</w:t>
            </w:r>
            <w:r w:rsidRPr="005F7DE3">
              <w:rPr>
                <w:noProof/>
              </w:rPr>
              <w:t>.</w:t>
            </w:r>
          </w:p>
        </w:tc>
      </w:tr>
      <w:tr w:rsidR="005F7DE3" w:rsidRPr="005F7DE3" w14:paraId="043D47D9" w14:textId="77777777" w:rsidTr="00FF03E2">
        <w:tc>
          <w:tcPr>
            <w:tcW w:w="2694" w:type="dxa"/>
            <w:gridSpan w:val="2"/>
            <w:tcBorders>
              <w:left w:val="single" w:sz="4" w:space="0" w:color="auto"/>
            </w:tcBorders>
          </w:tcPr>
          <w:p w14:paraId="757FE627"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F7DE3" w:rsidRDefault="00791B4B" w:rsidP="00FF03E2">
            <w:pPr>
              <w:pStyle w:val="CRCoverPage"/>
              <w:spacing w:after="0"/>
              <w:rPr>
                <w:noProof/>
                <w:sz w:val="8"/>
                <w:szCs w:val="8"/>
              </w:rPr>
            </w:pPr>
          </w:p>
        </w:tc>
      </w:tr>
      <w:tr w:rsidR="005F7DE3" w:rsidRPr="005F7DE3" w14:paraId="3422DBD3" w14:textId="77777777" w:rsidTr="00FF03E2">
        <w:tc>
          <w:tcPr>
            <w:tcW w:w="2694" w:type="dxa"/>
            <w:gridSpan w:val="2"/>
            <w:tcBorders>
              <w:left w:val="single" w:sz="4" w:space="0" w:color="auto"/>
              <w:bottom w:val="single" w:sz="4" w:space="0" w:color="auto"/>
            </w:tcBorders>
          </w:tcPr>
          <w:p w14:paraId="3DF9FFF0" w14:textId="77777777" w:rsidR="00791B4B" w:rsidRPr="005F7DE3" w:rsidRDefault="00791B4B" w:rsidP="00FF03E2">
            <w:pPr>
              <w:pStyle w:val="CRCoverPage"/>
              <w:tabs>
                <w:tab w:val="right" w:pos="2184"/>
              </w:tabs>
              <w:spacing w:after="0"/>
              <w:rPr>
                <w:b/>
                <w:i/>
                <w:noProof/>
              </w:rPr>
            </w:pPr>
            <w:r w:rsidRPr="005F7DE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36133878" w:rsidR="00791B4B" w:rsidRPr="005F7DE3" w:rsidRDefault="00791B4B" w:rsidP="00FF03E2">
            <w:pPr>
              <w:pStyle w:val="CRCoverPage"/>
              <w:spacing w:after="0"/>
              <w:ind w:left="100"/>
              <w:rPr>
                <w:noProof/>
              </w:rPr>
            </w:pPr>
            <w:r w:rsidRPr="005F7DE3">
              <w:rPr>
                <w:noProof/>
              </w:rPr>
              <w:t xml:space="preserve">Incomplete support for </w:t>
            </w:r>
            <w:r w:rsidR="008A34CE" w:rsidRPr="005F7DE3">
              <w:rPr>
                <w:noProof/>
              </w:rPr>
              <w:t>coverage enhancements</w:t>
            </w:r>
            <w:r w:rsidR="001A5D6E" w:rsidRPr="005F7DE3">
              <w:rPr>
                <w:noProof/>
              </w:rPr>
              <w:t xml:space="preserve"> in NR</w:t>
            </w:r>
            <w:r w:rsidRPr="005F7DE3">
              <w:rPr>
                <w:noProof/>
              </w:rPr>
              <w:t>.</w:t>
            </w:r>
          </w:p>
        </w:tc>
      </w:tr>
      <w:tr w:rsidR="005F7DE3" w:rsidRPr="005F7DE3" w14:paraId="6CF74659" w14:textId="77777777" w:rsidTr="00FF03E2">
        <w:tc>
          <w:tcPr>
            <w:tcW w:w="2694" w:type="dxa"/>
            <w:gridSpan w:val="2"/>
          </w:tcPr>
          <w:p w14:paraId="3857EB05" w14:textId="77777777" w:rsidR="00791B4B" w:rsidRPr="005F7DE3" w:rsidRDefault="00791B4B" w:rsidP="00FF03E2">
            <w:pPr>
              <w:pStyle w:val="CRCoverPage"/>
              <w:spacing w:after="0"/>
              <w:rPr>
                <w:b/>
                <w:i/>
                <w:noProof/>
                <w:sz w:val="8"/>
                <w:szCs w:val="8"/>
              </w:rPr>
            </w:pPr>
          </w:p>
        </w:tc>
        <w:tc>
          <w:tcPr>
            <w:tcW w:w="6946" w:type="dxa"/>
            <w:gridSpan w:val="9"/>
          </w:tcPr>
          <w:p w14:paraId="1FDFEF97" w14:textId="77777777" w:rsidR="00791B4B" w:rsidRPr="005F7DE3" w:rsidRDefault="00791B4B" w:rsidP="00FF03E2">
            <w:pPr>
              <w:pStyle w:val="CRCoverPage"/>
              <w:spacing w:after="0"/>
              <w:rPr>
                <w:noProof/>
                <w:sz w:val="8"/>
                <w:szCs w:val="8"/>
              </w:rPr>
            </w:pPr>
          </w:p>
        </w:tc>
      </w:tr>
      <w:tr w:rsidR="005F7DE3" w:rsidRPr="005F7DE3" w14:paraId="4A341C35" w14:textId="77777777" w:rsidTr="00FF03E2">
        <w:tc>
          <w:tcPr>
            <w:tcW w:w="2694" w:type="dxa"/>
            <w:gridSpan w:val="2"/>
            <w:tcBorders>
              <w:top w:val="single" w:sz="4" w:space="0" w:color="auto"/>
              <w:left w:val="single" w:sz="4" w:space="0" w:color="auto"/>
            </w:tcBorders>
          </w:tcPr>
          <w:p w14:paraId="6552C402" w14:textId="77777777" w:rsidR="00791B4B" w:rsidRPr="005F7DE3" w:rsidRDefault="00791B4B" w:rsidP="00FF03E2">
            <w:pPr>
              <w:pStyle w:val="CRCoverPage"/>
              <w:tabs>
                <w:tab w:val="right" w:pos="2184"/>
              </w:tabs>
              <w:spacing w:after="0"/>
              <w:rPr>
                <w:b/>
                <w:i/>
                <w:noProof/>
              </w:rPr>
            </w:pPr>
            <w:r w:rsidRPr="005F7DE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411A91F" w:rsidR="00791B4B" w:rsidRPr="005F7DE3" w:rsidRDefault="00B41D04" w:rsidP="00FF03E2">
            <w:pPr>
              <w:pStyle w:val="CRCoverPage"/>
              <w:spacing w:after="0"/>
              <w:ind w:left="100"/>
              <w:rPr>
                <w:noProof/>
              </w:rPr>
            </w:pPr>
            <w:r w:rsidRPr="005F7DE3">
              <w:rPr>
                <w:noProof/>
              </w:rPr>
              <w:t xml:space="preserve">7.1.1, </w:t>
            </w:r>
            <w:r w:rsidR="00FC625F" w:rsidRPr="005F7DE3">
              <w:rPr>
                <w:noProof/>
              </w:rPr>
              <w:t xml:space="preserve">7.2.1, </w:t>
            </w:r>
            <w:r w:rsidR="003F2475" w:rsidRPr="005F7DE3">
              <w:rPr>
                <w:noProof/>
              </w:rPr>
              <w:t xml:space="preserve">8.3, </w:t>
            </w:r>
            <w:r w:rsidR="00791B4B" w:rsidRPr="005F7DE3">
              <w:rPr>
                <w:noProof/>
              </w:rPr>
              <w:t>9.2.</w:t>
            </w:r>
            <w:r w:rsidR="0061400B" w:rsidRPr="005F7DE3">
              <w:rPr>
                <w:noProof/>
              </w:rPr>
              <w:t>6</w:t>
            </w:r>
          </w:p>
        </w:tc>
      </w:tr>
      <w:tr w:rsidR="005F7DE3" w:rsidRPr="005F7DE3" w14:paraId="56A2AF7E" w14:textId="77777777" w:rsidTr="00FF03E2">
        <w:tc>
          <w:tcPr>
            <w:tcW w:w="2694" w:type="dxa"/>
            <w:gridSpan w:val="2"/>
            <w:tcBorders>
              <w:left w:val="single" w:sz="4" w:space="0" w:color="auto"/>
            </w:tcBorders>
          </w:tcPr>
          <w:p w14:paraId="4C2AE8DB"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F7DE3" w:rsidRDefault="00791B4B" w:rsidP="00FF03E2">
            <w:pPr>
              <w:pStyle w:val="CRCoverPage"/>
              <w:spacing w:after="0"/>
              <w:rPr>
                <w:noProof/>
                <w:sz w:val="8"/>
                <w:szCs w:val="8"/>
              </w:rPr>
            </w:pPr>
          </w:p>
        </w:tc>
      </w:tr>
      <w:tr w:rsidR="005F7DE3" w:rsidRPr="005F7DE3" w14:paraId="4FF1DCEE" w14:textId="77777777" w:rsidTr="00FF03E2">
        <w:tc>
          <w:tcPr>
            <w:tcW w:w="2694" w:type="dxa"/>
            <w:gridSpan w:val="2"/>
            <w:tcBorders>
              <w:left w:val="single" w:sz="4" w:space="0" w:color="auto"/>
            </w:tcBorders>
          </w:tcPr>
          <w:p w14:paraId="3A33488B" w14:textId="77777777" w:rsidR="00791B4B" w:rsidRPr="005F7DE3"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F7DE3" w:rsidRDefault="00791B4B" w:rsidP="00FF03E2">
            <w:pPr>
              <w:pStyle w:val="CRCoverPage"/>
              <w:spacing w:after="0"/>
              <w:jc w:val="center"/>
              <w:rPr>
                <w:b/>
                <w:caps/>
                <w:noProof/>
              </w:rPr>
            </w:pPr>
            <w:r w:rsidRPr="005F7DE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F7DE3" w:rsidRDefault="00791B4B" w:rsidP="00FF03E2">
            <w:pPr>
              <w:pStyle w:val="CRCoverPage"/>
              <w:spacing w:after="0"/>
              <w:jc w:val="center"/>
              <w:rPr>
                <w:b/>
                <w:caps/>
                <w:noProof/>
              </w:rPr>
            </w:pPr>
            <w:r w:rsidRPr="005F7DE3">
              <w:rPr>
                <w:b/>
                <w:caps/>
                <w:noProof/>
              </w:rPr>
              <w:t>N</w:t>
            </w:r>
          </w:p>
        </w:tc>
        <w:tc>
          <w:tcPr>
            <w:tcW w:w="2977" w:type="dxa"/>
            <w:gridSpan w:val="4"/>
          </w:tcPr>
          <w:p w14:paraId="2ADA0C3E" w14:textId="77777777" w:rsidR="00791B4B" w:rsidRPr="005F7DE3"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F7DE3" w:rsidRDefault="00791B4B" w:rsidP="00FF03E2">
            <w:pPr>
              <w:pStyle w:val="CRCoverPage"/>
              <w:spacing w:after="0"/>
              <w:ind w:left="99"/>
              <w:rPr>
                <w:noProof/>
              </w:rPr>
            </w:pPr>
          </w:p>
        </w:tc>
      </w:tr>
      <w:tr w:rsidR="005F7DE3" w:rsidRPr="005F7DE3" w14:paraId="57E2EC37" w14:textId="77777777" w:rsidTr="00FF03E2">
        <w:tc>
          <w:tcPr>
            <w:tcW w:w="2694" w:type="dxa"/>
            <w:gridSpan w:val="2"/>
            <w:tcBorders>
              <w:left w:val="single" w:sz="4" w:space="0" w:color="auto"/>
            </w:tcBorders>
          </w:tcPr>
          <w:p w14:paraId="0CB57912" w14:textId="77777777" w:rsidR="00791B4B" w:rsidRPr="005F7DE3" w:rsidRDefault="00791B4B" w:rsidP="00FF03E2">
            <w:pPr>
              <w:pStyle w:val="CRCoverPage"/>
              <w:tabs>
                <w:tab w:val="right" w:pos="2184"/>
              </w:tabs>
              <w:spacing w:after="0"/>
              <w:rPr>
                <w:b/>
                <w:i/>
                <w:noProof/>
              </w:rPr>
            </w:pPr>
            <w:r w:rsidRPr="005F7DE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F7DE3" w:rsidRDefault="00791B4B" w:rsidP="00FF03E2">
            <w:pPr>
              <w:pStyle w:val="CRCoverPage"/>
              <w:spacing w:after="0"/>
              <w:jc w:val="center"/>
              <w:rPr>
                <w:b/>
                <w:caps/>
                <w:noProof/>
              </w:rPr>
            </w:pPr>
            <w:r w:rsidRPr="005F7DE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F7DE3" w:rsidRDefault="00791B4B" w:rsidP="00FF03E2">
            <w:pPr>
              <w:pStyle w:val="CRCoverPage"/>
              <w:spacing w:after="0"/>
              <w:jc w:val="center"/>
              <w:rPr>
                <w:b/>
                <w:caps/>
                <w:noProof/>
              </w:rPr>
            </w:pPr>
          </w:p>
        </w:tc>
        <w:tc>
          <w:tcPr>
            <w:tcW w:w="2977" w:type="dxa"/>
            <w:gridSpan w:val="4"/>
          </w:tcPr>
          <w:p w14:paraId="02CC3CD5" w14:textId="77777777" w:rsidR="00791B4B" w:rsidRPr="005F7DE3" w:rsidRDefault="00791B4B" w:rsidP="00FF03E2">
            <w:pPr>
              <w:pStyle w:val="CRCoverPage"/>
              <w:tabs>
                <w:tab w:val="right" w:pos="2893"/>
              </w:tabs>
              <w:spacing w:after="0"/>
              <w:rPr>
                <w:noProof/>
              </w:rPr>
            </w:pPr>
            <w:r w:rsidRPr="005F7DE3">
              <w:rPr>
                <w:noProof/>
              </w:rPr>
              <w:t xml:space="preserve"> Other core specifications</w:t>
            </w:r>
            <w:r w:rsidRPr="005F7DE3">
              <w:rPr>
                <w:noProof/>
              </w:rPr>
              <w:tab/>
            </w:r>
          </w:p>
        </w:tc>
        <w:tc>
          <w:tcPr>
            <w:tcW w:w="3401" w:type="dxa"/>
            <w:gridSpan w:val="3"/>
            <w:tcBorders>
              <w:right w:val="single" w:sz="4" w:space="0" w:color="auto"/>
            </w:tcBorders>
            <w:shd w:val="pct30" w:color="FFFF00" w:fill="auto"/>
          </w:tcPr>
          <w:p w14:paraId="704666CE" w14:textId="77777777" w:rsidR="00791B4B" w:rsidRPr="005F7DE3" w:rsidRDefault="00791B4B" w:rsidP="00FF03E2">
            <w:pPr>
              <w:pStyle w:val="CRCoverPage"/>
              <w:spacing w:after="0"/>
              <w:ind w:left="99"/>
              <w:rPr>
                <w:noProof/>
              </w:rPr>
            </w:pPr>
            <w:r w:rsidRPr="005F7DE3">
              <w:rPr>
                <w:noProof/>
                <w:lang w:eastAsia="zh-CN"/>
              </w:rPr>
              <w:t xml:space="preserve">TS 38.211, TS 38.212, TS </w:t>
            </w:r>
            <w:r w:rsidRPr="005F7DE3">
              <w:rPr>
                <w:rFonts w:hint="eastAsia"/>
                <w:noProof/>
                <w:lang w:eastAsia="zh-CN"/>
              </w:rPr>
              <w:t>38.214</w:t>
            </w:r>
          </w:p>
        </w:tc>
      </w:tr>
      <w:tr w:rsidR="005F7DE3" w:rsidRPr="005F7DE3" w14:paraId="10EA8BC9" w14:textId="77777777" w:rsidTr="00FF03E2">
        <w:tc>
          <w:tcPr>
            <w:tcW w:w="2694" w:type="dxa"/>
            <w:gridSpan w:val="2"/>
            <w:tcBorders>
              <w:left w:val="single" w:sz="4" w:space="0" w:color="auto"/>
            </w:tcBorders>
          </w:tcPr>
          <w:p w14:paraId="378CE2CE" w14:textId="77777777" w:rsidR="00791B4B" w:rsidRPr="005F7DE3" w:rsidRDefault="00791B4B" w:rsidP="00FF03E2">
            <w:pPr>
              <w:pStyle w:val="CRCoverPage"/>
              <w:spacing w:after="0"/>
              <w:rPr>
                <w:b/>
                <w:i/>
                <w:noProof/>
              </w:rPr>
            </w:pPr>
            <w:r w:rsidRPr="005F7DE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731E1741" w14:textId="77777777" w:rsidR="00791B4B" w:rsidRPr="005F7DE3" w:rsidRDefault="00791B4B" w:rsidP="00FF03E2">
            <w:pPr>
              <w:pStyle w:val="CRCoverPage"/>
              <w:spacing w:after="0"/>
              <w:rPr>
                <w:noProof/>
              </w:rPr>
            </w:pPr>
            <w:r w:rsidRPr="005F7DE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29832E50" w14:textId="77777777" w:rsidTr="00FF03E2">
        <w:tc>
          <w:tcPr>
            <w:tcW w:w="2694" w:type="dxa"/>
            <w:gridSpan w:val="2"/>
            <w:tcBorders>
              <w:left w:val="single" w:sz="4" w:space="0" w:color="auto"/>
            </w:tcBorders>
          </w:tcPr>
          <w:p w14:paraId="11015685" w14:textId="77777777" w:rsidR="00791B4B" w:rsidRPr="005F7DE3" w:rsidRDefault="00791B4B" w:rsidP="00FF03E2">
            <w:pPr>
              <w:pStyle w:val="CRCoverPage"/>
              <w:spacing w:after="0"/>
              <w:rPr>
                <w:b/>
                <w:i/>
                <w:noProof/>
              </w:rPr>
            </w:pPr>
            <w:r w:rsidRPr="005F7DE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2F8508AB" w14:textId="77777777" w:rsidR="00791B4B" w:rsidRPr="005F7DE3" w:rsidRDefault="00791B4B" w:rsidP="00FF03E2">
            <w:pPr>
              <w:pStyle w:val="CRCoverPage"/>
              <w:spacing w:after="0"/>
              <w:rPr>
                <w:noProof/>
              </w:rPr>
            </w:pPr>
            <w:r w:rsidRPr="005F7DE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531951C0" w14:textId="77777777" w:rsidTr="00FF03E2">
        <w:tc>
          <w:tcPr>
            <w:tcW w:w="2694" w:type="dxa"/>
            <w:gridSpan w:val="2"/>
            <w:tcBorders>
              <w:left w:val="single" w:sz="4" w:space="0" w:color="auto"/>
            </w:tcBorders>
          </w:tcPr>
          <w:p w14:paraId="28947800" w14:textId="77777777" w:rsidR="00791B4B" w:rsidRPr="005F7DE3"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5F7DE3" w:rsidRDefault="00791B4B" w:rsidP="00FF03E2">
            <w:pPr>
              <w:pStyle w:val="CRCoverPage"/>
              <w:spacing w:after="0"/>
              <w:rPr>
                <w:noProof/>
              </w:rPr>
            </w:pPr>
          </w:p>
        </w:tc>
      </w:tr>
      <w:tr w:rsidR="005F7DE3" w:rsidRPr="005F7DE3" w14:paraId="0AEB1FF7" w14:textId="77777777" w:rsidTr="00FF03E2">
        <w:tc>
          <w:tcPr>
            <w:tcW w:w="2694" w:type="dxa"/>
            <w:gridSpan w:val="2"/>
            <w:tcBorders>
              <w:left w:val="single" w:sz="4" w:space="0" w:color="auto"/>
              <w:bottom w:val="single" w:sz="4" w:space="0" w:color="auto"/>
            </w:tcBorders>
          </w:tcPr>
          <w:p w14:paraId="0D620B8B" w14:textId="77777777" w:rsidR="00791B4B" w:rsidRPr="005F7DE3" w:rsidRDefault="00791B4B" w:rsidP="00FF03E2">
            <w:pPr>
              <w:pStyle w:val="CRCoverPage"/>
              <w:tabs>
                <w:tab w:val="right" w:pos="2184"/>
              </w:tabs>
              <w:spacing w:after="0"/>
              <w:rPr>
                <w:b/>
                <w:i/>
                <w:noProof/>
              </w:rPr>
            </w:pPr>
            <w:r w:rsidRPr="005F7DE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F7DE3" w:rsidRDefault="00791B4B" w:rsidP="00FF03E2">
            <w:pPr>
              <w:pStyle w:val="CRCoverPage"/>
              <w:spacing w:after="0"/>
              <w:ind w:left="100"/>
              <w:rPr>
                <w:noProof/>
              </w:rPr>
            </w:pPr>
          </w:p>
        </w:tc>
      </w:tr>
      <w:tr w:rsidR="005F7DE3" w:rsidRPr="005F7DE3" w14:paraId="326AD82F" w14:textId="77777777" w:rsidTr="00FF03E2">
        <w:tc>
          <w:tcPr>
            <w:tcW w:w="2694" w:type="dxa"/>
            <w:gridSpan w:val="2"/>
            <w:tcBorders>
              <w:top w:val="single" w:sz="4" w:space="0" w:color="auto"/>
              <w:bottom w:val="single" w:sz="4" w:space="0" w:color="auto"/>
            </w:tcBorders>
          </w:tcPr>
          <w:p w14:paraId="79360FB5" w14:textId="77777777" w:rsidR="00791B4B" w:rsidRPr="005F7DE3"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F7DE3" w:rsidRDefault="00791B4B" w:rsidP="00FF03E2">
            <w:pPr>
              <w:pStyle w:val="CRCoverPage"/>
              <w:spacing w:after="0"/>
              <w:ind w:left="100"/>
              <w:rPr>
                <w:noProof/>
                <w:sz w:val="8"/>
                <w:szCs w:val="8"/>
              </w:rPr>
            </w:pPr>
          </w:p>
        </w:tc>
      </w:tr>
      <w:tr w:rsidR="005F7DE3" w:rsidRPr="005F7DE3"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5F7DE3" w:rsidRDefault="00791B4B" w:rsidP="00FF03E2">
            <w:pPr>
              <w:pStyle w:val="CRCoverPage"/>
              <w:tabs>
                <w:tab w:val="right" w:pos="2184"/>
              </w:tabs>
              <w:spacing w:after="0"/>
              <w:rPr>
                <w:b/>
                <w:i/>
                <w:noProof/>
              </w:rPr>
            </w:pPr>
            <w:r w:rsidRPr="005F7DE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F7DE3" w:rsidRDefault="00791B4B" w:rsidP="00FF03E2">
            <w:pPr>
              <w:pStyle w:val="CRCoverPage"/>
              <w:spacing w:after="0"/>
              <w:ind w:left="100"/>
              <w:rPr>
                <w:noProof/>
              </w:rPr>
            </w:pPr>
          </w:p>
        </w:tc>
      </w:tr>
    </w:tbl>
    <w:p w14:paraId="19D0CB20" w14:textId="77777777" w:rsidR="00791B4B" w:rsidRPr="005F7DE3" w:rsidRDefault="00791B4B" w:rsidP="00791B4B">
      <w:pPr>
        <w:pStyle w:val="CRCoverPage"/>
        <w:spacing w:after="0"/>
        <w:rPr>
          <w:noProof/>
          <w:sz w:val="8"/>
          <w:szCs w:val="8"/>
        </w:rPr>
      </w:pPr>
    </w:p>
    <w:p w14:paraId="7A0D4597" w14:textId="77777777" w:rsidR="00791B4B" w:rsidRPr="005F7DE3" w:rsidRDefault="00791B4B" w:rsidP="00791B4B"/>
    <w:p w14:paraId="6A33B02F" w14:textId="77777777" w:rsidR="00791B4B" w:rsidRPr="005F7DE3" w:rsidRDefault="00791B4B" w:rsidP="00791B4B"/>
    <w:p w14:paraId="5BFADE81" w14:textId="77777777" w:rsidR="00791B4B" w:rsidRPr="005F7DE3" w:rsidRDefault="00791B4B" w:rsidP="00791B4B"/>
    <w:p w14:paraId="4236D620" w14:textId="77777777" w:rsidR="00791B4B" w:rsidRPr="005F7DE3" w:rsidRDefault="00791B4B" w:rsidP="00791B4B"/>
    <w:p w14:paraId="4CC16C9B" w14:textId="77777777" w:rsidR="00791B4B" w:rsidRPr="005F7DE3" w:rsidRDefault="00791B4B" w:rsidP="00791B4B"/>
    <w:p w14:paraId="33704E20" w14:textId="77777777" w:rsidR="00791B4B" w:rsidRPr="005F7DE3" w:rsidRDefault="00791B4B" w:rsidP="00791B4B"/>
    <w:p w14:paraId="7671F6F7" w14:textId="77777777" w:rsidR="00791B4B" w:rsidRPr="005F7DE3" w:rsidRDefault="00791B4B" w:rsidP="00791B4B"/>
    <w:p w14:paraId="0D1C5DAA" w14:textId="77777777" w:rsidR="00791B4B" w:rsidRPr="005F7DE3" w:rsidRDefault="00791B4B" w:rsidP="00791B4B"/>
    <w:p w14:paraId="45890BC2" w14:textId="77777777" w:rsidR="00B74AF6" w:rsidRPr="005F7DE3"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5F7DE3">
        <w:rPr>
          <w:noProof/>
          <w:color w:val="FF0000"/>
          <w:sz w:val="24"/>
          <w:lang w:eastAsia="zh-CN"/>
        </w:rPr>
        <w:lastRenderedPageBreak/>
        <w:t>*** Unchanged text is omitted ***</w:t>
      </w:r>
    </w:p>
    <w:p w14:paraId="313CE789" w14:textId="77777777" w:rsidR="00B41D04" w:rsidRPr="005F7DE3" w:rsidRDefault="00B41D04" w:rsidP="00B41D04">
      <w:pPr>
        <w:pStyle w:val="Heading3"/>
      </w:pPr>
      <w:bookmarkStart w:id="43" w:name="_Ref500774487"/>
      <w:bookmarkStart w:id="44" w:name="_Toc12021446"/>
      <w:bookmarkStart w:id="45" w:name="_Toc20311558"/>
      <w:bookmarkStart w:id="46" w:name="_Toc26719383"/>
      <w:bookmarkStart w:id="47" w:name="_Toc29894814"/>
      <w:bookmarkStart w:id="48" w:name="_Toc29899113"/>
      <w:bookmarkStart w:id="49" w:name="_Toc29899531"/>
      <w:bookmarkStart w:id="50" w:name="_Toc29917268"/>
      <w:bookmarkStart w:id="51" w:name="_Toc36498142"/>
      <w:bookmarkStart w:id="52" w:name="_Toc45699168"/>
      <w:bookmarkStart w:id="53" w:name="_Toc83289640"/>
      <w:bookmarkStart w:id="54" w:name="_Ref497117847"/>
      <w:bookmarkEnd w:id="12"/>
      <w:bookmarkEnd w:id="13"/>
      <w:bookmarkEnd w:id="14"/>
      <w:bookmarkEnd w:id="15"/>
      <w:bookmarkEnd w:id="16"/>
      <w:bookmarkEnd w:id="17"/>
      <w:bookmarkEnd w:id="18"/>
      <w:bookmarkEnd w:id="19"/>
      <w:bookmarkEnd w:id="20"/>
      <w:bookmarkEnd w:id="21"/>
      <w:bookmarkEnd w:id="22"/>
      <w:r w:rsidRPr="005F7DE3">
        <w:t>7.1.1</w:t>
      </w:r>
      <w:r w:rsidRPr="005F7DE3">
        <w:tab/>
        <w:t>UE behaviour</w:t>
      </w:r>
      <w:bookmarkEnd w:id="43"/>
      <w:bookmarkEnd w:id="44"/>
      <w:bookmarkEnd w:id="45"/>
      <w:bookmarkEnd w:id="46"/>
      <w:bookmarkEnd w:id="47"/>
      <w:bookmarkEnd w:id="48"/>
      <w:bookmarkEnd w:id="49"/>
      <w:bookmarkEnd w:id="50"/>
      <w:bookmarkEnd w:id="51"/>
      <w:bookmarkEnd w:id="52"/>
      <w:bookmarkEnd w:id="53"/>
    </w:p>
    <w:bookmarkEnd w:id="54"/>
    <w:p w14:paraId="088B4E7C" w14:textId="58488F80" w:rsidR="00B41D04" w:rsidRPr="005F7DE3" w:rsidRDefault="00B41D04" w:rsidP="00B41D04">
      <w:r w:rsidRPr="005F7DE3">
        <w:t xml:space="preserve">If a UE transmits a PUSCH on active UL BWP </w:t>
      </w:r>
      <w:r w:rsidRPr="005F7DE3">
        <w:rPr>
          <w:iCs/>
          <w:noProof/>
          <w:position w:val="-6"/>
        </w:rPr>
        <w:drawing>
          <wp:inline distT="0" distB="0" distL="0" distR="0" wp14:anchorId="7F12D514" wp14:editId="4471AEB8">
            <wp:extent cx="95250" cy="182245"/>
            <wp:effectExtent l="0" t="0" r="0" b="825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of </w:t>
      </w:r>
      <w:r w:rsidRPr="005F7DE3">
        <w:t xml:space="preserve">carrier </w:t>
      </w:r>
      <w:r w:rsidRPr="005F7DE3">
        <w:rPr>
          <w:iCs/>
          <w:noProof/>
          <w:position w:val="-10"/>
        </w:rPr>
        <w:drawing>
          <wp:inline distT="0" distB="0" distL="0" distR="0" wp14:anchorId="1085692A" wp14:editId="1ABA9596">
            <wp:extent cx="182245" cy="182245"/>
            <wp:effectExtent l="0" t="0" r="0" b="825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of </w:t>
      </w:r>
      <w:r w:rsidRPr="005F7DE3">
        <w:t xml:space="preserve">serving cell </w:t>
      </w:r>
      <w:r w:rsidRPr="005F7DE3">
        <w:rPr>
          <w:iCs/>
          <w:noProof/>
          <w:position w:val="-6"/>
        </w:rPr>
        <w:drawing>
          <wp:inline distT="0" distB="0" distL="0" distR="0" wp14:anchorId="69201E56" wp14:editId="2DA59884">
            <wp:extent cx="115570" cy="161290"/>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iCs/>
        </w:rPr>
        <w:t xml:space="preserve"> using </w:t>
      </w:r>
      <w:r w:rsidRPr="005F7DE3">
        <w:t xml:space="preserve">parameter set configuration </w:t>
      </w:r>
      <w:r w:rsidRPr="005F7DE3">
        <w:rPr>
          <w:iCs/>
        </w:rPr>
        <w:t xml:space="preserve">with index </w:t>
      </w:r>
      <w:r w:rsidRPr="005F7DE3">
        <w:rPr>
          <w:iCs/>
          <w:noProof/>
          <w:position w:val="-10"/>
        </w:rPr>
        <w:drawing>
          <wp:inline distT="0" distB="0" distL="0" distR="0" wp14:anchorId="1038BE49" wp14:editId="0329A243">
            <wp:extent cx="95250" cy="182245"/>
            <wp:effectExtent l="0" t="0" r="0" b="825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and </w:t>
      </w:r>
      <w:r w:rsidRPr="005F7DE3">
        <w:t xml:space="preserve">PUSCH power control adjustment state with index </w:t>
      </w:r>
      <w:r w:rsidRPr="005F7DE3">
        <w:rPr>
          <w:iCs/>
          <w:noProof/>
          <w:position w:val="-6"/>
        </w:rPr>
        <w:drawing>
          <wp:inline distT="0" distB="0" distL="0" distR="0" wp14:anchorId="6BE89F5A" wp14:editId="77F386CB">
            <wp:extent cx="95250" cy="182245"/>
            <wp:effectExtent l="0" t="0" r="0" b="825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the UE determines the PUSCH transmission power </w:t>
      </w:r>
      <w:r w:rsidRPr="005F7DE3">
        <w:rPr>
          <w:iCs/>
          <w:noProof/>
          <w:position w:val="-12"/>
        </w:rPr>
        <w:drawing>
          <wp:inline distT="0" distB="0" distL="0" distR="0" wp14:anchorId="56363FAC" wp14:editId="771069EA">
            <wp:extent cx="1096645" cy="210820"/>
            <wp:effectExtent l="0" t="0" r="8255"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6645" cy="210820"/>
                    </a:xfrm>
                    <a:prstGeom prst="rect">
                      <a:avLst/>
                    </a:prstGeom>
                    <a:noFill/>
                    <a:ln>
                      <a:noFill/>
                    </a:ln>
                  </pic:spPr>
                </pic:pic>
              </a:graphicData>
            </a:graphic>
          </wp:inline>
        </w:drawing>
      </w:r>
      <w:r w:rsidRPr="005F7DE3">
        <w:t xml:space="preserve"> in PUSCH transmission occasion </w:t>
      </w:r>
      <w:r w:rsidRPr="005F7DE3">
        <w:rPr>
          <w:iCs/>
          <w:noProof/>
          <w:position w:val="-6"/>
        </w:rPr>
        <w:drawing>
          <wp:inline distT="0" distB="0" distL="0" distR="0" wp14:anchorId="7A358C9C" wp14:editId="7E73AD1D">
            <wp:extent cx="95250" cy="182245"/>
            <wp:effectExtent l="0" t="0" r="0" b="825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w:t>
      </w:r>
      <w:r w:rsidRPr="005F7DE3">
        <w:t>as</w:t>
      </w:r>
    </w:p>
    <w:p w14:paraId="634EAB1C" w14:textId="0108B0DA" w:rsidR="00B41D04" w:rsidRPr="005F7DE3" w:rsidRDefault="00B41D04" w:rsidP="00B41D04">
      <w:pPr>
        <w:pStyle w:val="EQ"/>
        <w:jc w:val="center"/>
      </w:pPr>
      <w:r w:rsidRPr="005F7DE3">
        <w:rPr>
          <w:position w:val="-32"/>
        </w:rPr>
        <w:drawing>
          <wp:inline distT="0" distB="0" distL="0" distR="0" wp14:anchorId="736048C9" wp14:editId="5AF841FF">
            <wp:extent cx="5858510" cy="467360"/>
            <wp:effectExtent l="0" t="0" r="0" b="889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8510" cy="467360"/>
                    </a:xfrm>
                    <a:prstGeom prst="rect">
                      <a:avLst/>
                    </a:prstGeom>
                    <a:noFill/>
                    <a:ln>
                      <a:noFill/>
                    </a:ln>
                  </pic:spPr>
                </pic:pic>
              </a:graphicData>
            </a:graphic>
          </wp:inline>
        </w:drawing>
      </w:r>
      <w:r w:rsidRPr="005F7DE3">
        <w:t xml:space="preserve"> [dBm]</w:t>
      </w:r>
    </w:p>
    <w:p w14:paraId="5C0736A0" w14:textId="77777777" w:rsidR="00B41D04" w:rsidRPr="005F7DE3" w:rsidRDefault="00B41D04" w:rsidP="00B41D04">
      <w:proofErr w:type="gramStart"/>
      <w:r w:rsidRPr="005F7DE3">
        <w:t>where</w:t>
      </w:r>
      <w:proofErr w:type="gramEnd"/>
      <w:r w:rsidRPr="005F7DE3">
        <w:t>,</w:t>
      </w:r>
    </w:p>
    <w:p w14:paraId="1BC76FB8" w14:textId="3AB51B05" w:rsidR="00B41D04" w:rsidRPr="005F7DE3" w:rsidRDefault="00B41D04" w:rsidP="00B41D04">
      <w:pPr>
        <w:pStyle w:val="B1"/>
      </w:pPr>
      <w:r w:rsidRPr="005F7DE3">
        <w:t>-</w:t>
      </w:r>
      <w:r w:rsidRPr="005F7DE3">
        <w:tab/>
      </w:r>
      <w:r w:rsidRPr="005F7DE3">
        <w:rPr>
          <w:noProof/>
          <w:position w:val="-12"/>
        </w:rPr>
        <w:drawing>
          <wp:inline distT="0" distB="0" distL="0" distR="0" wp14:anchorId="4FD53AA2" wp14:editId="12B4BCA1">
            <wp:extent cx="636905" cy="231775"/>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6905" cy="231775"/>
                    </a:xfrm>
                    <a:prstGeom prst="rect">
                      <a:avLst/>
                    </a:prstGeom>
                    <a:noFill/>
                    <a:ln>
                      <a:noFill/>
                    </a:ln>
                  </pic:spPr>
                </pic:pic>
              </a:graphicData>
            </a:graphic>
          </wp:inline>
        </w:drawing>
      </w:r>
      <w:r w:rsidRPr="005F7DE3">
        <w:t>is the</w:t>
      </w:r>
      <w:r w:rsidRPr="005F7DE3">
        <w:rPr>
          <w:lang w:val="en-US"/>
        </w:rPr>
        <w:t xml:space="preserve"> UE</w:t>
      </w:r>
      <w:r w:rsidRPr="005F7DE3">
        <w:t xml:space="preserve"> configured </w:t>
      </w:r>
      <w:r w:rsidRPr="005F7DE3">
        <w:rPr>
          <w:rFonts w:eastAsia="Calibri"/>
          <w:lang w:val="en-US"/>
        </w:rPr>
        <w:t>maximum output</w:t>
      </w:r>
      <w:r w:rsidRPr="005F7DE3">
        <w:t xml:space="preserve"> power defined in [</w:t>
      </w:r>
      <w:r w:rsidRPr="005F7DE3">
        <w:rPr>
          <w:lang w:val="en-US"/>
        </w:rPr>
        <w:t>8-1</w:t>
      </w:r>
      <w:r w:rsidRPr="005F7DE3">
        <w:t>, TS 38.1</w:t>
      </w:r>
      <w:r w:rsidRPr="005F7DE3">
        <w:rPr>
          <w:lang w:val="en-US"/>
        </w:rPr>
        <w:t>01-1</w:t>
      </w:r>
      <w:r w:rsidRPr="005F7DE3">
        <w:t>]</w:t>
      </w:r>
      <w:r w:rsidRPr="005F7DE3">
        <w:rPr>
          <w:lang w:val="en-US"/>
        </w:rPr>
        <w:t>, [8-2, TS38.101-2] and [8-3, TS38.101-3] for</w:t>
      </w:r>
      <w:r w:rsidRPr="005F7DE3">
        <w:t xml:space="preserve"> carrier </w:t>
      </w:r>
      <w:r w:rsidRPr="005F7DE3">
        <w:rPr>
          <w:iCs/>
          <w:noProof/>
          <w:position w:val="-10"/>
        </w:rPr>
        <w:drawing>
          <wp:inline distT="0" distB="0" distL="0" distR="0" wp14:anchorId="42373D2E" wp14:editId="15DB00F4">
            <wp:extent cx="182245" cy="182245"/>
            <wp:effectExtent l="0" t="0" r="0" b="825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w:t>
      </w:r>
      <w:r w:rsidRPr="005F7DE3">
        <w:rPr>
          <w:iCs/>
          <w:lang w:val="en-US"/>
        </w:rPr>
        <w:t xml:space="preserve">of </w:t>
      </w:r>
      <w:r w:rsidRPr="005F7DE3">
        <w:t xml:space="preserve">serving cell </w:t>
      </w:r>
      <w:r w:rsidRPr="005F7DE3">
        <w:rPr>
          <w:iCs/>
          <w:noProof/>
          <w:position w:val="-6"/>
        </w:rPr>
        <w:drawing>
          <wp:inline distT="0" distB="0" distL="0" distR="0" wp14:anchorId="5C32EFDE" wp14:editId="53F19E8D">
            <wp:extent cx="115570" cy="161290"/>
            <wp:effectExtent l="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 xml:space="preserve">in </w:t>
      </w:r>
      <w:r w:rsidRPr="005F7DE3">
        <w:rPr>
          <w:lang w:val="en-US"/>
        </w:rPr>
        <w:t>PUSCH transmission occasion</w:t>
      </w:r>
      <w:r w:rsidRPr="005F7DE3">
        <w:t xml:space="preserve"> </w:t>
      </w:r>
      <w:r w:rsidRPr="005F7DE3">
        <w:rPr>
          <w:noProof/>
          <w:position w:val="-6"/>
        </w:rPr>
        <w:drawing>
          <wp:inline distT="0" distB="0" distL="0" distR="0" wp14:anchorId="2928EF8B" wp14:editId="04FA3E86">
            <wp:extent cx="95250" cy="182245"/>
            <wp:effectExtent l="0" t="0" r="0" b="825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w:t>
      </w:r>
    </w:p>
    <w:p w14:paraId="4D15A648" w14:textId="3358BADC" w:rsidR="00B41D04" w:rsidRPr="005F7DE3" w:rsidRDefault="00B41D04" w:rsidP="00B41D04">
      <w:pPr>
        <w:pStyle w:val="B1"/>
        <w:rPr>
          <w:lang w:val="en-US"/>
        </w:rPr>
      </w:pPr>
      <w:r w:rsidRPr="005F7DE3">
        <w:t>-</w:t>
      </w:r>
      <w:r w:rsidRPr="005F7DE3">
        <w:tab/>
      </w:r>
      <w:r w:rsidRPr="005F7DE3">
        <w:rPr>
          <w:noProof/>
          <w:position w:val="-12"/>
        </w:rPr>
        <w:drawing>
          <wp:inline distT="0" distB="0" distL="0" distR="0" wp14:anchorId="227A5D72" wp14:editId="59126FD2">
            <wp:extent cx="819150" cy="231775"/>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231775"/>
                    </a:xfrm>
                    <a:prstGeom prst="rect">
                      <a:avLst/>
                    </a:prstGeom>
                    <a:noFill/>
                    <a:ln>
                      <a:noFill/>
                    </a:ln>
                  </pic:spPr>
                </pic:pic>
              </a:graphicData>
            </a:graphic>
          </wp:inline>
        </w:drawing>
      </w:r>
      <w:r w:rsidRPr="005F7DE3">
        <w:rPr>
          <w:lang w:val="en-US"/>
        </w:rPr>
        <w:t xml:space="preserve"> </w:t>
      </w:r>
      <w:r w:rsidRPr="005F7DE3">
        <w:t xml:space="preserve">is a parameter composed of the sum of a component </w:t>
      </w:r>
      <w:r w:rsidRPr="005F7DE3">
        <w:rPr>
          <w:noProof/>
          <w:position w:val="-12"/>
        </w:rPr>
        <w:drawing>
          <wp:inline distT="0" distB="0" distL="0" distR="0" wp14:anchorId="4B5FAFDC" wp14:editId="6C3F765D">
            <wp:extent cx="1233170" cy="231775"/>
            <wp:effectExtent l="0" t="0" r="508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3170" cy="231775"/>
                    </a:xfrm>
                    <a:prstGeom prst="rect">
                      <a:avLst/>
                    </a:prstGeom>
                    <a:noFill/>
                    <a:ln>
                      <a:noFill/>
                    </a:ln>
                  </pic:spPr>
                </pic:pic>
              </a:graphicData>
            </a:graphic>
          </wp:inline>
        </w:drawing>
      </w:r>
      <w:r w:rsidRPr="005F7DE3">
        <w:t xml:space="preserve"> and a component </w:t>
      </w:r>
      <w:r w:rsidRPr="005F7DE3">
        <w:rPr>
          <w:noProof/>
          <w:position w:val="-12"/>
        </w:rPr>
        <w:drawing>
          <wp:inline distT="0" distB="0" distL="0" distR="0" wp14:anchorId="30EA75C5" wp14:editId="0C651F0E">
            <wp:extent cx="1029970" cy="231775"/>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9970" cy="231775"/>
                    </a:xfrm>
                    <a:prstGeom prst="rect">
                      <a:avLst/>
                    </a:prstGeom>
                    <a:noFill/>
                    <a:ln>
                      <a:noFill/>
                    </a:ln>
                  </pic:spPr>
                </pic:pic>
              </a:graphicData>
            </a:graphic>
          </wp:inline>
        </w:drawing>
      </w:r>
      <w:r w:rsidRPr="005F7DE3">
        <w:rPr>
          <w:lang w:val="en-US"/>
        </w:rPr>
        <w:t xml:space="preserve"> where </w:t>
      </w:r>
      <w:r w:rsidRPr="005F7DE3">
        <w:rPr>
          <w:noProof/>
          <w:position w:val="-10"/>
        </w:rPr>
        <w:drawing>
          <wp:inline distT="0" distB="0" distL="0" distR="0" wp14:anchorId="2DB4E128" wp14:editId="21CA548C">
            <wp:extent cx="914400" cy="182245"/>
            <wp:effectExtent l="0" t="0" r="0" b="825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r w:rsidRPr="005F7DE3">
        <w:rPr>
          <w:lang w:val="en-US"/>
        </w:rPr>
        <w:t xml:space="preserve">. </w:t>
      </w:r>
    </w:p>
    <w:p w14:paraId="5298FA16" w14:textId="77777777" w:rsidR="00B41D04" w:rsidRPr="005F7DE3" w:rsidRDefault="00B41D04" w:rsidP="00B41D04">
      <w:pPr>
        <w:pStyle w:val="B2"/>
        <w:rPr>
          <w:lang w:val="en-US"/>
        </w:rPr>
      </w:pPr>
      <w:r w:rsidRPr="005F7DE3">
        <w:rPr>
          <w:lang w:val="en-US"/>
        </w:rPr>
        <w:t>-</w:t>
      </w:r>
      <w:r w:rsidRPr="005F7DE3">
        <w:rPr>
          <w:lang w:val="en-US"/>
        </w:rPr>
        <w:tab/>
      </w:r>
      <w:r w:rsidRPr="005F7DE3">
        <w:t>If a UE</w:t>
      </w:r>
      <w:r w:rsidRPr="005F7DE3">
        <w:rPr>
          <w:lang w:val="en-US"/>
        </w:rPr>
        <w:t xml:space="preserve"> established dedicated RRC connection using a Type-1 random access procedure, as described in clause 8, and is not provided </w:t>
      </w:r>
      <w:r w:rsidRPr="005F7DE3">
        <w:rPr>
          <w:i/>
        </w:rPr>
        <w:t>P0-PUSCH-AlphaSet</w:t>
      </w:r>
      <w:r w:rsidRPr="005F7DE3">
        <w:rPr>
          <w:i/>
          <w:lang w:val="en-US"/>
        </w:rPr>
        <w:t xml:space="preserve"> </w:t>
      </w:r>
      <w:r w:rsidRPr="005F7DE3">
        <w:rPr>
          <w:lang w:val="en-US"/>
        </w:rPr>
        <w:t xml:space="preserve">or for a PUSCH </w:t>
      </w:r>
      <w:r w:rsidRPr="005F7DE3">
        <w:t>(re)</w:t>
      </w:r>
      <w:r w:rsidRPr="005F7DE3">
        <w:rPr>
          <w:lang w:val="en-US"/>
        </w:rPr>
        <w:t xml:space="preserve">transmission corresponding to a RAR UL grant as described in clause 8.3, </w:t>
      </w:r>
    </w:p>
    <w:p w14:paraId="51BF0757" w14:textId="32EADE14" w:rsidR="00B41D04" w:rsidRPr="005F7DE3" w:rsidRDefault="00B41D04" w:rsidP="00B41D04">
      <w:pPr>
        <w:pStyle w:val="EQ"/>
      </w:pPr>
      <w:r w:rsidRPr="005F7DE3">
        <w:rPr>
          <w:position w:val="-10"/>
        </w:rPr>
        <w:tab/>
      </w:r>
      <w:r w:rsidRPr="005F7DE3">
        <w:rPr>
          <w:position w:val="-10"/>
        </w:rPr>
        <w:drawing>
          <wp:inline distT="0" distB="0" distL="0" distR="0" wp14:anchorId="0F2E862A" wp14:editId="5331A745">
            <wp:extent cx="277495" cy="182245"/>
            <wp:effectExtent l="0" t="0" r="8255" b="825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drawing>
          <wp:inline distT="0" distB="0" distL="0" distR="0" wp14:anchorId="06DDA971" wp14:editId="15441EC1">
            <wp:extent cx="1233170" cy="210820"/>
            <wp:effectExtent l="0" t="0" r="508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3170" cy="210820"/>
                    </a:xfrm>
                    <a:prstGeom prst="rect">
                      <a:avLst/>
                    </a:prstGeom>
                    <a:noFill/>
                    <a:ln>
                      <a:noFill/>
                    </a:ln>
                  </pic:spPr>
                </pic:pic>
              </a:graphicData>
            </a:graphic>
          </wp:inline>
        </w:drawing>
      </w:r>
      <w:r w:rsidRPr="005F7DE3">
        <w:rPr>
          <w:lang w:val="en-US"/>
        </w:rPr>
        <w:t>, and</w:t>
      </w:r>
      <w:r w:rsidRPr="005F7DE3">
        <w:t xml:space="preserve"> </w:t>
      </w:r>
      <w:r w:rsidRPr="005F7DE3">
        <w:drawing>
          <wp:inline distT="0" distB="0" distL="0" distR="0" wp14:anchorId="00B9FFAA" wp14:editId="4497699E">
            <wp:extent cx="2465705" cy="202565"/>
            <wp:effectExtent l="0" t="0" r="0" b="698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65705" cy="202565"/>
                    </a:xfrm>
                    <a:prstGeom prst="rect">
                      <a:avLst/>
                    </a:prstGeom>
                    <a:noFill/>
                    <a:ln>
                      <a:noFill/>
                    </a:ln>
                  </pic:spPr>
                </pic:pic>
              </a:graphicData>
            </a:graphic>
          </wp:inline>
        </w:drawing>
      </w:r>
      <w:r w:rsidRPr="005F7DE3">
        <w:t xml:space="preserve">, </w:t>
      </w:r>
    </w:p>
    <w:p w14:paraId="28897D48" w14:textId="2C4F4824" w:rsidR="00B41D04" w:rsidRPr="005F7DE3" w:rsidRDefault="00B41D04" w:rsidP="00B41D04">
      <w:pPr>
        <w:pStyle w:val="B2"/>
        <w:ind w:left="900" w:hanging="13"/>
        <w:rPr>
          <w:iCs/>
        </w:rPr>
      </w:pPr>
      <w:r w:rsidRPr="005F7DE3">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5F7DE3">
        <w:t xml:space="preserve"> is provided by </w:t>
      </w:r>
      <w:proofErr w:type="spellStart"/>
      <w:r w:rsidRPr="005F7DE3">
        <w:rPr>
          <w:i/>
        </w:rPr>
        <w:t>preambleReceivedTargetPower</w:t>
      </w:r>
      <w:proofErr w:type="spellEnd"/>
      <w:r w:rsidRPr="005F7DE3" w:rsidDel="0093274D">
        <w:t xml:space="preserve"> </w:t>
      </w:r>
      <w:r w:rsidRPr="005F7DE3">
        <w:t>[1</w:t>
      </w:r>
      <w:r w:rsidRPr="005F7DE3">
        <w:rPr>
          <w:lang w:val="en-US"/>
        </w:rPr>
        <w:t>1</w:t>
      </w:r>
      <w:r w:rsidRPr="005F7DE3">
        <w:t>, TS 38.3</w:t>
      </w:r>
      <w:r w:rsidRPr="005F7DE3">
        <w:rPr>
          <w:lang w:val="en-US"/>
        </w:rPr>
        <w:t>2</w:t>
      </w:r>
      <w:r w:rsidRPr="005F7DE3">
        <w:t>1] and</w:t>
      </w:r>
      <w:r w:rsidRPr="005F7DE3">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rsidRPr="005F7DE3">
        <w:t xml:space="preserve"> is provided by</w:t>
      </w:r>
      <w:r w:rsidRPr="005F7DE3">
        <w:rPr>
          <w:i/>
        </w:rPr>
        <w:t xml:space="preserve"> msg3-DeltaPreamble</w:t>
      </w:r>
      <w:r w:rsidRPr="005F7DE3">
        <w:t xml:space="preserve">, or </w:t>
      </w:r>
      <w:r w:rsidRPr="005F7DE3">
        <w:rPr>
          <w:noProof/>
          <w:position w:val="-12"/>
        </w:rPr>
        <w:drawing>
          <wp:inline distT="0" distB="0" distL="0" distR="0" wp14:anchorId="7A91C54A" wp14:editId="0FE055FB">
            <wp:extent cx="1009650" cy="231775"/>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5F7DE3">
        <w:t xml:space="preserve"> dB if </w:t>
      </w:r>
      <w:r w:rsidRPr="005F7DE3">
        <w:rPr>
          <w:i/>
        </w:rPr>
        <w:t>msg3-DeltaPreamble</w:t>
      </w:r>
      <w:r w:rsidRPr="005F7DE3">
        <w:rPr>
          <w:iCs/>
        </w:rPr>
        <w:t xml:space="preserve"> is not provided</w:t>
      </w:r>
      <w:r w:rsidRPr="005F7DE3">
        <w:t xml:space="preserve">, for </w:t>
      </w:r>
      <w:r w:rsidRPr="005F7DE3">
        <w:rPr>
          <w:lang w:val="en-US"/>
        </w:rPr>
        <w:t xml:space="preserve">carrier </w:t>
      </w:r>
      <w:r w:rsidRPr="005F7DE3">
        <w:rPr>
          <w:iCs/>
          <w:noProof/>
          <w:position w:val="-10"/>
        </w:rPr>
        <w:drawing>
          <wp:inline distT="0" distB="0" distL="0" distR="0" wp14:anchorId="454AB25A" wp14:editId="1645F21A">
            <wp:extent cx="182245" cy="182245"/>
            <wp:effectExtent l="0" t="0" r="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 </w:t>
      </w:r>
      <w:r w:rsidRPr="005F7DE3">
        <w:t xml:space="preserve">serving cell </w:t>
      </w:r>
      <w:r w:rsidRPr="005F7DE3">
        <w:rPr>
          <w:iCs/>
          <w:noProof/>
          <w:position w:val="-6"/>
        </w:rPr>
        <w:drawing>
          <wp:inline distT="0" distB="0" distL="0" distR="0" wp14:anchorId="5DA8FF7C" wp14:editId="127F51BD">
            <wp:extent cx="115570" cy="161290"/>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3D98037B" w14:textId="77777777" w:rsidR="00B41D04" w:rsidRPr="005F7DE3" w:rsidRDefault="00B41D04" w:rsidP="00B41D04">
      <w:pPr>
        <w:pStyle w:val="B2"/>
        <w:rPr>
          <w:lang w:val="en-US"/>
        </w:rPr>
      </w:pPr>
      <w:r w:rsidRPr="005F7DE3">
        <w:rPr>
          <w:lang w:val="en-US"/>
        </w:rPr>
        <w:t>-</w:t>
      </w:r>
      <w:r w:rsidRPr="005F7DE3">
        <w:rPr>
          <w:lang w:val="en-US"/>
        </w:rPr>
        <w:tab/>
      </w:r>
      <w:r w:rsidRPr="005F7DE3">
        <w:t>If a UE</w:t>
      </w:r>
      <w:r w:rsidRPr="005F7DE3">
        <w:rPr>
          <w:lang w:val="en-US"/>
        </w:rPr>
        <w:t xml:space="preserve"> established dedicated RRC connection using a Type-2 random access procedure, as described in clause 8, and is not provided </w:t>
      </w:r>
      <w:r w:rsidRPr="005F7DE3">
        <w:rPr>
          <w:i/>
        </w:rPr>
        <w:t>P0-PUSCH-AlphaSet</w:t>
      </w:r>
      <w:r w:rsidRPr="005F7DE3">
        <w:t>,</w:t>
      </w:r>
      <w:r w:rsidRPr="005F7DE3">
        <w:rPr>
          <w:i/>
          <w:lang w:val="en-US"/>
        </w:rPr>
        <w:t xml:space="preserve"> </w:t>
      </w:r>
      <w:r w:rsidRPr="005F7DE3">
        <w:rPr>
          <w:lang w:val="en-US"/>
        </w:rPr>
        <w:t xml:space="preserve">or for a PUSCH transmission for Type-2 random access procedure as described in clause 8.1A, </w:t>
      </w:r>
    </w:p>
    <w:p w14:paraId="0BCA54BD" w14:textId="77777777" w:rsidR="00B41D04" w:rsidRPr="005F7DE3" w:rsidRDefault="00B41D04" w:rsidP="00B41D04">
      <w:pPr>
        <w:pStyle w:val="EQ"/>
      </w:pPr>
      <w:r w:rsidRPr="005F7DE3">
        <w:rPr>
          <w:noProof w:val="0"/>
        </w:rPr>
        <w:tab/>
      </w:r>
      <m:oMath>
        <m:r>
          <w:rPr>
            <w:rFonts w:ascii="Cambria Math" w:hAnsi="Cambria Math"/>
          </w:rPr>
          <m:t>j</m:t>
        </m:r>
        <m:r>
          <m:rPr>
            <m:sty m:val="p"/>
          </m:rPr>
          <w:rPr>
            <w:rFonts w:ascii="Cambria Math" w:hAnsi="Cambria Math"/>
          </w:rPr>
          <m:t>=0</m:t>
        </m:r>
      </m:oMath>
      <w:r w:rsidRPr="005F7DE3">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5F7DE3">
        <w:rPr>
          <w:lang w:val="en-US"/>
        </w:rPr>
        <w:t>, and</w:t>
      </w:r>
      <w:r w:rsidRPr="005F7DE3">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5F7DE3">
        <w:t xml:space="preserve">, </w:t>
      </w:r>
    </w:p>
    <w:p w14:paraId="6C217BF9" w14:textId="77777777" w:rsidR="00B41D04" w:rsidRPr="005F7DE3" w:rsidRDefault="00B41D04" w:rsidP="00B41D04">
      <w:pPr>
        <w:pStyle w:val="B2"/>
        <w:ind w:left="900" w:firstLine="0"/>
        <w:rPr>
          <w:iCs/>
        </w:rPr>
      </w:pPr>
      <w:r w:rsidRPr="005F7DE3">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5F7DE3">
        <w:t xml:space="preserve"> is provided by</w:t>
      </w:r>
      <w:r w:rsidRPr="005F7DE3">
        <w:rPr>
          <w:lang w:val="en-US"/>
        </w:rPr>
        <w:t xml:space="preserve"> </w:t>
      </w:r>
      <w:proofErr w:type="spellStart"/>
      <w:r w:rsidRPr="005F7DE3">
        <w:rPr>
          <w:i/>
        </w:rPr>
        <w:t>msgA-preambleReceivedTargetPower</w:t>
      </w:r>
      <w:proofErr w:type="spellEnd"/>
      <w:r w:rsidRPr="005F7DE3">
        <w:rPr>
          <w:iCs/>
        </w:rPr>
        <w:t>, or by</w:t>
      </w:r>
      <w:r w:rsidRPr="005F7DE3">
        <w:t xml:space="preserve"> </w:t>
      </w:r>
      <w:proofErr w:type="spellStart"/>
      <w:r w:rsidRPr="005F7DE3">
        <w:rPr>
          <w:i/>
        </w:rPr>
        <w:t>preambleReceivedTargetPower</w:t>
      </w:r>
      <w:proofErr w:type="spellEnd"/>
      <w:r w:rsidRPr="005F7DE3">
        <w:t xml:space="preserve"> </w:t>
      </w:r>
      <w:r w:rsidRPr="005F7DE3">
        <w:rPr>
          <w:iCs/>
        </w:rPr>
        <w:t xml:space="preserve">if </w:t>
      </w:r>
      <w:proofErr w:type="spellStart"/>
      <w:r w:rsidRPr="005F7DE3">
        <w:rPr>
          <w:i/>
        </w:rPr>
        <w:t>msgA-preambleReceivedTargetPower</w:t>
      </w:r>
      <w:proofErr w:type="spellEnd"/>
      <w:r w:rsidRPr="005F7DE3">
        <w:rPr>
          <w:i/>
        </w:rPr>
        <w:t xml:space="preserve"> </w:t>
      </w:r>
      <w:r w:rsidRPr="005F7DE3">
        <w:t>is</w:t>
      </w:r>
      <w:r w:rsidRPr="005F7DE3">
        <w:rPr>
          <w:i/>
        </w:rPr>
        <w:t xml:space="preserve"> </w:t>
      </w:r>
      <w:r w:rsidRPr="005F7DE3">
        <w:rPr>
          <w:iCs/>
        </w:rPr>
        <w:t>not provided</w:t>
      </w:r>
      <w:r w:rsidRPr="005F7DE3">
        <w:t xml:space="preserve"> and </w:t>
      </w:r>
      <m:oMath>
        <m:sSub>
          <m:sSubPr>
            <m:ctrlPr>
              <w:rPr>
                <w:rFonts w:ascii="Cambria Math" w:hAnsi="Cambria Math"/>
                <w:i/>
              </w:rPr>
            </m:ctrlPr>
          </m:sSubPr>
          <m:e>
            <m:r>
              <w:rPr>
                <w:rFonts w:ascii="Cambria Math"/>
              </w:rPr>
              <m:t>Δ</m:t>
            </m:r>
          </m:e>
          <m:sub>
            <m:r>
              <w:rPr>
                <w:rFonts w:ascii="Cambria Math"/>
              </w:rPr>
              <m:t>MsgA_PUSCH</m:t>
            </m:r>
          </m:sub>
        </m:sSub>
      </m:oMath>
      <w:r w:rsidRPr="005F7DE3">
        <w:t xml:space="preserve"> is provided by</w:t>
      </w:r>
      <w:r w:rsidRPr="005F7DE3">
        <w:rPr>
          <w:lang w:val="en-US"/>
        </w:rPr>
        <w:t xml:space="preserve"> </w:t>
      </w:r>
      <w:proofErr w:type="spellStart"/>
      <w:r w:rsidRPr="005F7DE3">
        <w:rPr>
          <w:i/>
        </w:rPr>
        <w:t>msgA</w:t>
      </w:r>
      <w:proofErr w:type="spellEnd"/>
      <w:r w:rsidRPr="005F7DE3">
        <w:rPr>
          <w:i/>
          <w:lang w:val="en-US"/>
        </w:rPr>
        <w:t>-</w:t>
      </w:r>
      <w:proofErr w:type="spellStart"/>
      <w:r w:rsidRPr="005F7DE3">
        <w:rPr>
          <w:i/>
        </w:rPr>
        <w:t>DeltaPreamble</w:t>
      </w:r>
      <w:proofErr w:type="spellEnd"/>
      <w:r w:rsidRPr="005F7DE3">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rsidRPr="005F7DE3">
        <w:t xml:space="preserve"> dB if </w:t>
      </w:r>
      <w:proofErr w:type="spellStart"/>
      <w:r w:rsidRPr="005F7DE3">
        <w:rPr>
          <w:i/>
        </w:rPr>
        <w:t>msgA</w:t>
      </w:r>
      <w:proofErr w:type="spellEnd"/>
      <w:r w:rsidRPr="005F7DE3">
        <w:rPr>
          <w:i/>
          <w:lang w:val="en-US"/>
        </w:rPr>
        <w:t>-</w:t>
      </w:r>
      <w:proofErr w:type="spellStart"/>
      <w:r w:rsidRPr="005F7DE3">
        <w:rPr>
          <w:i/>
        </w:rPr>
        <w:t>DeltaPreamble</w:t>
      </w:r>
      <w:proofErr w:type="spellEnd"/>
      <w:r w:rsidRPr="005F7DE3">
        <w:rPr>
          <w:iCs/>
        </w:rPr>
        <w:t xml:space="preserve"> is not provided</w:t>
      </w:r>
      <w:r w:rsidRPr="005F7DE3">
        <w:t xml:space="preserve">, for </w:t>
      </w:r>
      <w:r w:rsidRPr="005F7DE3">
        <w:rPr>
          <w:lang w:val="en-US"/>
        </w:rPr>
        <w:t xml:space="preserve">carrier </w:t>
      </w:r>
      <m:oMath>
        <m:r>
          <w:rPr>
            <w:rFonts w:ascii="Cambria Math"/>
          </w:rPr>
          <m:t>f</m:t>
        </m:r>
      </m:oMath>
      <w:r w:rsidRPr="005F7DE3">
        <w:rPr>
          <w:iCs/>
          <w:lang w:val="en-US"/>
        </w:rPr>
        <w:t xml:space="preserve"> of </w:t>
      </w:r>
      <w:r w:rsidRPr="005F7DE3">
        <w:t xml:space="preserve">serving cell </w:t>
      </w:r>
      <m:oMath>
        <m:r>
          <w:rPr>
            <w:rFonts w:ascii="Cambria Math"/>
          </w:rPr>
          <m:t>c</m:t>
        </m:r>
      </m:oMath>
    </w:p>
    <w:p w14:paraId="5B9DEAD4" w14:textId="36781FFB" w:rsidR="00B41D04" w:rsidRPr="005F7DE3" w:rsidRDefault="00B41D04" w:rsidP="00B41D04">
      <w:pPr>
        <w:pStyle w:val="B2"/>
        <w:rPr>
          <w:lang w:val="en-US"/>
        </w:rPr>
      </w:pPr>
      <w:r w:rsidRPr="005F7DE3">
        <w:rPr>
          <w:lang w:val="en-US"/>
        </w:rPr>
        <w:t>-</w:t>
      </w:r>
      <w:r w:rsidRPr="005F7DE3">
        <w:rPr>
          <w:lang w:val="en-US"/>
        </w:rPr>
        <w:tab/>
        <w:t xml:space="preserve">For a </w:t>
      </w:r>
      <w:r w:rsidRPr="005F7DE3">
        <w:rPr>
          <w:rFonts w:eastAsia="Malgun Gothic" w:hint="eastAsia"/>
        </w:rPr>
        <w:t xml:space="preserve">PUSCH </w:t>
      </w:r>
      <w:r w:rsidRPr="005F7DE3">
        <w:rPr>
          <w:rFonts w:eastAsia="Malgun Gothic"/>
          <w:lang w:val="en-US"/>
        </w:rPr>
        <w:t>(re)</w:t>
      </w:r>
      <w:r w:rsidRPr="005F7DE3">
        <w:rPr>
          <w:rFonts w:eastAsia="Malgun Gothic" w:hint="eastAsia"/>
        </w:rPr>
        <w:t xml:space="preserve">transmission </w:t>
      </w:r>
      <w:r w:rsidRPr="005F7DE3">
        <w:rPr>
          <w:rFonts w:eastAsia="Malgun Gothic"/>
          <w:lang w:val="en-US"/>
        </w:rPr>
        <w:t xml:space="preserve">configured by </w:t>
      </w:r>
      <w:proofErr w:type="spellStart"/>
      <w:r w:rsidRPr="005F7DE3">
        <w:rPr>
          <w:i/>
        </w:rPr>
        <w:t>ConfiguredGrantConfig</w:t>
      </w:r>
      <w:proofErr w:type="spellEnd"/>
      <w:r w:rsidRPr="005F7DE3">
        <w:rPr>
          <w:rFonts w:eastAsia="Malgun Gothic"/>
          <w:lang w:val="en-US"/>
        </w:rPr>
        <w:t>,</w:t>
      </w:r>
      <w:r w:rsidRPr="005F7DE3">
        <w:rPr>
          <w:lang w:val="en-US"/>
        </w:rPr>
        <w:t xml:space="preserve"> </w:t>
      </w:r>
      <w:r w:rsidRPr="005F7DE3">
        <w:rPr>
          <w:noProof/>
          <w:position w:val="-10"/>
        </w:rPr>
        <w:drawing>
          <wp:inline distT="0" distB="0" distL="0" distR="0" wp14:anchorId="375E1B41" wp14:editId="2F1AE962">
            <wp:extent cx="277495" cy="182245"/>
            <wp:effectExtent l="0" t="0" r="8255" b="825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rPr>
          <w:noProof/>
          <w:position w:val="-12"/>
        </w:rPr>
        <w:drawing>
          <wp:inline distT="0" distB="0" distL="0" distR="0" wp14:anchorId="304852F9" wp14:editId="551FF4C4">
            <wp:extent cx="1146175" cy="21082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6175" cy="210820"/>
                    </a:xfrm>
                    <a:prstGeom prst="rect">
                      <a:avLst/>
                    </a:prstGeom>
                    <a:noFill/>
                    <a:ln>
                      <a:noFill/>
                    </a:ln>
                  </pic:spPr>
                </pic:pic>
              </a:graphicData>
            </a:graphic>
          </wp:inline>
        </w:drawing>
      </w:r>
      <w:r w:rsidRPr="005F7DE3">
        <w:rPr>
          <w:lang w:val="en-US"/>
        </w:rPr>
        <w:t xml:space="preserve"> is provided by </w:t>
      </w:r>
      <w:r w:rsidRPr="005F7DE3" w:rsidDel="003D475F">
        <w:rPr>
          <w:i/>
        </w:rPr>
        <w:t>p0-NominalWithoutGrant</w:t>
      </w:r>
      <w:r w:rsidRPr="005F7DE3">
        <w:rPr>
          <w:lang w:val="en-US"/>
        </w:rPr>
        <w:t xml:space="preserve">, or </w:t>
      </w:r>
      <w:r w:rsidRPr="005F7DE3">
        <w:rPr>
          <w:noProof/>
          <w:position w:val="-12"/>
        </w:rPr>
        <w:drawing>
          <wp:inline distT="0" distB="0" distL="0" distR="0" wp14:anchorId="61A3E36F" wp14:editId="4AD6B5A4">
            <wp:extent cx="2391410" cy="231775"/>
            <wp:effectExtent l="0" t="0" r="889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91410" cy="231775"/>
                    </a:xfrm>
                    <a:prstGeom prst="rect">
                      <a:avLst/>
                    </a:prstGeom>
                    <a:noFill/>
                    <a:ln>
                      <a:noFill/>
                    </a:ln>
                  </pic:spPr>
                </pic:pic>
              </a:graphicData>
            </a:graphic>
          </wp:inline>
        </w:drawing>
      </w:r>
      <w:r w:rsidRPr="005F7DE3">
        <w:rPr>
          <w:lang w:val="en-US"/>
        </w:rPr>
        <w:t xml:space="preserve"> if </w:t>
      </w:r>
      <w:r w:rsidRPr="005F7DE3" w:rsidDel="003D475F">
        <w:rPr>
          <w:i/>
        </w:rPr>
        <w:t>p0-NominalWithoutGrant</w:t>
      </w:r>
      <w:r w:rsidRPr="005F7DE3">
        <w:rPr>
          <w:lang w:val="en-US"/>
        </w:rPr>
        <w:t xml:space="preserve"> is not provided, and</w:t>
      </w:r>
      <w:r w:rsidRPr="005F7DE3">
        <w:t xml:space="preserve"> </w:t>
      </w:r>
      <w:r w:rsidRPr="005F7DE3">
        <w:rPr>
          <w:noProof/>
          <w:position w:val="-12"/>
        </w:rPr>
        <w:drawing>
          <wp:inline distT="0" distB="0" distL="0" distR="0" wp14:anchorId="67591661" wp14:editId="0CA32D19">
            <wp:extent cx="1009650" cy="202565"/>
            <wp:effectExtent l="0" t="0" r="0" b="698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rPr>
          <w:lang w:val="en-US"/>
        </w:rPr>
        <w:t xml:space="preserve"> is provided by </w:t>
      </w:r>
      <w:r w:rsidRPr="005F7DE3">
        <w:rPr>
          <w:i/>
          <w:lang w:val="en-US"/>
        </w:rPr>
        <w:t>p0</w:t>
      </w:r>
      <w:r w:rsidRPr="005F7DE3">
        <w:rPr>
          <w:lang w:val="en-US"/>
        </w:rPr>
        <w:t xml:space="preserve"> obtained from </w:t>
      </w:r>
      <w:r w:rsidRPr="005F7DE3">
        <w:rPr>
          <w:i/>
        </w:rPr>
        <w:t>p0-PUSCH-Alpha</w:t>
      </w:r>
      <w:r w:rsidRPr="005F7DE3">
        <w:rPr>
          <w:i/>
          <w:lang w:val="en-US"/>
        </w:rPr>
        <w:t xml:space="preserve"> </w:t>
      </w:r>
      <w:r w:rsidRPr="005F7DE3">
        <w:rPr>
          <w:lang w:val="en-US"/>
        </w:rPr>
        <w:t xml:space="preserve">in </w:t>
      </w:r>
      <w:proofErr w:type="spellStart"/>
      <w:r w:rsidRPr="005F7DE3">
        <w:rPr>
          <w:i/>
        </w:rPr>
        <w:t>ConfiguredGrantConfig</w:t>
      </w:r>
      <w:proofErr w:type="spellEnd"/>
      <w:r w:rsidRPr="005F7DE3">
        <w:rPr>
          <w:lang w:val="en-US"/>
        </w:rPr>
        <w:t xml:space="preserve"> that provides an index </w:t>
      </w:r>
      <w:r w:rsidRPr="005F7DE3">
        <w:rPr>
          <w:i/>
        </w:rPr>
        <w:t>P0-PUSCH-AlphaSetId</w:t>
      </w:r>
      <w:r w:rsidRPr="005F7DE3">
        <w:rPr>
          <w:lang w:val="en-US"/>
        </w:rPr>
        <w:t xml:space="preserve"> to a set of</w:t>
      </w:r>
      <w:r w:rsidRPr="005F7DE3">
        <w:t xml:space="preserve"> </w:t>
      </w:r>
      <w:r w:rsidRPr="005F7DE3">
        <w:rPr>
          <w:i/>
        </w:rPr>
        <w:t>P0-PUSCH-AlphaSet</w:t>
      </w:r>
      <w:r w:rsidRPr="005F7DE3">
        <w:t xml:space="preserve"> for </w:t>
      </w:r>
      <w:r w:rsidRPr="005F7DE3">
        <w:rPr>
          <w:lang w:val="en-US"/>
        </w:rPr>
        <w:t xml:space="preserve">active UL BWP </w:t>
      </w:r>
      <w:r w:rsidRPr="005F7DE3">
        <w:rPr>
          <w:iCs/>
          <w:noProof/>
          <w:position w:val="-6"/>
        </w:rPr>
        <w:drawing>
          <wp:inline distT="0" distB="0" distL="0" distR="0" wp14:anchorId="5FBC6725" wp14:editId="5149DC90">
            <wp:extent cx="95250" cy="182245"/>
            <wp:effectExtent l="0" t="0" r="0" b="825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9CDE376" wp14:editId="4E6D5252">
            <wp:extent cx="182245" cy="182245"/>
            <wp:effectExtent l="0" t="0" r="0" b="825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4A9C0AB8" wp14:editId="3EBE4ED4">
            <wp:extent cx="115570" cy="161290"/>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5446AC18" w14:textId="32F541AA" w:rsidR="00B41D04" w:rsidRPr="005F7DE3" w:rsidRDefault="00B41D04" w:rsidP="00B41D04">
      <w:pPr>
        <w:pStyle w:val="B2"/>
        <w:rPr>
          <w:lang w:eastAsia="zh-CN"/>
        </w:rPr>
      </w:pPr>
      <w:r w:rsidRPr="005F7DE3">
        <w:t>-</w:t>
      </w:r>
      <w:r w:rsidRPr="005F7DE3">
        <w:tab/>
        <w:t>For</w:t>
      </w:r>
      <w:r w:rsidRPr="005F7DE3">
        <w:rPr>
          <w:lang w:val="en-US"/>
        </w:rPr>
        <w:t xml:space="preserve"> </w:t>
      </w:r>
      <w:r w:rsidRPr="005F7DE3">
        <w:rPr>
          <w:noProof/>
          <w:position w:val="-10"/>
        </w:rPr>
        <w:drawing>
          <wp:inline distT="0" distB="0" distL="0" distR="0" wp14:anchorId="5F54216A" wp14:editId="5F4D48F8">
            <wp:extent cx="1009650" cy="19050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5F7DE3">
        <w:t xml:space="preserve">, a </w:t>
      </w:r>
      <w:r w:rsidRPr="005F7DE3">
        <w:rPr>
          <w:noProof/>
          <w:position w:val="-12"/>
        </w:rPr>
        <w:drawing>
          <wp:inline distT="0" distB="0" distL="0" distR="0" wp14:anchorId="3992C0EA" wp14:editId="1B217BCB">
            <wp:extent cx="1191895" cy="210820"/>
            <wp:effectExtent l="0" t="0" r="8255"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91895" cy="210820"/>
                    </a:xfrm>
                    <a:prstGeom prst="rect">
                      <a:avLst/>
                    </a:prstGeom>
                    <a:noFill/>
                    <a:ln>
                      <a:noFill/>
                    </a:ln>
                  </pic:spPr>
                </pic:pic>
              </a:graphicData>
            </a:graphic>
          </wp:inline>
        </w:drawing>
      </w:r>
      <w:r w:rsidRPr="005F7DE3">
        <w:t xml:space="preserve"> value, applicable for all </w:t>
      </w:r>
      <w:r w:rsidRPr="005F7DE3">
        <w:rPr>
          <w:noProof/>
          <w:position w:val="-10"/>
        </w:rPr>
        <w:drawing>
          <wp:inline distT="0" distB="0" distL="0" distR="0" wp14:anchorId="4DFFAFF1" wp14:editId="68EB09DE">
            <wp:extent cx="351790" cy="202565"/>
            <wp:effectExtent l="0" t="0" r="0" b="698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790" cy="202565"/>
                    </a:xfrm>
                    <a:prstGeom prst="rect">
                      <a:avLst/>
                    </a:prstGeom>
                    <a:noFill/>
                    <a:ln>
                      <a:noFill/>
                    </a:ln>
                  </pic:spPr>
                </pic:pic>
              </a:graphicData>
            </a:graphic>
          </wp:inline>
        </w:drawing>
      </w:r>
      <w:r w:rsidRPr="005F7DE3">
        <w:t xml:space="preserve">, is provided by </w:t>
      </w:r>
      <w:r w:rsidRPr="005F7DE3">
        <w:rPr>
          <w:i/>
        </w:rPr>
        <w:t>p0-NominalWithGrant</w:t>
      </w:r>
      <w:r w:rsidRPr="005F7DE3">
        <w:rPr>
          <w:i/>
          <w:lang w:val="en-US"/>
        </w:rPr>
        <w:t xml:space="preserve">, </w:t>
      </w:r>
      <w:r w:rsidRPr="005F7DE3">
        <w:rPr>
          <w:lang w:val="en-US"/>
        </w:rPr>
        <w:t xml:space="preserve">or </w:t>
      </w:r>
      <w:r w:rsidRPr="005F7DE3">
        <w:rPr>
          <w:noProof/>
          <w:position w:val="-12"/>
        </w:rPr>
        <w:drawing>
          <wp:inline distT="0" distB="0" distL="0" distR="0" wp14:anchorId="650D8FB5" wp14:editId="252C47C7">
            <wp:extent cx="2391410" cy="210820"/>
            <wp:effectExtent l="0" t="0" r="889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91410" cy="210820"/>
                    </a:xfrm>
                    <a:prstGeom prst="rect">
                      <a:avLst/>
                    </a:prstGeom>
                    <a:noFill/>
                    <a:ln>
                      <a:noFill/>
                    </a:ln>
                  </pic:spPr>
                </pic:pic>
              </a:graphicData>
            </a:graphic>
          </wp:inline>
        </w:drawing>
      </w:r>
      <w:r w:rsidRPr="005F7DE3">
        <w:rPr>
          <w:lang w:val="en-US"/>
        </w:rPr>
        <w:t xml:space="preserve"> if </w:t>
      </w:r>
      <w:r w:rsidRPr="005F7DE3">
        <w:rPr>
          <w:i/>
        </w:rPr>
        <w:t>p0-NominalWith</w:t>
      </w:r>
      <w:r w:rsidRPr="005F7DE3" w:rsidDel="003D475F">
        <w:rPr>
          <w:i/>
        </w:rPr>
        <w:t>Grant</w:t>
      </w:r>
      <w:r w:rsidRPr="005F7DE3">
        <w:rPr>
          <w:lang w:val="en-US"/>
        </w:rPr>
        <w:t xml:space="preserve"> is not provided,</w:t>
      </w:r>
      <w:r w:rsidRPr="005F7DE3">
        <w:t xml:space="preserve"> for each carrier </w:t>
      </w:r>
      <w:r w:rsidRPr="005F7DE3">
        <w:rPr>
          <w:iCs/>
          <w:noProof/>
          <w:position w:val="-10"/>
        </w:rPr>
        <w:drawing>
          <wp:inline distT="0" distB="0" distL="0" distR="0" wp14:anchorId="544F06D1" wp14:editId="6D739D84">
            <wp:extent cx="182245" cy="182245"/>
            <wp:effectExtent l="0" t="0" r="0" b="825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of</w:t>
      </w:r>
      <w:r w:rsidRPr="005F7DE3">
        <w:t xml:space="preserve"> serving cell </w:t>
      </w:r>
      <w:r w:rsidRPr="005F7DE3">
        <w:rPr>
          <w:noProof/>
          <w:position w:val="-6"/>
        </w:rPr>
        <w:drawing>
          <wp:inline distT="0" distB="0" distL="0" distR="0" wp14:anchorId="76C567A0" wp14:editId="594E26DF">
            <wp:extent cx="95250" cy="18224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and a set of </w:t>
      </w:r>
      <w:r w:rsidRPr="005F7DE3">
        <w:rPr>
          <w:noProof/>
          <w:position w:val="-12"/>
        </w:rPr>
        <w:drawing>
          <wp:inline distT="0" distB="0" distL="0" distR="0" wp14:anchorId="0E254DF4" wp14:editId="3E53D4EE">
            <wp:extent cx="1009650" cy="202565"/>
            <wp:effectExtent l="0" t="0" r="0" b="698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values are provided by a set of </w:t>
      </w:r>
      <w:r w:rsidRPr="005F7DE3">
        <w:rPr>
          <w:i/>
          <w:lang w:val="en-US"/>
        </w:rPr>
        <w:t>p</w:t>
      </w:r>
      <w:r w:rsidRPr="005F7DE3">
        <w:rPr>
          <w:i/>
        </w:rPr>
        <w:t>0</w:t>
      </w:r>
      <w:r w:rsidRPr="005F7DE3" w:rsidDel="000E4EAF">
        <w:rPr>
          <w:i/>
        </w:rPr>
        <w:t xml:space="preserve"> </w:t>
      </w:r>
      <w:r w:rsidRPr="005F7DE3">
        <w:t xml:space="preserve">in </w:t>
      </w:r>
      <w:r w:rsidRPr="005F7DE3">
        <w:rPr>
          <w:i/>
        </w:rPr>
        <w:t>P0-PUSCH-AlphaSet</w:t>
      </w:r>
      <w:r w:rsidRPr="005F7DE3">
        <w:t xml:space="preserve"> </w:t>
      </w:r>
      <w:r w:rsidRPr="005F7DE3">
        <w:rPr>
          <w:lang w:val="en-US"/>
        </w:rPr>
        <w:t>indicated by</w:t>
      </w:r>
      <w:r w:rsidRPr="005F7DE3">
        <w:t xml:space="preserve"> a respective set of </w:t>
      </w:r>
      <w:r w:rsidRPr="005F7DE3">
        <w:rPr>
          <w:i/>
        </w:rPr>
        <w:t>p0-PUSCH-AlphaSetId</w:t>
      </w:r>
      <w:r w:rsidRPr="005F7DE3">
        <w:t xml:space="preserve"> for </w:t>
      </w:r>
      <w:r w:rsidRPr="005F7DE3">
        <w:rPr>
          <w:lang w:val="en-US"/>
        </w:rPr>
        <w:t xml:space="preserve">active </w:t>
      </w:r>
      <w:r w:rsidRPr="005F7DE3">
        <w:t xml:space="preserve">UL BWP </w:t>
      </w:r>
      <w:r w:rsidRPr="005F7DE3">
        <w:rPr>
          <w:iCs/>
          <w:noProof/>
          <w:position w:val="-6"/>
        </w:rPr>
        <w:drawing>
          <wp:inline distT="0" distB="0" distL="0" distR="0" wp14:anchorId="482C419D" wp14:editId="255CE9F0">
            <wp:extent cx="95250" cy="182245"/>
            <wp:effectExtent l="0" t="0" r="0" b="825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w:t>
      </w:r>
      <w:r w:rsidRPr="005F7DE3">
        <w:t xml:space="preserve">of carrier </w:t>
      </w:r>
      <w:r w:rsidRPr="005F7DE3">
        <w:rPr>
          <w:iCs/>
          <w:noProof/>
          <w:position w:val="-10"/>
        </w:rPr>
        <w:drawing>
          <wp:inline distT="0" distB="0" distL="0" distR="0" wp14:anchorId="64DDF1CF" wp14:editId="13ED68A2">
            <wp:extent cx="182245" cy="182245"/>
            <wp:effectExtent l="0" t="0" r="0" b="825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of</w:t>
      </w:r>
      <w:r w:rsidRPr="005F7DE3">
        <w:t xml:space="preserve"> serving cell </w:t>
      </w:r>
      <w:r w:rsidRPr="005F7DE3">
        <w:rPr>
          <w:iCs/>
          <w:noProof/>
          <w:position w:val="-6"/>
        </w:rPr>
        <w:drawing>
          <wp:inline distT="0" distB="0" distL="0" distR="0" wp14:anchorId="319280DF" wp14:editId="6DC3F0DE">
            <wp:extent cx="115570" cy="16129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3644EFD5" w14:textId="6F038C37" w:rsidR="00B41D04" w:rsidRPr="005F7DE3" w:rsidRDefault="00B41D04" w:rsidP="00B41D04">
      <w:pPr>
        <w:pStyle w:val="B3"/>
        <w:rPr>
          <w:lang w:eastAsia="zh-CN"/>
        </w:rPr>
      </w:pPr>
      <w:r w:rsidRPr="005F7DE3">
        <w:rPr>
          <w:lang w:eastAsia="zh-CN"/>
        </w:rPr>
        <w:lastRenderedPageBreak/>
        <w:t>-</w:t>
      </w:r>
      <w:r w:rsidRPr="005F7DE3">
        <w:rPr>
          <w:lang w:eastAsia="zh-CN"/>
        </w:rPr>
        <w:tab/>
        <w:t xml:space="preserve">If the UE is provided by </w:t>
      </w:r>
      <w:r w:rsidRPr="005F7DE3">
        <w:rPr>
          <w:i/>
        </w:rPr>
        <w:t>SRI-PUSCH-</w:t>
      </w:r>
      <w:proofErr w:type="spellStart"/>
      <w:r w:rsidRPr="005F7DE3">
        <w:rPr>
          <w:i/>
        </w:rPr>
        <w:t>PowerControl</w:t>
      </w:r>
      <w:proofErr w:type="spellEnd"/>
      <w:r w:rsidRPr="005F7DE3">
        <w:t xml:space="preserve"> more than one values of </w:t>
      </w:r>
      <w:r w:rsidRPr="005F7DE3">
        <w:rPr>
          <w:i/>
        </w:rPr>
        <w:t>p0-PUSCH-AlphaSetId</w:t>
      </w:r>
      <w:r w:rsidRPr="005F7DE3">
        <w:t xml:space="preserve"> and if a DCI format scheduling the PUSCH transmission includes an SRI field, the UE obtains a mapping</w:t>
      </w:r>
      <w:r w:rsidRPr="005F7DE3">
        <w:rPr>
          <w:lang w:val="en-US"/>
        </w:rPr>
        <w:t xml:space="preserve"> from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w:t>
      </w:r>
      <w:r w:rsidRPr="005F7DE3">
        <w:rPr>
          <w:lang w:val="en-US"/>
        </w:rPr>
        <w:t xml:space="preserve">in </w:t>
      </w:r>
      <w:r w:rsidRPr="005F7DE3">
        <w:rPr>
          <w:i/>
        </w:rPr>
        <w:t>SRI-PUSCH-</w:t>
      </w:r>
      <w:proofErr w:type="spellStart"/>
      <w:r w:rsidRPr="005F7DE3">
        <w:rPr>
          <w:i/>
        </w:rPr>
        <w:t>PowerControl</w:t>
      </w:r>
      <w:proofErr w:type="spellEnd"/>
      <w:r w:rsidRPr="005F7DE3">
        <w:t xml:space="preserve"> between a set of values for the SRI field in the DCI format [5, TS 38.212] and a set of indexes provided by </w:t>
      </w:r>
      <w:r w:rsidRPr="005F7DE3">
        <w:rPr>
          <w:i/>
        </w:rPr>
        <w:t>p0-PUSCH-AlphaSetId</w:t>
      </w:r>
      <w:r w:rsidRPr="005F7DE3">
        <w:t xml:space="preserve"> that map to a set of </w:t>
      </w:r>
      <w:r w:rsidRPr="005F7DE3">
        <w:rPr>
          <w:i/>
        </w:rPr>
        <w:t>P0-PUSCH-AlphaSet</w:t>
      </w:r>
      <w:r w:rsidRPr="005F7DE3">
        <w:t xml:space="preserve"> values and determines the value of </w:t>
      </w:r>
      <w:r w:rsidRPr="005F7DE3">
        <w:rPr>
          <w:noProof/>
          <w:position w:val="-12"/>
        </w:rPr>
        <w:drawing>
          <wp:inline distT="0" distB="0" distL="0" distR="0" wp14:anchorId="5C66A95A" wp14:editId="729591B4">
            <wp:extent cx="1009650" cy="202565"/>
            <wp:effectExtent l="0" t="0" r="0" b="698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 from the </w:t>
      </w:r>
      <w:r w:rsidRPr="005F7DE3">
        <w:rPr>
          <w:i/>
        </w:rPr>
        <w:t>p0-PUSCH-AlphaSetId</w:t>
      </w:r>
      <w:r w:rsidRPr="005F7DE3">
        <w:t xml:space="preserve"> value that is mapped to the SRI field value. If the DCI format also includes an </w:t>
      </w:r>
      <w:r w:rsidRPr="005F7DE3">
        <w:rPr>
          <w:lang w:val="en-US"/>
        </w:rPr>
        <w:t>open-loop power control parameter set indication</w:t>
      </w:r>
      <w:r w:rsidRPr="005F7DE3">
        <w:rPr>
          <w:iCs/>
        </w:rPr>
        <w:t xml:space="preserve"> field and a value of the </w:t>
      </w:r>
      <w:r w:rsidRPr="005F7DE3">
        <w:rPr>
          <w:lang w:val="en-US"/>
        </w:rPr>
        <w:t>open-loop power control parameter set indication</w:t>
      </w:r>
      <w:r w:rsidRPr="005F7DE3">
        <w:rPr>
          <w:iCs/>
        </w:rPr>
        <w:t xml:space="preserve"> field is '1', the UE determines</w:t>
      </w:r>
      <w:r w:rsidRPr="005F7DE3">
        <w:t xml:space="preserve"> a value of </w:t>
      </w:r>
      <w:r w:rsidRPr="005F7DE3">
        <w:rPr>
          <w:noProof/>
          <w:position w:val="-12"/>
        </w:rPr>
        <w:drawing>
          <wp:inline distT="0" distB="0" distL="0" distR="0" wp14:anchorId="697BC054" wp14:editId="5397213C">
            <wp:extent cx="1009650" cy="202565"/>
            <wp:effectExtent l="0" t="0" r="0" b="698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 from a first value in</w:t>
      </w:r>
      <w:r w:rsidRPr="005F7DE3">
        <w:rPr>
          <w:i/>
        </w:rPr>
        <w:t xml:space="preserve"> P0-PUSCH-Set</w:t>
      </w:r>
      <w:r w:rsidRPr="005F7DE3">
        <w:t xml:space="preserve"> with a </w:t>
      </w:r>
      <w:r w:rsidRPr="005F7DE3">
        <w:rPr>
          <w:i/>
        </w:rPr>
        <w:t>p0-PUSCH-SetId</w:t>
      </w:r>
      <w:r w:rsidRPr="005F7DE3">
        <w:t xml:space="preserve"> value mapped to the SRI field value.</w:t>
      </w:r>
    </w:p>
    <w:p w14:paraId="0DB1936D" w14:textId="68AFDC74" w:rsidR="00B41D04" w:rsidRPr="005F7DE3" w:rsidRDefault="00B41D04" w:rsidP="00B41D04">
      <w:pPr>
        <w:pStyle w:val="B3"/>
      </w:pPr>
      <w:r w:rsidRPr="005F7DE3">
        <w:t>-</w:t>
      </w:r>
      <w:r w:rsidRPr="005F7DE3">
        <w:tab/>
        <w:t xml:space="preserve">If the PUSCH transmission except for the PUSCH retransmission corresponding to a RAR UL grant is scheduled by a DCI format that does not include an SRI field, or if </w:t>
      </w:r>
      <w:r w:rsidRPr="005F7DE3">
        <w:rPr>
          <w:i/>
        </w:rPr>
        <w:t>SRI-PUSCH-</w:t>
      </w:r>
      <w:proofErr w:type="spellStart"/>
      <w:r w:rsidRPr="005F7DE3">
        <w:rPr>
          <w:i/>
        </w:rPr>
        <w:t>PowerControl</w:t>
      </w:r>
      <w:proofErr w:type="spellEnd"/>
      <w:r w:rsidRPr="005F7DE3">
        <w:t xml:space="preserve"> is not provided to the UE, </w:t>
      </w:r>
      <w:r w:rsidRPr="005F7DE3">
        <w:rPr>
          <w:noProof/>
          <w:position w:val="-10"/>
        </w:rPr>
        <w:drawing>
          <wp:inline distT="0" distB="0" distL="0" distR="0" wp14:anchorId="4B8E402A" wp14:editId="18860664">
            <wp:extent cx="277495" cy="182245"/>
            <wp:effectExtent l="0" t="0" r="8255" b="825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w:t>
      </w:r>
    </w:p>
    <w:p w14:paraId="7071764A" w14:textId="5B876DAB" w:rsidR="00B41D04" w:rsidRPr="005F7DE3" w:rsidRDefault="00B41D04" w:rsidP="00B41D04">
      <w:pPr>
        <w:pStyle w:val="B4"/>
      </w:pPr>
      <w:r w:rsidRPr="005F7DE3">
        <w:rPr>
          <w:lang w:val="x-none"/>
        </w:rPr>
        <w:t>-</w:t>
      </w:r>
      <w:r w:rsidRPr="005F7DE3">
        <w:rPr>
          <w:lang w:val="x-none"/>
        </w:rPr>
        <w:tab/>
      </w:r>
      <w:r w:rsidRPr="005F7DE3">
        <w:t xml:space="preserve">If </w:t>
      </w:r>
      <w:r w:rsidRPr="005F7DE3">
        <w:rPr>
          <w:i/>
        </w:rPr>
        <w:t>P0-PUSCH-Set</w:t>
      </w:r>
      <w:r w:rsidRPr="005F7DE3">
        <w:t xml:space="preserve"> is provided to the UE and the DCI format includes an </w:t>
      </w:r>
      <w:r w:rsidRPr="005F7DE3">
        <w:rPr>
          <w:lang w:eastAsia="zh-CN"/>
        </w:rPr>
        <w:t>open-loop power control parameter set indication</w:t>
      </w:r>
      <w:r w:rsidRPr="005F7DE3">
        <w:rPr>
          <w:iCs/>
        </w:rPr>
        <w:t xml:space="preserve"> field, the UE determines</w:t>
      </w:r>
      <w:r w:rsidRPr="005F7DE3">
        <w:t xml:space="preserve"> a value of </w:t>
      </w:r>
      <w:r w:rsidRPr="005F7DE3">
        <w:rPr>
          <w:noProof/>
          <w:position w:val="-12"/>
        </w:rPr>
        <w:drawing>
          <wp:inline distT="0" distB="0" distL="0" distR="0" wp14:anchorId="2B406972" wp14:editId="7A8F0388">
            <wp:extent cx="1009650" cy="202565"/>
            <wp:effectExtent l="0" t="0" r="0" b="698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 from</w:t>
      </w:r>
    </w:p>
    <w:p w14:paraId="4BD3EFD7" w14:textId="77777777" w:rsidR="00B41D04" w:rsidRPr="005F7DE3" w:rsidRDefault="00B41D04" w:rsidP="00B41D04">
      <w:pPr>
        <w:pStyle w:val="B5"/>
      </w:pPr>
      <w:r w:rsidRPr="005F7DE3">
        <w:rPr>
          <w:lang w:val="x-none"/>
        </w:rPr>
        <w:t>-</w:t>
      </w:r>
      <w:r w:rsidRPr="005F7DE3">
        <w:rPr>
          <w:lang w:val="x-none"/>
        </w:rPr>
        <w:tab/>
      </w:r>
      <w:r w:rsidRPr="005F7DE3">
        <w:rPr>
          <w:lang w:val="en-US"/>
        </w:rPr>
        <w:t xml:space="preserve">a first </w:t>
      </w:r>
      <w:r w:rsidRPr="005F7DE3">
        <w:rPr>
          <w:i/>
        </w:rPr>
        <w:t>P0-PUSCH-AlphaSet</w:t>
      </w:r>
      <w:r w:rsidRPr="005F7DE3">
        <w:t xml:space="preserve"> in </w:t>
      </w:r>
      <w:r w:rsidRPr="005F7DE3">
        <w:rPr>
          <w:i/>
        </w:rPr>
        <w:t>p0-AlphaSets</w:t>
      </w:r>
      <w:r w:rsidRPr="005F7DE3">
        <w:t xml:space="preserve"> if </w:t>
      </w:r>
      <w:r w:rsidRPr="005F7DE3">
        <w:rPr>
          <w:iCs/>
        </w:rPr>
        <w:t xml:space="preserve">a value of the </w:t>
      </w:r>
      <w:r w:rsidRPr="005F7DE3">
        <w:rPr>
          <w:lang w:eastAsia="zh-CN"/>
        </w:rPr>
        <w:t>open-loop power control parameter set indication</w:t>
      </w:r>
      <w:r w:rsidRPr="005F7DE3">
        <w:rPr>
          <w:iCs/>
        </w:rPr>
        <w:t xml:space="preserve"> field is '0' or '00'</w:t>
      </w:r>
    </w:p>
    <w:p w14:paraId="1CA4E7CB" w14:textId="77777777" w:rsidR="00B41D04" w:rsidRPr="005F7DE3" w:rsidRDefault="00B41D04" w:rsidP="00B41D04">
      <w:pPr>
        <w:pStyle w:val="B5"/>
        <w:rPr>
          <w:iCs/>
        </w:rPr>
      </w:pPr>
      <w:r w:rsidRPr="005F7DE3">
        <w:rPr>
          <w:lang w:val="x-none"/>
        </w:rPr>
        <w:t>-</w:t>
      </w:r>
      <w:r w:rsidRPr="005F7DE3">
        <w:rPr>
          <w:lang w:val="x-none"/>
        </w:rPr>
        <w:tab/>
      </w:r>
      <w:r w:rsidRPr="005F7DE3">
        <w:rPr>
          <w:lang w:val="en-US"/>
        </w:rPr>
        <w:t xml:space="preserve">a </w:t>
      </w:r>
      <w:r w:rsidRPr="005F7DE3">
        <w:t xml:space="preserve">first value in </w:t>
      </w:r>
      <w:r w:rsidRPr="005F7DE3">
        <w:rPr>
          <w:i/>
        </w:rPr>
        <w:t>P0-PUSCH-Set</w:t>
      </w:r>
      <w:r w:rsidRPr="005F7DE3">
        <w:t xml:space="preserve"> with the lowest </w:t>
      </w:r>
      <w:r w:rsidRPr="005F7DE3">
        <w:rPr>
          <w:i/>
        </w:rPr>
        <w:t>p0-PUSCH-SetID</w:t>
      </w:r>
      <w:r w:rsidRPr="005F7DE3">
        <w:t xml:space="preserve"> value if </w:t>
      </w:r>
      <w:r w:rsidRPr="005F7DE3">
        <w:rPr>
          <w:iCs/>
        </w:rPr>
        <w:t xml:space="preserve">a value of the </w:t>
      </w:r>
      <w:r w:rsidRPr="005F7DE3">
        <w:rPr>
          <w:lang w:eastAsia="zh-CN"/>
        </w:rPr>
        <w:t>open-loop power control parameter set indication</w:t>
      </w:r>
      <w:r w:rsidRPr="005F7DE3">
        <w:rPr>
          <w:iCs/>
        </w:rPr>
        <w:t xml:space="preserve"> field is '1' or '01'</w:t>
      </w:r>
    </w:p>
    <w:p w14:paraId="7D5D24AB" w14:textId="77777777" w:rsidR="00B41D04" w:rsidRPr="005F7DE3" w:rsidRDefault="00B41D04" w:rsidP="00B41D04">
      <w:pPr>
        <w:pStyle w:val="B5"/>
        <w:rPr>
          <w:iCs/>
        </w:rPr>
      </w:pPr>
      <w:r w:rsidRPr="005F7DE3">
        <w:rPr>
          <w:lang w:val="x-none"/>
        </w:rPr>
        <w:t>-</w:t>
      </w:r>
      <w:r w:rsidRPr="005F7DE3">
        <w:rPr>
          <w:lang w:val="x-none"/>
        </w:rPr>
        <w:tab/>
      </w:r>
      <w:r w:rsidRPr="005F7DE3">
        <w:rPr>
          <w:lang w:val="en-US"/>
        </w:rPr>
        <w:t xml:space="preserve">a </w:t>
      </w:r>
      <w:r w:rsidRPr="005F7DE3">
        <w:t xml:space="preserve">second value in </w:t>
      </w:r>
      <w:r w:rsidRPr="005F7DE3">
        <w:rPr>
          <w:i/>
        </w:rPr>
        <w:t>P0-PUSCH-Set</w:t>
      </w:r>
      <w:r w:rsidRPr="005F7DE3">
        <w:t xml:space="preserve"> with the lowest </w:t>
      </w:r>
      <w:r w:rsidRPr="005F7DE3">
        <w:rPr>
          <w:i/>
        </w:rPr>
        <w:t>p0-PUSCH-SetID</w:t>
      </w:r>
      <w:r w:rsidRPr="005F7DE3">
        <w:t xml:space="preserve"> value if </w:t>
      </w:r>
      <w:r w:rsidRPr="005F7DE3">
        <w:rPr>
          <w:iCs/>
        </w:rPr>
        <w:t xml:space="preserve">a value of the </w:t>
      </w:r>
      <w:r w:rsidRPr="005F7DE3">
        <w:rPr>
          <w:lang w:eastAsia="zh-CN"/>
        </w:rPr>
        <w:t>open-loop power control parameter set indication</w:t>
      </w:r>
      <w:r w:rsidRPr="005F7DE3">
        <w:rPr>
          <w:iCs/>
        </w:rPr>
        <w:t xml:space="preserve"> field is '10'</w:t>
      </w:r>
    </w:p>
    <w:p w14:paraId="7954B0B9" w14:textId="548A13A5" w:rsidR="00B41D04" w:rsidRPr="005F7DE3" w:rsidRDefault="00B41D04" w:rsidP="00B41D04">
      <w:pPr>
        <w:pStyle w:val="B4"/>
        <w:rPr>
          <w:lang w:eastAsia="zh-CN"/>
        </w:rPr>
      </w:pPr>
      <w:r w:rsidRPr="005F7DE3">
        <w:rPr>
          <w:lang w:val="x-none"/>
        </w:rPr>
        <w:t>-</w:t>
      </w:r>
      <w:r w:rsidRPr="005F7DE3">
        <w:rPr>
          <w:lang w:val="x-none"/>
        </w:rPr>
        <w:tab/>
      </w:r>
      <w:r w:rsidRPr="005F7DE3">
        <w:t xml:space="preserve">else, the UE determines </w:t>
      </w:r>
      <w:r w:rsidRPr="005F7DE3">
        <w:rPr>
          <w:noProof/>
          <w:position w:val="-12"/>
        </w:rPr>
        <w:drawing>
          <wp:inline distT="0" distB="0" distL="0" distR="0" wp14:anchorId="6119FA40" wp14:editId="104C273D">
            <wp:extent cx="1009650" cy="19050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5F7DE3">
        <w:t xml:space="preserve"> from the value of the first </w:t>
      </w:r>
      <w:r w:rsidRPr="005F7DE3">
        <w:rPr>
          <w:i/>
        </w:rPr>
        <w:t>P0-PUSCH-AlphaSet</w:t>
      </w:r>
      <w:r w:rsidRPr="005F7DE3">
        <w:t xml:space="preserve"> in </w:t>
      </w:r>
      <w:r w:rsidRPr="005F7DE3">
        <w:rPr>
          <w:i/>
        </w:rPr>
        <w:t>p0-AlphaSets</w:t>
      </w:r>
    </w:p>
    <w:p w14:paraId="410CAC1B" w14:textId="0B5F768F" w:rsidR="00B41D04" w:rsidRPr="005F7DE3" w:rsidRDefault="00B41D04" w:rsidP="00B41D04">
      <w:pPr>
        <w:pStyle w:val="B1"/>
        <w:rPr>
          <w:lang w:val="en-US"/>
        </w:rPr>
      </w:pPr>
      <w:r w:rsidRPr="005F7DE3">
        <w:rPr>
          <w:rFonts w:eastAsia="Malgun Gothic"/>
        </w:rPr>
        <w:t>-</w:t>
      </w:r>
      <w:r w:rsidRPr="005F7DE3">
        <w:rPr>
          <w:rFonts w:eastAsia="Malgun Gothic"/>
        </w:rPr>
        <w:tab/>
      </w:r>
      <w:r w:rsidRPr="005F7DE3">
        <w:rPr>
          <w:rFonts w:eastAsia="Malgun Gothic" w:hint="eastAsia"/>
        </w:rPr>
        <w:t>For</w:t>
      </w:r>
      <w:r w:rsidRPr="005F7DE3">
        <w:rPr>
          <w:rFonts w:eastAsia="Malgun Gothic"/>
          <w:lang w:val="en-US"/>
        </w:rPr>
        <w:t xml:space="preserve"> </w:t>
      </w:r>
      <w:r w:rsidRPr="005F7DE3">
        <w:rPr>
          <w:noProof/>
          <w:position w:val="-12"/>
        </w:rPr>
        <w:drawing>
          <wp:inline distT="0" distB="0" distL="0" distR="0" wp14:anchorId="3CA26029" wp14:editId="1A3C0383">
            <wp:extent cx="467360" cy="190500"/>
            <wp:effectExtent l="0" t="0" r="889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360" cy="190500"/>
                    </a:xfrm>
                    <a:prstGeom prst="rect">
                      <a:avLst/>
                    </a:prstGeom>
                    <a:noFill/>
                    <a:ln>
                      <a:noFill/>
                    </a:ln>
                  </pic:spPr>
                </pic:pic>
              </a:graphicData>
            </a:graphic>
          </wp:inline>
        </w:drawing>
      </w:r>
    </w:p>
    <w:p w14:paraId="1E336E3D" w14:textId="5220B5A8" w:rsidR="00B41D04" w:rsidRPr="005F7DE3" w:rsidRDefault="00B41D04" w:rsidP="00B41D04">
      <w:pPr>
        <w:pStyle w:val="B2"/>
        <w:rPr>
          <w:lang w:val="en-US"/>
        </w:rPr>
      </w:pPr>
      <w:r w:rsidRPr="005F7DE3">
        <w:rPr>
          <w:rFonts w:eastAsia="Malgun Gothic"/>
          <w:lang w:val="en-US"/>
        </w:rPr>
        <w:t>-</w:t>
      </w:r>
      <w:r w:rsidRPr="005F7DE3">
        <w:rPr>
          <w:rFonts w:eastAsia="Malgun Gothic"/>
          <w:lang w:val="en-US"/>
        </w:rPr>
        <w:tab/>
        <w:t>For</w:t>
      </w:r>
      <w:r w:rsidRPr="005F7DE3">
        <w:t xml:space="preserve"> </w:t>
      </w:r>
      <w:r w:rsidRPr="005F7DE3">
        <w:rPr>
          <w:noProof/>
          <w:position w:val="-10"/>
        </w:rPr>
        <w:drawing>
          <wp:inline distT="0" distB="0" distL="0" distR="0" wp14:anchorId="3C4FE8D9" wp14:editId="7BC1BA9B">
            <wp:extent cx="351790" cy="182245"/>
            <wp:effectExtent l="0" t="0" r="0" b="825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1790" cy="182245"/>
                    </a:xfrm>
                    <a:prstGeom prst="rect">
                      <a:avLst/>
                    </a:prstGeom>
                    <a:noFill/>
                    <a:ln>
                      <a:noFill/>
                    </a:ln>
                  </pic:spPr>
                </pic:pic>
              </a:graphicData>
            </a:graphic>
          </wp:inline>
        </w:drawing>
      </w:r>
      <w:r w:rsidRPr="005F7DE3">
        <w:rPr>
          <w:lang w:val="en-US"/>
        </w:rPr>
        <w:t xml:space="preserve">, </w:t>
      </w:r>
    </w:p>
    <w:p w14:paraId="3618D940" w14:textId="77777777" w:rsidR="00B41D04" w:rsidRPr="005F7DE3" w:rsidRDefault="00B41D04" w:rsidP="00B41D04">
      <w:pPr>
        <w:pStyle w:val="B3"/>
        <w:rPr>
          <w:lang w:val="en-US"/>
        </w:rPr>
      </w:pPr>
      <w:r w:rsidRPr="005F7DE3">
        <w:rPr>
          <w:rFonts w:eastAsia="Malgun Gothic"/>
          <w:lang w:val="en-US"/>
        </w:rPr>
        <w:t>-</w:t>
      </w:r>
      <w:r w:rsidRPr="005F7DE3">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5F7DE3">
        <w:t xml:space="preserve"> and </w:t>
      </w:r>
      <w:proofErr w:type="spellStart"/>
      <w:r w:rsidRPr="005F7DE3">
        <w:rPr>
          <w:i/>
          <w:iCs/>
        </w:rPr>
        <w:t>msgA</w:t>
      </w:r>
      <w:proofErr w:type="spellEnd"/>
      <w:r w:rsidRPr="005F7DE3">
        <w:rPr>
          <w:i/>
          <w:iCs/>
        </w:rPr>
        <w:t>-Alpha</w:t>
      </w:r>
      <w:r w:rsidRPr="005F7DE3">
        <w:rPr>
          <w:iCs/>
        </w:rPr>
        <w:t xml:space="preserve"> is provided</w:t>
      </w:r>
      <w:r w:rsidRPr="005F7DE3">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5F7DE3">
        <w:rPr>
          <w:lang w:val="en-US"/>
        </w:rPr>
        <w:t xml:space="preserve"> is the value of </w:t>
      </w:r>
      <w:proofErr w:type="spellStart"/>
      <w:r w:rsidRPr="005F7DE3">
        <w:rPr>
          <w:i/>
        </w:rPr>
        <w:t>msgA</w:t>
      </w:r>
      <w:proofErr w:type="spellEnd"/>
      <w:r w:rsidRPr="005F7DE3">
        <w:rPr>
          <w:i/>
        </w:rPr>
        <w:t>-Alpha</w:t>
      </w:r>
    </w:p>
    <w:p w14:paraId="725343D7" w14:textId="5942EB38" w:rsidR="00B41D04" w:rsidRPr="005F7DE3" w:rsidRDefault="00B41D04" w:rsidP="00B41D04">
      <w:pPr>
        <w:pStyle w:val="B3"/>
      </w:pPr>
      <w:r w:rsidRPr="005F7DE3">
        <w:rPr>
          <w:rFonts w:eastAsia="Malgun Gothic"/>
          <w:lang w:val="en-US"/>
        </w:rPr>
        <w:t>-</w:t>
      </w:r>
      <w:r w:rsidRPr="005F7DE3">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5F7DE3">
        <w:t xml:space="preserve"> or </w:t>
      </w:r>
      <w:proofErr w:type="spellStart"/>
      <w:r w:rsidRPr="005F7DE3">
        <w:rPr>
          <w:i/>
          <w:iCs/>
        </w:rPr>
        <w:t>msgA</w:t>
      </w:r>
      <w:proofErr w:type="spellEnd"/>
      <w:r w:rsidRPr="005F7DE3">
        <w:rPr>
          <w:i/>
          <w:iCs/>
        </w:rPr>
        <w:t>-Alpha</w:t>
      </w:r>
      <w:r w:rsidRPr="005F7DE3">
        <w:rPr>
          <w:iCs/>
        </w:rPr>
        <w:t xml:space="preserve"> is not provided</w:t>
      </w:r>
      <w:r w:rsidRPr="005F7DE3">
        <w:t xml:space="preserve">, and </w:t>
      </w:r>
      <w:r w:rsidRPr="005F7DE3">
        <w:rPr>
          <w:i/>
        </w:rPr>
        <w:t>msg3-Alpha</w:t>
      </w:r>
      <w:r w:rsidRPr="005F7DE3">
        <w:rPr>
          <w:lang w:val="en-US"/>
        </w:rPr>
        <w:t xml:space="preserve"> is provided, </w:t>
      </w:r>
      <w:r w:rsidRPr="005F7DE3">
        <w:rPr>
          <w:noProof/>
          <w:position w:val="-12"/>
        </w:rPr>
        <w:drawing>
          <wp:inline distT="0" distB="0" distL="0" distR="0" wp14:anchorId="60A4B282" wp14:editId="3FB9E2E9">
            <wp:extent cx="467360" cy="202565"/>
            <wp:effectExtent l="0" t="0" r="8890" b="698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lang w:val="en-US"/>
        </w:rPr>
        <w:t xml:space="preserve"> is the value of </w:t>
      </w:r>
      <w:r w:rsidRPr="005F7DE3">
        <w:rPr>
          <w:i/>
        </w:rPr>
        <w:t>msg3-Alpha</w:t>
      </w:r>
    </w:p>
    <w:p w14:paraId="7F5E75E7" w14:textId="7F81CE89" w:rsidR="00B41D04" w:rsidRPr="005F7DE3" w:rsidRDefault="00B41D04" w:rsidP="00B41D04">
      <w:pPr>
        <w:pStyle w:val="B3"/>
        <w:rPr>
          <w:lang w:val="en-US"/>
        </w:rPr>
      </w:pPr>
      <w:r w:rsidRPr="005F7DE3">
        <w:rPr>
          <w:rFonts w:eastAsia="Malgun Gothic"/>
        </w:rPr>
        <w:t>-</w:t>
      </w:r>
      <w:r w:rsidRPr="005F7DE3">
        <w:rPr>
          <w:rFonts w:eastAsia="Malgun Gothic"/>
        </w:rPr>
        <w:tab/>
        <w:t>else</w:t>
      </w:r>
      <w:r w:rsidRPr="005F7DE3">
        <w:rPr>
          <w:lang w:val="en-US"/>
        </w:rPr>
        <w:t xml:space="preserve">, </w:t>
      </w:r>
      <w:r w:rsidRPr="005F7DE3">
        <w:rPr>
          <w:noProof/>
          <w:position w:val="-12"/>
        </w:rPr>
        <w:drawing>
          <wp:inline distT="0" distB="0" distL="0" distR="0" wp14:anchorId="296111B9" wp14:editId="3424B6B3">
            <wp:extent cx="636905" cy="202565"/>
            <wp:effectExtent l="0" t="0" r="0" b="698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6905" cy="202565"/>
                    </a:xfrm>
                    <a:prstGeom prst="rect">
                      <a:avLst/>
                    </a:prstGeom>
                    <a:noFill/>
                    <a:ln>
                      <a:noFill/>
                    </a:ln>
                  </pic:spPr>
                </pic:pic>
              </a:graphicData>
            </a:graphic>
          </wp:inline>
        </w:drawing>
      </w:r>
    </w:p>
    <w:p w14:paraId="65DE2736" w14:textId="21426C1C" w:rsidR="00B41D04" w:rsidRPr="005F7DE3" w:rsidRDefault="00B41D04" w:rsidP="00B41D04">
      <w:pPr>
        <w:pStyle w:val="B2"/>
        <w:rPr>
          <w:lang w:val="en-US"/>
        </w:rPr>
      </w:pPr>
      <w:r w:rsidRPr="005F7DE3">
        <w:rPr>
          <w:lang w:val="en-US"/>
        </w:rPr>
        <w:t>-</w:t>
      </w:r>
      <w:r w:rsidRPr="005F7DE3">
        <w:rPr>
          <w:lang w:val="en-US"/>
        </w:rPr>
        <w:tab/>
        <w:t xml:space="preserve">For </w:t>
      </w:r>
      <w:r w:rsidRPr="005F7DE3">
        <w:rPr>
          <w:noProof/>
          <w:position w:val="-10"/>
        </w:rPr>
        <w:drawing>
          <wp:inline distT="0" distB="0" distL="0" distR="0" wp14:anchorId="0BF1C0A6" wp14:editId="0965CBA7">
            <wp:extent cx="277495" cy="182245"/>
            <wp:effectExtent l="0" t="0" r="8255" b="825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rPr>
          <w:noProof/>
          <w:position w:val="-12"/>
        </w:rPr>
        <w:drawing>
          <wp:inline distT="0" distB="0" distL="0" distR="0" wp14:anchorId="54785CFF" wp14:editId="5F03623E">
            <wp:extent cx="467360" cy="202565"/>
            <wp:effectExtent l="0" t="0" r="8890" b="698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lang w:val="en-US"/>
        </w:rPr>
        <w:t xml:space="preserve"> is provided by </w:t>
      </w:r>
      <w:r w:rsidRPr="005F7DE3">
        <w:rPr>
          <w:i/>
          <w:lang w:val="en-US"/>
        </w:rPr>
        <w:t>alpha</w:t>
      </w:r>
      <w:r w:rsidRPr="005F7DE3" w:rsidDel="00BE0954">
        <w:rPr>
          <w:i/>
          <w:lang w:val="en-US"/>
        </w:rPr>
        <w:t xml:space="preserve"> </w:t>
      </w:r>
      <w:r w:rsidRPr="005F7DE3">
        <w:rPr>
          <w:lang w:val="en-US"/>
        </w:rPr>
        <w:t xml:space="preserve">obtained from </w:t>
      </w:r>
      <w:r w:rsidRPr="005F7DE3">
        <w:rPr>
          <w:i/>
        </w:rPr>
        <w:t>p0-PUSCH-Alpha</w:t>
      </w:r>
      <w:r w:rsidRPr="005F7DE3">
        <w:rPr>
          <w:lang w:val="en-US"/>
        </w:rPr>
        <w:t xml:space="preserve"> in </w:t>
      </w:r>
      <w:proofErr w:type="spellStart"/>
      <w:r w:rsidRPr="005F7DE3">
        <w:rPr>
          <w:i/>
        </w:rPr>
        <w:t>ConfiguredGrantConfig</w:t>
      </w:r>
      <w:proofErr w:type="spellEnd"/>
      <w:r w:rsidRPr="005F7DE3">
        <w:rPr>
          <w:lang w:val="en-US"/>
        </w:rPr>
        <w:t xml:space="preserve"> providing an index </w:t>
      </w:r>
      <w:r w:rsidRPr="005F7DE3">
        <w:rPr>
          <w:i/>
        </w:rPr>
        <w:t>P0-PUSCH-AlphaSetId</w:t>
      </w:r>
      <w:r w:rsidRPr="005F7DE3">
        <w:rPr>
          <w:lang w:val="en-US"/>
        </w:rPr>
        <w:t xml:space="preserve"> to a set of </w:t>
      </w:r>
      <w:r w:rsidRPr="005F7DE3">
        <w:rPr>
          <w:i/>
        </w:rPr>
        <w:t>P0-PUSCH-AlphaSet</w:t>
      </w:r>
      <w:r w:rsidRPr="005F7DE3">
        <w:t xml:space="preserve"> for </w:t>
      </w:r>
      <w:r w:rsidRPr="005F7DE3">
        <w:rPr>
          <w:lang w:val="en-US"/>
        </w:rPr>
        <w:t xml:space="preserve">active UL BWP </w:t>
      </w:r>
      <w:r w:rsidRPr="005F7DE3">
        <w:rPr>
          <w:iCs/>
          <w:noProof/>
          <w:position w:val="-6"/>
        </w:rPr>
        <w:drawing>
          <wp:inline distT="0" distB="0" distL="0" distR="0" wp14:anchorId="2894816C" wp14:editId="52250A0F">
            <wp:extent cx="95250" cy="182245"/>
            <wp:effectExtent l="0" t="0" r="0" b="825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6435DD74" wp14:editId="5F9CF238">
            <wp:extent cx="182245" cy="182245"/>
            <wp:effectExtent l="0" t="0" r="0" b="825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017DA773" wp14:editId="0E68BF81">
            <wp:extent cx="115570" cy="16129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16932C0B" w14:textId="4857DD22" w:rsidR="00B41D04" w:rsidRPr="005F7DE3" w:rsidRDefault="00B41D04" w:rsidP="00B41D04">
      <w:pPr>
        <w:pStyle w:val="B2"/>
        <w:rPr>
          <w:lang w:val="en-US"/>
        </w:rPr>
      </w:pPr>
      <w:r w:rsidRPr="005F7DE3">
        <w:rPr>
          <w:lang w:val="en-US"/>
        </w:rPr>
        <w:t>-</w:t>
      </w:r>
      <w:r w:rsidRPr="005F7DE3">
        <w:rPr>
          <w:lang w:val="en-US"/>
        </w:rPr>
        <w:tab/>
        <w:t xml:space="preserve">For </w:t>
      </w:r>
      <w:r w:rsidRPr="005F7DE3">
        <w:rPr>
          <w:noProof/>
          <w:position w:val="-10"/>
        </w:rPr>
        <w:drawing>
          <wp:inline distT="0" distB="0" distL="0" distR="0" wp14:anchorId="4C8DA75D" wp14:editId="7ADB40F4">
            <wp:extent cx="351790" cy="202565"/>
            <wp:effectExtent l="0" t="0" r="0" b="698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790" cy="202565"/>
                    </a:xfrm>
                    <a:prstGeom prst="rect">
                      <a:avLst/>
                    </a:prstGeom>
                    <a:noFill/>
                    <a:ln>
                      <a:noFill/>
                    </a:ln>
                  </pic:spPr>
                </pic:pic>
              </a:graphicData>
            </a:graphic>
          </wp:inline>
        </w:drawing>
      </w:r>
      <w:r w:rsidRPr="005F7DE3">
        <w:rPr>
          <w:lang w:val="en-US"/>
        </w:rPr>
        <w:t xml:space="preserve">, a set of </w:t>
      </w:r>
      <w:r w:rsidRPr="005F7DE3">
        <w:rPr>
          <w:noProof/>
          <w:position w:val="-12"/>
        </w:rPr>
        <w:drawing>
          <wp:inline distT="0" distB="0" distL="0" distR="0" wp14:anchorId="715A8AA7" wp14:editId="60AA9063">
            <wp:extent cx="467360" cy="210820"/>
            <wp:effectExtent l="0" t="0" r="889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7360" cy="210820"/>
                    </a:xfrm>
                    <a:prstGeom prst="rect">
                      <a:avLst/>
                    </a:prstGeom>
                    <a:noFill/>
                    <a:ln>
                      <a:noFill/>
                    </a:ln>
                  </pic:spPr>
                </pic:pic>
              </a:graphicData>
            </a:graphic>
          </wp:inline>
        </w:drawing>
      </w:r>
      <w:r w:rsidRPr="005F7DE3">
        <w:rPr>
          <w:lang w:val="en-US"/>
        </w:rPr>
        <w:t xml:space="preserve"> values </w:t>
      </w:r>
      <w:r w:rsidRPr="005F7DE3">
        <w:t xml:space="preserve">are </w:t>
      </w:r>
      <w:r w:rsidRPr="005F7DE3">
        <w:rPr>
          <w:lang w:val="en-US"/>
        </w:rPr>
        <w:t>provided</w:t>
      </w:r>
      <w:r w:rsidRPr="005F7DE3">
        <w:t xml:space="preserve"> </w:t>
      </w:r>
      <w:r w:rsidRPr="005F7DE3">
        <w:rPr>
          <w:lang w:val="en-US"/>
        </w:rPr>
        <w:t>by</w:t>
      </w:r>
      <w:r w:rsidRPr="005F7DE3">
        <w:t xml:space="preserve"> </w:t>
      </w:r>
      <w:r w:rsidRPr="005F7DE3">
        <w:rPr>
          <w:lang w:val="en-US"/>
        </w:rPr>
        <w:t xml:space="preserve">a set of </w:t>
      </w:r>
      <w:proofErr w:type="gramStart"/>
      <w:r w:rsidRPr="005F7DE3">
        <w:rPr>
          <w:i/>
          <w:lang w:val="en-US"/>
        </w:rPr>
        <w:t>alpha</w:t>
      </w:r>
      <w:proofErr w:type="gramEnd"/>
      <w:r w:rsidRPr="005F7DE3">
        <w:t xml:space="preserve"> in </w:t>
      </w:r>
      <w:r w:rsidRPr="005F7DE3">
        <w:rPr>
          <w:i/>
        </w:rPr>
        <w:t>P0-PUSCH-AlphaSet</w:t>
      </w:r>
      <w:r w:rsidRPr="005F7DE3">
        <w:t xml:space="preserve"> </w:t>
      </w:r>
      <w:r w:rsidRPr="005F7DE3">
        <w:rPr>
          <w:lang w:val="en-US"/>
        </w:rPr>
        <w:t>indicated by</w:t>
      </w:r>
      <w:r w:rsidRPr="005F7DE3">
        <w:t xml:space="preserve"> a respective set of </w:t>
      </w:r>
      <w:r w:rsidRPr="005F7DE3">
        <w:rPr>
          <w:i/>
        </w:rPr>
        <w:t>p0-PUSCH-AlphaSetId</w:t>
      </w:r>
      <w:r w:rsidRPr="005F7DE3">
        <w:t xml:space="preserve"> for</w:t>
      </w:r>
      <w:r w:rsidRPr="005F7DE3">
        <w:rPr>
          <w:lang w:val="en-US"/>
        </w:rPr>
        <w:t xml:space="preserve"> active UL BWP </w:t>
      </w:r>
      <w:r w:rsidRPr="005F7DE3">
        <w:rPr>
          <w:iCs/>
          <w:noProof/>
          <w:position w:val="-6"/>
        </w:rPr>
        <w:drawing>
          <wp:inline distT="0" distB="0" distL="0" distR="0" wp14:anchorId="3986153D" wp14:editId="64918615">
            <wp:extent cx="95250" cy="182245"/>
            <wp:effectExtent l="0" t="0" r="0" b="825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w:t>
      </w:r>
      <w:r w:rsidRPr="005F7DE3">
        <w:rPr>
          <w:lang w:val="en-US"/>
        </w:rPr>
        <w:t xml:space="preserve">carrier </w:t>
      </w:r>
      <w:r w:rsidRPr="005F7DE3">
        <w:rPr>
          <w:iCs/>
          <w:noProof/>
          <w:position w:val="-10"/>
        </w:rPr>
        <w:drawing>
          <wp:inline distT="0" distB="0" distL="0" distR="0" wp14:anchorId="67E9A6A4" wp14:editId="123F4952">
            <wp:extent cx="182245" cy="182245"/>
            <wp:effectExtent l="0" t="0" r="0" b="825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09AAC77C" wp14:editId="356E217E">
            <wp:extent cx="115570" cy="16129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270D6B47" w14:textId="2968B8A2" w:rsidR="00B41D04" w:rsidRPr="005F7DE3" w:rsidRDefault="00B41D04" w:rsidP="00B41D04">
      <w:pPr>
        <w:pStyle w:val="B3"/>
        <w:rPr>
          <w:lang w:val="en-US" w:eastAsia="zh-CN"/>
        </w:rPr>
      </w:pPr>
      <w:r w:rsidRPr="005F7DE3">
        <w:rPr>
          <w:lang w:val="en-US" w:eastAsia="zh-CN"/>
        </w:rPr>
        <w:t>-</w:t>
      </w:r>
      <w:r w:rsidRPr="005F7DE3">
        <w:rPr>
          <w:lang w:val="en-US" w:eastAsia="zh-CN"/>
        </w:rPr>
        <w:tab/>
        <w:t xml:space="preserve">If the UE is provided </w:t>
      </w:r>
      <w:r w:rsidRPr="005F7DE3">
        <w:rPr>
          <w:i/>
        </w:rPr>
        <w:t>SRI-PUSCH-</w:t>
      </w:r>
      <w:proofErr w:type="spellStart"/>
      <w:r w:rsidRPr="005F7DE3">
        <w:rPr>
          <w:i/>
        </w:rPr>
        <w:t>PowerControl</w:t>
      </w:r>
      <w:proofErr w:type="spellEnd"/>
      <w:r w:rsidRPr="005F7DE3">
        <w:t xml:space="preserve"> and more than one values of </w:t>
      </w:r>
      <w:r w:rsidRPr="005F7DE3">
        <w:rPr>
          <w:i/>
        </w:rPr>
        <w:t>p0-PUSCH-AlphaSetId</w:t>
      </w:r>
      <w:r w:rsidRPr="005F7DE3">
        <w:rPr>
          <w:lang w:val="en-US"/>
        </w:rPr>
        <w:t xml:space="preserve">, and if a </w:t>
      </w:r>
      <w:r w:rsidRPr="005F7DE3">
        <w:t xml:space="preserve">DCI format scheduling the PUSCH transmission includes an SRI field, </w:t>
      </w:r>
      <w:r w:rsidRPr="005F7DE3">
        <w:rPr>
          <w:lang w:val="en-US"/>
        </w:rPr>
        <w:t xml:space="preserve">the UE obtains a mapping from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w:t>
      </w:r>
      <w:r w:rsidRPr="005F7DE3">
        <w:rPr>
          <w:lang w:val="en-US"/>
        </w:rPr>
        <w:t xml:space="preserve">in </w:t>
      </w:r>
      <w:r w:rsidRPr="005F7DE3">
        <w:rPr>
          <w:i/>
        </w:rPr>
        <w:t>SRI-PUSCH-</w:t>
      </w:r>
      <w:proofErr w:type="spellStart"/>
      <w:r w:rsidRPr="005F7DE3">
        <w:rPr>
          <w:i/>
        </w:rPr>
        <w:t>PowerControl</w:t>
      </w:r>
      <w:proofErr w:type="spellEnd"/>
      <w:r w:rsidRPr="005F7DE3">
        <w:rPr>
          <w:lang w:val="en-US"/>
        </w:rPr>
        <w:t xml:space="preserve"> between a set of values for the SRI field in the DCI format </w:t>
      </w:r>
      <w:r w:rsidRPr="005F7DE3">
        <w:t>[</w:t>
      </w:r>
      <w:r w:rsidRPr="005F7DE3">
        <w:rPr>
          <w:lang w:val="en-US"/>
        </w:rPr>
        <w:t>5</w:t>
      </w:r>
      <w:r w:rsidRPr="005F7DE3">
        <w:t>, TS 38.</w:t>
      </w:r>
      <w:r w:rsidRPr="005F7DE3">
        <w:rPr>
          <w:lang w:val="en-US"/>
        </w:rPr>
        <w:t>212</w:t>
      </w:r>
      <w:r w:rsidRPr="005F7DE3">
        <w:t>]</w:t>
      </w:r>
      <w:r w:rsidRPr="005F7DE3">
        <w:rPr>
          <w:lang w:val="en-US"/>
        </w:rPr>
        <w:t xml:space="preserve"> and a set of indexes provided by </w:t>
      </w:r>
      <w:r w:rsidRPr="005F7DE3">
        <w:rPr>
          <w:i/>
        </w:rPr>
        <w:t>p0-PUSCH-AlphaSetId</w:t>
      </w:r>
      <w:r w:rsidRPr="005F7DE3">
        <w:rPr>
          <w:lang w:val="en-US"/>
        </w:rPr>
        <w:t xml:space="preserve"> that map to a set of </w:t>
      </w:r>
      <w:r w:rsidRPr="005F7DE3">
        <w:rPr>
          <w:i/>
        </w:rPr>
        <w:t>P0-PUSCH-AlphaSet</w:t>
      </w:r>
      <w:r w:rsidRPr="005F7DE3">
        <w:rPr>
          <w:lang w:val="en-US"/>
        </w:rPr>
        <w:t xml:space="preserve"> values and determines the values of </w:t>
      </w:r>
      <w:r w:rsidRPr="005F7DE3">
        <w:rPr>
          <w:noProof/>
          <w:position w:val="-12"/>
        </w:rPr>
        <w:drawing>
          <wp:inline distT="0" distB="0" distL="0" distR="0" wp14:anchorId="77B394B8" wp14:editId="223369A6">
            <wp:extent cx="467360" cy="202565"/>
            <wp:effectExtent l="0" t="0" r="8890" b="698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lang w:val="en-US"/>
        </w:rPr>
        <w:t xml:space="preserve"> from the </w:t>
      </w:r>
      <w:r w:rsidRPr="005F7DE3">
        <w:rPr>
          <w:i/>
          <w:lang w:val="en-US"/>
        </w:rPr>
        <w:t>p0-PUSCH-AlphaSetId</w:t>
      </w:r>
      <w:r w:rsidRPr="005F7DE3">
        <w:rPr>
          <w:lang w:val="en-US"/>
        </w:rPr>
        <w:t xml:space="preserve"> value that is mapped to the SRI field value</w:t>
      </w:r>
    </w:p>
    <w:p w14:paraId="48D94EFF" w14:textId="15264EEB" w:rsidR="00B41D04" w:rsidRPr="005F7DE3" w:rsidRDefault="00B41D04" w:rsidP="00B41D04">
      <w:pPr>
        <w:pStyle w:val="B3"/>
        <w:rPr>
          <w:lang w:val="en-US" w:eastAsia="zh-CN"/>
        </w:rPr>
      </w:pPr>
      <w:r w:rsidRPr="005F7DE3">
        <w:rPr>
          <w:lang w:val="en-US"/>
        </w:rPr>
        <w:t>-</w:t>
      </w:r>
      <w:r w:rsidRPr="005F7DE3">
        <w:rPr>
          <w:lang w:val="en-US"/>
        </w:rPr>
        <w:tab/>
        <w:t xml:space="preserve">If the PUSCH transmission </w:t>
      </w:r>
      <w:r w:rsidRPr="005F7DE3">
        <w:t>except for the PUSCH retransmission corresponding to a RAR UL grant</w:t>
      </w:r>
      <w:r w:rsidRPr="005F7DE3">
        <w:rPr>
          <w:lang w:val="en-US"/>
        </w:rPr>
        <w:t xml:space="preserve"> is scheduled by a DCI format that does not include an SRI field, or if </w:t>
      </w:r>
      <w:r w:rsidRPr="005F7DE3">
        <w:rPr>
          <w:i/>
        </w:rPr>
        <w:t>SRI-PUSCH-</w:t>
      </w:r>
      <w:proofErr w:type="spellStart"/>
      <w:r w:rsidRPr="005F7DE3">
        <w:rPr>
          <w:i/>
        </w:rPr>
        <w:t>PowerControl</w:t>
      </w:r>
      <w:proofErr w:type="spellEnd"/>
      <w:r w:rsidRPr="005F7DE3">
        <w:rPr>
          <w:lang w:val="en-US"/>
        </w:rPr>
        <w:t xml:space="preserve"> is not </w:t>
      </w:r>
      <w:r w:rsidRPr="005F7DE3">
        <w:rPr>
          <w:lang w:val="en-US"/>
        </w:rPr>
        <w:lastRenderedPageBreak/>
        <w:t xml:space="preserve">provided to the UE, </w:t>
      </w:r>
      <w:r w:rsidRPr="005F7DE3">
        <w:rPr>
          <w:noProof/>
          <w:position w:val="-10"/>
        </w:rPr>
        <w:drawing>
          <wp:inline distT="0" distB="0" distL="0" distR="0" wp14:anchorId="3F5D4B48" wp14:editId="6F8324C3">
            <wp:extent cx="277495" cy="182245"/>
            <wp:effectExtent l="0" t="0" r="8255" b="825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lang w:val="en-US"/>
        </w:rPr>
        <w:t xml:space="preserve">the UE determines </w:t>
      </w:r>
      <w:r w:rsidRPr="005F7DE3">
        <w:rPr>
          <w:noProof/>
          <w:position w:val="-12"/>
        </w:rPr>
        <w:drawing>
          <wp:inline distT="0" distB="0" distL="0" distR="0" wp14:anchorId="791DED7B" wp14:editId="378F44D0">
            <wp:extent cx="467360" cy="202565"/>
            <wp:effectExtent l="0" t="0" r="8890" b="698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t xml:space="preserve"> </w:t>
      </w:r>
      <w:r w:rsidRPr="005F7DE3">
        <w:rPr>
          <w:lang w:val="en-US"/>
        </w:rPr>
        <w:t xml:space="preserve">from the value of the first </w:t>
      </w:r>
      <w:r w:rsidRPr="005F7DE3">
        <w:rPr>
          <w:i/>
          <w:lang w:val="en-US"/>
        </w:rPr>
        <w:t>P0-PUSCH-AlphaSet</w:t>
      </w:r>
      <w:r w:rsidRPr="005F7DE3">
        <w:rPr>
          <w:lang w:val="en-US"/>
        </w:rPr>
        <w:t xml:space="preserve"> in </w:t>
      </w:r>
      <w:r w:rsidRPr="005F7DE3">
        <w:rPr>
          <w:i/>
          <w:lang w:val="en-US"/>
        </w:rPr>
        <w:t>p0-AlphaSets</w:t>
      </w:r>
    </w:p>
    <w:p w14:paraId="53B85C0F" w14:textId="6749BC5C" w:rsidR="00B41D04" w:rsidRPr="005F7DE3" w:rsidRDefault="00B41D04" w:rsidP="00B41D04">
      <w:pPr>
        <w:pStyle w:val="B1"/>
      </w:pPr>
      <w:r w:rsidRPr="005F7DE3">
        <w:t>-</w:t>
      </w:r>
      <w:r w:rsidRPr="005F7DE3">
        <w:tab/>
      </w:r>
      <w:r w:rsidRPr="005F7DE3">
        <w:rPr>
          <w:noProof/>
          <w:position w:val="-12"/>
        </w:rPr>
        <w:drawing>
          <wp:inline distT="0" distB="0" distL="0" distR="0" wp14:anchorId="0C2C9035" wp14:editId="346379F0">
            <wp:extent cx="682625" cy="231775"/>
            <wp:effectExtent l="0" t="0" r="3175"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82625" cy="231775"/>
                    </a:xfrm>
                    <a:prstGeom prst="rect">
                      <a:avLst/>
                    </a:prstGeom>
                    <a:noFill/>
                    <a:ln>
                      <a:noFill/>
                    </a:ln>
                  </pic:spPr>
                </pic:pic>
              </a:graphicData>
            </a:graphic>
          </wp:inline>
        </w:drawing>
      </w:r>
      <w:r w:rsidRPr="005F7DE3">
        <w:rPr>
          <w:lang w:val="en-US"/>
        </w:rPr>
        <w:t xml:space="preserve"> </w:t>
      </w:r>
      <w:r w:rsidRPr="005F7DE3">
        <w:t xml:space="preserve">is the bandwidth of the PUSCH resource assignment expressed in number of resource blocks for </w:t>
      </w:r>
      <w:r w:rsidRPr="005F7DE3">
        <w:rPr>
          <w:lang w:val="en-US"/>
        </w:rPr>
        <w:t>PUSCH transmission occasion</w:t>
      </w:r>
      <w:r w:rsidRPr="005F7DE3">
        <w:t xml:space="preserve"> </w:t>
      </w:r>
      <w:r w:rsidRPr="005F7DE3">
        <w:rPr>
          <w:noProof/>
          <w:position w:val="-6"/>
        </w:rPr>
        <w:drawing>
          <wp:inline distT="0" distB="0" distL="0" distR="0" wp14:anchorId="24A4F2EF" wp14:editId="48B9E3E7">
            <wp:extent cx="95250" cy="182245"/>
            <wp:effectExtent l="0" t="0" r="0" b="825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
        </w:rPr>
        <w:t xml:space="preserve"> </w:t>
      </w:r>
      <w:r w:rsidRPr="005F7DE3">
        <w:rPr>
          <w:lang w:val="en-US"/>
        </w:rPr>
        <w:t>on</w:t>
      </w:r>
      <w:r w:rsidRPr="005F7DE3">
        <w:t xml:space="preserve"> </w:t>
      </w:r>
      <w:r w:rsidRPr="005F7DE3">
        <w:rPr>
          <w:lang w:val="en-US"/>
        </w:rPr>
        <w:t xml:space="preserve">active UL BWP </w:t>
      </w:r>
      <w:r w:rsidRPr="005F7DE3">
        <w:rPr>
          <w:iCs/>
          <w:noProof/>
          <w:position w:val="-6"/>
        </w:rPr>
        <w:drawing>
          <wp:inline distT="0" distB="0" distL="0" distR="0" wp14:anchorId="67087EB5" wp14:editId="7C7323AF">
            <wp:extent cx="95250" cy="182245"/>
            <wp:effectExtent l="0" t="0" r="0" b="825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BF1D552" wp14:editId="56677C6E">
            <wp:extent cx="182245" cy="182245"/>
            <wp:effectExtent l="0" t="0" r="0" b="825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w:t>
      </w:r>
      <w:r w:rsidRPr="005F7DE3">
        <w:rPr>
          <w:i/>
        </w:rPr>
        <w:t xml:space="preserve"> </w:t>
      </w:r>
      <w:r w:rsidRPr="005F7DE3">
        <w:rPr>
          <w:iCs/>
          <w:noProof/>
          <w:position w:val="-6"/>
        </w:rPr>
        <w:drawing>
          <wp:inline distT="0" distB="0" distL="0" distR="0" wp14:anchorId="17919664" wp14:editId="738C9C42">
            <wp:extent cx="115570" cy="161290"/>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and </w:t>
      </w:r>
      <w:r w:rsidRPr="005F7DE3">
        <w:rPr>
          <w:noProof/>
          <w:position w:val="-10"/>
        </w:rPr>
        <w:drawing>
          <wp:inline distT="0" distB="0" distL="0" distR="0" wp14:anchorId="47432783" wp14:editId="41F5069A">
            <wp:extent cx="182245" cy="182245"/>
            <wp:effectExtent l="0" t="0" r="8255" b="825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lang w:val="en-US"/>
        </w:rPr>
        <w:t xml:space="preserve"> is a SCS configuration defined in [4, TS 38.211]</w:t>
      </w:r>
    </w:p>
    <w:p w14:paraId="62B099F7" w14:textId="4693282C" w:rsidR="00B41D04" w:rsidRPr="005F7DE3" w:rsidRDefault="00B41D04" w:rsidP="00B41D04">
      <w:pPr>
        <w:pStyle w:val="B1"/>
        <w:rPr>
          <w:lang w:val="en-US"/>
        </w:rPr>
      </w:pPr>
      <w:r w:rsidRPr="005F7DE3">
        <w:t>-</w:t>
      </w:r>
      <w:r w:rsidRPr="005F7DE3">
        <w:tab/>
      </w:r>
      <w:r w:rsidRPr="005F7DE3">
        <w:rPr>
          <w:noProof/>
          <w:position w:val="-12"/>
        </w:rPr>
        <w:drawing>
          <wp:inline distT="0" distB="0" distL="0" distR="0" wp14:anchorId="764F945E" wp14:editId="440673BE">
            <wp:extent cx="636905" cy="210820"/>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6905" cy="210820"/>
                    </a:xfrm>
                    <a:prstGeom prst="rect">
                      <a:avLst/>
                    </a:prstGeom>
                    <a:noFill/>
                    <a:ln>
                      <a:noFill/>
                    </a:ln>
                  </pic:spPr>
                </pic:pic>
              </a:graphicData>
            </a:graphic>
          </wp:inline>
        </w:drawing>
      </w:r>
      <w:r w:rsidRPr="005F7DE3">
        <w:t xml:space="preserve">is </w:t>
      </w:r>
      <w:r w:rsidRPr="005F7DE3">
        <w:rPr>
          <w:lang w:val="en-US"/>
        </w:rPr>
        <w:t>a</w:t>
      </w:r>
      <w:r w:rsidRPr="005F7DE3">
        <w:t xml:space="preserve"> downlink pathloss estimate </w:t>
      </w:r>
      <w:r w:rsidRPr="005F7DE3">
        <w:rPr>
          <w:rFonts w:eastAsia="MS Mincho"/>
        </w:rPr>
        <w:t xml:space="preserve">in dB </w:t>
      </w:r>
      <w:r w:rsidRPr="005F7DE3">
        <w:t xml:space="preserve">calculated </w:t>
      </w:r>
      <w:r w:rsidRPr="005F7DE3">
        <w:rPr>
          <w:lang w:val="en-US"/>
        </w:rPr>
        <w:t>by</w:t>
      </w:r>
      <w:r w:rsidRPr="005F7DE3">
        <w:t xml:space="preserve"> the UE </w:t>
      </w:r>
      <w:r w:rsidRPr="005F7DE3">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lang w:val="en-US"/>
        </w:rPr>
        <w:t xml:space="preserve"> </w:t>
      </w:r>
      <w:r w:rsidRPr="005F7DE3">
        <w:t xml:space="preserve">for </w:t>
      </w:r>
      <w:r w:rsidRPr="005F7DE3">
        <w:rPr>
          <w:lang w:val="en-US"/>
        </w:rPr>
        <w:t>the active DL BWP, as described in clause 12,</w:t>
      </w:r>
      <w:r w:rsidRPr="005F7DE3">
        <w:rPr>
          <w:iCs/>
          <w:lang w:val="en-US"/>
        </w:rPr>
        <w:t xml:space="preserve"> of carrier </w:t>
      </w:r>
      <m:oMath>
        <m:r>
          <w:rPr>
            <w:rFonts w:ascii="Cambria Math" w:eastAsia="MS Mincho" w:hAnsi="Cambria Math"/>
            <w:lang w:val="en-US"/>
          </w:rPr>
          <m:t>f</m:t>
        </m:r>
      </m:oMath>
      <w:r w:rsidRPr="005F7DE3">
        <w:rPr>
          <w:iCs/>
          <w:lang w:val="en-US"/>
        </w:rPr>
        <w:t xml:space="preserve"> of</w:t>
      </w:r>
      <w:r w:rsidRPr="005F7DE3">
        <w:t xml:space="preserve"> serving cell </w:t>
      </w:r>
      <m:oMath>
        <m:r>
          <w:rPr>
            <w:rFonts w:ascii="Cambria Math" w:eastAsia="MS Mincho" w:hAnsi="Cambria Math"/>
            <w:lang w:val="en-US"/>
          </w:rPr>
          <m:t>c</m:t>
        </m:r>
      </m:oMath>
    </w:p>
    <w:p w14:paraId="2C0F95DD" w14:textId="0BC2E0D9" w:rsidR="00B41D04" w:rsidRPr="005F7DE3" w:rsidRDefault="00B41D04" w:rsidP="00B41D04">
      <w:pPr>
        <w:pStyle w:val="B2"/>
      </w:pPr>
      <w:r w:rsidRPr="005F7DE3">
        <w:t>-</w:t>
      </w:r>
      <w:r w:rsidRPr="005F7DE3">
        <w:tab/>
        <w:t xml:space="preserve">If the UE is not provided </w:t>
      </w:r>
      <w:r w:rsidRPr="005F7DE3">
        <w:rPr>
          <w:i/>
        </w:rPr>
        <w:t>PUSCH-</w:t>
      </w:r>
      <w:proofErr w:type="spellStart"/>
      <w:r w:rsidRPr="005F7DE3">
        <w:rPr>
          <w:i/>
        </w:rPr>
        <w:t>PathlossReferenceRS</w:t>
      </w:r>
      <w:proofErr w:type="spellEnd"/>
      <w:r w:rsidRPr="005F7DE3">
        <w:rPr>
          <w:rFonts w:eastAsia="MS Mincho"/>
        </w:rPr>
        <w:t xml:space="preserve"> </w:t>
      </w:r>
      <w:r w:rsidRPr="005F7DE3">
        <w:rPr>
          <w:lang w:val="en-US"/>
        </w:rPr>
        <w:t>and</w:t>
      </w:r>
      <w:r w:rsidRPr="005F7DE3">
        <w:t xml:space="preserve"> </w:t>
      </w:r>
      <w:proofErr w:type="spellStart"/>
      <w:r w:rsidRPr="005F7DE3">
        <w:rPr>
          <w:i/>
          <w:iCs/>
        </w:rPr>
        <w:t>enableDefaultBeamP</w:t>
      </w:r>
      <w:r w:rsidRPr="005F7DE3">
        <w:rPr>
          <w:i/>
          <w:iCs/>
          <w:lang w:val="en-US"/>
        </w:rPr>
        <w:t>L</w:t>
      </w:r>
      <w:proofErr w:type="spellEnd"/>
      <w:r w:rsidRPr="005F7DE3">
        <w:rPr>
          <w:i/>
          <w:iCs/>
          <w:lang w:val="en-US"/>
        </w:rPr>
        <w:t>-</w:t>
      </w:r>
      <w:proofErr w:type="spellStart"/>
      <w:r w:rsidRPr="005F7DE3">
        <w:rPr>
          <w:i/>
          <w:iCs/>
        </w:rPr>
        <w:t>ForSRS</w:t>
      </w:r>
      <w:proofErr w:type="spellEnd"/>
      <w:r w:rsidRPr="005F7DE3">
        <w:rPr>
          <w:lang w:val="en-US"/>
        </w:rPr>
        <w:t>,</w:t>
      </w:r>
      <w:r w:rsidRPr="005F7DE3">
        <w:rPr>
          <w:i/>
          <w:iCs/>
        </w:rPr>
        <w:t xml:space="preserve"> </w:t>
      </w:r>
      <w:r w:rsidRPr="005F7DE3">
        <w:rPr>
          <w:rFonts w:eastAsia="MS Mincho"/>
          <w:lang w:val="en-US"/>
        </w:rPr>
        <w:t>or</w:t>
      </w:r>
      <w:r w:rsidRPr="005F7DE3">
        <w:rPr>
          <w:rFonts w:eastAsia="MS Mincho"/>
        </w:rPr>
        <w:t xml:space="preserve"> before the UE is provided dedicated higher layer parameters</w:t>
      </w:r>
      <w:r w:rsidRPr="005F7DE3">
        <w:rPr>
          <w:iCs/>
        </w:rPr>
        <w:t xml:space="preserve">, the UE calculates </w:t>
      </w:r>
      <w:r w:rsidRPr="005F7DE3">
        <w:rPr>
          <w:noProof/>
          <w:position w:val="-12"/>
        </w:rPr>
        <w:drawing>
          <wp:inline distT="0" distB="0" distL="0" distR="0" wp14:anchorId="65FBDACC" wp14:editId="6BF40724">
            <wp:extent cx="636905" cy="210820"/>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6905" cy="210820"/>
                    </a:xfrm>
                    <a:prstGeom prst="rect">
                      <a:avLst/>
                    </a:prstGeom>
                    <a:noFill/>
                    <a:ln>
                      <a:noFill/>
                    </a:ln>
                  </pic:spPr>
                </pic:pic>
              </a:graphicData>
            </a:graphic>
          </wp:inline>
        </w:drawing>
      </w:r>
      <w:r w:rsidRPr="005F7DE3">
        <w:rPr>
          <w:iCs/>
        </w:rPr>
        <w:t xml:space="preserve"> using a RS resource</w:t>
      </w:r>
      <w:r w:rsidRPr="005F7DE3">
        <w:rPr>
          <w:iCs/>
          <w:lang w:val="en-US"/>
        </w:rPr>
        <w:t xml:space="preserve"> </w:t>
      </w:r>
      <w:r w:rsidRPr="005F7DE3">
        <w:rPr>
          <w:iCs/>
        </w:rPr>
        <w:t xml:space="preserve">from </w:t>
      </w:r>
      <w:r w:rsidRPr="005F7DE3">
        <w:rPr>
          <w:iCs/>
          <w:lang w:val="en-US"/>
        </w:rPr>
        <w:t>an</w:t>
      </w:r>
      <w:r w:rsidRPr="005F7DE3">
        <w:rPr>
          <w:iCs/>
        </w:rPr>
        <w:t xml:space="preserve"> SS/PBCH block </w:t>
      </w:r>
      <w:r w:rsidRPr="005F7DE3">
        <w:rPr>
          <w:rFonts w:eastAsia="MS Mincho"/>
        </w:rPr>
        <w:t>with same SS/PBCH block index as the one</w:t>
      </w:r>
      <w:r w:rsidRPr="005F7DE3">
        <w:rPr>
          <w:iCs/>
        </w:rPr>
        <w:t xml:space="preserve"> the UE </w:t>
      </w:r>
      <w:r w:rsidRPr="005F7DE3">
        <w:rPr>
          <w:iCs/>
          <w:lang w:val="en-US"/>
        </w:rPr>
        <w:t xml:space="preserve">uses to </w:t>
      </w:r>
      <w:r w:rsidRPr="005F7DE3">
        <w:rPr>
          <w:iCs/>
        </w:rPr>
        <w:t xml:space="preserve">obtain </w:t>
      </w:r>
      <w:r w:rsidRPr="005F7DE3">
        <w:rPr>
          <w:i/>
          <w:lang w:val="en-US"/>
        </w:rPr>
        <w:t>MIB</w:t>
      </w:r>
    </w:p>
    <w:p w14:paraId="6CF4FFCC" w14:textId="77777777" w:rsidR="00B41D04" w:rsidRPr="005F7DE3" w:rsidRDefault="00B41D04" w:rsidP="00B41D04">
      <w:pPr>
        <w:pStyle w:val="B2"/>
        <w:rPr>
          <w:rFonts w:eastAsia="MS Mincho"/>
        </w:rPr>
      </w:pPr>
      <w:r w:rsidRPr="005F7DE3">
        <w:t>-</w:t>
      </w:r>
      <w:r w:rsidRPr="005F7DE3">
        <w:tab/>
        <w:t>If the UE is configured with a number of RS resource indexes</w:t>
      </w:r>
      <w:r w:rsidRPr="005F7DE3">
        <w:rPr>
          <w:lang w:val="en-US"/>
        </w:rPr>
        <w:t>,</w:t>
      </w:r>
      <w:r w:rsidRPr="005F7DE3">
        <w:t xml:space="preserve"> up to the value of </w:t>
      </w:r>
      <w:proofErr w:type="spellStart"/>
      <w:r w:rsidRPr="005F7DE3">
        <w:rPr>
          <w:i/>
        </w:rPr>
        <w:t>maxNrofPUSCH-PathlossReferenceRSs</w:t>
      </w:r>
      <w:proofErr w:type="spellEnd"/>
      <w:r w:rsidRPr="005F7DE3">
        <w:rPr>
          <w:lang w:val="en-US"/>
        </w:rPr>
        <w:t>,</w:t>
      </w:r>
      <w:r w:rsidRPr="005F7DE3">
        <w:rPr>
          <w:rFonts w:eastAsia="MS Mincho"/>
        </w:rPr>
        <w:t xml:space="preserve"> and a respective set of RS configurations for the number of RS resource indexes by </w:t>
      </w:r>
      <w:r w:rsidRPr="005F7DE3">
        <w:rPr>
          <w:i/>
        </w:rPr>
        <w:t>PUSCH-</w:t>
      </w:r>
      <w:proofErr w:type="spellStart"/>
      <w:r w:rsidRPr="005F7DE3">
        <w:rPr>
          <w:i/>
        </w:rPr>
        <w:t>PathlossReferenceRS</w:t>
      </w:r>
      <w:proofErr w:type="spellEnd"/>
      <w:r w:rsidRPr="005F7DE3">
        <w:rPr>
          <w:lang w:val="en-US"/>
        </w:rPr>
        <w:t xml:space="preserve">, </w:t>
      </w:r>
      <w:proofErr w:type="spellStart"/>
      <w:r w:rsidRPr="005F7DE3">
        <w:rPr>
          <w:lang w:val="en-US"/>
        </w:rPr>
        <w:t>t</w:t>
      </w:r>
      <w:r w:rsidRPr="005F7DE3">
        <w:rPr>
          <w:rFonts w:eastAsia="MS Mincho"/>
        </w:rPr>
        <w:t>he</w:t>
      </w:r>
      <w:proofErr w:type="spellEnd"/>
      <w:r w:rsidRPr="005F7DE3">
        <w:rPr>
          <w:rFonts w:eastAsia="MS Mincho"/>
        </w:rPr>
        <w:t xml:space="preserve"> set of RS resource indexes can include one or both of a set of SS/PBCH block indexes, each provided by </w:t>
      </w:r>
      <w:proofErr w:type="spellStart"/>
      <w:r w:rsidRPr="005F7DE3">
        <w:rPr>
          <w:i/>
        </w:rPr>
        <w:t>ssb</w:t>
      </w:r>
      <w:proofErr w:type="spellEnd"/>
      <w:r w:rsidRPr="005F7DE3">
        <w:rPr>
          <w:i/>
        </w:rPr>
        <w:t>-Index</w:t>
      </w:r>
      <w:r w:rsidRPr="005F7DE3">
        <w:rPr>
          <w:rFonts w:eastAsia="MS Mincho"/>
        </w:rPr>
        <w:t xml:space="preserve"> when a value of a corresponding </w:t>
      </w:r>
      <w:proofErr w:type="spellStart"/>
      <w:r w:rsidRPr="005F7DE3">
        <w:rPr>
          <w:i/>
        </w:rPr>
        <w:t>pusch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SS/PBCH block index, and a set of CSI-RS resource indexes, each provided by </w:t>
      </w:r>
      <w:proofErr w:type="spellStart"/>
      <w:r w:rsidRPr="005F7DE3">
        <w:rPr>
          <w:i/>
        </w:rPr>
        <w:t>csi</w:t>
      </w:r>
      <w:proofErr w:type="spellEnd"/>
      <w:r w:rsidRPr="005F7DE3">
        <w:rPr>
          <w:i/>
        </w:rPr>
        <w:t>-RS-Index</w:t>
      </w:r>
      <w:r w:rsidRPr="005F7DE3">
        <w:rPr>
          <w:rFonts w:eastAsia="MS Mincho"/>
          <w:i/>
        </w:rPr>
        <w:t xml:space="preserve"> </w:t>
      </w:r>
      <w:r w:rsidRPr="005F7DE3">
        <w:rPr>
          <w:rFonts w:eastAsia="MS Mincho"/>
        </w:rPr>
        <w:t xml:space="preserve">when a value of a corresponding </w:t>
      </w:r>
      <w:proofErr w:type="spellStart"/>
      <w:r w:rsidRPr="005F7DE3">
        <w:rPr>
          <w:i/>
        </w:rPr>
        <w:t>pusch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CSI-RS resource index</w:t>
      </w:r>
      <w:r w:rsidRPr="005F7DE3">
        <w:rPr>
          <w:iCs/>
        </w:rPr>
        <w:t xml:space="preserve">. </w:t>
      </w:r>
      <w:r w:rsidRPr="005F7DE3">
        <w:rPr>
          <w:rFonts w:eastAsia="MS Mincho"/>
        </w:rPr>
        <w:t>The UE identifies a RS resource index</w:t>
      </w:r>
      <w:r w:rsidRPr="005F7DE3">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rFonts w:eastAsia="MS Mincho"/>
        </w:rPr>
        <w:t xml:space="preserve"> in the set of RS resource indexes to correspond either to a SS/PBCH block index or to a CSI-RS resource index as provided by </w:t>
      </w:r>
      <w:proofErr w:type="spellStart"/>
      <w:r w:rsidRPr="005F7DE3">
        <w:rPr>
          <w:i/>
        </w:rPr>
        <w:t>pusch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in </w:t>
      </w:r>
      <w:r w:rsidRPr="005F7DE3">
        <w:rPr>
          <w:i/>
        </w:rPr>
        <w:t>PUSCH-</w:t>
      </w:r>
      <w:proofErr w:type="spellStart"/>
      <w:r w:rsidRPr="005F7DE3">
        <w:rPr>
          <w:i/>
        </w:rPr>
        <w:t>PathlossReferenceRS</w:t>
      </w:r>
      <w:proofErr w:type="spellEnd"/>
    </w:p>
    <w:p w14:paraId="0E061E03" w14:textId="77777777" w:rsidR="00B41D04" w:rsidRPr="005F7DE3" w:rsidRDefault="00B41D04" w:rsidP="00B41D04">
      <w:pPr>
        <w:pStyle w:val="B2"/>
      </w:pPr>
      <w:r w:rsidRPr="005F7DE3">
        <w:t>-</w:t>
      </w:r>
      <w:r w:rsidRPr="005F7DE3">
        <w:tab/>
        <w:t>If the PUSCH</w:t>
      </w:r>
      <w:r w:rsidRPr="005F7DE3">
        <w:rPr>
          <w:lang w:val="en-US"/>
        </w:rPr>
        <w:t xml:space="preserve"> transmission </w:t>
      </w:r>
      <w:r w:rsidRPr="005F7DE3">
        <w:t xml:space="preserve">is </w:t>
      </w:r>
      <w:r w:rsidRPr="005F7DE3">
        <w:rPr>
          <w:lang w:val="en-US"/>
        </w:rPr>
        <w:t>scheduled by a RAR UL grant as described in clause 8.3</w:t>
      </w:r>
      <w:r w:rsidRPr="005F7DE3">
        <w:rPr>
          <w:iCs/>
        </w:rPr>
        <w:t>, or for a PUSCH transmission for Type-2 random access procedure as described in clause 8.1A, the UE uses the same RS resource index</w:t>
      </w:r>
      <w:r w:rsidRPr="005F7DE3">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rPr>
        <w:t xml:space="preserve"> as for a corresponding PRACH transmission</w:t>
      </w:r>
    </w:p>
    <w:p w14:paraId="1BBA17F5" w14:textId="77777777" w:rsidR="00B41D04" w:rsidRPr="005F7DE3" w:rsidRDefault="00B41D04" w:rsidP="00B41D04">
      <w:pPr>
        <w:pStyle w:val="B2"/>
        <w:rPr>
          <w:lang w:val="en-US"/>
        </w:rPr>
      </w:pPr>
      <w:r w:rsidRPr="005F7DE3">
        <w:rPr>
          <w:lang w:eastAsia="zh-CN"/>
        </w:rPr>
        <w:t>-</w:t>
      </w:r>
      <w:r w:rsidRPr="005F7DE3">
        <w:rPr>
          <w:lang w:eastAsia="zh-CN"/>
        </w:rPr>
        <w:tab/>
        <w:t xml:space="preserve">If the UE is provided </w:t>
      </w:r>
      <w:r w:rsidRPr="005F7DE3">
        <w:rPr>
          <w:i/>
        </w:rPr>
        <w:t>SRI-PUSCH-</w:t>
      </w:r>
      <w:proofErr w:type="spellStart"/>
      <w:r w:rsidRPr="005F7DE3">
        <w:rPr>
          <w:i/>
        </w:rPr>
        <w:t>PowerControl</w:t>
      </w:r>
      <w:proofErr w:type="spellEnd"/>
      <w:r w:rsidRPr="005F7DE3">
        <w:rPr>
          <w:iCs/>
          <w:lang w:val="en-US"/>
        </w:rPr>
        <w:t xml:space="preserve"> </w:t>
      </w:r>
      <w:r w:rsidRPr="005F7DE3">
        <w:t xml:space="preserve">and more than one values of </w:t>
      </w:r>
      <w:r w:rsidRPr="005F7DE3">
        <w:rPr>
          <w:i/>
        </w:rPr>
        <w:t>PUSCH-</w:t>
      </w:r>
      <w:proofErr w:type="spellStart"/>
      <w:r w:rsidRPr="005F7DE3">
        <w:rPr>
          <w:i/>
        </w:rPr>
        <w:t>PathlossReferenceRS</w:t>
      </w:r>
      <w:proofErr w:type="spellEnd"/>
      <w:r w:rsidRPr="005F7DE3">
        <w:rPr>
          <w:i/>
        </w:rPr>
        <w:t>-Id</w:t>
      </w:r>
      <w:r w:rsidRPr="005F7DE3">
        <w:t xml:space="preserve">, the UE obtains a mapping </w:t>
      </w:r>
      <w:r w:rsidRPr="005F7DE3">
        <w:rPr>
          <w:lang w:val="en-US"/>
        </w:rPr>
        <w:t xml:space="preserve">from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w:t>
      </w:r>
      <w:r w:rsidRPr="005F7DE3">
        <w:rPr>
          <w:lang w:val="en-US"/>
        </w:rPr>
        <w:t xml:space="preserve">in </w:t>
      </w:r>
      <w:r w:rsidRPr="005F7DE3">
        <w:rPr>
          <w:i/>
        </w:rPr>
        <w:t>SRI-PUSCH-</w:t>
      </w:r>
      <w:proofErr w:type="spellStart"/>
      <w:r w:rsidRPr="005F7DE3">
        <w:rPr>
          <w:i/>
        </w:rPr>
        <w:t>PowerControl</w:t>
      </w:r>
      <w:proofErr w:type="spellEnd"/>
      <w:r w:rsidRPr="005F7DE3">
        <w:t xml:space="preserve"> between a set of values for the SRI field in </w:t>
      </w:r>
      <w:r w:rsidRPr="005F7DE3">
        <w:rPr>
          <w:lang w:val="en-US"/>
        </w:rPr>
        <w:t xml:space="preserve">a </w:t>
      </w:r>
      <w:r w:rsidRPr="005F7DE3">
        <w:t xml:space="preserve">DCI format </w:t>
      </w:r>
      <w:r w:rsidRPr="005F7DE3">
        <w:rPr>
          <w:lang w:val="en-US"/>
        </w:rPr>
        <w:t>scheduling the PUSCH transmission</w:t>
      </w:r>
      <w:r w:rsidRPr="005F7DE3">
        <w:t xml:space="preserve"> and a set of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values</w:t>
      </w:r>
      <w:r w:rsidRPr="005F7DE3">
        <w:rPr>
          <w:lang w:val="en-US"/>
        </w:rPr>
        <w:t xml:space="preserve"> and</w:t>
      </w:r>
      <w:r w:rsidRPr="005F7DE3">
        <w:t xml:space="preserve"> determines the RS resource </w:t>
      </w:r>
      <w:r w:rsidRPr="005F7DE3">
        <w:rPr>
          <w:lang w:val="en-US"/>
        </w:rPr>
        <w:t>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rPr>
        <w:t xml:space="preserve"> </w:t>
      </w:r>
      <w:r w:rsidRPr="005F7DE3">
        <w:t xml:space="preserve">from the value of </w:t>
      </w:r>
      <w:r w:rsidRPr="005F7DE3">
        <w:rPr>
          <w:rFonts w:eastAsia="MS Mincho"/>
          <w:i/>
          <w:lang w:val="en-US"/>
        </w:rPr>
        <w:t>PUSCH</w:t>
      </w:r>
      <w:r w:rsidRPr="005F7DE3">
        <w:rPr>
          <w:rFonts w:eastAsia="MS Mincho"/>
          <w:i/>
        </w:rPr>
        <w:t>-</w:t>
      </w:r>
      <w:r w:rsidRPr="005F7DE3">
        <w:rPr>
          <w:rFonts w:eastAsia="MS Mincho"/>
          <w:i/>
          <w:lang w:val="en-US"/>
        </w:rPr>
        <w:t>P</w:t>
      </w:r>
      <w:proofErr w:type="spellStart"/>
      <w:r w:rsidRPr="005F7DE3">
        <w:rPr>
          <w:rFonts w:eastAsia="MS Mincho"/>
          <w:i/>
        </w:rPr>
        <w:t>athloss</w:t>
      </w:r>
      <w:r w:rsidRPr="005F7DE3">
        <w:rPr>
          <w:rFonts w:eastAsia="MS Mincho"/>
          <w:i/>
          <w:lang w:val="en-US"/>
        </w:rPr>
        <w:t>R</w:t>
      </w:r>
      <w:r w:rsidRPr="005F7DE3">
        <w:rPr>
          <w:rFonts w:eastAsia="MS Mincho"/>
          <w:i/>
        </w:rPr>
        <w:t>eference</w:t>
      </w:r>
      <w:r w:rsidRPr="005F7DE3">
        <w:rPr>
          <w:rFonts w:eastAsia="MS Mincho"/>
          <w:i/>
          <w:lang w:val="en-US"/>
        </w:rPr>
        <w:t>RS</w:t>
      </w:r>
      <w:proofErr w:type="spellEnd"/>
      <w:r w:rsidRPr="005F7DE3">
        <w:rPr>
          <w:rFonts w:eastAsia="MS Mincho"/>
          <w:i/>
        </w:rPr>
        <w:t>-</w:t>
      </w:r>
      <w:r w:rsidRPr="005F7DE3">
        <w:rPr>
          <w:rFonts w:eastAsia="MS Mincho"/>
          <w:i/>
          <w:lang w:val="en-US"/>
        </w:rPr>
        <w:t>Id</w:t>
      </w:r>
      <w:r w:rsidRPr="005F7DE3">
        <w:rPr>
          <w:rFonts w:eastAsia="MS Mincho"/>
        </w:rPr>
        <w:t xml:space="preserve"> </w:t>
      </w:r>
      <w:r w:rsidRPr="005F7DE3">
        <w:t>that is mapped to the SRI field value</w:t>
      </w:r>
      <w:r w:rsidRPr="005F7DE3">
        <w:rPr>
          <w:lang w:val="en-US"/>
        </w:rPr>
        <w:t xml:space="preserve"> </w:t>
      </w:r>
      <w:r w:rsidRPr="005F7DE3">
        <w:t>where the RS resource is either on serving cell</w:t>
      </w:r>
      <w:r w:rsidRPr="005F7DE3">
        <w:rPr>
          <w:i/>
        </w:rPr>
        <w:t xml:space="preserve"> </w:t>
      </w:r>
      <m:oMath>
        <m:r>
          <w:rPr>
            <w:rFonts w:ascii="Cambria Math" w:eastAsia="MS Mincho" w:hAnsi="Cambria Math"/>
            <w:lang w:val="en-US"/>
          </w:rPr>
          <m:t>c</m:t>
        </m:r>
      </m:oMath>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4D35D4B1" w14:textId="77777777" w:rsidR="00B41D04" w:rsidRPr="005F7DE3" w:rsidRDefault="00B41D04" w:rsidP="00B41D04">
      <w:pPr>
        <w:pStyle w:val="B2"/>
        <w:rPr>
          <w:iCs/>
          <w:lang w:val="en-US"/>
        </w:rPr>
      </w:pPr>
      <w:r w:rsidRPr="005F7DE3">
        <w:t>-</w:t>
      </w:r>
      <w:r w:rsidRPr="005F7DE3">
        <w:tab/>
        <w:t xml:space="preserve">If the PUSCH transmission is </w:t>
      </w:r>
      <w:r w:rsidRPr="005F7DE3">
        <w:rPr>
          <w:lang w:val="en-US"/>
        </w:rPr>
        <w:t>scheduled by</w:t>
      </w:r>
      <w:r w:rsidRPr="005F7DE3">
        <w:t xml:space="preserve"> DCI format 0_0, </w:t>
      </w:r>
      <w:r w:rsidRPr="005F7DE3">
        <w:rPr>
          <w:shd w:val="clear" w:color="auto" w:fill="FFFFFF"/>
        </w:rPr>
        <w:t xml:space="preserve">and if the UE is provided a spatial setting by </w:t>
      </w:r>
      <w:r w:rsidRPr="005F7DE3">
        <w:rPr>
          <w:rStyle w:val="Emphasis"/>
        </w:rPr>
        <w:t>PUCCH-</w:t>
      </w:r>
      <w:proofErr w:type="spellStart"/>
      <w:r w:rsidRPr="005F7DE3">
        <w:rPr>
          <w:rStyle w:val="Emphasis"/>
        </w:rPr>
        <w:t>Spatial</w:t>
      </w:r>
      <w:r w:rsidRPr="005F7DE3">
        <w:rPr>
          <w:rStyle w:val="Emphasis"/>
          <w:lang w:val="en-US"/>
        </w:rPr>
        <w:t>R</w:t>
      </w:r>
      <w:r w:rsidRPr="005F7DE3">
        <w:rPr>
          <w:rStyle w:val="Emphasis"/>
        </w:rPr>
        <w:t>elation</w:t>
      </w:r>
      <w:r w:rsidRPr="005F7DE3">
        <w:rPr>
          <w:rStyle w:val="Emphasis"/>
          <w:lang w:val="en-US"/>
        </w:rPr>
        <w:t>I</w:t>
      </w:r>
      <w:r w:rsidRPr="005F7DE3">
        <w:rPr>
          <w:rStyle w:val="Emphasis"/>
        </w:rPr>
        <w:t>nfo</w:t>
      </w:r>
      <w:proofErr w:type="spellEnd"/>
      <w:r w:rsidRPr="005F7DE3">
        <w:rPr>
          <w:rStyle w:val="Emphasis"/>
          <w:lang w:val="en-US"/>
        </w:rPr>
        <w:t xml:space="preserve"> </w:t>
      </w:r>
      <w:r w:rsidRPr="005F7DE3">
        <w:rPr>
          <w:shd w:val="clear" w:color="auto" w:fill="FFFFFF"/>
        </w:rPr>
        <w:t xml:space="preserve">for a PUCCH resource with a lowest index for </w:t>
      </w:r>
      <w:r w:rsidRPr="005F7DE3">
        <w:rPr>
          <w:shd w:val="clear" w:color="auto" w:fill="FFFFFF"/>
          <w:lang w:val="en-US"/>
        </w:rPr>
        <w:t xml:space="preserve">active </w:t>
      </w:r>
      <w:r w:rsidRPr="005F7DE3">
        <w:rPr>
          <w:lang w:val="en-US"/>
        </w:rPr>
        <w:t xml:space="preserve">UL BWP </w:t>
      </w:r>
      <m:oMath>
        <m:r>
          <w:rPr>
            <w:rFonts w:ascii="Cambria Math" w:hAnsi="Cambria Math"/>
            <w:lang w:val="en-US"/>
          </w:rPr>
          <m:t>b</m:t>
        </m:r>
      </m:oMath>
      <w:r w:rsidRPr="005F7DE3">
        <w:rPr>
          <w:iCs/>
          <w:lang w:val="en-US"/>
        </w:rPr>
        <w:t xml:space="preserve"> </w:t>
      </w:r>
      <w:r w:rsidRPr="005F7DE3">
        <w:rPr>
          <w:lang w:val="en-US"/>
        </w:rPr>
        <w:t xml:space="preserve">of </w:t>
      </w:r>
      <w:r w:rsidRPr="005F7DE3">
        <w:t xml:space="preserve">each </w:t>
      </w:r>
      <w:r w:rsidRPr="005F7DE3">
        <w:rPr>
          <w:lang w:val="en-US"/>
        </w:rPr>
        <w:t xml:space="preserve">carrier </w:t>
      </w:r>
      <m:oMath>
        <m:r>
          <w:rPr>
            <w:rFonts w:ascii="Cambria Math" w:eastAsia="MS Mincho" w:hAnsi="Cambria Math"/>
            <w:lang w:val="en-US"/>
          </w:rPr>
          <m:t>f</m:t>
        </m:r>
      </m:oMath>
      <w:r w:rsidRPr="005F7DE3">
        <w:rPr>
          <w:iCs/>
          <w:lang w:val="en-US"/>
        </w:rPr>
        <w:t xml:space="preserve"> and </w:t>
      </w:r>
      <w:r w:rsidRPr="005F7DE3">
        <w:t xml:space="preserve">serving cell </w:t>
      </w:r>
      <m:oMath>
        <m:r>
          <w:rPr>
            <w:rFonts w:ascii="Cambria Math" w:eastAsia="MS Mincho" w:hAnsi="Cambria Math"/>
            <w:lang w:val="en-US"/>
          </w:rPr>
          <m:t>c</m:t>
        </m:r>
      </m:oMath>
      <w:r w:rsidRPr="005F7DE3">
        <w:rPr>
          <w:shd w:val="clear" w:color="auto" w:fill="FFFFFF"/>
        </w:rPr>
        <w:t xml:space="preserve">, as described in clause 9.2.2, </w:t>
      </w:r>
      <w:r w:rsidRPr="005F7DE3">
        <w:rPr>
          <w:iCs/>
          <w:lang w:val="en-US"/>
        </w:rPr>
        <w:t xml:space="preserve">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lang w:val="en-US"/>
        </w:rPr>
        <w:t xml:space="preserve"> as for a PUCCH transmission in the PUCCH resource with the lowest index</w:t>
      </w:r>
    </w:p>
    <w:p w14:paraId="252D571B" w14:textId="77777777" w:rsidR="00B41D04" w:rsidRPr="005F7DE3" w:rsidRDefault="00B41D04" w:rsidP="00B41D04">
      <w:pPr>
        <w:pStyle w:val="B2"/>
      </w:pPr>
      <w:r w:rsidRPr="005F7DE3">
        <w:rPr>
          <w:rFonts w:hint="eastAsia"/>
        </w:rPr>
        <w:t>-</w:t>
      </w:r>
      <w:r w:rsidRPr="005F7DE3">
        <w:tab/>
      </w:r>
      <w:r w:rsidRPr="005F7DE3">
        <w:rPr>
          <w:rFonts w:hint="eastAsia"/>
        </w:rPr>
        <w:t xml:space="preserve">If the PUSCH transmission is </w:t>
      </w:r>
      <w:r w:rsidRPr="005F7DE3">
        <w:rPr>
          <w:lang w:val="en-US"/>
        </w:rPr>
        <w:t xml:space="preserve">not </w:t>
      </w:r>
      <w:r w:rsidRPr="005F7DE3">
        <w:rPr>
          <w:rFonts w:hint="eastAsia"/>
        </w:rPr>
        <w:t>scheduled by DCI format 0_</w:t>
      </w:r>
      <w:r w:rsidRPr="005F7DE3">
        <w:rPr>
          <w:lang w:val="en-US"/>
        </w:rPr>
        <w:t>0</w:t>
      </w:r>
      <w:r w:rsidRPr="005F7DE3">
        <w:rPr>
          <w:rFonts w:hint="eastAsia"/>
        </w:rPr>
        <w:t xml:space="preserve">, and if the UE is provided </w:t>
      </w:r>
      <w:proofErr w:type="spellStart"/>
      <w:r w:rsidRPr="005F7DE3">
        <w:rPr>
          <w:i/>
          <w:iCs/>
        </w:rPr>
        <w:t>enableDefaultBeamP</w:t>
      </w:r>
      <w:r w:rsidRPr="005F7DE3">
        <w:rPr>
          <w:i/>
          <w:iCs/>
          <w:lang w:val="en-US"/>
        </w:rPr>
        <w:t>L</w:t>
      </w:r>
      <w:proofErr w:type="spellEnd"/>
      <w:r w:rsidRPr="005F7DE3">
        <w:rPr>
          <w:i/>
          <w:iCs/>
          <w:lang w:val="en-US"/>
        </w:rPr>
        <w:t>-</w:t>
      </w:r>
      <w:proofErr w:type="spellStart"/>
      <w:r w:rsidRPr="005F7DE3">
        <w:rPr>
          <w:i/>
          <w:iCs/>
        </w:rPr>
        <w:t>ForSRS</w:t>
      </w:r>
      <w:proofErr w:type="spellEnd"/>
      <w:r w:rsidRPr="005F7DE3">
        <w:rPr>
          <w:rFonts w:hint="eastAsia"/>
        </w:rPr>
        <w:t xml:space="preserve"> and is </w:t>
      </w:r>
      <w:r w:rsidRPr="005F7DE3">
        <w:rPr>
          <w:lang w:val="en-US"/>
        </w:rPr>
        <w:t xml:space="preserve">not </w:t>
      </w:r>
      <w:r w:rsidRPr="005F7DE3">
        <w:rPr>
          <w:rFonts w:hint="eastAsia"/>
        </w:rPr>
        <w:t xml:space="preserve">provided </w:t>
      </w:r>
      <w:r w:rsidRPr="005F7DE3">
        <w:rPr>
          <w:rFonts w:hint="eastAsia"/>
          <w:i/>
        </w:rPr>
        <w:t>PUSCH-</w:t>
      </w:r>
      <w:proofErr w:type="spellStart"/>
      <w:r w:rsidRPr="005F7DE3">
        <w:rPr>
          <w:rFonts w:hint="eastAsia"/>
          <w:i/>
        </w:rPr>
        <w:t>PathlossReferenceRS</w:t>
      </w:r>
      <w:proofErr w:type="spellEnd"/>
      <w:r w:rsidRPr="005F7DE3">
        <w:rPr>
          <w:rFonts w:hint="eastAsia"/>
        </w:rPr>
        <w:t xml:space="preserve"> </w:t>
      </w:r>
      <w:r w:rsidRPr="005F7DE3">
        <w:rPr>
          <w:lang w:val="en-US"/>
        </w:rPr>
        <w:t>and</w:t>
      </w:r>
      <w:r w:rsidRPr="005F7DE3">
        <w:rPr>
          <w:rFonts w:hint="eastAsia"/>
        </w:rPr>
        <w:t xml:space="preserve"> </w:t>
      </w:r>
      <w:r w:rsidRPr="005F7DE3">
        <w:rPr>
          <w:rFonts w:hint="eastAsia"/>
          <w:i/>
        </w:rPr>
        <w:t>PUSCH-PathlossReferenceRS-r16,</w:t>
      </w:r>
      <w:r w:rsidRPr="005F7DE3">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lang w:val="en-US"/>
        </w:rPr>
        <w:t xml:space="preserve"> </w:t>
      </w:r>
      <w:r w:rsidRPr="005F7DE3">
        <w:rPr>
          <w:rFonts w:hint="eastAsia"/>
        </w:rPr>
        <w:t xml:space="preserve">as for </w:t>
      </w:r>
      <w:r w:rsidRPr="005F7DE3">
        <w:rPr>
          <w:lang w:val="en-US"/>
        </w:rPr>
        <w:t>an</w:t>
      </w:r>
      <w:r w:rsidRPr="005F7DE3">
        <w:rPr>
          <w:rFonts w:hint="eastAsia"/>
        </w:rPr>
        <w:t xml:space="preserve"> SRS resource set with </w:t>
      </w:r>
      <w:r w:rsidRPr="005F7DE3">
        <w:rPr>
          <w:lang w:val="en-US"/>
        </w:rPr>
        <w:t xml:space="preserve">an </w:t>
      </w:r>
      <w:r w:rsidRPr="005F7DE3">
        <w:rPr>
          <w:rFonts w:hint="eastAsia"/>
        </w:rPr>
        <w:t xml:space="preserve">SRS resource </w:t>
      </w:r>
      <w:r w:rsidRPr="005F7DE3">
        <w:rPr>
          <w:lang w:val="en-US"/>
        </w:rPr>
        <w:t>associated with</w:t>
      </w:r>
      <w:r w:rsidRPr="005F7DE3">
        <w:rPr>
          <w:rFonts w:hint="eastAsia"/>
        </w:rPr>
        <w:t xml:space="preserve"> the PUSCH transmission</w:t>
      </w:r>
    </w:p>
    <w:p w14:paraId="57736140" w14:textId="77777777" w:rsidR="00B41D04" w:rsidRPr="005F7DE3" w:rsidRDefault="00B41D04" w:rsidP="00B41D04">
      <w:pPr>
        <w:pStyle w:val="B2"/>
      </w:pPr>
      <w:r w:rsidRPr="005F7DE3">
        <w:t>-</w:t>
      </w:r>
      <w:r w:rsidRPr="005F7DE3">
        <w:tab/>
        <w:t xml:space="preserve">If </w:t>
      </w:r>
    </w:p>
    <w:p w14:paraId="0066C82B" w14:textId="77777777" w:rsidR="00B41D04" w:rsidRPr="005F7DE3" w:rsidRDefault="00B41D04" w:rsidP="00B41D04">
      <w:pPr>
        <w:pStyle w:val="B3"/>
      </w:pPr>
      <w:r w:rsidRPr="005F7DE3">
        <w:t>-</w:t>
      </w:r>
      <w:r w:rsidRPr="005F7DE3">
        <w:tab/>
        <w:t>the PUSCH transmission is scheduled by DCI format 0_0</w:t>
      </w:r>
      <w:r w:rsidRPr="005F7DE3">
        <w:rPr>
          <w:lang w:val="en-US"/>
        </w:rPr>
        <w:t xml:space="preserve"> and the</w:t>
      </w:r>
      <w:r w:rsidRPr="005F7DE3">
        <w:t xml:space="preserve"> UE is not provided a spatial setting for a PUCCH transmission</w:t>
      </w:r>
      <w:r w:rsidRPr="005F7DE3">
        <w:rPr>
          <w:lang w:val="en-US"/>
        </w:rPr>
        <w:t>,</w:t>
      </w:r>
      <w:r w:rsidRPr="005F7DE3">
        <w:t xml:space="preserve"> or </w:t>
      </w:r>
    </w:p>
    <w:p w14:paraId="0219CD07" w14:textId="77777777" w:rsidR="00B41D04" w:rsidRPr="005F7DE3" w:rsidRDefault="00B41D04" w:rsidP="00B41D04">
      <w:pPr>
        <w:pStyle w:val="B3"/>
      </w:pPr>
      <w:r w:rsidRPr="005F7DE3">
        <w:t>-</w:t>
      </w:r>
      <w:r w:rsidRPr="005F7DE3">
        <w:tab/>
        <w:t xml:space="preserve">the PUSCH transmission is scheduled by DCI format 0_1 </w:t>
      </w:r>
      <w:r w:rsidRPr="005F7DE3">
        <w:rPr>
          <w:lang w:val="x-none"/>
        </w:rPr>
        <w:t>or DCI format 0_2</w:t>
      </w:r>
      <w:r w:rsidRPr="005F7DE3">
        <w:t xml:space="preserve"> that does not include an SRI field, or </w:t>
      </w:r>
    </w:p>
    <w:p w14:paraId="32DB29E3" w14:textId="77777777" w:rsidR="00B41D04" w:rsidRPr="005F7DE3" w:rsidRDefault="00B41D04" w:rsidP="00B41D04">
      <w:pPr>
        <w:pStyle w:val="B3"/>
      </w:pPr>
      <w:r w:rsidRPr="005F7DE3">
        <w:t>-</w:t>
      </w:r>
      <w:r w:rsidRPr="005F7DE3">
        <w:tab/>
      </w:r>
      <w:r w:rsidRPr="005F7DE3">
        <w:rPr>
          <w:i/>
          <w:iCs/>
        </w:rPr>
        <w:t>SRI-</w:t>
      </w:r>
      <w:r w:rsidRPr="005F7DE3">
        <w:rPr>
          <w:i/>
          <w:iCs/>
          <w:lang w:val="en-US"/>
        </w:rPr>
        <w:t>PUSCH-</w:t>
      </w:r>
      <w:proofErr w:type="spellStart"/>
      <w:r w:rsidRPr="005F7DE3">
        <w:rPr>
          <w:i/>
          <w:iCs/>
          <w:lang w:val="en-US"/>
        </w:rPr>
        <w:t>PowerControl</w:t>
      </w:r>
      <w:proofErr w:type="spellEnd"/>
      <w:r w:rsidRPr="005F7DE3">
        <w:t xml:space="preserve"> is not provided to the UE, </w:t>
      </w:r>
    </w:p>
    <w:p w14:paraId="1CE2AEFD" w14:textId="77777777" w:rsidR="00B41D04" w:rsidRPr="005F7DE3" w:rsidRDefault="00B41D04" w:rsidP="00B41D04">
      <w:pPr>
        <w:pStyle w:val="B2"/>
        <w:rPr>
          <w:i/>
          <w:iCs/>
        </w:rPr>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with a respective </w:t>
      </w:r>
      <w:r w:rsidRPr="005F7DE3">
        <w:rPr>
          <w:rFonts w:eastAsia="MS Mincho"/>
          <w:i/>
          <w:lang w:val="en-US"/>
        </w:rPr>
        <w:t>PUSCH</w:t>
      </w:r>
      <w:r w:rsidRPr="005F7DE3">
        <w:rPr>
          <w:rFonts w:eastAsia="MS Mincho"/>
          <w:i/>
        </w:rPr>
        <w:t>-</w:t>
      </w:r>
      <w:r w:rsidRPr="005F7DE3">
        <w:rPr>
          <w:rFonts w:eastAsia="MS Mincho"/>
          <w:i/>
          <w:lang w:val="en-US"/>
        </w:rPr>
        <w:t>P</w:t>
      </w:r>
      <w:proofErr w:type="spellStart"/>
      <w:r w:rsidRPr="005F7DE3">
        <w:rPr>
          <w:rFonts w:eastAsia="MS Mincho"/>
          <w:i/>
        </w:rPr>
        <w:t>athloss</w:t>
      </w:r>
      <w:r w:rsidRPr="005F7DE3">
        <w:rPr>
          <w:rFonts w:eastAsia="MS Mincho"/>
          <w:i/>
          <w:lang w:val="en-US"/>
        </w:rPr>
        <w:t>R</w:t>
      </w:r>
      <w:r w:rsidRPr="005F7DE3">
        <w:rPr>
          <w:rFonts w:eastAsia="MS Mincho"/>
          <w:i/>
        </w:rPr>
        <w:t>eference</w:t>
      </w:r>
      <w:r w:rsidRPr="005F7DE3">
        <w:rPr>
          <w:rFonts w:eastAsia="MS Mincho"/>
          <w:i/>
          <w:lang w:val="en-US"/>
        </w:rPr>
        <w:t>RS</w:t>
      </w:r>
      <w:proofErr w:type="spellEnd"/>
      <w:r w:rsidRPr="005F7DE3">
        <w:rPr>
          <w:rFonts w:eastAsia="MS Mincho"/>
          <w:i/>
        </w:rPr>
        <w:t>-</w:t>
      </w:r>
      <w:r w:rsidRPr="005F7DE3">
        <w:rPr>
          <w:rFonts w:eastAsia="MS Mincho"/>
          <w:i/>
          <w:lang w:val="en-US"/>
        </w:rPr>
        <w:t>Id</w:t>
      </w:r>
      <w:r w:rsidRPr="005F7DE3">
        <w:rPr>
          <w:rFonts w:eastAsia="MS Mincho"/>
        </w:rPr>
        <w:t xml:space="preserve"> </w:t>
      </w:r>
      <w:r w:rsidRPr="005F7DE3">
        <w:t>value being equal to zero</w:t>
      </w:r>
      <w:r w:rsidRPr="005F7DE3">
        <w:rPr>
          <w:lang w:val="en-US"/>
        </w:rPr>
        <w:t xml:space="preserve"> </w:t>
      </w:r>
      <w:r w:rsidRPr="005F7DE3">
        <w:t>where the RS resource is either on serving cell</w:t>
      </w:r>
      <w:r w:rsidRPr="005F7DE3">
        <w:rPr>
          <w:i/>
        </w:rPr>
        <w:t xml:space="preserve"> </w:t>
      </w:r>
      <m:oMath>
        <m:r>
          <w:rPr>
            <w:rFonts w:ascii="Cambria Math" w:eastAsia="MS Mincho" w:hAnsi="Cambria Math"/>
            <w:lang w:val="en-US"/>
          </w:rPr>
          <m:t>c</m:t>
        </m:r>
      </m:oMath>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3F5FE914" w14:textId="77777777" w:rsidR="00B41D04" w:rsidRPr="005F7DE3" w:rsidRDefault="00B41D04" w:rsidP="00B41D04">
      <w:pPr>
        <w:pStyle w:val="B2"/>
      </w:pPr>
      <w:r w:rsidRPr="005F7DE3">
        <w:t>-</w:t>
      </w:r>
      <w:r w:rsidRPr="005F7DE3">
        <w:tab/>
        <w:t xml:space="preserve">If </w:t>
      </w:r>
    </w:p>
    <w:p w14:paraId="5D7D7932" w14:textId="77777777" w:rsidR="00B41D04" w:rsidRPr="005F7DE3" w:rsidRDefault="00B41D04" w:rsidP="00B41D04">
      <w:pPr>
        <w:pStyle w:val="B3"/>
        <w:rPr>
          <w:lang w:val="en-US"/>
        </w:rPr>
      </w:pPr>
      <w:r w:rsidRPr="005F7DE3">
        <w:t>-</w:t>
      </w:r>
      <w:r w:rsidRPr="005F7DE3">
        <w:tab/>
        <w:t xml:space="preserve">the PUSCH transmission is scheduled by DCI format 0_0 on serving cell </w:t>
      </w:r>
      <m:oMath>
        <m:r>
          <w:rPr>
            <w:rFonts w:ascii="Cambria Math" w:eastAsia="MS Mincho" w:hAnsi="Cambria Math"/>
            <w:lang w:val="en-US"/>
          </w:rPr>
          <m:t>c</m:t>
        </m:r>
      </m:oMath>
      <w:r w:rsidRPr="005F7DE3">
        <w:t>,</w:t>
      </w:r>
      <w:r w:rsidRPr="005F7DE3">
        <w:rPr>
          <w:lang w:val="en-US"/>
        </w:rPr>
        <w:t xml:space="preserve"> </w:t>
      </w:r>
    </w:p>
    <w:p w14:paraId="319F5BEA" w14:textId="77777777" w:rsidR="00B41D04" w:rsidRPr="005F7DE3" w:rsidRDefault="00B41D04" w:rsidP="00B41D04">
      <w:pPr>
        <w:pStyle w:val="B3"/>
        <w:rPr>
          <w:lang w:val="en-US"/>
        </w:rPr>
      </w:pPr>
      <w:r w:rsidRPr="005F7DE3">
        <w:lastRenderedPageBreak/>
        <w:t>-</w:t>
      </w:r>
      <w:r w:rsidRPr="005F7DE3">
        <w:tab/>
      </w:r>
      <w:r w:rsidRPr="005F7DE3">
        <w:rPr>
          <w:lang w:val="en-US"/>
        </w:rPr>
        <w:t>the</w:t>
      </w:r>
      <w:r w:rsidRPr="005F7DE3">
        <w:t xml:space="preserve"> UE is not provided PUCCH resources for the active UL BWP of serving cell </w:t>
      </w:r>
      <m:oMath>
        <m:r>
          <w:rPr>
            <w:rFonts w:ascii="Cambria Math" w:eastAsia="MS Mincho" w:hAnsi="Cambria Math"/>
            <w:lang w:val="en-US"/>
          </w:rPr>
          <m:t>c</m:t>
        </m:r>
      </m:oMath>
      <w:r w:rsidRPr="005F7DE3">
        <w:rPr>
          <w:lang w:val="en-US"/>
        </w:rPr>
        <w:t>, and</w:t>
      </w:r>
    </w:p>
    <w:p w14:paraId="4995F74D" w14:textId="77777777" w:rsidR="00B41D04" w:rsidRPr="005F7DE3" w:rsidRDefault="00B41D04" w:rsidP="00B41D04">
      <w:pPr>
        <w:pStyle w:val="B3"/>
      </w:pPr>
      <w:r w:rsidRPr="005F7DE3">
        <w:t>-</w:t>
      </w:r>
      <w:r w:rsidRPr="005F7DE3">
        <w:tab/>
      </w:r>
      <w:r w:rsidRPr="005F7DE3">
        <w:rPr>
          <w:lang w:val="en-US"/>
        </w:rPr>
        <w:t xml:space="preserve">the UE is provided </w:t>
      </w:r>
      <w:r w:rsidRPr="005F7DE3">
        <w:rPr>
          <w:i/>
          <w:lang w:val="en-US"/>
        </w:rPr>
        <w:t>enableDefaultBeamPL-ForPUSCH0-0</w:t>
      </w:r>
      <w:r w:rsidRPr="005F7DE3">
        <w:t xml:space="preserve"> </w:t>
      </w:r>
    </w:p>
    <w:p w14:paraId="193D0FE7" w14:textId="77777777" w:rsidR="00B41D04" w:rsidRPr="005F7DE3" w:rsidRDefault="00B41D04" w:rsidP="00B41D04">
      <w:pPr>
        <w:pStyle w:val="B2"/>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providing a </w:t>
      </w:r>
      <w:r w:rsidRPr="005F7DE3">
        <w:rPr>
          <w:lang w:val="en-US"/>
        </w:rPr>
        <w:t xml:space="preserve">periodic </w:t>
      </w:r>
      <w:r w:rsidRPr="005F7DE3">
        <w:t xml:space="preserve">RS resource </w:t>
      </w:r>
      <w:r w:rsidRPr="005F7DE3">
        <w:rPr>
          <w:lang w:val="en-US"/>
        </w:rPr>
        <w:t xml:space="preserve">configured </w:t>
      </w:r>
      <w:r w:rsidRPr="005F7DE3">
        <w:t xml:space="preserve">with </w:t>
      </w:r>
      <w:proofErr w:type="spellStart"/>
      <w:r w:rsidRPr="005F7DE3">
        <w:rPr>
          <w:i/>
          <w:lang w:val="en-US" w:eastAsia="ja-JP"/>
        </w:rPr>
        <w:t>qcl</w:t>
      </w:r>
      <w:proofErr w:type="spellEnd"/>
      <w:r w:rsidRPr="005F7DE3">
        <w:rPr>
          <w:i/>
          <w:lang w:val="en-US" w:eastAsia="ja-JP"/>
        </w:rPr>
        <w:t>-Type</w:t>
      </w:r>
      <w:r w:rsidRPr="005F7DE3">
        <w:rPr>
          <w:lang w:val="en-US" w:eastAsia="ja-JP"/>
        </w:rPr>
        <w:t xml:space="preserve"> set to</w:t>
      </w:r>
      <w:r w:rsidRPr="005F7DE3">
        <w:t xml:space="preserve"> </w:t>
      </w:r>
      <w:r w:rsidRPr="005F7DE3">
        <w:rPr>
          <w:lang w:val="en-US"/>
        </w:rPr>
        <w:t>'t</w:t>
      </w:r>
      <w:proofErr w:type="spellStart"/>
      <w:r w:rsidRPr="005F7DE3">
        <w:t>ypeD</w:t>
      </w:r>
      <w:proofErr w:type="spellEnd"/>
      <w:r w:rsidRPr="005F7DE3">
        <w:t>' in the TCI state or the QCL assumption of a CORESET with the lowest index in the active DL BWP of the serving cell</w:t>
      </w:r>
      <w:r w:rsidRPr="005F7DE3">
        <w:rPr>
          <w:lang w:val="en-US"/>
        </w:rPr>
        <w:t xml:space="preserve"> </w:t>
      </w:r>
      <m:oMath>
        <m:r>
          <w:rPr>
            <w:rFonts w:ascii="Cambria Math" w:eastAsia="MS Mincho" w:hAnsi="Cambria Math"/>
            <w:lang w:val="en-US"/>
          </w:rPr>
          <m:t>c</m:t>
        </m:r>
      </m:oMath>
    </w:p>
    <w:p w14:paraId="5697DCF8" w14:textId="77777777" w:rsidR="00B41D04" w:rsidRPr="005F7DE3" w:rsidRDefault="00B41D04" w:rsidP="00B41D04">
      <w:pPr>
        <w:pStyle w:val="B2"/>
      </w:pPr>
      <w:r w:rsidRPr="005F7DE3">
        <w:t>-</w:t>
      </w:r>
      <w:r w:rsidRPr="005F7DE3">
        <w:tab/>
        <w:t xml:space="preserve">If </w:t>
      </w:r>
    </w:p>
    <w:p w14:paraId="1B04FDF2" w14:textId="77777777" w:rsidR="00B41D04" w:rsidRPr="005F7DE3" w:rsidRDefault="00B41D04" w:rsidP="00B41D04">
      <w:pPr>
        <w:pStyle w:val="B3"/>
        <w:rPr>
          <w:lang w:val="en-US"/>
        </w:rPr>
      </w:pPr>
      <w:r w:rsidRPr="005F7DE3">
        <w:t>-</w:t>
      </w:r>
      <w:r w:rsidRPr="005F7DE3">
        <w:tab/>
        <w:t xml:space="preserve">the PUSCH transmission is scheduled by DCI format 0_0 on serving cell </w:t>
      </w:r>
      <m:oMath>
        <m:r>
          <w:rPr>
            <w:rFonts w:ascii="Cambria Math" w:eastAsia="MS Mincho" w:hAnsi="Cambria Math"/>
            <w:lang w:val="en-US"/>
          </w:rPr>
          <m:t>c</m:t>
        </m:r>
      </m:oMath>
      <w:r w:rsidRPr="005F7DE3">
        <w:t>,</w:t>
      </w:r>
      <w:r w:rsidRPr="005F7DE3">
        <w:rPr>
          <w:lang w:val="en-US"/>
        </w:rPr>
        <w:t xml:space="preserve"> </w:t>
      </w:r>
    </w:p>
    <w:p w14:paraId="298EFD50" w14:textId="77777777" w:rsidR="00B41D04" w:rsidRPr="005F7DE3" w:rsidRDefault="00B41D04" w:rsidP="00B41D04">
      <w:pPr>
        <w:pStyle w:val="B3"/>
        <w:rPr>
          <w:lang w:val="en-US"/>
        </w:rPr>
      </w:pPr>
      <w:r w:rsidRPr="005F7DE3">
        <w:t>-</w:t>
      </w:r>
      <w:r w:rsidRPr="005F7DE3">
        <w:tab/>
      </w:r>
      <w:r w:rsidRPr="005F7DE3">
        <w:rPr>
          <w:lang w:val="en-US"/>
        </w:rPr>
        <w:t>the</w:t>
      </w:r>
      <w:r w:rsidRPr="005F7DE3">
        <w:t xml:space="preserve"> UE is not provided a spatial setting for PUCCH resources on the active UL BWP of the primary cell [11, TS 38.321]</w:t>
      </w:r>
      <w:r w:rsidRPr="005F7DE3">
        <w:rPr>
          <w:lang w:val="en-US"/>
        </w:rPr>
        <w:t>, and</w:t>
      </w:r>
    </w:p>
    <w:p w14:paraId="6D98BC14" w14:textId="77777777" w:rsidR="00B41D04" w:rsidRPr="005F7DE3" w:rsidRDefault="00B41D04" w:rsidP="00B41D04">
      <w:pPr>
        <w:pStyle w:val="B3"/>
      </w:pPr>
      <w:r w:rsidRPr="005F7DE3">
        <w:t>-</w:t>
      </w:r>
      <w:r w:rsidRPr="005F7DE3">
        <w:tab/>
      </w:r>
      <w:r w:rsidRPr="005F7DE3">
        <w:rPr>
          <w:lang w:val="en-US"/>
        </w:rPr>
        <w:t xml:space="preserve">the UE is provided </w:t>
      </w:r>
      <w:r w:rsidRPr="005F7DE3">
        <w:rPr>
          <w:i/>
          <w:lang w:val="en-US"/>
        </w:rPr>
        <w:t>enableDefaultBeamPL-ForPUSCH0-0</w:t>
      </w:r>
      <w:r w:rsidRPr="005F7DE3">
        <w:t xml:space="preserve"> </w:t>
      </w:r>
    </w:p>
    <w:p w14:paraId="17743930" w14:textId="77777777" w:rsidR="00B41D04" w:rsidRPr="005F7DE3" w:rsidRDefault="00B41D04" w:rsidP="00B41D04">
      <w:pPr>
        <w:pStyle w:val="B2"/>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providing a </w:t>
      </w:r>
      <w:r w:rsidRPr="005F7DE3">
        <w:rPr>
          <w:lang w:val="en-US"/>
        </w:rPr>
        <w:t xml:space="preserve">periodic </w:t>
      </w:r>
      <w:r w:rsidRPr="005F7DE3">
        <w:t xml:space="preserve">RS resource </w:t>
      </w:r>
      <w:r w:rsidRPr="005F7DE3">
        <w:rPr>
          <w:lang w:val="en-US"/>
        </w:rPr>
        <w:t xml:space="preserve">configured </w:t>
      </w:r>
      <w:r w:rsidRPr="005F7DE3">
        <w:t xml:space="preserve">with </w:t>
      </w:r>
      <w:proofErr w:type="spellStart"/>
      <w:r w:rsidRPr="005F7DE3">
        <w:rPr>
          <w:i/>
          <w:lang w:val="en-US" w:eastAsia="ja-JP"/>
        </w:rPr>
        <w:t>qcl</w:t>
      </w:r>
      <w:proofErr w:type="spellEnd"/>
      <w:r w:rsidRPr="005F7DE3">
        <w:rPr>
          <w:i/>
          <w:lang w:val="en-US" w:eastAsia="ja-JP"/>
        </w:rPr>
        <w:t>-Type</w:t>
      </w:r>
      <w:r w:rsidRPr="005F7DE3">
        <w:rPr>
          <w:lang w:val="en-US" w:eastAsia="ja-JP"/>
        </w:rPr>
        <w:t xml:space="preserve"> set to</w:t>
      </w:r>
      <w:r w:rsidRPr="005F7DE3">
        <w:t xml:space="preserve"> </w:t>
      </w:r>
      <w:r w:rsidRPr="005F7DE3">
        <w:rPr>
          <w:lang w:val="en-US"/>
        </w:rPr>
        <w:t>'t</w:t>
      </w:r>
      <w:proofErr w:type="spellStart"/>
      <w:r w:rsidRPr="005F7DE3">
        <w:t>ypeD</w:t>
      </w:r>
      <w:proofErr w:type="spellEnd"/>
      <w:r w:rsidRPr="005F7DE3">
        <w:t xml:space="preserve">' in the TCI state or the QCL assumption of a CORESET with the lowest index in the active DL BWP of </w:t>
      </w:r>
      <w:r w:rsidRPr="005F7DE3">
        <w:rPr>
          <w:lang w:val="en-US"/>
        </w:rPr>
        <w:t>the serving</w:t>
      </w:r>
      <w:r w:rsidRPr="005F7DE3">
        <w:t xml:space="preserve"> cell</w:t>
      </w:r>
      <w:r w:rsidRPr="005F7DE3">
        <w:rPr>
          <w:lang w:val="en-US"/>
        </w:rPr>
        <w:t xml:space="preserve"> </w:t>
      </w:r>
      <m:oMath>
        <m:r>
          <w:rPr>
            <w:rFonts w:ascii="Cambria Math" w:eastAsia="MS Mincho" w:hAnsi="Cambria Math"/>
            <w:lang w:val="en-US"/>
          </w:rPr>
          <m:t>c</m:t>
        </m:r>
      </m:oMath>
    </w:p>
    <w:p w14:paraId="60C2ABE5" w14:textId="37B9BCFD" w:rsidR="00B41D04" w:rsidRPr="005F7DE3" w:rsidRDefault="00B41D04" w:rsidP="00B41D04">
      <w:pPr>
        <w:pStyle w:val="B2"/>
        <w:rPr>
          <w:lang w:val="en-US" w:eastAsia="zh-CN"/>
        </w:rPr>
      </w:pPr>
      <w:r w:rsidRPr="005F7DE3">
        <w:t>-</w:t>
      </w:r>
      <w:r w:rsidRPr="005F7DE3">
        <w:tab/>
        <w:t xml:space="preserve">For a PUSCH transmission configured by </w:t>
      </w:r>
      <w:proofErr w:type="spellStart"/>
      <w:r w:rsidRPr="005F7DE3">
        <w:rPr>
          <w:i/>
          <w:iCs/>
        </w:rPr>
        <w:t>ConfiguredGrantConfig</w:t>
      </w:r>
      <w:proofErr w:type="spellEnd"/>
      <w:r w:rsidRPr="005F7DE3">
        <w:rPr>
          <w:i/>
          <w:iCs/>
          <w:lang w:val="en-US"/>
        </w:rPr>
        <w:t xml:space="preserve">, </w:t>
      </w:r>
      <w:r w:rsidRPr="005F7DE3">
        <w:rPr>
          <w:lang w:val="en-US"/>
        </w:rPr>
        <w:t xml:space="preserve">if </w:t>
      </w:r>
      <w:proofErr w:type="spellStart"/>
      <w:r w:rsidRPr="005F7DE3">
        <w:rPr>
          <w:i/>
        </w:rPr>
        <w:t>rrc-ConfiguredUplinkGrant</w:t>
      </w:r>
      <w:proofErr w:type="spellEnd"/>
      <w:r w:rsidRPr="005F7DE3">
        <w:rPr>
          <w:lang w:val="en-US"/>
        </w:rPr>
        <w:t xml:space="preserve"> is included in </w:t>
      </w:r>
      <w:proofErr w:type="spellStart"/>
      <w:r w:rsidRPr="005F7DE3">
        <w:rPr>
          <w:i/>
        </w:rPr>
        <w:t>ConfiguredGrantConfig</w:t>
      </w:r>
      <w:proofErr w:type="spellEnd"/>
      <w:r w:rsidRPr="005F7DE3">
        <w:rPr>
          <w:rFonts w:eastAsia="Malgun Gothic"/>
        </w:rPr>
        <w:t xml:space="preserve">, a </w:t>
      </w:r>
      <w:r w:rsidRPr="005F7DE3">
        <w:t>RS resource</w:t>
      </w:r>
      <w:r w:rsidRPr="005F7DE3">
        <w:rPr>
          <w:lang w:val="en-US"/>
        </w:rPr>
        <w:t xml:space="preserve"> index</w:t>
      </w:r>
      <w:r w:rsidRPr="005F7DE3">
        <w:t xml:space="preserve"> </w:t>
      </w:r>
      <w:r w:rsidRPr="005F7DE3">
        <w:rPr>
          <w:noProof/>
          <w:position w:val="-10"/>
        </w:rPr>
        <w:drawing>
          <wp:inline distT="0" distB="0" distL="0" distR="0" wp14:anchorId="0A05BFAB" wp14:editId="22126BAE">
            <wp:extent cx="182245" cy="202565"/>
            <wp:effectExtent l="0" t="0" r="0" b="698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245" cy="202565"/>
                    </a:xfrm>
                    <a:prstGeom prst="rect">
                      <a:avLst/>
                    </a:prstGeom>
                    <a:noFill/>
                    <a:ln>
                      <a:noFill/>
                    </a:ln>
                  </pic:spPr>
                </pic:pic>
              </a:graphicData>
            </a:graphic>
          </wp:inline>
        </w:drawing>
      </w:r>
      <w:r w:rsidRPr="005F7DE3">
        <w:t xml:space="preserve"> is provided by </w:t>
      </w:r>
      <w:r w:rsidRPr="005F7DE3">
        <w:rPr>
          <w:lang w:val="en-US"/>
        </w:rPr>
        <w:t xml:space="preserve">a value of </w:t>
      </w:r>
      <w:proofErr w:type="spellStart"/>
      <w:r w:rsidRPr="005F7DE3">
        <w:rPr>
          <w:i/>
        </w:rPr>
        <w:t>pathlossReferenceIndex</w:t>
      </w:r>
      <w:proofErr w:type="spellEnd"/>
      <w:r w:rsidRPr="005F7DE3">
        <w:rPr>
          <w:lang w:val="en-US"/>
        </w:rPr>
        <w:t xml:space="preserve"> </w:t>
      </w:r>
      <w:r w:rsidRPr="005F7DE3">
        <w:rPr>
          <w:lang w:eastAsia="zh-CN"/>
        </w:rPr>
        <w:t xml:space="preserve">included in </w:t>
      </w:r>
      <w:proofErr w:type="spellStart"/>
      <w:r w:rsidRPr="005F7DE3">
        <w:rPr>
          <w:i/>
          <w:iCs/>
          <w:lang w:eastAsia="zh-CN"/>
        </w:rPr>
        <w:t>rrc-ConfiguredUplinkGrant</w:t>
      </w:r>
      <w:proofErr w:type="spellEnd"/>
      <w:r w:rsidRPr="005F7DE3">
        <w:rPr>
          <w:i/>
          <w:iCs/>
          <w:lang w:val="en-US" w:eastAsia="zh-CN"/>
        </w:rPr>
        <w:t xml:space="preserve"> </w:t>
      </w:r>
      <w:r w:rsidRPr="005F7DE3">
        <w:t>where the RS resource is either on serving cell</w:t>
      </w:r>
      <w:r w:rsidRPr="005F7DE3">
        <w:rPr>
          <w:i/>
        </w:rPr>
        <w:t xml:space="preserve"> </w:t>
      </w:r>
      <w:r w:rsidRPr="005F7DE3">
        <w:rPr>
          <w:iCs/>
          <w:noProof/>
          <w:position w:val="-6"/>
        </w:rPr>
        <w:drawing>
          <wp:inline distT="0" distB="0" distL="0" distR="0" wp14:anchorId="1996CAC1" wp14:editId="1B722EBE">
            <wp:extent cx="115570" cy="16129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274958A5" w14:textId="2F6E3A11" w:rsidR="00B41D04" w:rsidRPr="005F7DE3" w:rsidRDefault="00B41D04" w:rsidP="00B41D04">
      <w:pPr>
        <w:pStyle w:val="B2"/>
        <w:rPr>
          <w:lang w:val="en-US" w:eastAsia="zh-CN"/>
        </w:rPr>
      </w:pPr>
      <w:r w:rsidRPr="005F7DE3">
        <w:t>-</w:t>
      </w:r>
      <w:r w:rsidRPr="005F7DE3">
        <w:tab/>
        <w:t xml:space="preserve">For a PUSCH transmission configured by </w:t>
      </w:r>
      <w:proofErr w:type="spellStart"/>
      <w:r w:rsidRPr="005F7DE3">
        <w:rPr>
          <w:i/>
          <w:iCs/>
        </w:rPr>
        <w:t>ConfiguredGrantConfig</w:t>
      </w:r>
      <w:proofErr w:type="spellEnd"/>
      <w:r w:rsidRPr="005F7DE3">
        <w:rPr>
          <w:iCs/>
          <w:lang w:val="en-US"/>
        </w:rPr>
        <w:t xml:space="preserve"> that does not include</w:t>
      </w:r>
      <w:r w:rsidRPr="005F7DE3">
        <w:rPr>
          <w:lang w:val="en-US"/>
        </w:rPr>
        <w:t xml:space="preserve"> </w:t>
      </w:r>
      <w:proofErr w:type="spellStart"/>
      <w:r w:rsidRPr="005F7DE3">
        <w:rPr>
          <w:i/>
          <w:lang w:val="en-US"/>
        </w:rPr>
        <w:t>rrc</w:t>
      </w:r>
      <w:proofErr w:type="spellEnd"/>
      <w:r w:rsidRPr="005F7DE3">
        <w:rPr>
          <w:i/>
          <w:lang w:val="en-US"/>
        </w:rPr>
        <w:t>-</w:t>
      </w:r>
      <w:proofErr w:type="spellStart"/>
      <w:r w:rsidRPr="005F7DE3">
        <w:rPr>
          <w:i/>
        </w:rPr>
        <w:t>Configured</w:t>
      </w:r>
      <w:r w:rsidRPr="005F7DE3">
        <w:rPr>
          <w:i/>
          <w:lang w:val="en-US"/>
        </w:rPr>
        <w:t>Uplink</w:t>
      </w:r>
      <w:proofErr w:type="spellEnd"/>
      <w:r w:rsidRPr="005F7DE3">
        <w:rPr>
          <w:i/>
        </w:rPr>
        <w:t>Grant</w:t>
      </w:r>
      <w:r w:rsidRPr="005F7DE3">
        <w:rPr>
          <w:rFonts w:eastAsia="Malgun Gothic"/>
        </w:rPr>
        <w:t xml:space="preserve">, the </w:t>
      </w:r>
      <w:r w:rsidRPr="005F7DE3">
        <w:t xml:space="preserve">UE determines </w:t>
      </w:r>
      <w:r w:rsidRPr="005F7DE3">
        <w:rPr>
          <w:lang w:val="en-US"/>
        </w:rPr>
        <w:t>a</w:t>
      </w:r>
      <w:r w:rsidRPr="005F7DE3">
        <w:t xml:space="preserve"> RS resource</w:t>
      </w:r>
      <w:r w:rsidRPr="005F7DE3">
        <w:rPr>
          <w:lang w:val="en-US"/>
        </w:rPr>
        <w:t xml:space="preserve"> index</w:t>
      </w:r>
      <w:r w:rsidRPr="005F7DE3">
        <w:t xml:space="preserve"> </w:t>
      </w:r>
      <w:r w:rsidRPr="005F7DE3">
        <w:rPr>
          <w:noProof/>
          <w:position w:val="-10"/>
        </w:rPr>
        <w:drawing>
          <wp:inline distT="0" distB="0" distL="0" distR="0" wp14:anchorId="48ED1A77" wp14:editId="7110DFFF">
            <wp:extent cx="182245" cy="202565"/>
            <wp:effectExtent l="0" t="0" r="0" b="698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245" cy="202565"/>
                    </a:xfrm>
                    <a:prstGeom prst="rect">
                      <a:avLst/>
                    </a:prstGeom>
                    <a:noFill/>
                    <a:ln>
                      <a:noFill/>
                    </a:ln>
                  </pic:spPr>
                </pic:pic>
              </a:graphicData>
            </a:graphic>
          </wp:inline>
        </w:drawing>
      </w:r>
      <w:r w:rsidRPr="005F7DE3">
        <w:rPr>
          <w:iCs/>
        </w:rPr>
        <w:t xml:space="preserve"> </w:t>
      </w:r>
      <w:r w:rsidRPr="005F7DE3">
        <w:t xml:space="preserve">from </w:t>
      </w:r>
      <w:r w:rsidRPr="005F7DE3">
        <w:rPr>
          <w:lang w:val="en-US"/>
        </w:rPr>
        <w:t>a</w:t>
      </w:r>
      <w:r w:rsidRPr="005F7DE3">
        <w:t xml:space="preserve"> value of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w:t>
      </w:r>
      <w:r w:rsidRPr="005F7DE3">
        <w:t xml:space="preserve">that is mapped to </w:t>
      </w:r>
      <w:r w:rsidRPr="005F7DE3">
        <w:rPr>
          <w:lang w:val="en-US"/>
        </w:rPr>
        <w:t>a</w:t>
      </w:r>
      <w:r w:rsidRPr="005F7DE3">
        <w:t xml:space="preserve"> SRI field value in </w:t>
      </w:r>
      <w:r w:rsidRPr="005F7DE3">
        <w:rPr>
          <w:lang w:val="en-US"/>
        </w:rPr>
        <w:t>a</w:t>
      </w:r>
      <w:r w:rsidRPr="005F7DE3">
        <w:t xml:space="preserve"> DCI format activating the PUSCH transmission. If the DCI format activating the PUSCH transmission does not include a</w:t>
      </w:r>
      <w:r w:rsidRPr="005F7DE3">
        <w:rPr>
          <w:lang w:val="en-US"/>
        </w:rPr>
        <w:t>n</w:t>
      </w:r>
      <w:r w:rsidRPr="005F7DE3">
        <w:t xml:space="preserve"> SRI field, </w:t>
      </w:r>
      <w:r w:rsidRPr="005F7DE3">
        <w:rPr>
          <w:rFonts w:eastAsia="Malgun Gothic"/>
        </w:rPr>
        <w:t xml:space="preserve">the </w:t>
      </w:r>
      <w:r w:rsidRPr="005F7DE3">
        <w:t>UE determines a RS resource</w:t>
      </w:r>
      <w:r w:rsidRPr="005F7DE3">
        <w:rPr>
          <w:lang w:val="en-US"/>
        </w:rPr>
        <w:t xml:space="preserve"> index </w:t>
      </w:r>
      <w:r w:rsidRPr="005F7DE3">
        <w:rPr>
          <w:noProof/>
          <w:position w:val="-10"/>
        </w:rPr>
        <w:drawing>
          <wp:inline distT="0" distB="0" distL="0" distR="0" wp14:anchorId="4B1D2497" wp14:editId="5A641A72">
            <wp:extent cx="182245" cy="202565"/>
            <wp:effectExtent l="0" t="0" r="0" b="698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245" cy="202565"/>
                    </a:xfrm>
                    <a:prstGeom prst="rect">
                      <a:avLst/>
                    </a:prstGeom>
                    <a:noFill/>
                    <a:ln>
                      <a:noFill/>
                    </a:ln>
                  </pic:spPr>
                </pic:pic>
              </a:graphicData>
            </a:graphic>
          </wp:inline>
        </w:drawing>
      </w:r>
      <w:r w:rsidRPr="005F7DE3">
        <w:t xml:space="preserve"> with a respective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w:t>
      </w:r>
      <w:r w:rsidRPr="005F7DE3">
        <w:t>value being equal to zero</w:t>
      </w:r>
      <w:r w:rsidRPr="005F7DE3">
        <w:rPr>
          <w:lang w:val="en-US"/>
        </w:rPr>
        <w:t xml:space="preserve"> </w:t>
      </w:r>
      <w:r w:rsidRPr="005F7DE3">
        <w:t>where the RS resource is either on serving cell</w:t>
      </w:r>
      <w:r w:rsidRPr="005F7DE3">
        <w:rPr>
          <w:i/>
        </w:rPr>
        <w:t xml:space="preserve"> </w:t>
      </w:r>
      <w:r w:rsidRPr="005F7DE3">
        <w:rPr>
          <w:iCs/>
          <w:noProof/>
          <w:position w:val="-6"/>
        </w:rPr>
        <w:drawing>
          <wp:inline distT="0" distB="0" distL="0" distR="0" wp14:anchorId="38119B22" wp14:editId="4FD230FE">
            <wp:extent cx="115570" cy="16129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43DA6D5C" w14:textId="77777777" w:rsidR="00B41D04" w:rsidRPr="005F7DE3" w:rsidRDefault="00B41D04" w:rsidP="00B41D04">
      <w:pPr>
        <w:pStyle w:val="B2"/>
        <w:rPr>
          <w:lang w:val="en-US"/>
        </w:rPr>
      </w:pPr>
      <w:r w:rsidRPr="005F7DE3">
        <w:rPr>
          <w:bCs/>
          <w:iCs/>
        </w:rPr>
        <w:t>-</w:t>
      </w:r>
      <w:r w:rsidRPr="005F7DE3">
        <w:rPr>
          <w:bCs/>
          <w:iCs/>
        </w:rPr>
        <w:tab/>
        <w:t xml:space="preserve">If the UE is provided </w:t>
      </w:r>
      <w:proofErr w:type="spellStart"/>
      <w:r w:rsidRPr="005F7DE3">
        <w:rPr>
          <w:bCs/>
          <w:i/>
          <w:iCs/>
        </w:rPr>
        <w:t>enablePL</w:t>
      </w:r>
      <w:proofErr w:type="spellEnd"/>
      <w:r w:rsidRPr="005F7DE3">
        <w:rPr>
          <w:bCs/>
          <w:i/>
          <w:iCs/>
          <w:lang w:val="en-US"/>
        </w:rPr>
        <w:t>-</w:t>
      </w:r>
      <w:r w:rsidRPr="005F7DE3">
        <w:rPr>
          <w:bCs/>
          <w:i/>
          <w:iCs/>
        </w:rPr>
        <w:t>RS</w:t>
      </w:r>
      <w:r w:rsidRPr="005F7DE3">
        <w:rPr>
          <w:bCs/>
          <w:i/>
          <w:iCs/>
          <w:lang w:val="en-US"/>
        </w:rPr>
        <w:t>-U</w:t>
      </w:r>
      <w:proofErr w:type="spellStart"/>
      <w:r w:rsidRPr="005F7DE3">
        <w:rPr>
          <w:bCs/>
          <w:i/>
          <w:iCs/>
        </w:rPr>
        <w:t>pdateForPUSCH</w:t>
      </w:r>
      <w:proofErr w:type="spellEnd"/>
      <w:r w:rsidRPr="005F7DE3">
        <w:rPr>
          <w:bCs/>
          <w:i/>
          <w:iCs/>
          <w:lang w:val="en-US"/>
        </w:rPr>
        <w:t>-</w:t>
      </w:r>
      <w:r w:rsidRPr="005F7DE3">
        <w:rPr>
          <w:bCs/>
          <w:i/>
          <w:iCs/>
        </w:rPr>
        <w:t>SRS</w:t>
      </w:r>
      <w:r w:rsidRPr="005F7DE3">
        <w:rPr>
          <w:bCs/>
          <w:iCs/>
        </w:rPr>
        <w:t>,</w:t>
      </w:r>
      <w:r w:rsidRPr="005F7DE3">
        <w:rPr>
          <w:lang w:val="en-US"/>
        </w:rPr>
        <w:t xml:space="preserve"> a mapping between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and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values</w:t>
      </w:r>
      <w:r w:rsidRPr="005F7DE3">
        <w:rPr>
          <w:lang w:val="en-US"/>
        </w:rPr>
        <w:t xml:space="preserve"> can be updated by a MAC CE as described in [11, TS38.321]</w:t>
      </w:r>
    </w:p>
    <w:p w14:paraId="2DA23DD6" w14:textId="77777777" w:rsidR="00B41D04" w:rsidRPr="005F7DE3" w:rsidRDefault="00B41D04" w:rsidP="00B41D04">
      <w:pPr>
        <w:pStyle w:val="B3"/>
      </w:pPr>
      <w:r w:rsidRPr="005F7DE3">
        <w:t>-</w:t>
      </w:r>
      <w:r w:rsidRPr="005F7DE3">
        <w:tab/>
        <w:t>For a PUSCH transmission scheduled</w:t>
      </w:r>
      <w:r w:rsidRPr="005F7DE3">
        <w:rPr>
          <w:lang w:val="en-US"/>
        </w:rPr>
        <w:t xml:space="preserve"> by a DCI format that does not include an SRI field, or for a</w:t>
      </w:r>
      <w:r w:rsidRPr="005F7DE3">
        <w:t xml:space="preserve"> PUSCH transmission configured by </w:t>
      </w:r>
      <w:proofErr w:type="spellStart"/>
      <w:r w:rsidRPr="005F7DE3">
        <w:rPr>
          <w:i/>
          <w:iCs/>
        </w:rPr>
        <w:t>ConfiguredGrantConfig</w:t>
      </w:r>
      <w:proofErr w:type="spellEnd"/>
      <w:r w:rsidRPr="005F7DE3">
        <w:rPr>
          <w:iCs/>
        </w:rPr>
        <w:t xml:space="preserve"> and activated, as described in clause 10.2, </w:t>
      </w:r>
      <w:r w:rsidRPr="005F7DE3">
        <w:rPr>
          <w:lang w:val="en-US"/>
        </w:rPr>
        <w:t>by a DCI format that does not include an SRI field</w:t>
      </w:r>
      <w:r w:rsidRPr="005F7DE3">
        <w:rPr>
          <w:rFonts w:eastAsia="Malgun Gothic"/>
        </w:rPr>
        <w:t xml:space="preserve">, a </w:t>
      </w:r>
      <w:r w:rsidRPr="005F7DE3">
        <w:t>RS resource</w:t>
      </w:r>
      <w:r w:rsidRPr="005F7DE3">
        <w:rPr>
          <w:lang w:val="en-US"/>
        </w:rPr>
        <w:t xml:space="preserve"> index</w:t>
      </w:r>
      <w:r w:rsidRPr="005F7DE3">
        <w:t xml:space="preserve"> </w:t>
      </w:r>
      <w:r w:rsidRPr="005F7DE3">
        <w:rPr>
          <w:position w:val="-10"/>
        </w:rPr>
        <w:object w:dxaOrig="260" w:dyaOrig="300" w14:anchorId="16793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pt" o:ole="">
            <v:imagedata r:id="rId57" o:title=""/>
          </v:shape>
          <o:OLEObject Type="Embed" ProgID="Equation.3" ShapeID="_x0000_i1025" DrawAspect="Content" ObjectID="_1699965277" r:id="rId58"/>
        </w:object>
      </w:r>
      <w:r w:rsidRPr="005F7DE3">
        <w:t xml:space="preserve"> is determined from the </w:t>
      </w:r>
      <w:r w:rsidRPr="005F7DE3">
        <w:rPr>
          <w:i/>
        </w:rPr>
        <w:t>PUSCH-</w:t>
      </w:r>
      <w:proofErr w:type="spellStart"/>
      <w:r w:rsidRPr="005F7DE3">
        <w:rPr>
          <w:i/>
        </w:rPr>
        <w:t>PathlossReferenceRS</w:t>
      </w:r>
      <w:proofErr w:type="spellEnd"/>
      <w:r w:rsidRPr="005F7DE3">
        <w:rPr>
          <w:i/>
        </w:rPr>
        <w:t>-Id</w:t>
      </w:r>
      <w:r w:rsidRPr="005F7DE3">
        <w:t xml:space="preserve"> </w:t>
      </w:r>
      <w:r w:rsidRPr="005F7DE3">
        <w:rPr>
          <w:rFonts w:eastAsia="MS Mincho"/>
        </w:rPr>
        <w:t xml:space="preserve">mapped to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 0</w:t>
      </w:r>
    </w:p>
    <w:p w14:paraId="442B054C" w14:textId="3F5EA61A" w:rsidR="00B41D04" w:rsidRPr="005F7DE3" w:rsidRDefault="00B41D04" w:rsidP="00B41D04">
      <w:pPr>
        <w:pStyle w:val="B1"/>
        <w:ind w:firstLine="0"/>
        <w:rPr>
          <w:rFonts w:eastAsia="MS Mincho"/>
        </w:rPr>
      </w:pPr>
      <w:r w:rsidRPr="005F7DE3">
        <w:rPr>
          <w:noProof/>
          <w:position w:val="-12"/>
        </w:rPr>
        <w:drawing>
          <wp:inline distT="0" distB="0" distL="0" distR="0" wp14:anchorId="446DAA7B" wp14:editId="5D271507">
            <wp:extent cx="636905" cy="210820"/>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6905" cy="210820"/>
                    </a:xfrm>
                    <a:prstGeom prst="rect">
                      <a:avLst/>
                    </a:prstGeom>
                    <a:noFill/>
                    <a:ln>
                      <a:noFill/>
                    </a:ln>
                  </pic:spPr>
                </pic:pic>
              </a:graphicData>
            </a:graphic>
          </wp:inline>
        </w:drawing>
      </w:r>
      <w:r w:rsidRPr="005F7DE3">
        <w:rPr>
          <w:rFonts w:eastAsia="MS Mincho"/>
        </w:rPr>
        <w:t xml:space="preserve">= </w:t>
      </w:r>
      <w:proofErr w:type="spellStart"/>
      <w:r w:rsidRPr="005F7DE3">
        <w:rPr>
          <w:rFonts w:eastAsia="MS Mincho"/>
          <w:i/>
        </w:rPr>
        <w:t>referenceSignalPower</w:t>
      </w:r>
      <w:proofErr w:type="spellEnd"/>
      <w:r w:rsidRPr="005F7DE3">
        <w:rPr>
          <w:rFonts w:eastAsia="MS Mincho"/>
        </w:rPr>
        <w:t xml:space="preserve"> – higher layer filtered RSRP, where </w:t>
      </w:r>
      <w:proofErr w:type="spellStart"/>
      <w:r w:rsidRPr="005F7DE3">
        <w:rPr>
          <w:rFonts w:eastAsia="MS Mincho"/>
          <w:i/>
        </w:rPr>
        <w:t>referenceSignalPower</w:t>
      </w:r>
      <w:proofErr w:type="spellEnd"/>
      <w:r w:rsidRPr="005F7DE3">
        <w:rPr>
          <w:rFonts w:eastAsia="MS Mincho"/>
        </w:rPr>
        <w:t xml:space="preserve"> is provided by higher layers and RSRP is defined in </w:t>
      </w:r>
      <w:r w:rsidRPr="005F7DE3">
        <w:t>[</w:t>
      </w:r>
      <w:r w:rsidRPr="005F7DE3">
        <w:rPr>
          <w:lang w:val="en-US"/>
        </w:rPr>
        <w:t>7</w:t>
      </w:r>
      <w:r w:rsidRPr="005F7DE3">
        <w:t>, TS 38.21</w:t>
      </w:r>
      <w:r w:rsidRPr="005F7DE3">
        <w:rPr>
          <w:lang w:val="en-US"/>
        </w:rPr>
        <w:t>5</w:t>
      </w:r>
      <w:r w:rsidRPr="005F7DE3">
        <w:t>]</w:t>
      </w:r>
      <w:r w:rsidRPr="005F7DE3">
        <w:rPr>
          <w:rFonts w:eastAsia="MS Mincho"/>
        </w:rPr>
        <w:t xml:space="preserve"> for the reference serving cell and the higher layer filter configuration</w:t>
      </w:r>
      <w:r w:rsidRPr="005F7DE3">
        <w:rPr>
          <w:rFonts w:eastAsia="MS Mincho"/>
          <w:lang w:val="en-US"/>
        </w:rPr>
        <w:t xml:space="preserve"> </w:t>
      </w:r>
      <w:r w:rsidRPr="005F7DE3">
        <w:t xml:space="preserve">provided by </w:t>
      </w:r>
      <w:proofErr w:type="spellStart"/>
      <w:r w:rsidRPr="005F7DE3">
        <w:rPr>
          <w:i/>
        </w:rPr>
        <w:t>QuantityConfig</w:t>
      </w:r>
      <w:proofErr w:type="spellEnd"/>
      <w:r w:rsidRPr="005F7DE3">
        <w:rPr>
          <w:rFonts w:eastAsia="MS Mincho"/>
        </w:rPr>
        <w:t xml:space="preserve"> is defined in </w:t>
      </w:r>
      <w:r w:rsidRPr="005F7DE3">
        <w:t>[</w:t>
      </w:r>
      <w:r w:rsidRPr="005F7DE3">
        <w:rPr>
          <w:lang w:val="en-US"/>
        </w:rPr>
        <w:t>12</w:t>
      </w:r>
      <w:r w:rsidRPr="005F7DE3">
        <w:t>, TS 38.</w:t>
      </w:r>
      <w:r w:rsidRPr="005F7DE3">
        <w:rPr>
          <w:lang w:val="en-US"/>
        </w:rPr>
        <w:t>331</w:t>
      </w:r>
      <w:r w:rsidRPr="005F7DE3">
        <w:t>]</w:t>
      </w:r>
      <w:r w:rsidRPr="005F7DE3">
        <w:rPr>
          <w:lang w:val="en-US"/>
        </w:rPr>
        <w:t xml:space="preserve"> </w:t>
      </w:r>
      <w:r w:rsidRPr="005F7DE3">
        <w:rPr>
          <w:rFonts w:eastAsia="MS Mincho"/>
        </w:rPr>
        <w:t>for the reference serving cell</w:t>
      </w:r>
    </w:p>
    <w:p w14:paraId="4177042F" w14:textId="77777777" w:rsidR="00B41D04" w:rsidRPr="005F7DE3" w:rsidRDefault="00B41D04" w:rsidP="00B41D04">
      <w:pPr>
        <w:pStyle w:val="B1"/>
        <w:ind w:firstLine="0"/>
        <w:rPr>
          <w:lang w:val="en-US" w:eastAsia="zh-CN"/>
        </w:rPr>
      </w:pPr>
      <w:r w:rsidRPr="005F7DE3">
        <w:rPr>
          <w:rFonts w:eastAsia="MS Mincho"/>
          <w:lang w:val="en-US"/>
        </w:rPr>
        <w:t>If the UE is not configured periodic CSI-RS reception</w:t>
      </w:r>
      <w:r w:rsidRPr="005F7DE3">
        <w:rPr>
          <w:lang w:val="en-US"/>
        </w:rPr>
        <w:t xml:space="preserve">, </w:t>
      </w:r>
      <w:proofErr w:type="spellStart"/>
      <w:r w:rsidRPr="005F7DE3">
        <w:rPr>
          <w:rFonts w:eastAsia="MS Mincho"/>
          <w:i/>
        </w:rPr>
        <w:t>referenceSignalPower</w:t>
      </w:r>
      <w:proofErr w:type="spellEnd"/>
      <w:r w:rsidRPr="005F7DE3">
        <w:rPr>
          <w:rFonts w:eastAsia="MS Mincho"/>
        </w:rPr>
        <w:t xml:space="preserve"> </w:t>
      </w:r>
      <w:r w:rsidRPr="005F7DE3">
        <w:rPr>
          <w:rFonts w:eastAsia="MS Mincho"/>
          <w:lang w:val="en-US"/>
        </w:rPr>
        <w:t xml:space="preserve">is provided by </w:t>
      </w:r>
      <w:r w:rsidRPr="005F7DE3">
        <w:rPr>
          <w:i/>
        </w:rPr>
        <w:t>ss-PBCH-</w:t>
      </w:r>
      <w:proofErr w:type="spellStart"/>
      <w:r w:rsidRPr="005F7DE3">
        <w:rPr>
          <w:i/>
        </w:rPr>
        <w:t>BlockPower</w:t>
      </w:r>
      <w:proofErr w:type="spellEnd"/>
      <w:r w:rsidRPr="005F7DE3">
        <w:rPr>
          <w:lang w:val="en-US"/>
        </w:rPr>
        <w:t xml:space="preserve">. </w:t>
      </w:r>
      <w:r w:rsidRPr="005F7DE3">
        <w:rPr>
          <w:rFonts w:eastAsia="MS Mincho"/>
          <w:lang w:val="en-US"/>
        </w:rPr>
        <w:t>If the UE is configured periodic CSI-RS reception</w:t>
      </w:r>
      <w:r w:rsidRPr="005F7DE3">
        <w:rPr>
          <w:lang w:val="en-US"/>
        </w:rPr>
        <w:t xml:space="preserve">, </w:t>
      </w:r>
      <w:proofErr w:type="spellStart"/>
      <w:r w:rsidRPr="005F7DE3">
        <w:rPr>
          <w:rFonts w:eastAsia="MS Mincho"/>
          <w:i/>
        </w:rPr>
        <w:t>referenceSignalPower</w:t>
      </w:r>
      <w:proofErr w:type="spellEnd"/>
      <w:r w:rsidRPr="005F7DE3">
        <w:rPr>
          <w:rFonts w:eastAsia="MS Mincho"/>
        </w:rPr>
        <w:t xml:space="preserve"> </w:t>
      </w:r>
      <w:r w:rsidRPr="005F7DE3">
        <w:rPr>
          <w:rFonts w:eastAsia="MS Mincho"/>
          <w:lang w:val="en-US"/>
        </w:rPr>
        <w:t xml:space="preserve">is provided either by </w:t>
      </w:r>
      <w:r w:rsidRPr="005F7DE3">
        <w:rPr>
          <w:i/>
        </w:rPr>
        <w:t>ss-PBCH-</w:t>
      </w:r>
      <w:proofErr w:type="spellStart"/>
      <w:r w:rsidRPr="005F7DE3">
        <w:rPr>
          <w:i/>
        </w:rPr>
        <w:t>BlockPower</w:t>
      </w:r>
      <w:proofErr w:type="spellEnd"/>
      <w:r w:rsidRPr="005F7DE3">
        <w:rPr>
          <w:rFonts w:eastAsia="MS Mincho"/>
          <w:lang w:val="en-US"/>
        </w:rPr>
        <w:t xml:space="preserve"> </w:t>
      </w:r>
      <w:r w:rsidRPr="005F7DE3">
        <w:rPr>
          <w:lang w:val="en-US"/>
        </w:rPr>
        <w:t xml:space="preserve">or by </w:t>
      </w:r>
      <w:proofErr w:type="spellStart"/>
      <w:r w:rsidRPr="005F7DE3">
        <w:rPr>
          <w:i/>
        </w:rPr>
        <w:t>powerControlOffsetSS</w:t>
      </w:r>
      <w:proofErr w:type="spellEnd"/>
      <w:r w:rsidRPr="005F7DE3">
        <w:rPr>
          <w:lang w:val="en-US"/>
        </w:rPr>
        <w:t xml:space="preserve"> providing an offset of the CSI-RS transmission power relative to the SS/PBCH block transmission power </w:t>
      </w:r>
      <w:r w:rsidRPr="005F7DE3">
        <w:t>[</w:t>
      </w:r>
      <w:r w:rsidRPr="005F7DE3">
        <w:rPr>
          <w:lang w:val="en-US"/>
        </w:rPr>
        <w:t>6</w:t>
      </w:r>
      <w:r w:rsidRPr="005F7DE3">
        <w:t>, TS 38.</w:t>
      </w:r>
      <w:r w:rsidRPr="005F7DE3">
        <w:rPr>
          <w:lang w:val="en-US"/>
        </w:rPr>
        <w:t>214</w:t>
      </w:r>
      <w:r w:rsidRPr="005F7DE3">
        <w:t>]</w:t>
      </w:r>
      <w:r w:rsidRPr="005F7DE3">
        <w:rPr>
          <w:lang w:val="en-US"/>
        </w:rPr>
        <w:t xml:space="preserve">. If </w:t>
      </w:r>
      <w:proofErr w:type="spellStart"/>
      <w:r w:rsidRPr="005F7DE3">
        <w:rPr>
          <w:i/>
        </w:rPr>
        <w:t>powerControlOffsetSS</w:t>
      </w:r>
      <w:proofErr w:type="spellEnd"/>
      <w:r w:rsidRPr="005F7DE3">
        <w:rPr>
          <w:lang w:val="en-US"/>
        </w:rPr>
        <w:t xml:space="preserve"> is not provided to the UE, the UE assumes an offset of 0 </w:t>
      </w:r>
      <w:proofErr w:type="spellStart"/>
      <w:r w:rsidRPr="005F7DE3">
        <w:rPr>
          <w:lang w:val="en-US"/>
        </w:rPr>
        <w:t>dB.</w:t>
      </w:r>
      <w:proofErr w:type="spellEnd"/>
    </w:p>
    <w:p w14:paraId="0DE8552C" w14:textId="2AC1E4EF" w:rsidR="00B41D04" w:rsidRPr="005F7DE3" w:rsidRDefault="00B41D04" w:rsidP="00B41D04">
      <w:pPr>
        <w:pStyle w:val="B1"/>
      </w:pPr>
      <w:r w:rsidRPr="005F7DE3">
        <w:t>-</w:t>
      </w:r>
      <w:r w:rsidRPr="005F7DE3">
        <w:tab/>
      </w:r>
      <w:r w:rsidRPr="005F7DE3">
        <w:rPr>
          <w:noProof/>
          <w:position w:val="-14"/>
        </w:rPr>
        <w:drawing>
          <wp:inline distT="0" distB="0" distL="0" distR="0" wp14:anchorId="3E3216BD" wp14:editId="353E1BEB">
            <wp:extent cx="2180590" cy="277495"/>
            <wp:effectExtent l="0" t="0" r="0" b="825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80590" cy="277495"/>
                    </a:xfrm>
                    <a:prstGeom prst="rect">
                      <a:avLst/>
                    </a:prstGeom>
                    <a:noFill/>
                    <a:ln>
                      <a:noFill/>
                    </a:ln>
                  </pic:spPr>
                </pic:pic>
              </a:graphicData>
            </a:graphic>
          </wp:inline>
        </w:drawing>
      </w:r>
      <w:r w:rsidRPr="005F7DE3">
        <w:rPr>
          <w:lang w:val="en-US"/>
        </w:rPr>
        <w:t xml:space="preserve"> </w:t>
      </w:r>
      <w:r w:rsidRPr="005F7DE3">
        <w:t xml:space="preserve">for </w:t>
      </w:r>
      <w:r w:rsidRPr="005F7DE3">
        <w:rPr>
          <w:noProof/>
          <w:position w:val="-10"/>
        </w:rPr>
        <w:drawing>
          <wp:inline distT="0" distB="0" distL="0" distR="0" wp14:anchorId="229F1346" wp14:editId="4E7B8B86">
            <wp:extent cx="562610" cy="182245"/>
            <wp:effectExtent l="0" t="0" r="8890" b="825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rPr>
          <w:lang w:val="en-US"/>
        </w:rPr>
        <w:t xml:space="preserve"> </w:t>
      </w:r>
      <w:r w:rsidRPr="005F7DE3">
        <w:t xml:space="preserve">and </w:t>
      </w:r>
      <w:r w:rsidRPr="005F7DE3">
        <w:rPr>
          <w:noProof/>
          <w:position w:val="-12"/>
        </w:rPr>
        <w:drawing>
          <wp:inline distT="0" distB="0" distL="0" distR="0" wp14:anchorId="4BB32A43" wp14:editId="33ECF40A">
            <wp:extent cx="732155" cy="202565"/>
            <wp:effectExtent l="0" t="0" r="0" b="698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32155" cy="202565"/>
                    </a:xfrm>
                    <a:prstGeom prst="rect">
                      <a:avLst/>
                    </a:prstGeom>
                    <a:noFill/>
                    <a:ln>
                      <a:noFill/>
                    </a:ln>
                  </pic:spPr>
                </pic:pic>
              </a:graphicData>
            </a:graphic>
          </wp:inline>
        </w:drawing>
      </w:r>
      <w:r w:rsidRPr="005F7DE3">
        <w:t xml:space="preserve"> for </w:t>
      </w:r>
      <w:r w:rsidRPr="005F7DE3">
        <w:rPr>
          <w:noProof/>
          <w:position w:val="-10"/>
        </w:rPr>
        <w:drawing>
          <wp:inline distT="0" distB="0" distL="0" distR="0" wp14:anchorId="33693145" wp14:editId="2B0D1A32">
            <wp:extent cx="351790" cy="182245"/>
            <wp:effectExtent l="0" t="0" r="0" b="825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790" cy="182245"/>
                    </a:xfrm>
                    <a:prstGeom prst="rect">
                      <a:avLst/>
                    </a:prstGeom>
                    <a:noFill/>
                    <a:ln>
                      <a:noFill/>
                    </a:ln>
                  </pic:spPr>
                </pic:pic>
              </a:graphicData>
            </a:graphic>
          </wp:inline>
        </w:drawing>
      </w:r>
      <w:r w:rsidRPr="005F7DE3">
        <w:rPr>
          <w:lang w:val="en-US"/>
        </w:rPr>
        <w:t xml:space="preserve"> </w:t>
      </w:r>
      <w:r w:rsidRPr="005F7DE3">
        <w:t xml:space="preserve">where </w:t>
      </w:r>
      <w:r w:rsidRPr="005F7DE3">
        <w:rPr>
          <w:noProof/>
          <w:position w:val="-10"/>
        </w:rPr>
        <w:drawing>
          <wp:inline distT="0" distB="0" distL="0" distR="0" wp14:anchorId="6593F13E" wp14:editId="2FB93DE6">
            <wp:extent cx="182245" cy="182245"/>
            <wp:effectExtent l="0" t="0" r="8255" b="825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t xml:space="preserve"> is </w:t>
      </w:r>
      <w:r w:rsidRPr="005F7DE3">
        <w:rPr>
          <w:lang w:val="en-US"/>
        </w:rPr>
        <w:t>provided</w:t>
      </w:r>
      <w:r w:rsidRPr="005F7DE3">
        <w:t xml:space="preserve"> by </w:t>
      </w:r>
      <w:proofErr w:type="spellStart"/>
      <w:r w:rsidRPr="005F7DE3">
        <w:rPr>
          <w:i/>
          <w:lang w:eastAsia="zh-CN"/>
        </w:rPr>
        <w:t>deltaMCS</w:t>
      </w:r>
      <w:proofErr w:type="spellEnd"/>
      <w:r w:rsidRPr="005F7DE3">
        <w:rPr>
          <w:lang w:val="en-US"/>
        </w:rPr>
        <w:t xml:space="preserve"> </w:t>
      </w:r>
      <w:r w:rsidRPr="005F7DE3">
        <w:t xml:space="preserve">for </w:t>
      </w:r>
      <w:r w:rsidRPr="005F7DE3">
        <w:rPr>
          <w:lang w:val="en-US"/>
        </w:rPr>
        <w:t xml:space="preserve">each UL BWP </w:t>
      </w:r>
      <w:r w:rsidRPr="005F7DE3">
        <w:rPr>
          <w:iCs/>
          <w:noProof/>
          <w:position w:val="-6"/>
        </w:rPr>
        <w:drawing>
          <wp:inline distT="0" distB="0" distL="0" distR="0" wp14:anchorId="779AB4CE" wp14:editId="6BDE2D13">
            <wp:extent cx="95250" cy="182245"/>
            <wp:effectExtent l="0" t="0" r="0" b="825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t xml:space="preserve">each </w:t>
      </w:r>
      <w:r w:rsidRPr="005F7DE3">
        <w:rPr>
          <w:lang w:val="en-US"/>
        </w:rPr>
        <w:t xml:space="preserve">carrier </w:t>
      </w:r>
      <w:r w:rsidRPr="005F7DE3">
        <w:rPr>
          <w:iCs/>
          <w:noProof/>
          <w:position w:val="-10"/>
        </w:rPr>
        <w:drawing>
          <wp:inline distT="0" distB="0" distL="0" distR="0" wp14:anchorId="05174883" wp14:editId="792BDE34">
            <wp:extent cx="182245" cy="182245"/>
            <wp:effectExtent l="0" t="0" r="0" b="825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and </w:t>
      </w:r>
      <w:r w:rsidRPr="005F7DE3">
        <w:t xml:space="preserve">serving cell </w:t>
      </w:r>
      <w:r w:rsidRPr="005F7DE3">
        <w:rPr>
          <w:iCs/>
          <w:noProof/>
          <w:position w:val="-6"/>
        </w:rPr>
        <w:drawing>
          <wp:inline distT="0" distB="0" distL="0" distR="0" wp14:anchorId="69457EDD" wp14:editId="1B5E1E0A">
            <wp:extent cx="115570" cy="16129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r w:rsidRPr="005F7DE3">
        <w:rPr>
          <w:lang w:val="en-US"/>
        </w:rPr>
        <w:t xml:space="preserve">If the PUSCH transmission is over more than one layer </w:t>
      </w:r>
      <w:r w:rsidRPr="005F7DE3">
        <w:t>[</w:t>
      </w:r>
      <w:r w:rsidRPr="005F7DE3">
        <w:rPr>
          <w:lang w:val="en-US"/>
        </w:rPr>
        <w:t>6</w:t>
      </w:r>
      <w:r w:rsidRPr="005F7DE3">
        <w:t>, TS 38.</w:t>
      </w:r>
      <w:r w:rsidRPr="005F7DE3">
        <w:rPr>
          <w:lang w:val="en-US"/>
        </w:rPr>
        <w:t>214</w:t>
      </w:r>
      <w:r w:rsidRPr="005F7DE3">
        <w:t>]</w:t>
      </w:r>
      <w:r w:rsidRPr="005F7DE3">
        <w:rPr>
          <w:lang w:val="en-US"/>
        </w:rPr>
        <w:t xml:space="preserve">, </w:t>
      </w:r>
      <w:r w:rsidRPr="005F7DE3">
        <w:rPr>
          <w:noProof/>
          <w:position w:val="-12"/>
        </w:rPr>
        <w:drawing>
          <wp:inline distT="0" distB="0" distL="0" distR="0" wp14:anchorId="2A20C3BF" wp14:editId="61A8AE0B">
            <wp:extent cx="732155" cy="210820"/>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32155" cy="210820"/>
                    </a:xfrm>
                    <a:prstGeom prst="rect">
                      <a:avLst/>
                    </a:prstGeom>
                    <a:noFill/>
                    <a:ln>
                      <a:noFill/>
                    </a:ln>
                  </pic:spPr>
                </pic:pic>
              </a:graphicData>
            </a:graphic>
          </wp:inline>
        </w:drawing>
      </w:r>
      <w:r w:rsidRPr="005F7DE3">
        <w:rPr>
          <w:lang w:val="en-US"/>
        </w:rPr>
        <w:t xml:space="preserve">. </w:t>
      </w:r>
      <w:r w:rsidRPr="005F7DE3">
        <w:rPr>
          <w:noProof/>
          <w:position w:val="-4"/>
        </w:rPr>
        <w:drawing>
          <wp:inline distT="0" distB="0" distL="0" distR="0" wp14:anchorId="46023999" wp14:editId="749B2B1F">
            <wp:extent cx="384810" cy="13652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84810" cy="13652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5E6879CC" wp14:editId="17223465">
            <wp:extent cx="372110" cy="202565"/>
            <wp:effectExtent l="0" t="0" r="8890" b="698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2110" cy="202565"/>
                    </a:xfrm>
                    <a:prstGeom prst="rect">
                      <a:avLst/>
                    </a:prstGeom>
                    <a:noFill/>
                    <a:ln>
                      <a:noFill/>
                    </a:ln>
                  </pic:spPr>
                </pic:pic>
              </a:graphicData>
            </a:graphic>
          </wp:inline>
        </w:drawing>
      </w:r>
      <w:r w:rsidRPr="005F7DE3">
        <w:t xml:space="preserve">, for </w:t>
      </w:r>
      <w:r w:rsidRPr="005F7DE3">
        <w:rPr>
          <w:lang w:val="en-US"/>
        </w:rPr>
        <w:t xml:space="preserve">active UL BWP </w:t>
      </w:r>
      <w:r w:rsidRPr="005F7DE3">
        <w:rPr>
          <w:iCs/>
          <w:noProof/>
          <w:position w:val="-6"/>
        </w:rPr>
        <w:drawing>
          <wp:inline distT="0" distB="0" distL="0" distR="0" wp14:anchorId="6915716E" wp14:editId="505596E9">
            <wp:extent cx="95250" cy="182245"/>
            <wp:effectExtent l="0" t="0" r="0" b="825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t xml:space="preserve">each </w:t>
      </w:r>
      <w:r w:rsidRPr="005F7DE3">
        <w:rPr>
          <w:lang w:val="en-US"/>
        </w:rPr>
        <w:t xml:space="preserve">carrier </w:t>
      </w:r>
      <w:r w:rsidRPr="005F7DE3">
        <w:rPr>
          <w:iCs/>
          <w:noProof/>
          <w:position w:val="-10"/>
        </w:rPr>
        <w:drawing>
          <wp:inline distT="0" distB="0" distL="0" distR="0" wp14:anchorId="76AD7F7F" wp14:editId="71A90854">
            <wp:extent cx="182245" cy="182245"/>
            <wp:effectExtent l="0" t="0" r="0" b="825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and </w:t>
      </w:r>
      <w:r w:rsidRPr="005F7DE3">
        <w:t xml:space="preserve">each serving cell </w:t>
      </w:r>
      <w:r w:rsidRPr="005F7DE3">
        <w:rPr>
          <w:iCs/>
          <w:noProof/>
          <w:position w:val="-6"/>
        </w:rPr>
        <w:drawing>
          <wp:inline distT="0" distB="0" distL="0" distR="0" wp14:anchorId="7901129C" wp14:editId="0EE767E0">
            <wp:extent cx="115570" cy="161290"/>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are computed as below</w:t>
      </w:r>
    </w:p>
    <w:p w14:paraId="25182126" w14:textId="2CF0E077" w:rsidR="00B41D04" w:rsidRPr="005F7DE3" w:rsidRDefault="00B41D04" w:rsidP="00B41D04">
      <w:pPr>
        <w:pStyle w:val="B2"/>
        <w:rPr>
          <w:lang w:val="en-US" w:eastAsia="zh-CN"/>
        </w:rPr>
      </w:pPr>
      <w:r w:rsidRPr="005F7DE3">
        <w:t>-</w:t>
      </w:r>
      <w:r w:rsidRPr="005F7DE3">
        <w:tab/>
      </w:r>
      <w:r w:rsidRPr="005F7DE3">
        <w:rPr>
          <w:noProof/>
          <w:position w:val="-24"/>
        </w:rPr>
        <w:drawing>
          <wp:inline distT="0" distB="0" distL="0" distR="0" wp14:anchorId="3933E508" wp14:editId="6F5F0FDF">
            <wp:extent cx="1029970" cy="339090"/>
            <wp:effectExtent l="0" t="0" r="0" b="381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29970" cy="339090"/>
                    </a:xfrm>
                    <a:prstGeom prst="rect">
                      <a:avLst/>
                    </a:prstGeom>
                    <a:noFill/>
                    <a:ln>
                      <a:noFill/>
                    </a:ln>
                  </pic:spPr>
                </pic:pic>
              </a:graphicData>
            </a:graphic>
          </wp:inline>
        </w:drawing>
      </w:r>
      <w:r w:rsidRPr="005F7DE3">
        <w:rPr>
          <w:lang w:val="en-US"/>
        </w:rPr>
        <w:t xml:space="preserve"> for PUSCH with UL-SCH data and </w:t>
      </w:r>
      <w:r w:rsidRPr="005F7DE3">
        <w:rPr>
          <w:b/>
          <w:noProof/>
          <w:position w:val="-12"/>
        </w:rPr>
        <w:drawing>
          <wp:inline distT="0" distB="0" distL="0" distR="0" wp14:anchorId="16E62F36" wp14:editId="5247695E">
            <wp:extent cx="1224915" cy="256540"/>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24915" cy="256540"/>
                    </a:xfrm>
                    <a:prstGeom prst="rect">
                      <a:avLst/>
                    </a:prstGeom>
                    <a:noFill/>
                    <a:ln>
                      <a:noFill/>
                    </a:ln>
                  </pic:spPr>
                </pic:pic>
              </a:graphicData>
            </a:graphic>
          </wp:inline>
        </w:drawing>
      </w:r>
      <w:r w:rsidRPr="005F7DE3">
        <w:rPr>
          <w:lang w:val="en-US"/>
        </w:rPr>
        <w:t xml:space="preserve"> </w:t>
      </w:r>
      <w:r w:rsidRPr="005F7DE3">
        <w:rPr>
          <w:rFonts w:hint="eastAsia"/>
          <w:lang w:eastAsia="zh-CN"/>
        </w:rPr>
        <w:t>for</w:t>
      </w:r>
      <w:r w:rsidRPr="005F7DE3">
        <w:rPr>
          <w:lang w:eastAsia="zh-CN"/>
        </w:rPr>
        <w:t xml:space="preserve"> C</w:t>
      </w:r>
      <w:r w:rsidRPr="005F7DE3">
        <w:rPr>
          <w:lang w:val="en-US" w:eastAsia="zh-CN"/>
        </w:rPr>
        <w:t>S</w:t>
      </w:r>
      <w:r w:rsidRPr="005F7DE3">
        <w:rPr>
          <w:lang w:eastAsia="zh-CN"/>
        </w:rPr>
        <w:t xml:space="preserve">I </w:t>
      </w:r>
      <w:r w:rsidRPr="005F7DE3">
        <w:rPr>
          <w:lang w:val="en-US" w:eastAsia="zh-CN"/>
        </w:rPr>
        <w:t>transmission in</w:t>
      </w:r>
      <w:r w:rsidRPr="005F7DE3">
        <w:rPr>
          <w:lang w:eastAsia="zh-CN"/>
        </w:rPr>
        <w:t xml:space="preserve"> a PUSCH without UL-SCH data</w:t>
      </w:r>
      <w:r w:rsidRPr="005F7DE3">
        <w:rPr>
          <w:rFonts w:eastAsia="MS Mincho"/>
          <w:lang w:val="en-US"/>
        </w:rPr>
        <w:t>, where</w:t>
      </w:r>
    </w:p>
    <w:p w14:paraId="29BC7012" w14:textId="5734BDAE" w:rsidR="00B41D04" w:rsidRPr="005F7DE3" w:rsidRDefault="00B41D04" w:rsidP="00B41D04">
      <w:pPr>
        <w:pStyle w:val="B3"/>
      </w:pPr>
      <w:r w:rsidRPr="005F7DE3">
        <w:lastRenderedPageBreak/>
        <w:t>-</w:t>
      </w:r>
      <w:r w:rsidRPr="005F7DE3">
        <w:tab/>
      </w:r>
      <w:r w:rsidRPr="005F7DE3">
        <w:rPr>
          <w:noProof/>
          <w:position w:val="-6"/>
        </w:rPr>
        <w:drawing>
          <wp:inline distT="0" distB="0" distL="0" distR="0" wp14:anchorId="17ADF327" wp14:editId="7E2BB2E4">
            <wp:extent cx="182245" cy="13652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245" cy="136525"/>
                    </a:xfrm>
                    <a:prstGeom prst="rect">
                      <a:avLst/>
                    </a:prstGeom>
                    <a:noFill/>
                    <a:ln>
                      <a:noFill/>
                    </a:ln>
                  </pic:spPr>
                </pic:pic>
              </a:graphicData>
            </a:graphic>
          </wp:inline>
        </w:drawing>
      </w:r>
      <w:r w:rsidRPr="005F7DE3">
        <w:t xml:space="preserve"> is a </w:t>
      </w:r>
      <w:r w:rsidRPr="005F7DE3">
        <w:rPr>
          <w:rFonts w:hint="eastAsia"/>
          <w:lang w:eastAsia="zh-CN"/>
        </w:rPr>
        <w:t xml:space="preserve">number of </w:t>
      </w:r>
      <w:r w:rsidRPr="005F7DE3">
        <w:rPr>
          <w:lang w:eastAsia="zh-CN"/>
        </w:rPr>
        <w:t xml:space="preserve">transmitted </w:t>
      </w:r>
      <w:r w:rsidRPr="005F7DE3">
        <w:rPr>
          <w:rFonts w:hint="eastAsia"/>
          <w:lang w:eastAsia="zh-CN"/>
        </w:rPr>
        <w:t xml:space="preserve">code blocks, </w:t>
      </w:r>
      <w:r w:rsidRPr="005F7DE3">
        <w:rPr>
          <w:noProof/>
          <w:position w:val="-10"/>
        </w:rPr>
        <w:drawing>
          <wp:inline distT="0" distB="0" distL="0" distR="0" wp14:anchorId="0755CC0E" wp14:editId="06543506">
            <wp:extent cx="182245" cy="182245"/>
            <wp:effectExtent l="0" t="0" r="8255" b="825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rFonts w:hint="eastAsia"/>
          <w:lang w:eastAsia="zh-CN"/>
        </w:rPr>
        <w:t xml:space="preserve"> is </w:t>
      </w:r>
      <w:r w:rsidRPr="005F7DE3">
        <w:rPr>
          <w:lang w:eastAsia="zh-CN"/>
        </w:rPr>
        <w:t>a</w:t>
      </w:r>
      <w:r w:rsidRPr="005F7DE3">
        <w:rPr>
          <w:rFonts w:hint="eastAsia"/>
          <w:lang w:eastAsia="zh-CN"/>
        </w:rPr>
        <w:t xml:space="preserve"> size for code block </w:t>
      </w:r>
      <w:r w:rsidRPr="005F7DE3">
        <w:rPr>
          <w:iCs/>
          <w:noProof/>
          <w:position w:val="-4"/>
        </w:rPr>
        <w:drawing>
          <wp:inline distT="0" distB="0" distL="0" distR="0" wp14:anchorId="0181E100" wp14:editId="1E172CDE">
            <wp:extent cx="115570" cy="11557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Pr="005F7DE3">
        <w:rPr>
          <w:rFonts w:hint="eastAsia"/>
          <w:lang w:eastAsia="zh-CN"/>
        </w:rPr>
        <w:t xml:space="preserve">, </w:t>
      </w:r>
      <w:r w:rsidRPr="005F7DE3">
        <w:t xml:space="preserve">and </w:t>
      </w:r>
      <w:r w:rsidRPr="005F7DE3">
        <w:rPr>
          <w:noProof/>
          <w:position w:val="-10"/>
        </w:rPr>
        <w:drawing>
          <wp:inline distT="0" distB="0" distL="0" distR="0" wp14:anchorId="6EA15B0B" wp14:editId="6D81E275">
            <wp:extent cx="277495" cy="182245"/>
            <wp:effectExtent l="0" t="0" r="8255" b="825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is a number of resource elements determined as </w:t>
      </w:r>
      <m:oMath>
        <m:sSub>
          <m:sSubPr>
            <m:ctrlPr>
              <w:ins w:id="55" w:author="Aris P." w:date="2021-11-06T21:14:00Z">
                <w:rPr>
                  <w:rFonts w:ascii="Cambria Math" w:hAnsi="Cambria Math"/>
                  <w:i/>
                  <w:lang w:val="x-none"/>
                </w:rPr>
              </w:ins>
            </m:ctrlPr>
          </m:sSubPr>
          <m:e>
            <m:r>
              <w:ins w:id="56" w:author="Aris P." w:date="2021-11-06T21:14:00Z">
                <w:rPr>
                  <w:rFonts w:ascii="Cambria Math" w:hAnsi="Cambria Math"/>
                </w:rPr>
                <m:t>N</m:t>
              </w:ins>
            </m:r>
          </m:e>
          <m:sub>
            <m:r>
              <w:ins w:id="57" w:author="Aris P." w:date="2021-11-06T21:14:00Z">
                <m:rPr>
                  <m:sty m:val="p"/>
                </m:rPr>
                <w:rPr>
                  <w:rFonts w:ascii="Cambria Math" w:hAnsi="Cambria Math"/>
                </w:rPr>
                <m:t>RE</m:t>
              </w:ins>
            </m:r>
          </m:sub>
        </m:sSub>
        <m:r>
          <w:ins w:id="58" w:author="Aris P." w:date="2021-11-06T21:14:00Z">
            <w:rPr>
              <w:rFonts w:ascii="Cambria Math" w:hAnsi="Cambria Math"/>
              <w:lang w:val="x-none"/>
            </w:rPr>
            <m:t>=</m:t>
          </w:ins>
        </m:r>
        <m:r>
          <w:ins w:id="59" w:author="Aris P." w:date="2021-11-06T21:14:00Z">
            <w:rPr>
              <w:rFonts w:ascii="Cambria Math" w:hAnsi="Cambria Math"/>
            </w:rPr>
            <m:t>N</m:t>
          </w:ins>
        </m:r>
        <m:r>
          <w:ins w:id="60" w:author="Aris P." w:date="2021-11-06T21:14:00Z">
            <w:rPr>
              <w:rFonts w:ascii="Cambria Math" w:hAnsi="Cambria Math" w:cs="Cambria Math"/>
            </w:rPr>
            <m:t>⋅</m:t>
          </w:ins>
        </m:r>
        <m:sSubSup>
          <m:sSubSupPr>
            <m:ctrlPr>
              <w:ins w:id="61" w:author="Aris P." w:date="2021-11-06T21:14:00Z">
                <w:rPr>
                  <w:rFonts w:ascii="Cambria Math" w:hAnsi="Cambria Math"/>
                  <w:iCs/>
                  <w:lang w:val="x-none"/>
                </w:rPr>
              </w:ins>
            </m:ctrlPr>
          </m:sSubSupPr>
          <m:e>
            <m:r>
              <w:ins w:id="62" w:author="Aris P." w:date="2021-11-06T21:14:00Z">
                <w:rPr>
                  <w:rFonts w:ascii="Cambria Math" w:hAnsi="Cambria Math"/>
                </w:rPr>
                <m:t>M</m:t>
              </w:ins>
            </m:r>
          </m:e>
          <m:sub>
            <m:r>
              <w:ins w:id="63" w:author="Aris P." w:date="2021-11-06T21:14:00Z">
                <m:rPr>
                  <m:sty m:val="p"/>
                </m:rPr>
                <w:rPr>
                  <w:rFonts w:ascii="Cambria Math" w:hAnsi="Cambria Math"/>
                </w:rPr>
                <m:t>RB</m:t>
              </w:ins>
            </m:r>
            <m:r>
              <w:ins w:id="64" w:author="Aris P." w:date="2021-11-06T21:14:00Z">
                <w:rPr>
                  <w:rFonts w:ascii="Cambria Math" w:hAnsi="Cambria Math"/>
                </w:rPr>
                <m:t>,b,f,c</m:t>
              </w:ins>
            </m:r>
          </m:sub>
          <m:sup>
            <m:r>
              <w:ins w:id="65" w:author="Aris P." w:date="2021-11-06T21:14:00Z">
                <m:rPr>
                  <m:sty m:val="p"/>
                </m:rPr>
                <w:rPr>
                  <w:rFonts w:ascii="Cambria Math" w:hAnsi="Cambria Math"/>
                </w:rPr>
                <m:t>PUSCH</m:t>
              </w:ins>
            </m:r>
          </m:sup>
        </m:sSubSup>
        <m:r>
          <w:ins w:id="66" w:author="Aris P." w:date="2021-11-06T21:14:00Z">
            <w:rPr>
              <w:rFonts w:ascii="Cambria Math" w:hAnsi="Cambria Math"/>
              <w:lang w:val="x-none"/>
            </w:rPr>
            <m:t>(i)</m:t>
          </w:ins>
        </m:r>
        <m:r>
          <w:ins w:id="67" w:author="Aris P." w:date="2021-11-06T21:14:00Z">
            <w:rPr>
              <w:rFonts w:ascii="Cambria Math" w:hAnsi="Cambria Math" w:cs="Cambria Math"/>
            </w:rPr>
            <m:t>⋅</m:t>
          </w:ins>
        </m:r>
        <m:nary>
          <m:naryPr>
            <m:chr m:val="∑"/>
            <m:limLoc m:val="undOvr"/>
            <m:ctrlPr>
              <w:ins w:id="68" w:author="Aris P." w:date="2021-11-06T21:14:00Z">
                <w:rPr>
                  <w:rFonts w:ascii="Cambria Math" w:hAnsi="Cambria Math"/>
                  <w:iCs/>
                  <w:lang w:val="en-US"/>
                </w:rPr>
              </w:ins>
            </m:ctrlPr>
          </m:naryPr>
          <m:sub>
            <m:r>
              <w:ins w:id="69" w:author="Aris P." w:date="2021-11-06T21:14:00Z">
                <w:rPr>
                  <w:rFonts w:ascii="Cambria Math" w:hAnsi="Cambria Math"/>
                  <w:lang w:val="en-US"/>
                </w:rPr>
                <m:t>j=0</m:t>
              </w:ins>
            </m:r>
          </m:sub>
          <m:sup>
            <m:sSubSup>
              <m:sSubSupPr>
                <m:ctrlPr>
                  <w:ins w:id="70" w:author="Aris P." w:date="2021-11-06T21:14:00Z">
                    <w:rPr>
                      <w:rFonts w:ascii="Cambria Math" w:hAnsi="Cambria Math"/>
                      <w:iCs/>
                      <w:lang w:val="x-none"/>
                    </w:rPr>
                  </w:ins>
                </m:ctrlPr>
              </m:sSubSupPr>
              <m:e>
                <m:r>
                  <w:ins w:id="71" w:author="Aris P." w:date="2021-11-06T21:14:00Z">
                    <w:rPr>
                      <w:rFonts w:ascii="Cambria Math" w:hAnsi="Cambria Math"/>
                    </w:rPr>
                    <m:t>N</m:t>
                  </w:ins>
                </m:r>
              </m:e>
              <m:sub>
                <m:r>
                  <w:ins w:id="72" w:author="Aris P." w:date="2021-11-06T21:14:00Z">
                    <m:rPr>
                      <m:sty m:val="p"/>
                    </m:rPr>
                    <w:rPr>
                      <w:rFonts w:ascii="Cambria Math" w:hAnsi="Cambria Math"/>
                    </w:rPr>
                    <m:t>symb,</m:t>
                  </w:ins>
                </m:r>
                <m:r>
                  <w:ins w:id="73" w:author="Aris P." w:date="2021-11-06T21:14:00Z">
                    <w:rPr>
                      <w:rFonts w:ascii="Cambria Math" w:hAnsi="Cambria Math"/>
                    </w:rPr>
                    <m:t>b,f,c</m:t>
                  </w:ins>
                </m:r>
              </m:sub>
              <m:sup>
                <m:r>
                  <w:ins w:id="74" w:author="Aris P." w:date="2021-11-06T21:14:00Z">
                    <m:rPr>
                      <m:sty m:val="p"/>
                    </m:rPr>
                    <w:rPr>
                      <w:rFonts w:ascii="Cambria Math" w:hAnsi="Cambria Math"/>
                    </w:rPr>
                    <m:t>PUSCH</m:t>
                  </w:ins>
                </m:r>
              </m:sup>
            </m:sSubSup>
            <m:d>
              <m:dPr>
                <m:ctrlPr>
                  <w:ins w:id="75" w:author="Aris P." w:date="2021-11-06T21:14:00Z">
                    <w:rPr>
                      <w:rFonts w:ascii="Cambria Math" w:hAnsi="Cambria Math"/>
                      <w:i/>
                      <w:iCs/>
                      <w:lang w:val="x-none"/>
                    </w:rPr>
                  </w:ins>
                </m:ctrlPr>
              </m:dPr>
              <m:e>
                <m:r>
                  <w:ins w:id="76" w:author="Aris P." w:date="2021-11-06T21:14:00Z">
                    <w:rPr>
                      <w:rFonts w:ascii="Cambria Math" w:hAnsi="Cambria Math"/>
                      <w:lang w:val="x-none"/>
                    </w:rPr>
                    <m:t>i</m:t>
                  </w:ins>
                </m:r>
              </m:e>
            </m:d>
            <m:r>
              <w:ins w:id="77" w:author="Aris P." w:date="2021-11-06T21:14:00Z">
                <w:rPr>
                  <w:rFonts w:ascii="Cambria Math" w:hAnsi="Cambria Math"/>
                  <w:lang w:val="x-none"/>
                </w:rPr>
                <m:t>-1</m:t>
              </w:ins>
            </m:r>
          </m:sup>
          <m:e>
            <m:sSubSup>
              <m:sSubSupPr>
                <m:ctrlPr>
                  <w:ins w:id="78" w:author="Aris P." w:date="2021-11-06T21:14:00Z">
                    <w:rPr>
                      <w:rFonts w:ascii="Cambria Math" w:hAnsi="Cambria Math"/>
                      <w:iCs/>
                      <w:lang w:val="x-none"/>
                    </w:rPr>
                  </w:ins>
                </m:ctrlPr>
              </m:sSubSupPr>
              <m:e>
                <m:r>
                  <w:ins w:id="79" w:author="Aris P." w:date="2021-11-06T21:14:00Z">
                    <w:rPr>
                      <w:rFonts w:ascii="Cambria Math" w:hAnsi="Cambria Math"/>
                    </w:rPr>
                    <m:t>N</m:t>
                  </w:ins>
                </m:r>
              </m:e>
              <m:sub>
                <m:r>
                  <w:ins w:id="80" w:author="Aris P." w:date="2021-11-06T21:14:00Z">
                    <m:rPr>
                      <m:sty m:val="p"/>
                    </m:rPr>
                    <w:rPr>
                      <w:rFonts w:ascii="Cambria Math" w:hAnsi="Cambria Math"/>
                    </w:rPr>
                    <m:t>sc,data</m:t>
                  </w:ins>
                </m:r>
              </m:sub>
              <m:sup>
                <m:r>
                  <w:ins w:id="81" w:author="Aris P." w:date="2021-11-06T21:14:00Z">
                    <m:rPr>
                      <m:sty m:val="p"/>
                    </m:rPr>
                    <w:rPr>
                      <w:rFonts w:ascii="Cambria Math" w:hAnsi="Cambria Math"/>
                    </w:rPr>
                    <m:t>RB</m:t>
                  </w:ins>
                </m:r>
              </m:sup>
            </m:sSubSup>
            <m:r>
              <w:ins w:id="82" w:author="Aris P." w:date="2021-11-06T21:14:00Z">
                <w:rPr>
                  <w:rFonts w:ascii="Cambria Math" w:hAnsi="Cambria Math"/>
                  <w:lang w:val="x-none"/>
                </w:rPr>
                <m:t>(i,j)</m:t>
              </w:ins>
            </m:r>
          </m:e>
        </m:nary>
        <m:r>
          <w:del w:id="83" w:author="Aris P." w:date="2021-11-06T21:13:00Z">
            <m:rPr>
              <m:sty m:val="p"/>
            </m:rPr>
            <w:rPr>
              <w:rFonts w:ascii="Cambria Math" w:hAnsi="Cambria Math"/>
              <w:noProof/>
              <w:position w:val="-26"/>
              <w:rPrChange w:id="84" w:author="Aris P." w:date="2021-11-06T21:13:00Z">
                <w:rPr>
                  <w:noProof/>
                  <w:position w:val="-26"/>
                </w:rPr>
              </w:rPrChange>
            </w:rPr>
            <w:drawing>
              <wp:inline distT="0" distB="0" distL="0" distR="0" wp14:anchorId="3F2EAEFB" wp14:editId="37FD254F">
                <wp:extent cx="1924050" cy="426085"/>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426085"/>
                        </a:xfrm>
                        <a:prstGeom prst="rect">
                          <a:avLst/>
                        </a:prstGeom>
                        <a:noFill/>
                        <a:ln>
                          <a:noFill/>
                        </a:ln>
                      </pic:spPr>
                    </pic:pic>
                  </a:graphicData>
                </a:graphic>
              </wp:inline>
            </w:drawing>
          </w:del>
        </m:r>
      </m:oMath>
      <w:r w:rsidRPr="005F7DE3">
        <w:t xml:space="preserve">, </w:t>
      </w:r>
      <w:r w:rsidRPr="005F7DE3">
        <w:rPr>
          <w:rFonts w:hint="eastAsia"/>
        </w:rPr>
        <w:t>where</w:t>
      </w:r>
      <w:ins w:id="85" w:author="Aris P." w:date="2021-11-06T21:13:00Z">
        <w:r w:rsidR="004A0CC2" w:rsidRPr="005F7DE3">
          <w:t xml:space="preserve"> </w:t>
        </w:r>
      </w:ins>
      <m:oMath>
        <m:r>
          <w:ins w:id="86" w:author="Aris P." w:date="2021-11-06T21:13:00Z">
            <w:rPr>
              <w:rFonts w:ascii="Cambria Math" w:hAnsi="Cambria Math"/>
            </w:rPr>
            <m:t>N≥1</m:t>
          </w:ins>
        </m:r>
      </m:oMath>
      <w:ins w:id="87" w:author="Aris P." w:date="2021-11-06T21:13:00Z">
        <w:r w:rsidR="004A0CC2" w:rsidRPr="005F7DE3">
          <w:t xml:space="preserve"> is provided by </w:t>
        </w:r>
        <w:proofErr w:type="spellStart"/>
        <w:r w:rsidR="004A0CC2" w:rsidRPr="005F7DE3">
          <w:rPr>
            <w:i/>
          </w:rPr>
          <w:t>numberOfSlotsTBoMS</w:t>
        </w:r>
        <w:proofErr w:type="spellEnd"/>
        <w:r w:rsidR="004A0CC2" w:rsidRPr="005F7DE3">
          <w:t xml:space="preserve"> as described in [6, TS 38.214] and </w:t>
        </w:r>
      </w:ins>
      <m:oMath>
        <m:r>
          <w:ins w:id="88" w:author="Aris P." w:date="2021-11-06T21:13:00Z">
            <w:rPr>
              <w:rFonts w:ascii="Cambria Math" w:hAnsi="Cambria Math"/>
            </w:rPr>
            <m:t>N=1</m:t>
          </w:ins>
        </m:r>
      </m:oMath>
      <w:ins w:id="89" w:author="Aris P." w:date="2021-11-06T21:13:00Z">
        <w:r w:rsidR="004A0CC2" w:rsidRPr="005F7DE3">
          <w:t xml:space="preserve"> if </w:t>
        </w:r>
        <w:proofErr w:type="spellStart"/>
        <w:r w:rsidR="004A0CC2" w:rsidRPr="005F7DE3">
          <w:rPr>
            <w:i/>
          </w:rPr>
          <w:t>numberOfSlotsTBoMS</w:t>
        </w:r>
        <w:proofErr w:type="spellEnd"/>
        <w:r w:rsidR="004A0CC2" w:rsidRPr="005F7DE3">
          <w:t xml:space="preserve"> is not provided,</w:t>
        </w:r>
      </w:ins>
      <w:r w:rsidRPr="005F7DE3">
        <w:rPr>
          <w:lang w:val="en-US"/>
        </w:rPr>
        <w:t xml:space="preserve"> </w:t>
      </w:r>
      <w:r w:rsidRPr="005F7DE3">
        <w:rPr>
          <w:noProof/>
          <w:position w:val="-12"/>
        </w:rPr>
        <w:drawing>
          <wp:inline distT="0" distB="0" distL="0" distR="0" wp14:anchorId="7CFBAD78" wp14:editId="1524DAB4">
            <wp:extent cx="636905" cy="23177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36905" cy="231775"/>
                    </a:xfrm>
                    <a:prstGeom prst="rect">
                      <a:avLst/>
                    </a:prstGeom>
                    <a:noFill/>
                    <a:ln>
                      <a:noFill/>
                    </a:ln>
                  </pic:spPr>
                </pic:pic>
              </a:graphicData>
            </a:graphic>
          </wp:inline>
        </w:drawing>
      </w:r>
      <w:r w:rsidRPr="005F7DE3">
        <w:rPr>
          <w:lang w:val="en-US"/>
        </w:rPr>
        <w:t xml:space="preserve"> is a number of symbols </w:t>
      </w:r>
      <w:r w:rsidRPr="005F7DE3">
        <w:t xml:space="preserve">for </w:t>
      </w:r>
      <w:r w:rsidRPr="005F7DE3">
        <w:rPr>
          <w:lang w:val="en-US"/>
        </w:rPr>
        <w:t>PUSCH transmission occasion</w:t>
      </w:r>
      <w:r w:rsidRPr="005F7DE3">
        <w:t xml:space="preserve"> </w:t>
      </w:r>
      <w:r w:rsidRPr="005F7DE3">
        <w:rPr>
          <w:noProof/>
          <w:position w:val="-6"/>
        </w:rPr>
        <w:drawing>
          <wp:inline distT="0" distB="0" distL="0" distR="0" wp14:anchorId="5E3AD013" wp14:editId="0D5841E7">
            <wp:extent cx="95250" cy="182245"/>
            <wp:effectExtent l="0" t="0" r="0" b="825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
        </w:rPr>
        <w:t xml:space="preserve"> </w:t>
      </w:r>
      <w:r w:rsidRPr="005F7DE3">
        <w:rPr>
          <w:lang w:val="en-US"/>
        </w:rPr>
        <w:t>on active</w:t>
      </w:r>
      <w:r w:rsidRPr="005F7DE3">
        <w:t xml:space="preserve"> </w:t>
      </w:r>
      <w:r w:rsidRPr="005F7DE3">
        <w:rPr>
          <w:lang w:val="en-US"/>
        </w:rPr>
        <w:t xml:space="preserve">UL BWP </w:t>
      </w:r>
      <w:r w:rsidRPr="005F7DE3">
        <w:rPr>
          <w:iCs/>
          <w:noProof/>
          <w:position w:val="-6"/>
        </w:rPr>
        <w:drawing>
          <wp:inline distT="0" distB="0" distL="0" distR="0" wp14:anchorId="114D4FEF" wp14:editId="2B6AC6EB">
            <wp:extent cx="95250" cy="182245"/>
            <wp:effectExtent l="0" t="0" r="0" b="825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E002DEF" wp14:editId="0D3DBA8B">
            <wp:extent cx="182245" cy="182245"/>
            <wp:effectExtent l="0" t="0" r="0" b="825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w:t>
      </w:r>
      <w:r w:rsidRPr="005F7DE3">
        <w:rPr>
          <w:i/>
        </w:rPr>
        <w:t xml:space="preserve"> </w:t>
      </w:r>
      <w:r w:rsidRPr="005F7DE3">
        <w:rPr>
          <w:iCs/>
          <w:noProof/>
          <w:position w:val="-6"/>
        </w:rPr>
        <w:drawing>
          <wp:inline distT="0" distB="0" distL="0" distR="0" wp14:anchorId="47EF06CF" wp14:editId="29732929">
            <wp:extent cx="115570" cy="16129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w:t>
      </w:r>
      <w:r w:rsidRPr="005F7DE3">
        <w:rPr>
          <w:rFonts w:hint="eastAsia"/>
        </w:rPr>
        <w:t xml:space="preserve"> </w:t>
      </w:r>
      <w:r w:rsidRPr="005F7DE3">
        <w:rPr>
          <w:noProof/>
          <w:position w:val="-12"/>
        </w:rPr>
        <w:drawing>
          <wp:inline distT="0" distB="0" distL="0" distR="0" wp14:anchorId="37E51D00" wp14:editId="16E1D3C8">
            <wp:extent cx="636905" cy="231775"/>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36905" cy="231775"/>
                    </a:xfrm>
                    <a:prstGeom prst="rect">
                      <a:avLst/>
                    </a:prstGeom>
                    <a:noFill/>
                    <a:ln>
                      <a:noFill/>
                    </a:ln>
                  </pic:spPr>
                </pic:pic>
              </a:graphicData>
            </a:graphic>
          </wp:inline>
        </w:drawing>
      </w:r>
      <w:r w:rsidRPr="005F7DE3">
        <w:t xml:space="preserve"> is a number of subcarriers excluding DM-RS subcarriers and phase-tracking RS samples [4, TS 38.211] in PUSCH symbol </w:t>
      </w:r>
      <w:r w:rsidRPr="005F7DE3">
        <w:rPr>
          <w:iCs/>
          <w:noProof/>
          <w:position w:val="-10"/>
        </w:rPr>
        <w:drawing>
          <wp:inline distT="0" distB="0" distL="0" distR="0" wp14:anchorId="6B964EC2" wp14:editId="101B65CB">
            <wp:extent cx="95250"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position w:val="-10"/>
        </w:rPr>
        <w:t xml:space="preserve"> </w:t>
      </w:r>
      <w:r w:rsidRPr="005F7DE3">
        <w:t xml:space="preserve">and assuming no segmentation for a nominal repetition in case the PUSCH transmission is with repetition Type B, </w:t>
      </w:r>
      <w:r w:rsidRPr="005F7DE3">
        <w:rPr>
          <w:noProof/>
          <w:position w:val="-12"/>
        </w:rPr>
        <w:drawing>
          <wp:inline distT="0" distB="0" distL="0" distR="0" wp14:anchorId="00584671" wp14:editId="575E4A4C">
            <wp:extent cx="1009650" cy="231775"/>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5F7DE3">
        <w:t xml:space="preserve">, </w:t>
      </w:r>
      <w:r w:rsidRPr="005F7DE3">
        <w:rPr>
          <w:lang w:val="en-US"/>
        </w:rPr>
        <w:t xml:space="preserve">and </w:t>
      </w:r>
      <w:r w:rsidRPr="005F7DE3">
        <w:rPr>
          <w:noProof/>
          <w:position w:val="-6"/>
        </w:rPr>
        <w:drawing>
          <wp:inline distT="0" distB="0" distL="0" distR="0" wp14:anchorId="55930822" wp14:editId="5B8A7D5D">
            <wp:extent cx="182245" cy="136525"/>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2245" cy="136525"/>
                    </a:xfrm>
                    <a:prstGeom prst="rect">
                      <a:avLst/>
                    </a:prstGeom>
                    <a:noFill/>
                    <a:ln>
                      <a:noFill/>
                    </a:ln>
                  </pic:spPr>
                </pic:pic>
              </a:graphicData>
            </a:graphic>
          </wp:inline>
        </w:drawing>
      </w:r>
      <w:r w:rsidRPr="005F7DE3">
        <w:rPr>
          <w:rFonts w:hint="eastAsia"/>
          <w:lang w:eastAsia="zh-CN"/>
        </w:rPr>
        <w:t xml:space="preserve">, </w:t>
      </w:r>
      <w:r w:rsidRPr="005F7DE3">
        <w:rPr>
          <w:noProof/>
          <w:position w:val="-10"/>
        </w:rPr>
        <w:drawing>
          <wp:inline distT="0" distB="0" distL="0" distR="0" wp14:anchorId="04ABEB34" wp14:editId="3529329B">
            <wp:extent cx="182245" cy="182245"/>
            <wp:effectExtent l="0" t="0" r="8255"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rFonts w:hint="eastAsia"/>
        </w:rPr>
        <w:t xml:space="preserve"> </w:t>
      </w:r>
      <w:r w:rsidRPr="005F7DE3">
        <w:t>are</w:t>
      </w:r>
      <w:r w:rsidRPr="005F7DE3">
        <w:rPr>
          <w:rFonts w:hint="eastAsia"/>
        </w:rPr>
        <w:t xml:space="preserve"> defined in [</w:t>
      </w:r>
      <w:r w:rsidRPr="005F7DE3">
        <w:rPr>
          <w:lang w:val="en-US"/>
        </w:rPr>
        <w:t>5</w:t>
      </w:r>
      <w:r w:rsidRPr="005F7DE3">
        <w:t>, TS 38.</w:t>
      </w:r>
      <w:r w:rsidRPr="005F7DE3">
        <w:rPr>
          <w:lang w:val="en-US"/>
        </w:rPr>
        <w:t>212</w:t>
      </w:r>
      <w:r w:rsidRPr="005F7DE3">
        <w:rPr>
          <w:rFonts w:hint="eastAsia"/>
        </w:rPr>
        <w:t>]</w:t>
      </w:r>
    </w:p>
    <w:p w14:paraId="3D241E08" w14:textId="7747A5B0" w:rsidR="00B41D04" w:rsidRPr="005F7DE3" w:rsidRDefault="00B41D04" w:rsidP="00B41D04">
      <w:pPr>
        <w:pStyle w:val="B2"/>
        <w:rPr>
          <w:lang w:eastAsia="zh-CN"/>
        </w:rPr>
      </w:pPr>
      <w:r w:rsidRPr="005F7DE3">
        <w:t>-</w:t>
      </w:r>
      <w:r w:rsidRPr="005F7DE3">
        <w:tab/>
      </w:r>
      <w:r w:rsidRPr="005F7DE3">
        <w:rPr>
          <w:noProof/>
          <w:position w:val="-10"/>
        </w:rPr>
        <w:drawing>
          <wp:inline distT="0" distB="0" distL="0" distR="0" wp14:anchorId="526AEC80" wp14:editId="2B0EF131">
            <wp:extent cx="562610" cy="202565"/>
            <wp:effectExtent l="0" t="0" r="8890" b="698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2610" cy="202565"/>
                    </a:xfrm>
                    <a:prstGeom prst="rect">
                      <a:avLst/>
                    </a:prstGeom>
                    <a:noFill/>
                    <a:ln>
                      <a:noFill/>
                    </a:ln>
                  </pic:spPr>
                </pic:pic>
              </a:graphicData>
            </a:graphic>
          </wp:inline>
        </w:drawing>
      </w:r>
      <w:r w:rsidRPr="005F7DE3">
        <w:rPr>
          <w:lang w:val="en-US"/>
        </w:rPr>
        <w:t xml:space="preserve"> when the PUSCH includes UL-SCH data and </w:t>
      </w:r>
      <w:r w:rsidRPr="005F7DE3">
        <w:rPr>
          <w:noProof/>
          <w:position w:val="-10"/>
        </w:rPr>
        <w:drawing>
          <wp:inline distT="0" distB="0" distL="0" distR="0" wp14:anchorId="6AFFD6B2" wp14:editId="0E96B2B2">
            <wp:extent cx="819150" cy="202565"/>
            <wp:effectExtent l="0" t="0" r="0" b="698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9150" cy="202565"/>
                    </a:xfrm>
                    <a:prstGeom prst="rect">
                      <a:avLst/>
                    </a:prstGeom>
                    <a:noFill/>
                    <a:ln>
                      <a:noFill/>
                    </a:ln>
                  </pic:spPr>
                </pic:pic>
              </a:graphicData>
            </a:graphic>
          </wp:inline>
        </w:drawing>
      </w:r>
      <w:r w:rsidRPr="005F7DE3">
        <w:rPr>
          <w:lang w:val="en-US"/>
        </w:rPr>
        <w:t>,</w:t>
      </w:r>
      <w:r w:rsidRPr="005F7DE3">
        <w:rPr>
          <w:rFonts w:hint="eastAsia"/>
          <w:lang w:eastAsia="zh-CN"/>
        </w:rPr>
        <w:t xml:space="preserve"> </w:t>
      </w:r>
      <w:r w:rsidRPr="005F7DE3">
        <w:rPr>
          <w:noProof/>
        </w:rPr>
        <w:t>as described in clause</w:t>
      </w:r>
      <w:r w:rsidRPr="005F7DE3">
        <w:rPr>
          <w:noProof/>
          <w:lang w:val="en-US"/>
        </w:rPr>
        <w:t xml:space="preserve"> 9.3, </w:t>
      </w:r>
      <w:r w:rsidRPr="005F7DE3">
        <w:rPr>
          <w:lang w:val="en-US" w:eastAsia="zh-CN"/>
        </w:rPr>
        <w:t>when</w:t>
      </w:r>
      <w:r w:rsidRPr="005F7DE3">
        <w:rPr>
          <w:lang w:eastAsia="zh-CN"/>
        </w:rPr>
        <w:t xml:space="preserve"> </w:t>
      </w:r>
      <w:r w:rsidRPr="005F7DE3">
        <w:rPr>
          <w:lang w:val="en-US" w:eastAsia="zh-CN"/>
        </w:rPr>
        <w:t>the</w:t>
      </w:r>
      <w:r w:rsidRPr="005F7DE3">
        <w:rPr>
          <w:lang w:eastAsia="zh-CN"/>
        </w:rPr>
        <w:t xml:space="preserve"> PUSCH </w:t>
      </w:r>
      <w:r w:rsidRPr="005F7DE3">
        <w:rPr>
          <w:lang w:val="en-US" w:eastAsia="zh-CN"/>
        </w:rPr>
        <w:t>includes CSI and does not include</w:t>
      </w:r>
      <w:r w:rsidRPr="005F7DE3">
        <w:rPr>
          <w:lang w:eastAsia="zh-CN"/>
        </w:rPr>
        <w:t xml:space="preserve"> UL-SCH data</w:t>
      </w:r>
    </w:p>
    <w:p w14:paraId="2DA0FB4A" w14:textId="4CFD8E98" w:rsidR="00B41D04" w:rsidRPr="005F7DE3" w:rsidRDefault="00B41D04" w:rsidP="00B41D04">
      <w:pPr>
        <w:pStyle w:val="B2"/>
        <w:rPr>
          <w:lang w:eastAsia="zh-CN"/>
        </w:rPr>
      </w:pPr>
      <w:r w:rsidRPr="005F7DE3">
        <w:t>-</w:t>
      </w:r>
      <w:r w:rsidRPr="005F7DE3">
        <w:tab/>
      </w:r>
      <w:r w:rsidRPr="005F7DE3">
        <w:rPr>
          <w:noProof/>
          <w:position w:val="-10"/>
        </w:rPr>
        <w:drawing>
          <wp:inline distT="0" distB="0" distL="0" distR="0" wp14:anchorId="73DC4F97" wp14:editId="2C477919">
            <wp:extent cx="182245" cy="182245"/>
            <wp:effectExtent l="0" t="0" r="8255" b="825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lang w:val="en-US"/>
        </w:rPr>
        <w:t xml:space="preserve"> is the modulation order and </w:t>
      </w:r>
      <w:r w:rsidRPr="005F7DE3">
        <w:rPr>
          <w:noProof/>
          <w:position w:val="-4"/>
        </w:rPr>
        <w:drawing>
          <wp:inline distT="0" distB="0" distL="0" distR="0" wp14:anchorId="65E64778" wp14:editId="2EC50CD2">
            <wp:extent cx="115570" cy="161290"/>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is the target code rate, as described in [6, TS 38.214], provided by the DCI format scheduling the </w:t>
      </w:r>
      <w:r w:rsidRPr="005F7DE3">
        <w:rPr>
          <w:lang w:eastAsia="zh-CN"/>
        </w:rPr>
        <w:t xml:space="preserve">PUSCH </w:t>
      </w:r>
      <w:r w:rsidRPr="005F7DE3">
        <w:rPr>
          <w:lang w:val="en-US" w:eastAsia="zh-CN"/>
        </w:rPr>
        <w:t>transmission that includes CSI and does not include</w:t>
      </w:r>
      <w:r w:rsidRPr="005F7DE3">
        <w:rPr>
          <w:lang w:eastAsia="zh-CN"/>
        </w:rPr>
        <w:t xml:space="preserve"> UL-SCH data</w:t>
      </w:r>
    </w:p>
    <w:p w14:paraId="13D50C52" w14:textId="2EBB220F" w:rsidR="00B41D04" w:rsidRPr="005F7DE3" w:rsidRDefault="00B41D04" w:rsidP="00B41D04">
      <w:pPr>
        <w:pStyle w:val="B1"/>
        <w:rPr>
          <w:lang w:val="en-US"/>
        </w:rPr>
      </w:pPr>
      <w:r w:rsidRPr="005F7DE3">
        <w:rPr>
          <w:lang w:val="en-US"/>
        </w:rPr>
        <w:t>-</w:t>
      </w:r>
      <w:r w:rsidRPr="005F7DE3">
        <w:rPr>
          <w:lang w:val="en-US"/>
        </w:rPr>
        <w:tab/>
        <w:t xml:space="preserve">For the </w:t>
      </w:r>
      <w:r w:rsidRPr="005F7DE3">
        <w:t>PUSCH power control adjustment state</w:t>
      </w:r>
      <w:r w:rsidRPr="005F7DE3">
        <w:rPr>
          <w:lang w:val="en-US"/>
        </w:rPr>
        <w:t xml:space="preserve"> </w:t>
      </w:r>
      <w:r w:rsidRPr="005F7DE3">
        <w:rPr>
          <w:noProof/>
          <w:position w:val="-12"/>
        </w:rPr>
        <w:drawing>
          <wp:inline distT="0" distB="0" distL="0" distR="0" wp14:anchorId="4E50AAEC" wp14:editId="3CFC1B96">
            <wp:extent cx="562610" cy="190500"/>
            <wp:effectExtent l="0" t="0" r="889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5F7DE3">
        <w:rPr>
          <w:lang w:val="en-US"/>
        </w:rPr>
        <w:t xml:space="preserve"> </w:t>
      </w:r>
      <w:r w:rsidRPr="005F7DE3">
        <w:t xml:space="preserve">for </w:t>
      </w:r>
      <w:r w:rsidRPr="005F7DE3">
        <w:rPr>
          <w:lang w:val="en-US"/>
        </w:rPr>
        <w:t xml:space="preserve">active UL BWP </w:t>
      </w:r>
      <w:r w:rsidRPr="005F7DE3">
        <w:rPr>
          <w:iCs/>
          <w:noProof/>
          <w:position w:val="-6"/>
        </w:rPr>
        <w:drawing>
          <wp:inline distT="0" distB="0" distL="0" distR="0" wp14:anchorId="07BA01E5" wp14:editId="59D31597">
            <wp:extent cx="95250" cy="182245"/>
            <wp:effectExtent l="0" t="0" r="0"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5E75FB9" wp14:editId="7E2A9D45">
            <wp:extent cx="18224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184FF228" wp14:editId="05F38897">
            <wp:extent cx="115570" cy="161290"/>
            <wp:effectExtent l="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in PUSCH transmission occasion </w:t>
      </w:r>
      <w:r w:rsidRPr="005F7DE3">
        <w:rPr>
          <w:noProof/>
          <w:position w:val="-6"/>
        </w:rPr>
        <w:drawing>
          <wp:inline distT="0" distB="0" distL="0" distR="0" wp14:anchorId="4E09B9FA" wp14:editId="44597CDD">
            <wp:extent cx="95250"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p>
    <w:p w14:paraId="6F464F5F" w14:textId="677AFC6F" w:rsidR="00B41D04" w:rsidRPr="005F7DE3" w:rsidRDefault="00B41D04" w:rsidP="00B41D04">
      <w:pPr>
        <w:pStyle w:val="B2"/>
        <w:rPr>
          <w:lang w:val="en-US"/>
        </w:rPr>
      </w:pPr>
      <w:r w:rsidRPr="005F7DE3">
        <w:t>-</w:t>
      </w:r>
      <w:r w:rsidRPr="005F7DE3">
        <w:tab/>
      </w:r>
      <w:r w:rsidRPr="005F7DE3">
        <w:rPr>
          <w:noProof/>
          <w:position w:val="-12"/>
        </w:rPr>
        <w:drawing>
          <wp:inline distT="0" distB="0" distL="0" distR="0" wp14:anchorId="663096AB" wp14:editId="346D7DAC">
            <wp:extent cx="819150" cy="202565"/>
            <wp:effectExtent l="0" t="0" r="0" b="698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819150" cy="202565"/>
                    </a:xfrm>
                    <a:prstGeom prst="rect">
                      <a:avLst/>
                    </a:prstGeom>
                    <a:noFill/>
                    <a:ln>
                      <a:noFill/>
                    </a:ln>
                  </pic:spPr>
                </pic:pic>
              </a:graphicData>
            </a:graphic>
          </wp:inline>
        </w:drawing>
      </w:r>
      <w:r w:rsidRPr="005F7DE3">
        <w:rPr>
          <w:lang w:val="en-US"/>
        </w:rPr>
        <w:t xml:space="preserve"> </w:t>
      </w:r>
      <w:r w:rsidRPr="005F7DE3">
        <w:t xml:space="preserve">is a </w:t>
      </w:r>
      <w:r w:rsidRPr="005F7DE3">
        <w:rPr>
          <w:lang w:val="en-US"/>
        </w:rPr>
        <w:t>TPC command</w:t>
      </w:r>
      <w:r w:rsidRPr="005F7DE3">
        <w:t xml:space="preserve"> value included in </w:t>
      </w:r>
      <w:r w:rsidRPr="005F7DE3">
        <w:rPr>
          <w:lang w:val="en-US"/>
        </w:rPr>
        <w:t xml:space="preserve">a </w:t>
      </w:r>
      <w:r w:rsidRPr="005F7DE3">
        <w:t xml:space="preserve">DCI format </w:t>
      </w:r>
      <w:r w:rsidRPr="005F7DE3">
        <w:rPr>
          <w:iCs/>
          <w:lang w:val="en-US"/>
        </w:rPr>
        <w:t xml:space="preserve">that schedules the PUSCH transmission </w:t>
      </w:r>
      <w:r w:rsidRPr="005F7DE3">
        <w:rPr>
          <w:lang w:val="en-US"/>
        </w:rPr>
        <w:t>occasion</w:t>
      </w:r>
      <w:r w:rsidRPr="005F7DE3">
        <w:t xml:space="preserve"> </w:t>
      </w:r>
      <w:r w:rsidRPr="005F7DE3">
        <w:rPr>
          <w:noProof/>
          <w:position w:val="-6"/>
        </w:rPr>
        <w:drawing>
          <wp:inline distT="0" distB="0" distL="0" distR="0" wp14:anchorId="7110F8B5" wp14:editId="7CBC2690">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lang w:val="en-US"/>
        </w:rPr>
        <w:t xml:space="preserve"> </w:t>
      </w:r>
      <w:r w:rsidRPr="005F7DE3">
        <w:rPr>
          <w:iCs/>
          <w:lang w:val="en-US"/>
        </w:rPr>
        <w:t>on</w:t>
      </w:r>
      <w:r w:rsidRPr="005F7DE3">
        <w:t xml:space="preserve"> </w:t>
      </w:r>
      <w:r w:rsidRPr="005F7DE3">
        <w:rPr>
          <w:lang w:val="en-US"/>
        </w:rPr>
        <w:t>active</w:t>
      </w:r>
      <w:r w:rsidRPr="005F7DE3">
        <w:t xml:space="preserve"> </w:t>
      </w:r>
      <w:r w:rsidRPr="005F7DE3">
        <w:rPr>
          <w:lang w:val="en-US"/>
        </w:rPr>
        <w:t xml:space="preserve">UL BWP </w:t>
      </w:r>
      <w:r w:rsidRPr="005F7DE3">
        <w:rPr>
          <w:iCs/>
          <w:noProof/>
          <w:position w:val="-6"/>
        </w:rPr>
        <w:drawing>
          <wp:inline distT="0" distB="0" distL="0" distR="0" wp14:anchorId="332228BF" wp14:editId="6F76E6A2">
            <wp:extent cx="95250" cy="182245"/>
            <wp:effectExtent l="0" t="0" r="0" b="8255"/>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081FDEE" wp14:editId="21BBF78D">
            <wp:extent cx="18224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55F7656E" wp14:editId="073EDF87">
            <wp:extent cx="115570" cy="161290"/>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or</w:t>
      </w:r>
      <w:r w:rsidRPr="005F7DE3">
        <w:rPr>
          <w:lang w:val="en-US"/>
        </w:rPr>
        <w:t xml:space="preserve"> </w:t>
      </w:r>
      <w:r w:rsidRPr="005F7DE3">
        <w:t xml:space="preserve">jointly coded with other TPC commands in </w:t>
      </w:r>
      <w:r w:rsidRPr="005F7DE3">
        <w:rPr>
          <w:lang w:val="en-US"/>
        </w:rPr>
        <w:t xml:space="preserve">a </w:t>
      </w:r>
      <w:r w:rsidRPr="005F7DE3">
        <w:t xml:space="preserve">DCI format </w:t>
      </w:r>
      <w:r w:rsidRPr="005F7DE3">
        <w:rPr>
          <w:lang w:val="en-US"/>
        </w:rPr>
        <w:t>2_2</w:t>
      </w:r>
      <w:r w:rsidRPr="005F7DE3">
        <w:rPr>
          <w:rFonts w:hint="eastAsia"/>
        </w:rPr>
        <w:t xml:space="preserve"> </w:t>
      </w:r>
      <w:r w:rsidRPr="005F7DE3">
        <w:rPr>
          <w:lang w:val="en-US"/>
        </w:rPr>
        <w:t>with</w:t>
      </w:r>
      <w:r w:rsidRPr="005F7DE3">
        <w:rPr>
          <w:rFonts w:hint="eastAsia"/>
        </w:rPr>
        <w:t xml:space="preserve"> CRC scrambled </w:t>
      </w:r>
      <w:r w:rsidRPr="005F7DE3">
        <w:rPr>
          <w:lang w:val="en-US"/>
        </w:rPr>
        <w:t>by</w:t>
      </w:r>
      <w:r w:rsidRPr="005F7DE3">
        <w:rPr>
          <w:rFonts w:hint="eastAsia"/>
        </w:rPr>
        <w:t xml:space="preserve"> TPC-PUSCH-RNTI</w:t>
      </w:r>
      <w:r w:rsidRPr="005F7DE3">
        <w:rPr>
          <w:lang w:val="en-US"/>
        </w:rPr>
        <w:t>, as described in clause 11.3</w:t>
      </w:r>
    </w:p>
    <w:p w14:paraId="775FE871" w14:textId="27C255BE" w:rsidR="00B41D04" w:rsidRPr="005F7DE3" w:rsidRDefault="00B41D04" w:rsidP="00B41D04">
      <w:pPr>
        <w:pStyle w:val="B3"/>
        <w:rPr>
          <w:lang w:val="en-US"/>
        </w:rPr>
      </w:pPr>
      <w:r w:rsidRPr="005F7DE3">
        <w:t>-</w:t>
      </w:r>
      <w:r w:rsidRPr="005F7DE3">
        <w:tab/>
      </w:r>
      <w:r w:rsidRPr="005F7DE3">
        <w:rPr>
          <w:noProof/>
          <w:position w:val="-10"/>
        </w:rPr>
        <w:drawing>
          <wp:inline distT="0" distB="0" distL="0" distR="0" wp14:anchorId="0EFB223A" wp14:editId="65EBF27B">
            <wp:extent cx="467360" cy="182245"/>
            <wp:effectExtent l="0" t="0" r="889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5F7DE3">
        <w:rPr>
          <w:lang w:val="en-US"/>
        </w:rPr>
        <w:t xml:space="preserve"> if the UE is configured with </w:t>
      </w:r>
      <w:proofErr w:type="spellStart"/>
      <w:r w:rsidRPr="005F7DE3">
        <w:rPr>
          <w:i/>
        </w:rPr>
        <w:t>twoPUSCH</w:t>
      </w:r>
      <w:proofErr w:type="spellEnd"/>
      <w:r w:rsidRPr="005F7DE3">
        <w:rPr>
          <w:i/>
        </w:rPr>
        <w:t>-PC-</w:t>
      </w:r>
      <w:proofErr w:type="spellStart"/>
      <w:r w:rsidRPr="005F7DE3">
        <w:rPr>
          <w:i/>
        </w:rPr>
        <w:t>AdjustmentStates</w:t>
      </w:r>
      <w:proofErr w:type="spellEnd"/>
      <w:r w:rsidRPr="005F7DE3">
        <w:rPr>
          <w:lang w:val="en-US"/>
        </w:rPr>
        <w:t xml:space="preserve"> and </w:t>
      </w:r>
      <w:r w:rsidRPr="005F7DE3">
        <w:rPr>
          <w:noProof/>
          <w:position w:val="-6"/>
          <w:lang w:val="en-US"/>
        </w:rPr>
        <w:drawing>
          <wp:inline distT="0" distB="0" distL="0" distR="0" wp14:anchorId="2BC70D04" wp14:editId="0E4B269A">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r>
      <w:r w:rsidRPr="005F7DE3">
        <w:t xml:space="preserve"> if the UE is not </w:t>
      </w:r>
      <w:r w:rsidRPr="005F7DE3">
        <w:rPr>
          <w:lang w:val="en-US"/>
        </w:rPr>
        <w:t xml:space="preserve">configured with </w:t>
      </w:r>
      <w:proofErr w:type="spellStart"/>
      <w:r w:rsidRPr="005F7DE3">
        <w:rPr>
          <w:i/>
        </w:rPr>
        <w:t>twoPUSCH</w:t>
      </w:r>
      <w:proofErr w:type="spellEnd"/>
      <w:r w:rsidRPr="005F7DE3">
        <w:rPr>
          <w:i/>
        </w:rPr>
        <w:t>-PC-</w:t>
      </w:r>
      <w:proofErr w:type="spellStart"/>
      <w:r w:rsidRPr="005F7DE3">
        <w:rPr>
          <w:i/>
        </w:rPr>
        <w:t>AdjustmentStates</w:t>
      </w:r>
      <w:proofErr w:type="spellEnd"/>
      <w:r w:rsidRPr="005F7DE3">
        <w:rPr>
          <w:i/>
        </w:rPr>
        <w:t xml:space="preserve"> </w:t>
      </w:r>
      <w:r w:rsidRPr="005F7DE3">
        <w:t>or if the PUSCH transmission is scheduled by a RAR UL grant as described in clause 8.3</w:t>
      </w:r>
    </w:p>
    <w:p w14:paraId="35653DD9" w14:textId="0498D231" w:rsidR="00B41D04" w:rsidRPr="005F7DE3" w:rsidRDefault="00B41D04" w:rsidP="00B41D04">
      <w:pPr>
        <w:pStyle w:val="B4"/>
        <w:rPr>
          <w:lang w:val="en-US"/>
        </w:rPr>
      </w:pPr>
      <w:r w:rsidRPr="005F7DE3">
        <w:rPr>
          <w:lang w:val="en-US"/>
        </w:rPr>
        <w:t>-</w:t>
      </w:r>
      <w:r w:rsidRPr="005F7DE3">
        <w:rPr>
          <w:lang w:val="en-US"/>
        </w:rPr>
        <w:tab/>
        <w:t xml:space="preserve">For a </w:t>
      </w:r>
      <w:r w:rsidRPr="005F7DE3">
        <w:rPr>
          <w:rFonts w:eastAsia="Malgun Gothic" w:hint="eastAsia"/>
        </w:rPr>
        <w:t xml:space="preserve">PUSCH </w:t>
      </w:r>
      <w:r w:rsidRPr="005F7DE3">
        <w:rPr>
          <w:rFonts w:eastAsia="Malgun Gothic"/>
          <w:lang w:val="en-US"/>
        </w:rPr>
        <w:t>(re)</w:t>
      </w:r>
      <w:r w:rsidRPr="005F7DE3">
        <w:rPr>
          <w:rFonts w:eastAsia="Malgun Gothic" w:hint="eastAsia"/>
        </w:rPr>
        <w:t xml:space="preserve">transmission </w:t>
      </w:r>
      <w:r w:rsidRPr="005F7DE3">
        <w:rPr>
          <w:rFonts w:eastAsia="Malgun Gothic"/>
          <w:lang w:val="en-US"/>
        </w:rPr>
        <w:t xml:space="preserve">configured by </w:t>
      </w:r>
      <w:proofErr w:type="spellStart"/>
      <w:r w:rsidRPr="005F7DE3">
        <w:rPr>
          <w:i/>
        </w:rPr>
        <w:t>ConfiguredGrantConfig</w:t>
      </w:r>
      <w:proofErr w:type="spellEnd"/>
      <w:r w:rsidRPr="005F7DE3">
        <w:rPr>
          <w:rFonts w:eastAsia="Malgun Gothic"/>
          <w:lang w:val="en-US"/>
        </w:rPr>
        <w:t xml:space="preserve">, the value of </w:t>
      </w:r>
      <w:r w:rsidRPr="005F7DE3">
        <w:rPr>
          <w:noProof/>
          <w:position w:val="-10"/>
        </w:rPr>
        <w:drawing>
          <wp:inline distT="0" distB="0" distL="0" distR="0" wp14:anchorId="535CC8CF" wp14:editId="675009E7">
            <wp:extent cx="467360" cy="182245"/>
            <wp:effectExtent l="0" t="0" r="889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5F7DE3">
        <w:rPr>
          <w:lang w:val="en-US"/>
        </w:rPr>
        <w:t xml:space="preserve"> is provided to the UE by </w:t>
      </w:r>
      <w:proofErr w:type="spellStart"/>
      <w:r w:rsidRPr="005F7DE3">
        <w:rPr>
          <w:i/>
        </w:rPr>
        <w:t>powerControlLoopToUse</w:t>
      </w:r>
      <w:proofErr w:type="spellEnd"/>
    </w:p>
    <w:p w14:paraId="08027EFC" w14:textId="0312315B" w:rsidR="00B41D04" w:rsidRPr="005F7DE3" w:rsidRDefault="00B41D04" w:rsidP="00B41D04">
      <w:pPr>
        <w:pStyle w:val="B4"/>
        <w:rPr>
          <w:lang w:val="en-US"/>
        </w:rPr>
      </w:pPr>
      <w:r w:rsidRPr="005F7DE3">
        <w:rPr>
          <w:lang w:val="en-US" w:eastAsia="zh-CN"/>
        </w:rPr>
        <w:t>-</w:t>
      </w:r>
      <w:r w:rsidRPr="005F7DE3">
        <w:rPr>
          <w:lang w:val="en-US" w:eastAsia="zh-CN"/>
        </w:rPr>
        <w:tab/>
        <w:t xml:space="preserve">If the UE is provided </w:t>
      </w:r>
      <w:r w:rsidRPr="005F7DE3">
        <w:rPr>
          <w:i/>
        </w:rPr>
        <w:t>SRI-PUSCH-</w:t>
      </w:r>
      <w:proofErr w:type="spellStart"/>
      <w:r w:rsidRPr="005F7DE3">
        <w:rPr>
          <w:i/>
        </w:rPr>
        <w:t>PowerControl</w:t>
      </w:r>
      <w:proofErr w:type="spellEnd"/>
      <w:r w:rsidRPr="005F7DE3">
        <w:rPr>
          <w:lang w:val="en-US"/>
        </w:rPr>
        <w:t xml:space="preserve">, the UE obtains a mapping between a set of values for the SRI field in a DCI format scheduling the PUSCH transmission and the </w:t>
      </w:r>
      <w:r w:rsidRPr="005F7DE3">
        <w:rPr>
          <w:iCs/>
          <w:noProof/>
          <w:position w:val="-6"/>
        </w:rPr>
        <w:drawing>
          <wp:inline distT="0" distB="0" distL="0" distR="0" wp14:anchorId="2990A0D1" wp14:editId="32C32293">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value(s) provided by </w:t>
      </w:r>
      <w:proofErr w:type="spellStart"/>
      <w:r w:rsidRPr="005F7DE3">
        <w:rPr>
          <w:i/>
        </w:rPr>
        <w:t>sri</w:t>
      </w:r>
      <w:proofErr w:type="spellEnd"/>
      <w:r w:rsidRPr="005F7DE3">
        <w:rPr>
          <w:i/>
        </w:rPr>
        <w:t>-PUSCH-</w:t>
      </w:r>
      <w:proofErr w:type="spellStart"/>
      <w:r w:rsidRPr="005F7DE3">
        <w:rPr>
          <w:i/>
        </w:rPr>
        <w:t>ClosedLoopIndex</w:t>
      </w:r>
      <w:proofErr w:type="spellEnd"/>
      <w:r w:rsidRPr="005F7DE3">
        <w:rPr>
          <w:lang w:val="en-US"/>
        </w:rPr>
        <w:t xml:space="preserve"> and determines the </w:t>
      </w:r>
      <w:r w:rsidRPr="005F7DE3">
        <w:rPr>
          <w:iCs/>
          <w:noProof/>
          <w:position w:val="-6"/>
        </w:rPr>
        <w:drawing>
          <wp:inline distT="0" distB="0" distL="0" distR="0" wp14:anchorId="2C762FD1" wp14:editId="44CC3E35">
            <wp:extent cx="95250" cy="182245"/>
            <wp:effectExtent l="0" t="0" r="0" b="825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lang w:val="en-US"/>
        </w:rPr>
        <w:t xml:space="preserve"> value that is mapped to the SRI field value</w:t>
      </w:r>
    </w:p>
    <w:p w14:paraId="62CE3228" w14:textId="27543247" w:rsidR="00B41D04" w:rsidRPr="005F7DE3" w:rsidRDefault="00B41D04" w:rsidP="00B41D04">
      <w:pPr>
        <w:pStyle w:val="B4"/>
      </w:pPr>
      <w:r w:rsidRPr="005F7DE3">
        <w:rPr>
          <w:lang w:val="en-US"/>
        </w:rPr>
        <w:t>-</w:t>
      </w:r>
      <w:r w:rsidRPr="005F7DE3">
        <w:rPr>
          <w:lang w:val="en-US"/>
        </w:rPr>
        <w:tab/>
        <w:t xml:space="preserve">If the PUSCH transmission is scheduled by a DCI format that does not include an SRI field, or if an </w:t>
      </w:r>
      <w:r w:rsidRPr="005F7DE3">
        <w:rPr>
          <w:i/>
        </w:rPr>
        <w:t>SRI-PUSCH-</w:t>
      </w:r>
      <w:proofErr w:type="spellStart"/>
      <w:r w:rsidRPr="005F7DE3">
        <w:rPr>
          <w:i/>
        </w:rPr>
        <w:t>PowerControl</w:t>
      </w:r>
      <w:proofErr w:type="spellEnd"/>
      <w:r w:rsidRPr="005F7DE3">
        <w:rPr>
          <w:lang w:val="en-US"/>
        </w:rPr>
        <w:t xml:space="preserve"> is not provided to the UE, </w:t>
      </w:r>
      <w:r w:rsidRPr="005F7DE3">
        <w:rPr>
          <w:noProof/>
          <w:position w:val="-6"/>
        </w:rPr>
        <w:drawing>
          <wp:inline distT="0" distB="0" distL="0" distR="0" wp14:anchorId="4D15401D" wp14:editId="697ACE96">
            <wp:extent cx="277495" cy="161290"/>
            <wp:effectExtent l="0" t="0" r="8255"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7495" cy="161290"/>
                    </a:xfrm>
                    <a:prstGeom prst="rect">
                      <a:avLst/>
                    </a:prstGeom>
                    <a:noFill/>
                    <a:ln>
                      <a:noFill/>
                    </a:ln>
                  </pic:spPr>
                </pic:pic>
              </a:graphicData>
            </a:graphic>
          </wp:inline>
        </w:drawing>
      </w:r>
    </w:p>
    <w:p w14:paraId="1B67139B" w14:textId="6791B018" w:rsidR="00B41D04" w:rsidRPr="005F7DE3" w:rsidRDefault="00B41D04" w:rsidP="00B41D04">
      <w:pPr>
        <w:pStyle w:val="B4"/>
      </w:pPr>
      <w:r w:rsidRPr="005F7DE3">
        <w:rPr>
          <w:lang w:val="en-US"/>
        </w:rPr>
        <w:t>-</w:t>
      </w:r>
      <w:r w:rsidRPr="005F7DE3">
        <w:rPr>
          <w:lang w:val="en-US"/>
        </w:rPr>
        <w:tab/>
      </w:r>
      <w:r w:rsidRPr="005F7DE3">
        <w:rPr>
          <w:rFonts w:eastAsia="DengXian"/>
          <w:lang w:eastAsia="zh-CN"/>
        </w:rPr>
        <w:t>If</w:t>
      </w:r>
      <w:r w:rsidRPr="005F7DE3">
        <w:rPr>
          <w:rFonts w:eastAsia="DengXian"/>
        </w:rPr>
        <w:t xml:space="preserve"> the UE obtains one TPC command from a DCI format 2_2 with</w:t>
      </w:r>
      <w:r w:rsidRPr="005F7DE3">
        <w:rPr>
          <w:rFonts w:eastAsia="DengXian" w:hint="eastAsia"/>
        </w:rPr>
        <w:t xml:space="preserve"> </w:t>
      </w:r>
      <w:r w:rsidRPr="005F7DE3">
        <w:rPr>
          <w:rFonts w:eastAsia="DengXian"/>
        </w:rPr>
        <w:t xml:space="preserve">CRC </w:t>
      </w:r>
      <w:r w:rsidRPr="005F7DE3">
        <w:rPr>
          <w:rFonts w:eastAsia="DengXian" w:hint="eastAsia"/>
        </w:rPr>
        <w:t xml:space="preserve">scrambled </w:t>
      </w:r>
      <w:r w:rsidRPr="005F7DE3">
        <w:rPr>
          <w:rFonts w:eastAsia="DengXian"/>
        </w:rPr>
        <w:t>by</w:t>
      </w:r>
      <w:r w:rsidRPr="005F7DE3">
        <w:rPr>
          <w:rFonts w:eastAsia="DengXian" w:hint="eastAsia"/>
        </w:rPr>
        <w:t xml:space="preserve"> </w:t>
      </w:r>
      <w:r w:rsidRPr="005F7DE3">
        <w:rPr>
          <w:rFonts w:eastAsia="DengXian"/>
        </w:rPr>
        <w:t xml:space="preserve">a </w:t>
      </w:r>
      <w:r w:rsidRPr="005F7DE3">
        <w:rPr>
          <w:rFonts w:eastAsia="DengXian" w:hint="eastAsia"/>
        </w:rPr>
        <w:t>TPC-PUSCH-RNTI</w:t>
      </w:r>
      <w:r w:rsidRPr="005F7DE3">
        <w:rPr>
          <w:rFonts w:eastAsia="DengXian"/>
        </w:rPr>
        <w:t xml:space="preserve">, the </w:t>
      </w:r>
      <w:r w:rsidRPr="005F7DE3">
        <w:rPr>
          <w:noProof/>
          <w:position w:val="-6"/>
        </w:rPr>
        <w:drawing>
          <wp:inline distT="0" distB="0" distL="0" distR="0" wp14:anchorId="4349748C" wp14:editId="608BA04E">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rPr>
        <w:t xml:space="preserve"> value is provided by the closed loop indicator field in DCI format 2_2</w:t>
      </w:r>
    </w:p>
    <w:p w14:paraId="5C67EA70" w14:textId="026E99DC" w:rsidR="00B41D04" w:rsidRPr="005F7DE3" w:rsidRDefault="00B41D04" w:rsidP="00B41D04">
      <w:pPr>
        <w:pStyle w:val="B2"/>
        <w:rPr>
          <w:lang w:val="en-US"/>
        </w:rPr>
      </w:pPr>
      <w:r w:rsidRPr="005F7DE3">
        <w:t>-</w:t>
      </w:r>
      <w:r w:rsidRPr="005F7DE3">
        <w:tab/>
      </w:r>
      <w:r w:rsidRPr="005F7DE3">
        <w:rPr>
          <w:noProof/>
          <w:position w:val="-24"/>
        </w:rPr>
        <w:drawing>
          <wp:inline distT="0" distB="0" distL="0" distR="0" wp14:anchorId="7408FACB" wp14:editId="5D0ACD30">
            <wp:extent cx="2465705" cy="38481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65705" cy="384810"/>
                    </a:xfrm>
                    <a:prstGeom prst="rect">
                      <a:avLst/>
                    </a:prstGeom>
                    <a:noFill/>
                    <a:ln>
                      <a:noFill/>
                    </a:ln>
                  </pic:spPr>
                </pic:pic>
              </a:graphicData>
            </a:graphic>
          </wp:inline>
        </w:drawing>
      </w:r>
      <w:r w:rsidRPr="005F7DE3">
        <w:t xml:space="preserve"> </w:t>
      </w:r>
      <w:r w:rsidRPr="005F7DE3">
        <w:rPr>
          <w:lang w:val="en-US"/>
        </w:rPr>
        <w:t xml:space="preserve">is </w:t>
      </w:r>
      <w:proofErr w:type="spellStart"/>
      <w:r w:rsidRPr="005F7DE3">
        <w:rPr>
          <w:lang w:val="en-US"/>
        </w:rPr>
        <w:t>t</w:t>
      </w:r>
      <w:r w:rsidRPr="005F7DE3">
        <w:t>he</w:t>
      </w:r>
      <w:proofErr w:type="spellEnd"/>
      <w:r w:rsidRPr="005F7DE3">
        <w:t xml:space="preserve"> PUSCH power control adjustment state </w:t>
      </w:r>
      <w:r w:rsidRPr="005F7DE3">
        <w:rPr>
          <w:noProof/>
          <w:position w:val="-6"/>
        </w:rPr>
        <w:drawing>
          <wp:inline distT="0" distB="0" distL="0" distR="0" wp14:anchorId="178A3915" wp14:editId="43B69762">
            <wp:extent cx="95250" cy="182245"/>
            <wp:effectExtent l="0" t="0" r="0"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lang w:val="en-US"/>
        </w:rPr>
        <w:t xml:space="preserve"> </w:t>
      </w:r>
      <w:r w:rsidRPr="005F7DE3">
        <w:t xml:space="preserve">for </w:t>
      </w:r>
      <w:r w:rsidRPr="005F7DE3">
        <w:rPr>
          <w:lang w:val="en-US"/>
        </w:rPr>
        <w:t xml:space="preserve">active UL BWP </w:t>
      </w:r>
      <w:r w:rsidRPr="005F7DE3">
        <w:rPr>
          <w:iCs/>
          <w:noProof/>
          <w:position w:val="-6"/>
        </w:rPr>
        <w:drawing>
          <wp:inline distT="0" distB="0" distL="0" distR="0" wp14:anchorId="2CBC8D82" wp14:editId="4808F5B5">
            <wp:extent cx="95250" cy="182245"/>
            <wp:effectExtent l="0" t="0" r="0" b="825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88D7484" wp14:editId="01C5A441">
            <wp:extent cx="182245" cy="182245"/>
            <wp:effectExtent l="0" t="0" r="0"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45BBBFF3" wp14:editId="57AA5C8A">
            <wp:extent cx="115570" cy="161290"/>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and PUSCH transmission occasion </w:t>
      </w:r>
      <w:r w:rsidRPr="005F7DE3">
        <w:rPr>
          <w:noProof/>
          <w:position w:val="-6"/>
        </w:rPr>
        <w:drawing>
          <wp:inline distT="0" distB="0" distL="0" distR="0" wp14:anchorId="4EBF9881" wp14:editId="75926389">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if the</w:t>
      </w:r>
      <w:r w:rsidRPr="005F7DE3">
        <w:rPr>
          <w:lang w:val="en-US"/>
        </w:rPr>
        <w:t xml:space="preserve"> UE is not provided</w:t>
      </w:r>
      <w:r w:rsidRPr="005F7DE3">
        <w:t xml:space="preserve"> </w:t>
      </w:r>
      <w:proofErr w:type="spellStart"/>
      <w:r w:rsidRPr="005F7DE3">
        <w:rPr>
          <w:i/>
        </w:rPr>
        <w:t>tpc</w:t>
      </w:r>
      <w:proofErr w:type="spellEnd"/>
      <w:r w:rsidRPr="005F7DE3">
        <w:rPr>
          <w:i/>
        </w:rPr>
        <w:t>-Accumulation</w:t>
      </w:r>
      <w:r w:rsidRPr="005F7DE3">
        <w:rPr>
          <w:lang w:val="en-US"/>
        </w:rPr>
        <w:t>,</w:t>
      </w:r>
      <w:r w:rsidRPr="005F7DE3">
        <w:rPr>
          <w:rFonts w:hint="eastAsia"/>
        </w:rPr>
        <w:t xml:space="preserve"> </w:t>
      </w:r>
      <w:r w:rsidRPr="005F7DE3">
        <w:rPr>
          <w:lang w:val="en-US"/>
        </w:rPr>
        <w:t xml:space="preserve">where </w:t>
      </w:r>
    </w:p>
    <w:p w14:paraId="1999AF52" w14:textId="34B81BF4" w:rsidR="00B41D04" w:rsidRPr="005F7DE3" w:rsidRDefault="00B41D04" w:rsidP="00B41D04">
      <w:pPr>
        <w:pStyle w:val="B3"/>
        <w:rPr>
          <w:lang w:val="en-US"/>
        </w:rPr>
      </w:pPr>
      <w:r w:rsidRPr="005F7DE3">
        <w:rPr>
          <w:lang w:val="en-US"/>
        </w:rPr>
        <w:t>-</w:t>
      </w:r>
      <w:r w:rsidRPr="005F7DE3">
        <w:rPr>
          <w:lang w:val="en-US"/>
        </w:rPr>
        <w:tab/>
        <w:t xml:space="preserve">The </w:t>
      </w:r>
      <w:r w:rsidRPr="005F7DE3">
        <w:rPr>
          <w:noProof/>
          <w:position w:val="-12"/>
        </w:rPr>
        <w:drawing>
          <wp:inline distT="0" distB="0" distL="0" distR="0" wp14:anchorId="274A74CA" wp14:editId="660A5051">
            <wp:extent cx="562610" cy="210820"/>
            <wp:effectExtent l="0" t="0" r="889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t xml:space="preserve"> values are given in Table 7.1.1-1</w:t>
      </w:r>
    </w:p>
    <w:p w14:paraId="37E78E18" w14:textId="12BA801F" w:rsidR="00B41D04" w:rsidRPr="005F7DE3" w:rsidRDefault="00B41D04" w:rsidP="00B41D04">
      <w:pPr>
        <w:pStyle w:val="B3"/>
        <w:rPr>
          <w:ins w:id="90" w:author="Aris Papasakellariou1" w:date="2021-11-23T16:10:00Z"/>
        </w:rPr>
      </w:pPr>
      <w:r w:rsidRPr="005F7DE3">
        <w:rPr>
          <w:lang w:val="en-US"/>
        </w:rPr>
        <w:t>-</w:t>
      </w:r>
      <w:r w:rsidRPr="005F7DE3">
        <w:rPr>
          <w:lang w:val="en-US"/>
        </w:rPr>
        <w:tab/>
      </w:r>
      <w:r w:rsidRPr="005F7DE3">
        <w:rPr>
          <w:noProof/>
          <w:position w:val="-24"/>
        </w:rPr>
        <w:drawing>
          <wp:inline distT="0" distB="0" distL="0" distR="0" wp14:anchorId="6E6F40BF" wp14:editId="1C949DBE">
            <wp:extent cx="1096645" cy="351790"/>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096645" cy="351790"/>
                    </a:xfrm>
                    <a:prstGeom prst="rect">
                      <a:avLst/>
                    </a:prstGeom>
                    <a:noFill/>
                    <a:ln>
                      <a:noFill/>
                    </a:ln>
                  </pic:spPr>
                </pic:pic>
              </a:graphicData>
            </a:graphic>
          </wp:inline>
        </w:drawing>
      </w:r>
      <w:r w:rsidRPr="005F7DE3">
        <w:rPr>
          <w:noProof/>
        </w:rPr>
        <w:t xml:space="preserve"> is a sum of TPC command values in a set </w:t>
      </w:r>
      <w:r w:rsidRPr="005F7DE3">
        <w:rPr>
          <w:noProof/>
          <w:position w:val="-10"/>
        </w:rPr>
        <w:drawing>
          <wp:inline distT="0" distB="0" distL="0" distR="0" wp14:anchorId="3D13D7A6" wp14:editId="6B74988A">
            <wp:extent cx="182245" cy="182245"/>
            <wp:effectExtent l="0" t="0" r="8255" b="825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t xml:space="preserve"> </w:t>
      </w:r>
      <w:r w:rsidRPr="005F7DE3">
        <w:rPr>
          <w:noProof/>
        </w:rPr>
        <w:t xml:space="preserve">of TPC command values with cardinality </w:t>
      </w:r>
      <w:r w:rsidRPr="005F7DE3">
        <w:rPr>
          <w:noProof/>
          <w:position w:val="-10"/>
        </w:rPr>
        <w:drawing>
          <wp:inline distT="0" distB="0" distL="0" distR="0" wp14:anchorId="3D44C350" wp14:editId="31B8AB26">
            <wp:extent cx="2774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w:t>
      </w:r>
      <w:r w:rsidRPr="005F7DE3">
        <w:rPr>
          <w:noProof/>
        </w:rPr>
        <w:t xml:space="preserve">that the UE receives </w:t>
      </w:r>
      <w:r w:rsidRPr="005F7DE3">
        <w:t xml:space="preserve">between </w:t>
      </w:r>
      <w:r w:rsidRPr="005F7DE3">
        <w:rPr>
          <w:noProof/>
          <w:position w:val="-10"/>
        </w:rPr>
        <w:drawing>
          <wp:inline distT="0" distB="0" distL="0" distR="0" wp14:anchorId="12059CE5" wp14:editId="5316354E">
            <wp:extent cx="91440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r w:rsidRPr="005F7DE3">
        <w:t xml:space="preserve"> symbols before PUSCH transmission occasion </w:t>
      </w:r>
      <w:r w:rsidRPr="005F7DE3">
        <w:rPr>
          <w:noProof/>
          <w:position w:val="-10"/>
        </w:rPr>
        <w:drawing>
          <wp:inline distT="0" distB="0" distL="0" distR="0" wp14:anchorId="7C60C5F2" wp14:editId="7E04FFED">
            <wp:extent cx="277495" cy="182245"/>
            <wp:effectExtent l="0" t="0" r="8255"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2796BD11" wp14:editId="4F7C5D1B">
            <wp:extent cx="562610" cy="182245"/>
            <wp:effectExtent l="0" t="0" r="889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symbols before PUSCH transmission occasion </w:t>
      </w:r>
      <w:r w:rsidRPr="005F7DE3">
        <w:rPr>
          <w:noProof/>
          <w:position w:val="-6"/>
        </w:rPr>
        <w:drawing>
          <wp:inline distT="0" distB="0" distL="0" distR="0" wp14:anchorId="5CDFFB3B" wp14:editId="1069FBAF">
            <wp:extent cx="95250"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on active </w:t>
      </w:r>
      <w:r w:rsidRPr="005F7DE3">
        <w:rPr>
          <w:lang w:val="en-US"/>
        </w:rPr>
        <w:t xml:space="preserve">UL BWP </w:t>
      </w:r>
      <w:r w:rsidRPr="005F7DE3">
        <w:rPr>
          <w:iCs/>
          <w:noProof/>
          <w:position w:val="-6"/>
        </w:rPr>
        <w:lastRenderedPageBreak/>
        <w:drawing>
          <wp:inline distT="0" distB="0" distL="0" distR="0" wp14:anchorId="17B60045" wp14:editId="7A5E9326">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3C3517E1" wp14:editId="6DC5FDB4">
            <wp:extent cx="182245" cy="182245"/>
            <wp:effectExtent l="0" t="0" r="0" b="825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5BE1F126" wp14:editId="126230DF">
            <wp:extent cx="115570" cy="16129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for PUSCH power control adjustment state </w:t>
      </w:r>
      <w:r w:rsidRPr="005F7DE3">
        <w:rPr>
          <w:noProof/>
          <w:position w:val="-6"/>
        </w:rPr>
        <w:drawing>
          <wp:inline distT="0" distB="0" distL="0" distR="0" wp14:anchorId="05ED138D" wp14:editId="47345365">
            <wp:extent cx="95250" cy="182245"/>
            <wp:effectExtent l="0" t="0" r="0" b="825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where </w:t>
      </w:r>
      <w:r w:rsidRPr="005F7DE3">
        <w:rPr>
          <w:noProof/>
          <w:position w:val="-10"/>
        </w:rPr>
        <w:drawing>
          <wp:inline distT="0" distB="0" distL="0" distR="0" wp14:anchorId="7313CC68" wp14:editId="73A55B0A">
            <wp:extent cx="277495" cy="18224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is the smallest integer for which </w:t>
      </w:r>
      <w:r w:rsidRPr="005F7DE3">
        <w:rPr>
          <w:noProof/>
          <w:position w:val="-10"/>
        </w:rPr>
        <w:drawing>
          <wp:inline distT="0" distB="0" distL="0" distR="0" wp14:anchorId="599596DC" wp14:editId="1550B4BD">
            <wp:extent cx="73215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5F7DE3">
        <w:t xml:space="preserve"> symbols before PUSCH transmission occasion </w:t>
      </w:r>
      <w:r w:rsidRPr="005F7DE3">
        <w:rPr>
          <w:noProof/>
          <w:position w:val="-10"/>
        </w:rPr>
        <w:drawing>
          <wp:inline distT="0" distB="0" distL="0" distR="0" wp14:anchorId="5AC9511C" wp14:editId="0B35A6E4">
            <wp:extent cx="277495" cy="182245"/>
            <wp:effectExtent l="0" t="0" r="8255"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is earlier than </w:t>
      </w:r>
      <w:r w:rsidRPr="005F7DE3">
        <w:rPr>
          <w:noProof/>
          <w:position w:val="-10"/>
        </w:rPr>
        <w:drawing>
          <wp:inline distT="0" distB="0" distL="0" distR="0" wp14:anchorId="78397B2E" wp14:editId="6132F77A">
            <wp:extent cx="562610" cy="182245"/>
            <wp:effectExtent l="0" t="0" r="8890" b="825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symbols before PUSCH transmission occasion </w:t>
      </w:r>
      <w:r w:rsidRPr="005F7DE3">
        <w:rPr>
          <w:noProof/>
          <w:position w:val="-6"/>
        </w:rPr>
        <w:drawing>
          <wp:inline distT="0" distB="0" distL="0" distR="0" wp14:anchorId="50379603" wp14:editId="4A6DAAB5">
            <wp:extent cx="95250" cy="182245"/>
            <wp:effectExtent l="0" t="0" r="0" b="825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p>
    <w:p w14:paraId="17D1EC5F" w14:textId="6A199E75" w:rsidR="00C94779" w:rsidRPr="005F7DE3" w:rsidRDefault="00C94779" w:rsidP="00C94779">
      <w:pPr>
        <w:pStyle w:val="B3"/>
        <w:ind w:left="1419"/>
        <w:rPr>
          <w:lang w:val="en-US"/>
        </w:rPr>
      </w:pPr>
      <w:ins w:id="91" w:author="Aris Papasakellariou1" w:date="2021-11-23T16:10:00Z">
        <w:r w:rsidRPr="005F7DE3">
          <w:t>-</w:t>
        </w:r>
        <w:r w:rsidRPr="005F7DE3">
          <w:tab/>
          <w:t xml:space="preserve">If the UE is provided </w:t>
        </w:r>
        <w:r w:rsidRPr="005F7DE3">
          <w:rPr>
            <w:bCs/>
            <w:i/>
            <w:iCs/>
            <w:lang w:eastAsia="x-none"/>
          </w:rPr>
          <w:t>PUSCH-DMRS-Bundling</w:t>
        </w:r>
        <w:r w:rsidRPr="005F7DE3">
          <w:rPr>
            <w:bCs/>
            <w:lang w:eastAsia="x-none"/>
          </w:rPr>
          <w:t xml:space="preserve"> </w:t>
        </w:r>
      </w:ins>
      <w:ins w:id="92" w:author="Aris Papasakellariou1" w:date="2021-11-23T16:11:00Z">
        <w:r w:rsidRPr="005F7DE3">
          <w:rPr>
            <w:bCs/>
            <w:lang w:eastAsia="x-none"/>
          </w:rPr>
          <w:t>=</w:t>
        </w:r>
      </w:ins>
      <w:ins w:id="93" w:author="Aris Papasakellariou1" w:date="2021-11-23T16:10:00Z">
        <w:r w:rsidRPr="005F7DE3">
          <w:rPr>
            <w:bCs/>
            <w:lang w:eastAsia="x-none"/>
          </w:rPr>
          <w:t xml:space="preserve"> </w:t>
        </w:r>
      </w:ins>
      <w:ins w:id="94" w:author="Aris Papasakellariou1" w:date="2021-11-23T16:11:00Z">
        <w:r w:rsidRPr="005F7DE3">
          <w:rPr>
            <w:bCs/>
            <w:lang w:eastAsia="x-none"/>
          </w:rPr>
          <w:t>‘</w:t>
        </w:r>
      </w:ins>
      <w:ins w:id="95" w:author="Aris Papasakellariou1" w:date="2021-11-23T16:10:00Z">
        <w:r w:rsidRPr="005F7DE3">
          <w:rPr>
            <w:bCs/>
            <w:lang w:eastAsia="x-none"/>
          </w:rPr>
          <w:t>enabled</w:t>
        </w:r>
      </w:ins>
      <w:ins w:id="96" w:author="Aris Papasakellariou1" w:date="2021-11-23T16:11:00Z">
        <w:r w:rsidRPr="005F7DE3">
          <w:rPr>
            <w:bCs/>
            <w:lang w:eastAsia="x-none"/>
          </w:rPr>
          <w:t xml:space="preserve">’, </w:t>
        </w:r>
      </w:ins>
      <w:ins w:id="97" w:author="Aris Papasakellariou1" w:date="2021-11-23T16:27:00Z">
        <w:r w:rsidR="001868E1" w:rsidRPr="005F7DE3">
          <w:rPr>
            <w:bCs/>
            <w:lang w:eastAsia="x-none"/>
          </w:rPr>
          <w:t>and for</w:t>
        </w:r>
      </w:ins>
      <w:ins w:id="98" w:author="Aris Papasakellariou1" w:date="2021-11-23T16:43:00Z">
        <w:r w:rsidR="001D2E81" w:rsidRPr="005F7DE3">
          <w:rPr>
            <w:bCs/>
            <w:lang w:eastAsia="x-none"/>
          </w:rPr>
          <w:t xml:space="preserve"> </w:t>
        </w:r>
      </w:ins>
      <w:ins w:id="99" w:author="Aris Papasakellariou" w:date="2021-12-01T13:57:00Z">
        <w:r w:rsidR="004E1AA6">
          <w:rPr>
            <w:bCs/>
            <w:lang w:eastAsia="x-none"/>
          </w:rPr>
          <w:t>processing</w:t>
        </w:r>
      </w:ins>
      <w:ins w:id="100" w:author="Aris Papasakellariou" w:date="2021-12-01T13:56:00Z">
        <w:r w:rsidR="004E1AA6">
          <w:rPr>
            <w:bCs/>
            <w:lang w:eastAsia="x-none"/>
          </w:rPr>
          <w:t xml:space="preserve"> </w:t>
        </w:r>
      </w:ins>
      <w:ins w:id="101" w:author="Aris Papasakellariou1" w:date="2021-11-23T16:27:00Z">
        <w:r w:rsidR="001868E1" w:rsidRPr="005F7DE3">
          <w:rPr>
            <w:noProof/>
          </w:rPr>
          <w:t>TPC command values provided by DCI format 2_2 with CRC scrambled by TPC-PUSCH-RNTI</w:t>
        </w:r>
      </w:ins>
      <w:ins w:id="102" w:author="Aris Papasakellariou1" w:date="2021-11-23T16:28:00Z">
        <w:r w:rsidR="001868E1" w:rsidRPr="005F7DE3">
          <w:rPr>
            <w:noProof/>
          </w:rPr>
          <w:t xml:space="preserve">, </w:t>
        </w:r>
      </w:ins>
      <w:ins w:id="103" w:author="Aris Papasakellariou1" w:date="2021-11-23T16:27:00Z">
        <w:r w:rsidR="001868E1" w:rsidRPr="005F7DE3">
          <w:rPr>
            <w:bCs/>
            <w:lang w:eastAsia="x-none"/>
          </w:rPr>
          <w:t>a</w:t>
        </w:r>
      </w:ins>
      <w:ins w:id="104" w:author="Aris Papasakellariou1" w:date="2021-11-23T16:10:00Z">
        <w:r w:rsidRPr="005F7DE3">
          <w:t xml:space="preserve"> transmission</w:t>
        </w:r>
      </w:ins>
      <w:ins w:id="105" w:author="Aris Papasakellariou1" w:date="2021-11-23T16:28:00Z">
        <w:r w:rsidR="001868E1" w:rsidRPr="005F7DE3">
          <w:t xml:space="preserve"> occasion</w:t>
        </w:r>
      </w:ins>
      <w:ins w:id="106" w:author="Aris Papasakellariou1" w:date="2021-11-23T16:39:00Z">
        <w:r w:rsidR="00C42F6D" w:rsidRPr="005F7DE3">
          <w:t xml:space="preserve"> </w:t>
        </w:r>
      </w:ins>
      <w:ins w:id="107" w:author="Aris Papasakellariou" w:date="2021-12-01T13:50:00Z">
        <w:r w:rsidR="0079477F">
          <w:t xml:space="preserve">includes repetitions over a time </w:t>
        </w:r>
      </w:ins>
      <w:ins w:id="108" w:author="Aris Papasakellariou" w:date="2021-12-01T13:52:00Z">
        <w:r w:rsidR="0079477F">
          <w:t xml:space="preserve">domain </w:t>
        </w:r>
      </w:ins>
      <w:ins w:id="109" w:author="Aris Papasakellariou" w:date="2021-12-01T13:50:00Z">
        <w:r w:rsidR="0079477F">
          <w:t>wind</w:t>
        </w:r>
      </w:ins>
      <w:ins w:id="110" w:author="Aris Papasakellariou" w:date="2021-12-01T13:51:00Z">
        <w:r w:rsidR="0079477F">
          <w:t>ow</w:t>
        </w:r>
      </w:ins>
      <w:ins w:id="111" w:author="Aris Papasakellariou1" w:date="2021-11-23T16:39:00Z">
        <w:del w:id="112" w:author="Aris Papasakellariou" w:date="2021-12-01T13:50:00Z">
          <w:r w:rsidR="00C42F6D" w:rsidRPr="005F7DE3" w:rsidDel="0079477F">
            <w:delText>is equal to a number of slots</w:delText>
          </w:r>
        </w:del>
        <w:r w:rsidR="00C42F6D" w:rsidRPr="005F7DE3">
          <w:t xml:space="preserve"> provided by</w:t>
        </w:r>
      </w:ins>
      <w:ins w:id="113" w:author="Aris Papasakellariou1" w:date="2021-11-23T16:28:00Z">
        <w:r w:rsidR="001868E1" w:rsidRPr="005F7DE3">
          <w:t xml:space="preserve"> </w:t>
        </w:r>
      </w:ins>
      <w:ins w:id="114" w:author="Aris Papasakellariou1" w:date="2021-11-23T16:39:00Z">
        <w:r w:rsidR="00C42F6D" w:rsidRPr="005F7DE3">
          <w:rPr>
            <w:i/>
            <w:lang w:eastAsia="x-none"/>
          </w:rPr>
          <w:t>PUSCH-</w:t>
        </w:r>
      </w:ins>
      <w:ins w:id="115" w:author="Aris Papasakellariou1" w:date="2021-11-25T09:29:00Z">
        <w:r w:rsidR="0024621C" w:rsidRPr="005F7DE3">
          <w:rPr>
            <w:bCs/>
            <w:i/>
            <w:iCs/>
            <w:lang w:eastAsia="x-none"/>
          </w:rPr>
          <w:t>DMRS-</w:t>
        </w:r>
      </w:ins>
      <w:proofErr w:type="spellStart"/>
      <w:ins w:id="116" w:author="Aris Papasakellariou1" w:date="2021-11-23T16:39:00Z">
        <w:r w:rsidR="00C42F6D" w:rsidRPr="005F7DE3">
          <w:rPr>
            <w:bCs/>
            <w:i/>
            <w:iCs/>
            <w:lang w:eastAsia="x-none"/>
          </w:rPr>
          <w:t>WindowLength</w:t>
        </w:r>
      </w:ins>
      <w:proofErr w:type="spellEnd"/>
      <w:ins w:id="117" w:author="Aris Papasakellariou1" w:date="2021-11-25T09:34:00Z">
        <w:r w:rsidR="009D3FE7" w:rsidRPr="005F7DE3">
          <w:rPr>
            <w:bCs/>
            <w:lang w:eastAsia="x-none"/>
          </w:rPr>
          <w:t xml:space="preserve">; otherwise, if </w:t>
        </w:r>
      </w:ins>
      <w:ins w:id="118" w:author="Aris Papasakellariou1" w:date="2021-11-25T09:35:00Z">
        <w:r w:rsidR="009D3FE7" w:rsidRPr="005F7DE3">
          <w:rPr>
            <w:i/>
            <w:lang w:eastAsia="x-none"/>
          </w:rPr>
          <w:t>PUSCH-</w:t>
        </w:r>
        <w:r w:rsidR="009D3FE7" w:rsidRPr="005F7DE3">
          <w:rPr>
            <w:bCs/>
            <w:i/>
            <w:iCs/>
            <w:lang w:eastAsia="x-none"/>
          </w:rPr>
          <w:t>DMRS-</w:t>
        </w:r>
        <w:proofErr w:type="spellStart"/>
        <w:r w:rsidR="009D3FE7" w:rsidRPr="005F7DE3">
          <w:rPr>
            <w:bCs/>
            <w:i/>
            <w:iCs/>
            <w:lang w:eastAsia="x-none"/>
          </w:rPr>
          <w:t>WindowLength</w:t>
        </w:r>
        <w:proofErr w:type="spellEnd"/>
        <w:r w:rsidR="009D3FE7" w:rsidRPr="005F7DE3">
          <w:rPr>
            <w:bCs/>
            <w:lang w:eastAsia="x-none"/>
          </w:rPr>
          <w:t xml:space="preserve"> is not provided, the </w:t>
        </w:r>
        <w:del w:id="119" w:author="Aris Papasakellariou" w:date="2021-12-01T13:51:00Z">
          <w:r w:rsidR="009D3FE7" w:rsidRPr="005F7DE3" w:rsidDel="0079477F">
            <w:rPr>
              <w:bCs/>
              <w:lang w:eastAsia="x-none"/>
            </w:rPr>
            <w:delText>number of slots</w:delText>
          </w:r>
        </w:del>
      </w:ins>
      <w:ins w:id="120" w:author="Aris Papasakellariou" w:date="2021-12-01T13:51:00Z">
        <w:r w:rsidR="0079477F">
          <w:rPr>
            <w:bCs/>
            <w:lang w:eastAsia="x-none"/>
          </w:rPr>
          <w:t>time domain window</w:t>
        </w:r>
      </w:ins>
      <w:ins w:id="121" w:author="Aris Papasakellariou1" w:date="2021-11-25T09:35:00Z">
        <w:r w:rsidR="009D3FE7" w:rsidRPr="005F7DE3">
          <w:rPr>
            <w:bCs/>
            <w:lang w:eastAsia="x-none"/>
          </w:rPr>
          <w:t xml:space="preserve"> is determined as described in</w:t>
        </w:r>
      </w:ins>
      <w:ins w:id="122" w:author="Aris Papasakellariou1" w:date="2021-11-23T16:39:00Z">
        <w:r w:rsidR="00C42F6D" w:rsidRPr="005F7DE3">
          <w:rPr>
            <w:i/>
            <w:lang w:eastAsia="x-none"/>
          </w:rPr>
          <w:t xml:space="preserve"> </w:t>
        </w:r>
        <w:r w:rsidR="00C42F6D" w:rsidRPr="005F7DE3">
          <w:rPr>
            <w:lang w:eastAsia="x-none"/>
          </w:rPr>
          <w:t>[6, T</w:t>
        </w:r>
      </w:ins>
      <w:ins w:id="123" w:author="Aris Papasakellariou1" w:date="2021-11-23T16:40:00Z">
        <w:r w:rsidR="00C42F6D" w:rsidRPr="005F7DE3">
          <w:rPr>
            <w:lang w:eastAsia="x-none"/>
          </w:rPr>
          <w:t>S 38.214]</w:t>
        </w:r>
      </w:ins>
    </w:p>
    <w:p w14:paraId="4942F620" w14:textId="733795D8" w:rsidR="00B41D04" w:rsidRPr="005F7DE3" w:rsidRDefault="00B41D04" w:rsidP="00B41D04">
      <w:pPr>
        <w:pStyle w:val="B3"/>
        <w:rPr>
          <w:lang w:val="en-US"/>
        </w:rPr>
      </w:pPr>
      <w:r w:rsidRPr="005F7DE3">
        <w:t>-</w:t>
      </w:r>
      <w:r w:rsidRPr="005F7DE3">
        <w:tab/>
        <w:t xml:space="preserve">If a PUSCH transmission is scheduled by a DCI format, </w:t>
      </w:r>
      <w:r w:rsidRPr="005F7DE3">
        <w:rPr>
          <w:noProof/>
          <w:position w:val="-10"/>
        </w:rPr>
        <w:drawing>
          <wp:inline distT="0" distB="0" distL="0" distR="0" wp14:anchorId="7F82C621" wp14:editId="765698FA">
            <wp:extent cx="562610" cy="182245"/>
            <wp:effectExtent l="0" t="0" r="889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is a number of symbols for active </w:t>
      </w:r>
      <w:r w:rsidRPr="005F7DE3">
        <w:rPr>
          <w:lang w:val="en-US"/>
        </w:rPr>
        <w:t xml:space="preserve">UL BWP </w:t>
      </w:r>
      <w:r w:rsidRPr="005F7DE3">
        <w:rPr>
          <w:iCs/>
          <w:noProof/>
          <w:position w:val="-6"/>
        </w:rPr>
        <w:drawing>
          <wp:inline distT="0" distB="0" distL="0" distR="0" wp14:anchorId="56F7E669" wp14:editId="1A234AE2">
            <wp:extent cx="95250"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F4F1EE3" wp14:editId="16DD8F20">
            <wp:extent cx="182245"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1960D504" wp14:editId="6D2ABC67">
            <wp:extent cx="115570" cy="161290"/>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after a last symbol of a corresponding PDCCH reception and before a first symbol of the PUSCH transmission </w:t>
      </w:r>
    </w:p>
    <w:p w14:paraId="28E90770" w14:textId="3B5BB5B8" w:rsidR="00B41D04" w:rsidRPr="005F7DE3" w:rsidRDefault="00B41D04" w:rsidP="00B41D04">
      <w:pPr>
        <w:pStyle w:val="B3"/>
        <w:rPr>
          <w:lang w:val="en-US"/>
        </w:rPr>
      </w:pPr>
      <w:r w:rsidRPr="005F7DE3">
        <w:t>-</w:t>
      </w:r>
      <w:r w:rsidRPr="005F7DE3">
        <w:tab/>
        <w:t xml:space="preserve">If a PUSCH transmission is configured by </w:t>
      </w:r>
      <w:proofErr w:type="spellStart"/>
      <w:r w:rsidRPr="005F7DE3">
        <w:rPr>
          <w:i/>
          <w:iCs/>
        </w:rPr>
        <w:t>ConfiguredGrantConfig</w:t>
      </w:r>
      <w:proofErr w:type="spellEnd"/>
      <w:r w:rsidRPr="005F7DE3">
        <w:t xml:space="preserve">, </w:t>
      </w:r>
      <w:r w:rsidRPr="005F7DE3">
        <w:rPr>
          <w:noProof/>
          <w:position w:val="-10"/>
        </w:rPr>
        <w:drawing>
          <wp:inline distT="0" distB="0" distL="0" distR="0" wp14:anchorId="32D8B952" wp14:editId="49BB8EA2">
            <wp:extent cx="562610" cy="182245"/>
            <wp:effectExtent l="0" t="0" r="889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is a number of </w:t>
      </w:r>
      <w:r w:rsidRPr="005F7DE3">
        <w:rPr>
          <w:noProof/>
          <w:position w:val="-12"/>
        </w:rPr>
        <w:drawing>
          <wp:inline distT="0" distB="0" distL="0" distR="0" wp14:anchorId="3F4A417A" wp14:editId="4639A955">
            <wp:extent cx="562610" cy="210820"/>
            <wp:effectExtent l="0" t="0" r="889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t xml:space="preserve"> symbols equal to the product of a number of symbols per slot, </w:t>
      </w:r>
      <w:r w:rsidRPr="005F7DE3">
        <w:rPr>
          <w:noProof/>
          <w:position w:val="-12"/>
        </w:rPr>
        <w:drawing>
          <wp:inline distT="0" distB="0" distL="0" distR="0" wp14:anchorId="1EBEB220" wp14:editId="68432919">
            <wp:extent cx="277495" cy="231775"/>
            <wp:effectExtent l="0" t="0" r="8255"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7495" cy="231775"/>
                    </a:xfrm>
                    <a:prstGeom prst="rect">
                      <a:avLst/>
                    </a:prstGeom>
                    <a:noFill/>
                    <a:ln>
                      <a:noFill/>
                    </a:ln>
                  </pic:spPr>
                </pic:pic>
              </a:graphicData>
            </a:graphic>
          </wp:inline>
        </w:drawing>
      </w:r>
      <w:r w:rsidRPr="005F7DE3">
        <w:t xml:space="preserve">, and the minimum of the values provided by </w:t>
      </w:r>
      <w:r w:rsidRPr="005F7DE3">
        <w:rPr>
          <w:i/>
        </w:rPr>
        <w:t>k2</w:t>
      </w:r>
      <w:r w:rsidRPr="005F7DE3">
        <w:t xml:space="preserve"> </w:t>
      </w:r>
      <w:r w:rsidRPr="005F7DE3">
        <w:rPr>
          <w:rFonts w:hint="eastAsia"/>
        </w:rPr>
        <w:t xml:space="preserve">in </w:t>
      </w:r>
      <w:r w:rsidRPr="005F7DE3">
        <w:rPr>
          <w:rFonts w:hint="eastAsia"/>
          <w:i/>
          <w:iCs/>
        </w:rPr>
        <w:t>PUSCH-</w:t>
      </w:r>
      <w:proofErr w:type="spellStart"/>
      <w:r w:rsidRPr="005F7DE3">
        <w:rPr>
          <w:rFonts w:hint="eastAsia"/>
          <w:i/>
          <w:iCs/>
        </w:rPr>
        <w:t>ConfigCommon</w:t>
      </w:r>
      <w:proofErr w:type="spellEnd"/>
      <w:r w:rsidRPr="005F7DE3">
        <w:rPr>
          <w:rFonts w:hint="eastAsia"/>
          <w:i/>
          <w:iC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14C43012" wp14:editId="5BD85F16">
            <wp:extent cx="95250" cy="182245"/>
            <wp:effectExtent l="0" t="0" r="0" b="8255"/>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574F017" wp14:editId="58746A3A">
            <wp:extent cx="182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322B7C1F" wp14:editId="51A093D9">
            <wp:extent cx="115570" cy="1612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p>
    <w:p w14:paraId="0ECF170D" w14:textId="354B7A16" w:rsidR="00B41D04" w:rsidRPr="005F7DE3" w:rsidRDefault="00B41D04" w:rsidP="00B41D04">
      <w:pPr>
        <w:pStyle w:val="B3"/>
        <w:rPr>
          <w:lang w:val="en-US"/>
        </w:rPr>
      </w:pPr>
      <w:r w:rsidRPr="005F7DE3">
        <w:t>-</w:t>
      </w:r>
      <w:r w:rsidRPr="005F7DE3">
        <w:tab/>
        <w:t xml:space="preserve">If </w:t>
      </w:r>
      <w:r w:rsidRPr="005F7DE3">
        <w:rPr>
          <w:lang w:val="en-US"/>
        </w:rPr>
        <w:t xml:space="preserve">the </w:t>
      </w:r>
      <w:r w:rsidRPr="005F7DE3">
        <w:t xml:space="preserve">UE has reached maximum power for active </w:t>
      </w:r>
      <w:r w:rsidRPr="005F7DE3">
        <w:rPr>
          <w:lang w:val="en-US"/>
        </w:rPr>
        <w:t>UL BWP</w:t>
      </w:r>
      <w:r w:rsidRPr="005F7DE3">
        <w:rPr>
          <w:iCs/>
          <w:noProof/>
          <w:position w:val="-6"/>
        </w:rPr>
        <w:drawing>
          <wp:inline distT="0" distB="0" distL="0" distR="0" wp14:anchorId="49457BF7" wp14:editId="65FCFB8F">
            <wp:extent cx="95250" cy="182245"/>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9B1903F" wp14:editId="6BE0AE11">
            <wp:extent cx="182245" cy="182245"/>
            <wp:effectExtent l="0" t="0" r="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7BF7685F" wp14:editId="154B9E11">
            <wp:extent cx="115570" cy="1612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at PUSCH transmission occasion </w:t>
      </w:r>
      <w:r w:rsidRPr="005F7DE3">
        <w:rPr>
          <w:noProof/>
          <w:position w:val="-10"/>
        </w:rPr>
        <w:drawing>
          <wp:inline distT="0" distB="0" distL="0" distR="0" wp14:anchorId="5D6BFA26" wp14:editId="7F5431F5">
            <wp:extent cx="277495" cy="182245"/>
            <wp:effectExtent l="0" t="0" r="825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1268648A" wp14:editId="504E1561">
            <wp:extent cx="1191895" cy="35179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91895" cy="35179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49E5C8B7" wp14:editId="3138D51E">
            <wp:extent cx="1266190" cy="18224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66190" cy="182245"/>
                    </a:xfrm>
                    <a:prstGeom prst="rect">
                      <a:avLst/>
                    </a:prstGeom>
                    <a:noFill/>
                    <a:ln>
                      <a:noFill/>
                    </a:ln>
                  </pic:spPr>
                </pic:pic>
              </a:graphicData>
            </a:graphic>
          </wp:inline>
        </w:drawing>
      </w:r>
    </w:p>
    <w:p w14:paraId="39B40C83" w14:textId="55859AF3" w:rsidR="00B41D04" w:rsidRPr="005F7DE3" w:rsidRDefault="00B41D04" w:rsidP="00B41D04">
      <w:pPr>
        <w:pStyle w:val="B3"/>
        <w:rPr>
          <w:lang w:val="en-US"/>
        </w:rPr>
      </w:pPr>
      <w:r w:rsidRPr="005F7DE3">
        <w:t>-</w:t>
      </w:r>
      <w:r w:rsidRPr="005F7DE3">
        <w:tab/>
        <w:t>If UE has reached minimum power</w:t>
      </w:r>
      <w:r w:rsidRPr="005F7DE3">
        <w:rPr>
          <w:lang w:val="en-US"/>
        </w:rPr>
        <w:t xml:space="preserve"> for active UL BWP</w:t>
      </w:r>
      <w:r w:rsidRPr="005F7DE3">
        <w:rPr>
          <w:iCs/>
          <w:noProof/>
          <w:position w:val="-6"/>
        </w:rPr>
        <w:drawing>
          <wp:inline distT="0" distB="0" distL="0" distR="0" wp14:anchorId="0F51F25E" wp14:editId="113FBEC1">
            <wp:extent cx="95250" cy="182245"/>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5CBCA7A" wp14:editId="7A53AA29">
            <wp:extent cx="182245" cy="182245"/>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06238B5B" wp14:editId="77ADE82A">
            <wp:extent cx="115570" cy="1612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at PUSCH transmission occasion </w:t>
      </w:r>
      <w:r w:rsidRPr="005F7DE3">
        <w:rPr>
          <w:noProof/>
          <w:position w:val="-10"/>
        </w:rPr>
        <w:drawing>
          <wp:inline distT="0" distB="0" distL="0" distR="0" wp14:anchorId="1CA5DE27" wp14:editId="6BFB4562">
            <wp:extent cx="277495" cy="182245"/>
            <wp:effectExtent l="0" t="0" r="8255"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22484B92" wp14:editId="36A8AD4C">
            <wp:extent cx="1266190" cy="3848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266190" cy="38481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4A87EBDE" wp14:editId="7597CBCC">
            <wp:extent cx="1266190" cy="2108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266190" cy="210820"/>
                    </a:xfrm>
                    <a:prstGeom prst="rect">
                      <a:avLst/>
                    </a:prstGeom>
                    <a:noFill/>
                    <a:ln>
                      <a:noFill/>
                    </a:ln>
                  </pic:spPr>
                </pic:pic>
              </a:graphicData>
            </a:graphic>
          </wp:inline>
        </w:drawing>
      </w:r>
    </w:p>
    <w:p w14:paraId="4B50DFAC" w14:textId="11C2042C" w:rsidR="00B41D04" w:rsidRPr="005F7DE3" w:rsidRDefault="00B41D04" w:rsidP="00B41D04">
      <w:pPr>
        <w:pStyle w:val="B3"/>
        <w:rPr>
          <w:lang w:val="en-US"/>
        </w:rPr>
      </w:pPr>
      <w:r w:rsidRPr="005F7DE3">
        <w:t>-</w:t>
      </w:r>
      <w:r w:rsidRPr="005F7DE3">
        <w:tab/>
        <w:t>A UE resets accumulation</w:t>
      </w:r>
      <w:r w:rsidRPr="005F7DE3">
        <w:rPr>
          <w:lang w:val="en-US"/>
        </w:rPr>
        <w:t xml:space="preserve"> of a </w:t>
      </w:r>
      <w:r w:rsidRPr="005F7DE3">
        <w:t xml:space="preserve">PUSCH power control adjustment state </w:t>
      </w:r>
      <w:r w:rsidRPr="005F7DE3">
        <w:rPr>
          <w:iCs/>
          <w:noProof/>
          <w:position w:val="-6"/>
        </w:rPr>
        <w:drawing>
          <wp:inline distT="0" distB="0" distL="0" distR="0" wp14:anchorId="5B707698" wp14:editId="63BAD674">
            <wp:extent cx="95250" cy="182245"/>
            <wp:effectExtent l="0" t="0" r="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w:t>
      </w:r>
      <w:r w:rsidRPr="005F7DE3">
        <w:rPr>
          <w:lang w:val="en-US"/>
        </w:rPr>
        <w:t xml:space="preserve">for active UL BWP </w:t>
      </w:r>
      <w:r w:rsidRPr="005F7DE3">
        <w:rPr>
          <w:iCs/>
          <w:noProof/>
          <w:position w:val="-6"/>
        </w:rPr>
        <w:drawing>
          <wp:inline distT="0" distB="0" distL="0" distR="0" wp14:anchorId="048281FC" wp14:editId="6D8FB402">
            <wp:extent cx="95250" cy="1822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DC14F14" wp14:editId="21079861">
            <wp:extent cx="182245" cy="18224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rPr>
          <w:lang w:val="en-US"/>
        </w:rPr>
        <w:t xml:space="preserve"> serving cell </w:t>
      </w:r>
      <w:r w:rsidRPr="005F7DE3">
        <w:rPr>
          <w:iCs/>
          <w:noProof/>
          <w:position w:val="-6"/>
        </w:rPr>
        <w:drawing>
          <wp:inline distT="0" distB="0" distL="0" distR="0" wp14:anchorId="1C038464" wp14:editId="06B31919">
            <wp:extent cx="115570" cy="1612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to </w:t>
      </w:r>
      <w:r w:rsidRPr="005F7DE3">
        <w:rPr>
          <w:noProof/>
          <w:position w:val="-14"/>
        </w:rPr>
        <w:drawing>
          <wp:inline distT="0" distB="0" distL="0" distR="0" wp14:anchorId="4DFAA6CD" wp14:editId="5EE5C625">
            <wp:extent cx="1361440" cy="231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61440" cy="231775"/>
                    </a:xfrm>
                    <a:prstGeom prst="rect">
                      <a:avLst/>
                    </a:prstGeom>
                    <a:noFill/>
                    <a:ln>
                      <a:noFill/>
                    </a:ln>
                  </pic:spPr>
                </pic:pic>
              </a:graphicData>
            </a:graphic>
          </wp:inline>
        </w:drawing>
      </w:r>
    </w:p>
    <w:p w14:paraId="78A19A67" w14:textId="3E004D48" w:rsidR="00B41D04" w:rsidRPr="005F7DE3" w:rsidRDefault="00B41D04" w:rsidP="00B41D04">
      <w:pPr>
        <w:pStyle w:val="B4"/>
        <w:rPr>
          <w:lang w:val="en-US"/>
        </w:rPr>
      </w:pPr>
      <w:r w:rsidRPr="005F7DE3">
        <w:rPr>
          <w:lang w:val="en-US"/>
        </w:rPr>
        <w:t>-</w:t>
      </w:r>
      <w:r w:rsidRPr="005F7DE3">
        <w:rPr>
          <w:lang w:val="en-US"/>
        </w:rPr>
        <w:tab/>
        <w:t xml:space="preserve">If a configuration for a corresponding </w:t>
      </w:r>
      <w:r w:rsidRPr="005F7DE3">
        <w:rPr>
          <w:noProof/>
          <w:position w:val="-12"/>
        </w:rPr>
        <w:drawing>
          <wp:inline distT="0" distB="0" distL="0" distR="0" wp14:anchorId="23DDE256" wp14:editId="3B4E1820">
            <wp:extent cx="1009650" cy="2108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09650" cy="210820"/>
                    </a:xfrm>
                    <a:prstGeom prst="rect">
                      <a:avLst/>
                    </a:prstGeom>
                    <a:noFill/>
                    <a:ln>
                      <a:noFill/>
                    </a:ln>
                  </pic:spPr>
                </pic:pic>
              </a:graphicData>
            </a:graphic>
          </wp:inline>
        </w:drawing>
      </w:r>
      <w:r w:rsidRPr="005F7DE3">
        <w:t xml:space="preserve"> </w:t>
      </w:r>
      <w:r w:rsidRPr="005F7DE3">
        <w:rPr>
          <w:rFonts w:hint="eastAsia"/>
        </w:rPr>
        <w:t xml:space="preserve">value is </w:t>
      </w:r>
      <w:r w:rsidRPr="005F7DE3">
        <w:t>provided</w:t>
      </w:r>
      <w:r w:rsidRPr="005F7DE3">
        <w:rPr>
          <w:rFonts w:hint="eastAsia"/>
        </w:rPr>
        <w:t xml:space="preserve"> by higher layers</w:t>
      </w:r>
    </w:p>
    <w:p w14:paraId="6AAD6836" w14:textId="58425772" w:rsidR="00B41D04" w:rsidRPr="005F7DE3" w:rsidRDefault="00B41D04" w:rsidP="00B41D04">
      <w:pPr>
        <w:pStyle w:val="B4"/>
      </w:pPr>
      <w:r w:rsidRPr="005F7DE3">
        <w:rPr>
          <w:lang w:val="en-US"/>
        </w:rPr>
        <w:t>-</w:t>
      </w:r>
      <w:r w:rsidRPr="005F7DE3">
        <w:rPr>
          <w:lang w:val="en-US"/>
        </w:rPr>
        <w:tab/>
        <w:t xml:space="preserve">If a configuration for a corresponding </w:t>
      </w:r>
      <w:r w:rsidRPr="005F7DE3">
        <w:rPr>
          <w:noProof/>
          <w:position w:val="-12"/>
        </w:rPr>
        <w:drawing>
          <wp:inline distT="0" distB="0" distL="0" distR="0" wp14:anchorId="1240CB3F" wp14:editId="6794F330">
            <wp:extent cx="467360" cy="210820"/>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7360" cy="210820"/>
                    </a:xfrm>
                    <a:prstGeom prst="rect">
                      <a:avLst/>
                    </a:prstGeom>
                    <a:noFill/>
                    <a:ln>
                      <a:noFill/>
                    </a:ln>
                  </pic:spPr>
                </pic:pic>
              </a:graphicData>
            </a:graphic>
          </wp:inline>
        </w:drawing>
      </w:r>
      <w:r w:rsidRPr="005F7DE3">
        <w:t xml:space="preserve"> </w:t>
      </w:r>
      <w:r w:rsidRPr="005F7DE3">
        <w:rPr>
          <w:rFonts w:hint="eastAsia"/>
        </w:rPr>
        <w:t xml:space="preserve">value is </w:t>
      </w:r>
      <w:r w:rsidRPr="005F7DE3">
        <w:t>provided</w:t>
      </w:r>
      <w:r w:rsidRPr="005F7DE3">
        <w:rPr>
          <w:rFonts w:hint="eastAsia"/>
        </w:rPr>
        <w:t xml:space="preserve"> by higher layers</w:t>
      </w:r>
    </w:p>
    <w:p w14:paraId="1983D721" w14:textId="2962AE35" w:rsidR="00B41D04" w:rsidRPr="005F7DE3" w:rsidRDefault="00B41D04" w:rsidP="00B41D04">
      <w:pPr>
        <w:pStyle w:val="B4"/>
        <w:rPr>
          <w:lang w:val="en-US"/>
        </w:rPr>
      </w:pPr>
      <w:r w:rsidRPr="005F7DE3">
        <w:rPr>
          <w:rFonts w:eastAsia="DengXian"/>
        </w:rPr>
        <w:t xml:space="preserve">where </w:t>
      </w:r>
      <w:r w:rsidRPr="005F7DE3">
        <w:rPr>
          <w:rFonts w:eastAsia="DengXian"/>
          <w:iCs/>
          <w:noProof/>
          <w:position w:val="-6"/>
        </w:rPr>
        <w:drawing>
          <wp:inline distT="0" distB="0" distL="0" distR="0" wp14:anchorId="5AC1E6BC" wp14:editId="5118397F">
            <wp:extent cx="95250" cy="1822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iCs/>
        </w:rPr>
        <w:t xml:space="preserve"> is determined from </w:t>
      </w:r>
      <w:r w:rsidRPr="005F7DE3">
        <w:rPr>
          <w:rFonts w:eastAsia="DengXian"/>
          <w:lang w:val="en-US"/>
        </w:rPr>
        <w:t xml:space="preserve">the value of </w:t>
      </w:r>
      <w:r w:rsidRPr="005F7DE3">
        <w:rPr>
          <w:rFonts w:eastAsia="DengXian"/>
          <w:noProof/>
          <w:position w:val="-10"/>
        </w:rPr>
        <w:drawing>
          <wp:inline distT="0" distB="0" distL="0" distR="0" wp14:anchorId="5BBD92A3" wp14:editId="752D90DF">
            <wp:extent cx="95250" cy="18224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rPr>
        <w:t xml:space="preserve"> as </w:t>
      </w:r>
    </w:p>
    <w:p w14:paraId="71E0DBF6" w14:textId="093772F0" w:rsidR="00B41D04" w:rsidRPr="005F7DE3" w:rsidRDefault="00B41D04" w:rsidP="00B41D04">
      <w:pPr>
        <w:pStyle w:val="B5"/>
        <w:rPr>
          <w:lang w:val="en-US"/>
        </w:rPr>
      </w:pPr>
      <w:r w:rsidRPr="005F7DE3">
        <w:rPr>
          <w:lang w:val="en-US"/>
        </w:rPr>
        <w:t>-</w:t>
      </w:r>
      <w:r w:rsidRPr="005F7DE3">
        <w:rPr>
          <w:lang w:val="en-US"/>
        </w:rPr>
        <w:tab/>
        <w:t xml:space="preserve">If </w:t>
      </w:r>
      <w:r w:rsidRPr="005F7DE3">
        <w:rPr>
          <w:noProof/>
          <w:position w:val="-10"/>
        </w:rPr>
        <w:drawing>
          <wp:inline distT="0" distB="0" distL="0" distR="0" wp14:anchorId="12AF56FA" wp14:editId="4A4D0EA3">
            <wp:extent cx="27749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lang w:val="en-US"/>
        </w:rPr>
        <w:t xml:space="preserve">the UE is provided higher </w:t>
      </w:r>
      <w:r w:rsidRPr="005F7DE3">
        <w:rPr>
          <w:i/>
        </w:rPr>
        <w:t>SRI-PUSCH-</w:t>
      </w:r>
      <w:proofErr w:type="spellStart"/>
      <w:r w:rsidRPr="005F7DE3">
        <w:rPr>
          <w:i/>
        </w:rPr>
        <w:t>PowerControl</w:t>
      </w:r>
      <w:proofErr w:type="spellEnd"/>
      <w:r w:rsidRPr="005F7DE3">
        <w:rPr>
          <w:lang w:val="en-US"/>
        </w:rPr>
        <w:t xml:space="preserve">, </w:t>
      </w:r>
      <w:r w:rsidRPr="005F7DE3">
        <w:rPr>
          <w:rFonts w:eastAsia="DengXian"/>
          <w:noProof/>
          <w:position w:val="-6"/>
        </w:rPr>
        <w:drawing>
          <wp:inline distT="0" distB="0" distL="0" distR="0" wp14:anchorId="6BA86D8A" wp14:editId="38F18ED0">
            <wp:extent cx="95250" cy="18224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rPr>
        <w:t xml:space="preserve"> is the </w:t>
      </w:r>
      <w:proofErr w:type="spellStart"/>
      <w:r w:rsidRPr="005F7DE3">
        <w:rPr>
          <w:rFonts w:eastAsia="DengXian"/>
          <w:i/>
        </w:rPr>
        <w:t>sri</w:t>
      </w:r>
      <w:proofErr w:type="spellEnd"/>
      <w:r w:rsidRPr="005F7DE3">
        <w:rPr>
          <w:rFonts w:eastAsia="DengXian"/>
          <w:i/>
        </w:rPr>
        <w:t>-PUSCH-</w:t>
      </w:r>
      <w:proofErr w:type="spellStart"/>
      <w:r w:rsidRPr="005F7DE3">
        <w:rPr>
          <w:rFonts w:eastAsia="DengXian"/>
          <w:i/>
        </w:rPr>
        <w:t>ClosedLoopIndex</w:t>
      </w:r>
      <w:proofErr w:type="spellEnd"/>
      <w:r w:rsidRPr="005F7DE3" w:rsidDel="007F6F04">
        <w:rPr>
          <w:rFonts w:eastAsia="DengXian"/>
          <w:lang w:val="en-US"/>
        </w:rPr>
        <w:t xml:space="preserve"> </w:t>
      </w:r>
      <w:r w:rsidRPr="005F7DE3">
        <w:rPr>
          <w:rFonts w:eastAsia="DengXian"/>
          <w:lang w:val="en-US"/>
        </w:rPr>
        <w:t xml:space="preserve">value(s) configured in any </w:t>
      </w:r>
      <w:r w:rsidRPr="005F7DE3">
        <w:rPr>
          <w:rFonts w:eastAsia="DengXian"/>
          <w:i/>
        </w:rPr>
        <w:t>SRI-PUSCH-</w:t>
      </w:r>
      <w:proofErr w:type="spellStart"/>
      <w:r w:rsidRPr="005F7DE3">
        <w:rPr>
          <w:rFonts w:eastAsia="DengXian"/>
          <w:i/>
        </w:rPr>
        <w:t>PowerControl</w:t>
      </w:r>
      <w:proofErr w:type="spellEnd"/>
      <w:r w:rsidRPr="005F7DE3">
        <w:rPr>
          <w:rFonts w:eastAsia="DengXian"/>
          <w:lang w:val="en-US"/>
        </w:rPr>
        <w:t xml:space="preserve"> </w:t>
      </w:r>
      <w:r w:rsidRPr="005F7DE3">
        <w:t xml:space="preserve">with the </w:t>
      </w:r>
      <w:r w:rsidRPr="005F7DE3">
        <w:rPr>
          <w:i/>
        </w:rPr>
        <w:t>sri-P0-PUSCH-AlphaSetId</w:t>
      </w:r>
      <w:r w:rsidRPr="005F7DE3">
        <w:t xml:space="preserve"> value corresponding to </w:t>
      </w:r>
      <w:r w:rsidRPr="005F7DE3">
        <w:rPr>
          <w:noProof/>
          <w:position w:val="-10"/>
        </w:rPr>
        <w:drawing>
          <wp:inline distT="0" distB="0" distL="0" distR="0" wp14:anchorId="377F343B" wp14:editId="37B97D7A">
            <wp:extent cx="95250" cy="1822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w:t>
      </w:r>
    </w:p>
    <w:p w14:paraId="5A635770" w14:textId="6EE63A1E" w:rsidR="00B41D04" w:rsidRPr="005F7DE3" w:rsidRDefault="00B41D04" w:rsidP="00B41D04">
      <w:pPr>
        <w:pStyle w:val="B5"/>
      </w:pPr>
      <w:r w:rsidRPr="005F7DE3">
        <w:rPr>
          <w:lang w:val="en-US"/>
        </w:rPr>
        <w:t>-</w:t>
      </w:r>
      <w:r w:rsidRPr="005F7DE3">
        <w:rPr>
          <w:lang w:val="en-US"/>
        </w:rPr>
        <w:tab/>
        <w:t xml:space="preserve">If </w:t>
      </w:r>
      <w:r w:rsidRPr="005F7DE3">
        <w:rPr>
          <w:noProof/>
          <w:position w:val="-10"/>
        </w:rPr>
        <w:drawing>
          <wp:inline distT="0" distB="0" distL="0" distR="0" wp14:anchorId="260380E5" wp14:editId="38494B9B">
            <wp:extent cx="277495" cy="1822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lang w:val="en-US"/>
        </w:rPr>
        <w:t xml:space="preserve">the UE is not provided </w:t>
      </w:r>
      <w:r w:rsidRPr="005F7DE3">
        <w:rPr>
          <w:i/>
        </w:rPr>
        <w:t>SRI-PUSCH-</w:t>
      </w:r>
      <w:proofErr w:type="spellStart"/>
      <w:r w:rsidRPr="005F7DE3">
        <w:rPr>
          <w:i/>
        </w:rPr>
        <w:t>PowerControl</w:t>
      </w:r>
      <w:proofErr w:type="spellEnd"/>
      <w:r w:rsidRPr="005F7DE3">
        <w:t xml:space="preserve"> </w:t>
      </w:r>
      <w:r w:rsidRPr="005F7DE3">
        <w:rPr>
          <w:lang w:val="en-US"/>
        </w:rPr>
        <w:t xml:space="preserve">or </w:t>
      </w:r>
      <m:oMath>
        <m:r>
          <w:rPr>
            <w:rFonts w:ascii="Cambria Math" w:hAnsi="Cambria Math"/>
            <w:lang w:val="en-US"/>
          </w:rPr>
          <m:t>j=0</m:t>
        </m:r>
      </m:oMath>
      <w:r w:rsidRPr="005F7DE3">
        <w:rPr>
          <w:lang w:val="en-US"/>
        </w:rPr>
        <w:t xml:space="preserve">, </w:t>
      </w:r>
      <w:r w:rsidRPr="005F7DE3">
        <w:rPr>
          <w:noProof/>
          <w:position w:val="-6"/>
        </w:rPr>
        <w:drawing>
          <wp:inline distT="0" distB="0" distL="0" distR="0" wp14:anchorId="6F749347" wp14:editId="18716903">
            <wp:extent cx="277495" cy="1822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p>
    <w:p w14:paraId="301E5342" w14:textId="6CE6DA43" w:rsidR="00B41D04" w:rsidRPr="005F7DE3" w:rsidRDefault="00B41D04" w:rsidP="00B41D04">
      <w:pPr>
        <w:pStyle w:val="B5"/>
        <w:rPr>
          <w:lang w:val="en-US"/>
        </w:rPr>
      </w:pPr>
      <w:r w:rsidRPr="005F7DE3">
        <w:rPr>
          <w:lang w:val="en-US"/>
        </w:rPr>
        <w:t>-</w:t>
      </w:r>
      <w:r w:rsidRPr="005F7DE3">
        <w:rPr>
          <w:lang w:val="en-US"/>
        </w:rPr>
        <w:tab/>
        <w:t xml:space="preserve">If </w:t>
      </w:r>
      <w:r w:rsidRPr="005F7DE3">
        <w:rPr>
          <w:noProof/>
          <w:position w:val="-10"/>
        </w:rPr>
        <w:drawing>
          <wp:inline distT="0" distB="0" distL="0" distR="0" wp14:anchorId="6642EC93" wp14:editId="5F58CE15">
            <wp:extent cx="277495" cy="182245"/>
            <wp:effectExtent l="0" t="0" r="825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rPr>
          <w:noProof/>
          <w:position w:val="-6"/>
        </w:rPr>
        <w:drawing>
          <wp:inline distT="0" distB="0" distL="0" distR="0" wp14:anchorId="307A9EE4" wp14:editId="0AA133D7">
            <wp:extent cx="95250" cy="1822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is provided by the value of </w:t>
      </w:r>
      <w:proofErr w:type="spellStart"/>
      <w:r w:rsidRPr="005F7DE3">
        <w:rPr>
          <w:i/>
          <w:iCs/>
        </w:rPr>
        <w:t>powerControlLoopToUse</w:t>
      </w:r>
      <w:proofErr w:type="spellEnd"/>
    </w:p>
    <w:p w14:paraId="166CD037" w14:textId="530072AF" w:rsidR="00B41D04" w:rsidRPr="005F7DE3" w:rsidDel="001D2E81" w:rsidRDefault="00B41D04" w:rsidP="00B41D04">
      <w:pPr>
        <w:pStyle w:val="B2"/>
        <w:rPr>
          <w:del w:id="124" w:author="Aris Papasakellariou1" w:date="2021-11-23T16:42:00Z"/>
          <w:lang w:val="en-US"/>
        </w:rPr>
      </w:pPr>
      <w:r w:rsidRPr="005F7DE3">
        <w:t>-</w:t>
      </w:r>
      <w:r w:rsidRPr="005F7DE3">
        <w:tab/>
      </w:r>
      <w:r w:rsidRPr="005F7DE3">
        <w:rPr>
          <w:noProof/>
          <w:position w:val="-12"/>
        </w:rPr>
        <w:drawing>
          <wp:inline distT="0" distB="0" distL="0" distR="0" wp14:anchorId="6B2E6259" wp14:editId="2E6F788B">
            <wp:extent cx="1381760" cy="23177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81760" cy="231775"/>
                    </a:xfrm>
                    <a:prstGeom prst="rect">
                      <a:avLst/>
                    </a:prstGeom>
                    <a:noFill/>
                    <a:ln>
                      <a:noFill/>
                    </a:ln>
                  </pic:spPr>
                </pic:pic>
              </a:graphicData>
            </a:graphic>
          </wp:inline>
        </w:drawing>
      </w:r>
      <w:r w:rsidRPr="005F7DE3">
        <w:rPr>
          <w:lang w:val="en-US"/>
        </w:rPr>
        <w:t xml:space="preserve"> is </w:t>
      </w:r>
      <w:proofErr w:type="spellStart"/>
      <w:r w:rsidRPr="005F7DE3">
        <w:rPr>
          <w:lang w:val="en-US"/>
        </w:rPr>
        <w:t>t</w:t>
      </w:r>
      <w:r w:rsidRPr="005F7DE3">
        <w:t>he</w:t>
      </w:r>
      <w:proofErr w:type="spellEnd"/>
      <w:r w:rsidRPr="005F7DE3">
        <w:t xml:space="preserve"> PUSCH power control adjustment state for </w:t>
      </w:r>
      <w:r w:rsidRPr="005F7DE3">
        <w:rPr>
          <w:lang w:val="en-US"/>
        </w:rPr>
        <w:t xml:space="preserve">active UL BWP </w:t>
      </w:r>
      <w:r w:rsidRPr="005F7DE3">
        <w:rPr>
          <w:iCs/>
          <w:noProof/>
          <w:position w:val="-6"/>
        </w:rPr>
        <w:drawing>
          <wp:inline distT="0" distB="0" distL="0" distR="0" wp14:anchorId="6D7FE225" wp14:editId="5891FF7F">
            <wp:extent cx="95250" cy="1822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E13A258" wp14:editId="2C302A67">
            <wp:extent cx="182245" cy="1822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32480261" wp14:editId="0ED9F8A4">
            <wp:extent cx="115570" cy="1612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and PUSCH transmission occasion </w:t>
      </w:r>
      <w:r w:rsidRPr="005F7DE3">
        <w:rPr>
          <w:noProof/>
          <w:position w:val="-6"/>
        </w:rPr>
        <w:drawing>
          <wp:inline distT="0" distB="0" distL="0" distR="0" wp14:anchorId="0F90191C" wp14:editId="2AE8B610">
            <wp:extent cx="95250" cy="18224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if </w:t>
      </w:r>
      <w:r w:rsidRPr="005F7DE3">
        <w:rPr>
          <w:lang w:val="en-US"/>
        </w:rPr>
        <w:t>the UE is provided</w:t>
      </w:r>
      <w:r w:rsidRPr="005F7DE3">
        <w:t xml:space="preserve"> </w:t>
      </w:r>
      <w:proofErr w:type="spellStart"/>
      <w:r w:rsidRPr="005F7DE3">
        <w:rPr>
          <w:i/>
        </w:rPr>
        <w:t>tpc</w:t>
      </w:r>
      <w:proofErr w:type="spellEnd"/>
      <w:r w:rsidRPr="005F7DE3">
        <w:rPr>
          <w:i/>
        </w:rPr>
        <w:t>-Accumulation</w:t>
      </w:r>
      <w:r w:rsidRPr="005F7DE3">
        <w:rPr>
          <w:lang w:val="en-US"/>
        </w:rPr>
        <w:t>, where</w:t>
      </w:r>
    </w:p>
    <w:p w14:paraId="677C7B29" w14:textId="6DEA158D" w:rsidR="00B41D04" w:rsidRPr="005F7DE3" w:rsidRDefault="00B41D04" w:rsidP="001D2E81">
      <w:pPr>
        <w:pStyle w:val="B2"/>
        <w:rPr>
          <w:lang w:val="en-US"/>
        </w:rPr>
      </w:pPr>
      <w:del w:id="125" w:author="Aris Papasakellariou1" w:date="2021-11-23T16:42:00Z">
        <w:r w:rsidRPr="005F7DE3" w:rsidDel="001D2E81">
          <w:rPr>
            <w:lang w:val="en-US"/>
          </w:rPr>
          <w:delText>-</w:delText>
        </w:r>
      </w:del>
      <w:r w:rsidRPr="005F7DE3">
        <w:rPr>
          <w:lang w:val="en-US"/>
        </w:rPr>
        <w:tab/>
      </w:r>
      <w:r w:rsidRPr="005F7DE3">
        <w:rPr>
          <w:noProof/>
          <w:position w:val="-12"/>
        </w:rPr>
        <w:drawing>
          <wp:inline distT="0" distB="0" distL="0" distR="0" wp14:anchorId="262000CB" wp14:editId="71AD1A35">
            <wp:extent cx="562610" cy="202565"/>
            <wp:effectExtent l="0" t="0" r="889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62610" cy="202565"/>
                    </a:xfrm>
                    <a:prstGeom prst="rect">
                      <a:avLst/>
                    </a:prstGeom>
                    <a:noFill/>
                    <a:ln>
                      <a:noFill/>
                    </a:ln>
                  </pic:spPr>
                </pic:pic>
              </a:graphicData>
            </a:graphic>
          </wp:inline>
        </w:drawing>
      </w:r>
      <w:r w:rsidRPr="005F7DE3">
        <w:t xml:space="preserve"> </w:t>
      </w:r>
      <w:r w:rsidRPr="005F7DE3">
        <w:rPr>
          <w:lang w:val="en-US"/>
        </w:rPr>
        <w:t>absolute</w:t>
      </w:r>
      <w:r w:rsidRPr="005F7DE3">
        <w:t xml:space="preserve"> values are given in Table 7.1.1-1</w:t>
      </w:r>
      <w:ins w:id="126" w:author="Aris Papasakellariou1" w:date="2021-11-23T16:42:00Z">
        <w:r w:rsidR="001D2E81" w:rsidRPr="005F7DE3">
          <w:rPr>
            <w:lang w:val="en-US"/>
          </w:rPr>
          <w:t xml:space="preserve">. </w:t>
        </w:r>
      </w:ins>
      <w:ins w:id="127" w:author="Aris Papasakellariou1" w:date="2021-11-23T16:44:00Z">
        <w:r w:rsidR="001D2E81" w:rsidRPr="005F7DE3">
          <w:t xml:space="preserve">If the UE is provided </w:t>
        </w:r>
        <w:r w:rsidR="001D2E81" w:rsidRPr="005F7DE3">
          <w:rPr>
            <w:bCs/>
            <w:i/>
            <w:iCs/>
            <w:lang w:eastAsia="x-none"/>
          </w:rPr>
          <w:t>PUSCH-DMRS-Bundling</w:t>
        </w:r>
        <w:r w:rsidR="001D2E81" w:rsidRPr="005F7DE3">
          <w:rPr>
            <w:bCs/>
            <w:lang w:eastAsia="x-none"/>
          </w:rPr>
          <w:t xml:space="preserve"> = ‘enabled’, and for </w:t>
        </w:r>
      </w:ins>
      <w:ins w:id="128" w:author="Aris Papasakellariou" w:date="2021-12-01T13:57:00Z">
        <w:r w:rsidR="004E1AA6">
          <w:rPr>
            <w:bCs/>
            <w:lang w:val="en-US" w:eastAsia="x-none"/>
          </w:rPr>
          <w:t>processing</w:t>
        </w:r>
      </w:ins>
      <w:ins w:id="129" w:author="Aris Papasakellariou" w:date="2021-12-01T13:56:00Z">
        <w:r w:rsidR="004E1AA6">
          <w:rPr>
            <w:bCs/>
            <w:lang w:val="en-US" w:eastAsia="x-none"/>
          </w:rPr>
          <w:t xml:space="preserve"> </w:t>
        </w:r>
      </w:ins>
      <w:ins w:id="130" w:author="Aris Papasakellariou1" w:date="2021-11-23T16:44:00Z">
        <w:r w:rsidR="001D2E81" w:rsidRPr="005F7DE3">
          <w:rPr>
            <w:noProof/>
          </w:rPr>
          <w:t xml:space="preserve">TPC command values provided by DCI format 2_2 with CRC scrambled by TPC-PUSCH-RNTI, </w:t>
        </w:r>
        <w:r w:rsidR="001D2E81" w:rsidRPr="005F7DE3">
          <w:rPr>
            <w:bCs/>
            <w:lang w:eastAsia="x-none"/>
          </w:rPr>
          <w:t>a</w:t>
        </w:r>
        <w:r w:rsidR="001D2E81" w:rsidRPr="005F7DE3">
          <w:t xml:space="preserve"> transmission occasion </w:t>
        </w:r>
      </w:ins>
      <w:ins w:id="131" w:author="Aris Papasakellariou" w:date="2021-12-01T13:51:00Z">
        <w:r w:rsidR="0079477F">
          <w:t xml:space="preserve">includes repetitions over a time </w:t>
        </w:r>
        <w:r w:rsidR="0079477F">
          <w:rPr>
            <w:lang w:val="en-US"/>
          </w:rPr>
          <w:t xml:space="preserve">domain </w:t>
        </w:r>
        <w:r w:rsidR="0079477F">
          <w:t>window</w:t>
        </w:r>
      </w:ins>
      <w:ins w:id="132" w:author="Aris Papasakellariou1" w:date="2021-11-23T16:44:00Z">
        <w:del w:id="133" w:author="Aris Papasakellariou" w:date="2021-12-01T13:51:00Z">
          <w:r w:rsidR="001D2E81" w:rsidRPr="005F7DE3" w:rsidDel="0079477F">
            <w:delText>is equal to a number of slots</w:delText>
          </w:r>
        </w:del>
        <w:r w:rsidR="001D2E81" w:rsidRPr="005F7DE3">
          <w:t xml:space="preserve"> provided by </w:t>
        </w:r>
        <w:r w:rsidR="001D2E81" w:rsidRPr="005F7DE3">
          <w:rPr>
            <w:i/>
            <w:lang w:eastAsia="x-none"/>
          </w:rPr>
          <w:t>PUSCH-</w:t>
        </w:r>
        <w:proofErr w:type="spellStart"/>
        <w:r w:rsidR="001D2E81" w:rsidRPr="005F7DE3">
          <w:rPr>
            <w:bCs/>
            <w:i/>
            <w:iCs/>
            <w:lang w:eastAsia="x-none"/>
          </w:rPr>
          <w:t>TimeDomainWindowLength</w:t>
        </w:r>
      </w:ins>
      <w:proofErr w:type="spellEnd"/>
      <w:ins w:id="134" w:author="Aris Papasakellariou1" w:date="2021-11-25T09:36:00Z">
        <w:r w:rsidR="009D3FE7" w:rsidRPr="005F7DE3">
          <w:rPr>
            <w:bCs/>
            <w:lang w:eastAsia="x-none"/>
          </w:rPr>
          <w:t xml:space="preserve">; otherwise, if </w:t>
        </w:r>
        <w:r w:rsidR="009D3FE7" w:rsidRPr="005F7DE3">
          <w:rPr>
            <w:i/>
            <w:lang w:eastAsia="x-none"/>
          </w:rPr>
          <w:t>PUSCH-</w:t>
        </w:r>
        <w:r w:rsidR="009D3FE7" w:rsidRPr="005F7DE3">
          <w:rPr>
            <w:bCs/>
            <w:i/>
            <w:iCs/>
            <w:lang w:eastAsia="x-none"/>
          </w:rPr>
          <w:t>DMRS-</w:t>
        </w:r>
        <w:proofErr w:type="spellStart"/>
        <w:r w:rsidR="009D3FE7" w:rsidRPr="005F7DE3">
          <w:rPr>
            <w:bCs/>
            <w:i/>
            <w:iCs/>
            <w:lang w:eastAsia="x-none"/>
          </w:rPr>
          <w:t>WindowLength</w:t>
        </w:r>
        <w:proofErr w:type="spellEnd"/>
        <w:r w:rsidR="009D3FE7" w:rsidRPr="005F7DE3">
          <w:rPr>
            <w:bCs/>
            <w:lang w:eastAsia="x-none"/>
          </w:rPr>
          <w:t xml:space="preserve"> is not provided, the </w:t>
        </w:r>
      </w:ins>
      <w:ins w:id="135" w:author="Aris Papasakellariou" w:date="2021-12-01T13:52:00Z">
        <w:r w:rsidR="0079477F">
          <w:t xml:space="preserve">time </w:t>
        </w:r>
        <w:r w:rsidR="0079477F">
          <w:rPr>
            <w:lang w:val="en-US"/>
          </w:rPr>
          <w:t xml:space="preserve">domain </w:t>
        </w:r>
        <w:r w:rsidR="0079477F">
          <w:t>window</w:t>
        </w:r>
      </w:ins>
      <w:ins w:id="136" w:author="Aris Papasakellariou1" w:date="2021-11-25T09:36:00Z">
        <w:del w:id="137" w:author="Aris Papasakellariou" w:date="2021-12-01T13:52:00Z">
          <w:r w:rsidR="009D3FE7" w:rsidRPr="005F7DE3" w:rsidDel="0079477F">
            <w:rPr>
              <w:bCs/>
              <w:lang w:eastAsia="x-none"/>
            </w:rPr>
            <w:delText>number of slots</w:delText>
          </w:r>
        </w:del>
        <w:r w:rsidR="009D3FE7" w:rsidRPr="005F7DE3">
          <w:rPr>
            <w:bCs/>
            <w:lang w:eastAsia="x-none"/>
          </w:rPr>
          <w:t xml:space="preserve"> is determined as described in</w:t>
        </w:r>
        <w:r w:rsidR="009D3FE7" w:rsidRPr="005F7DE3">
          <w:rPr>
            <w:i/>
            <w:lang w:eastAsia="x-none"/>
          </w:rPr>
          <w:t xml:space="preserve"> </w:t>
        </w:r>
        <w:r w:rsidR="009D3FE7" w:rsidRPr="005F7DE3">
          <w:rPr>
            <w:lang w:eastAsia="x-none"/>
          </w:rPr>
          <w:t>[6, TS 38.214]</w:t>
        </w:r>
      </w:ins>
      <w:ins w:id="138" w:author="Aris Papasakellariou1" w:date="2021-11-23T16:44:00Z">
        <w:r w:rsidR="001D2E81" w:rsidRPr="005F7DE3">
          <w:rPr>
            <w:lang w:val="en-US" w:eastAsia="x-none"/>
          </w:rPr>
          <w:t>.</w:t>
        </w:r>
      </w:ins>
    </w:p>
    <w:p w14:paraId="2D8DC20A" w14:textId="3F9B5DB4" w:rsidR="00B41D04" w:rsidRPr="005F7DE3" w:rsidRDefault="00B41D04" w:rsidP="00B41D04">
      <w:pPr>
        <w:pStyle w:val="B2"/>
        <w:rPr>
          <w:lang w:val="en-US"/>
        </w:rPr>
      </w:pPr>
      <w:r w:rsidRPr="005F7DE3">
        <w:lastRenderedPageBreak/>
        <w:t>-</w:t>
      </w:r>
      <w:r w:rsidRPr="005F7DE3">
        <w:tab/>
      </w:r>
      <w:r w:rsidRPr="005F7DE3">
        <w:rPr>
          <w:lang w:val="en-US"/>
        </w:rPr>
        <w:t>I</w:t>
      </w:r>
      <w:r w:rsidRPr="005F7DE3">
        <w:t xml:space="preserve">f the UE receives </w:t>
      </w:r>
      <w:r w:rsidRPr="005F7DE3">
        <w:rPr>
          <w:lang w:val="en-US"/>
        </w:rPr>
        <w:t>a</w:t>
      </w:r>
      <w:r w:rsidRPr="005F7DE3">
        <w:t xml:space="preserve"> random access response message </w:t>
      </w:r>
      <w:r w:rsidRPr="005F7DE3">
        <w:rPr>
          <w:lang w:val="en-US"/>
        </w:rPr>
        <w:t xml:space="preserve">in response to a PRACH transmission or a </w:t>
      </w:r>
      <w:proofErr w:type="spellStart"/>
      <w:r w:rsidRPr="005F7DE3">
        <w:rPr>
          <w:lang w:val="en-US"/>
        </w:rPr>
        <w:t>MsgA</w:t>
      </w:r>
      <w:proofErr w:type="spellEnd"/>
      <w:r w:rsidRPr="005F7DE3">
        <w:rPr>
          <w:lang w:val="en-US"/>
        </w:rPr>
        <w:t xml:space="preserve"> transmission on</w:t>
      </w:r>
      <w:r w:rsidRPr="005F7DE3">
        <w:t xml:space="preserve"> </w:t>
      </w:r>
      <w:r w:rsidRPr="005F7DE3">
        <w:rPr>
          <w:lang w:val="en-US"/>
        </w:rPr>
        <w:t>active</w:t>
      </w:r>
      <w:r w:rsidRPr="005F7DE3">
        <w:t xml:space="preserve"> </w:t>
      </w:r>
      <w:r w:rsidRPr="005F7DE3">
        <w:rPr>
          <w:lang w:val="en-US"/>
        </w:rPr>
        <w:t xml:space="preserve">UL BWP </w:t>
      </w:r>
      <w:r w:rsidRPr="005F7DE3">
        <w:rPr>
          <w:iCs/>
          <w:noProof/>
          <w:position w:val="-6"/>
        </w:rPr>
        <w:drawing>
          <wp:inline distT="0" distB="0" distL="0" distR="0" wp14:anchorId="34CB395F" wp14:editId="16406625">
            <wp:extent cx="95250" cy="1822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364D23E" wp14:editId="2721C989">
            <wp:extent cx="182245" cy="18224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7DE28177" wp14:editId="336435BF">
            <wp:extent cx="115570" cy="1612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as described in clause 8</w:t>
      </w:r>
    </w:p>
    <w:p w14:paraId="3259D3EC" w14:textId="33EFC8B8" w:rsidR="00B41D04" w:rsidRPr="005F7DE3" w:rsidRDefault="00B41D04" w:rsidP="00B41D04">
      <w:pPr>
        <w:pStyle w:val="B3"/>
        <w:rPr>
          <w:lang w:val="en-US"/>
        </w:rPr>
      </w:pPr>
      <w:r w:rsidRPr="005F7DE3">
        <w:rPr>
          <w:lang w:val="en-US"/>
        </w:rPr>
        <w:t>-</w:t>
      </w:r>
      <w:r w:rsidRPr="005F7DE3">
        <w:rPr>
          <w:lang w:val="en-US"/>
        </w:rPr>
        <w:tab/>
      </w:r>
      <w:r w:rsidRPr="005F7DE3">
        <w:rPr>
          <w:noProof/>
          <w:position w:val="-12"/>
        </w:rPr>
        <w:drawing>
          <wp:inline distT="0" distB="0" distL="0" distR="0" wp14:anchorId="758DB6A0" wp14:editId="1EFB90D4">
            <wp:extent cx="1924050" cy="210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924050" cy="210820"/>
                    </a:xfrm>
                    <a:prstGeom prst="rect">
                      <a:avLst/>
                    </a:prstGeom>
                    <a:noFill/>
                    <a:ln>
                      <a:noFill/>
                    </a:ln>
                  </pic:spPr>
                </pic:pic>
              </a:graphicData>
            </a:graphic>
          </wp:inline>
        </w:drawing>
      </w:r>
      <w:r w:rsidRPr="005F7DE3">
        <w:rPr>
          <w:lang w:val="en-US"/>
        </w:rPr>
        <w:t xml:space="preserve">, where </w:t>
      </w:r>
      <w:r w:rsidRPr="005F7DE3">
        <w:rPr>
          <w:noProof/>
          <w:position w:val="-6"/>
        </w:rPr>
        <w:drawing>
          <wp:inline distT="0" distB="0" distL="0" distR="0" wp14:anchorId="58A416D4" wp14:editId="1F634732">
            <wp:extent cx="277495" cy="18224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w:t>
      </w:r>
    </w:p>
    <w:p w14:paraId="3B23D9DB" w14:textId="186AE846" w:rsidR="00B41D04" w:rsidRPr="005F7DE3" w:rsidRDefault="00B41D04" w:rsidP="00B41D04">
      <w:pPr>
        <w:pStyle w:val="B4"/>
        <w:rPr>
          <w:lang w:val="en-US"/>
        </w:rPr>
      </w:pPr>
      <w:r w:rsidRPr="005F7DE3">
        <w:t>-</w:t>
      </w:r>
      <w:r w:rsidRPr="005F7DE3">
        <w:tab/>
      </w:r>
      <w:r w:rsidRPr="005F7DE3">
        <w:rPr>
          <w:noProof/>
          <w:position w:val="-12"/>
        </w:rPr>
        <w:drawing>
          <wp:inline distT="0" distB="0" distL="0" distR="0" wp14:anchorId="2A0CA2DA" wp14:editId="36F60D59">
            <wp:extent cx="562610" cy="2025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62610" cy="202565"/>
                    </a:xfrm>
                    <a:prstGeom prst="rect">
                      <a:avLst/>
                    </a:prstGeom>
                    <a:noFill/>
                    <a:ln>
                      <a:noFill/>
                    </a:ln>
                  </pic:spPr>
                </pic:pic>
              </a:graphicData>
            </a:graphic>
          </wp:inline>
        </w:drawing>
      </w:r>
      <w:r w:rsidRPr="005F7DE3">
        <w:t xml:space="preserve"> is a TPC command value indicated in a </w:t>
      </w:r>
      <w:proofErr w:type="gramStart"/>
      <w:r w:rsidRPr="005F7DE3">
        <w:t>random access</w:t>
      </w:r>
      <w:proofErr w:type="gramEnd"/>
      <w:r w:rsidRPr="005F7DE3">
        <w:t xml:space="preserve"> response </w:t>
      </w:r>
      <w:r w:rsidRPr="005F7DE3">
        <w:rPr>
          <w:lang w:val="en-US"/>
        </w:rPr>
        <w:t xml:space="preserve">grant of the random access response message </w:t>
      </w:r>
      <w:r w:rsidRPr="005F7DE3">
        <w:t xml:space="preserve">corresponding to a PRACH transmission according to Type-1 random access procedure, </w:t>
      </w:r>
      <w:r w:rsidRPr="005F7DE3">
        <w:rPr>
          <w:shd w:val="clear" w:color="auto" w:fill="FFFFFF"/>
        </w:rPr>
        <w:t xml:space="preserve">or in a random access response grant of the random access response message corresponding to a </w:t>
      </w:r>
      <w:proofErr w:type="spellStart"/>
      <w:r w:rsidRPr="005F7DE3">
        <w:rPr>
          <w:shd w:val="clear" w:color="auto" w:fill="FFFFFF"/>
        </w:rPr>
        <w:t>MsgA</w:t>
      </w:r>
      <w:proofErr w:type="spellEnd"/>
      <w:r w:rsidRPr="005F7DE3">
        <w:rPr>
          <w:shd w:val="clear" w:color="auto" w:fill="FFFFFF"/>
        </w:rPr>
        <w:t xml:space="preserve"> transmission according to Type-2 random access procedure with RAR message(s) for </w:t>
      </w:r>
      <w:proofErr w:type="spellStart"/>
      <w:r w:rsidRPr="005F7DE3">
        <w:rPr>
          <w:shd w:val="clear" w:color="auto" w:fill="FFFFFF"/>
        </w:rPr>
        <w:t>fallbackRAR</w:t>
      </w:r>
      <w:proofErr w:type="spellEnd"/>
      <w:r w:rsidRPr="005F7DE3">
        <w:rPr>
          <w:shd w:val="clear" w:color="auto" w:fill="FFFFFF"/>
        </w:rPr>
        <w:t xml:space="preserve">, </w:t>
      </w:r>
      <w:r w:rsidRPr="005F7DE3">
        <w:t xml:space="preserve">on active </w:t>
      </w:r>
      <w:r w:rsidRPr="005F7DE3">
        <w:rPr>
          <w:lang w:val="en-US"/>
        </w:rPr>
        <w:t xml:space="preserve">UL BWP </w:t>
      </w:r>
      <w:r w:rsidRPr="005F7DE3">
        <w:rPr>
          <w:iCs/>
          <w:noProof/>
          <w:position w:val="-6"/>
        </w:rPr>
        <w:drawing>
          <wp:inline distT="0" distB="0" distL="0" distR="0" wp14:anchorId="41D044E2" wp14:editId="026333BE">
            <wp:extent cx="95250" cy="1822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of</w:t>
      </w:r>
      <w:r w:rsidRPr="005F7DE3">
        <w:rPr>
          <w:lang w:val="en-US"/>
        </w:rPr>
        <w:t xml:space="preserve"> carrier </w:t>
      </w:r>
      <w:r w:rsidRPr="005F7DE3">
        <w:rPr>
          <w:iCs/>
          <w:noProof/>
          <w:position w:val="-10"/>
        </w:rPr>
        <w:drawing>
          <wp:inline distT="0" distB="0" distL="0" distR="0" wp14:anchorId="6DEF7B13" wp14:editId="2DBD88F2">
            <wp:extent cx="182245" cy="1822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t xml:space="preserve">in the serving cell </w:t>
      </w:r>
      <w:r w:rsidRPr="005F7DE3">
        <w:rPr>
          <w:iCs/>
          <w:noProof/>
          <w:position w:val="-6"/>
        </w:rPr>
        <w:drawing>
          <wp:inline distT="0" distB="0" distL="0" distR="0" wp14:anchorId="1751741A" wp14:editId="4CCE5999">
            <wp:extent cx="115570" cy="161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and</w:t>
      </w:r>
      <w:r w:rsidRPr="005F7DE3">
        <w:rPr>
          <w:lang w:val="en-US"/>
        </w:rPr>
        <w:t xml:space="preserve"> </w:t>
      </w:r>
    </w:p>
    <w:p w14:paraId="69696738" w14:textId="2D43354C" w:rsidR="00B41D04" w:rsidRPr="005F7DE3" w:rsidRDefault="00B41D04" w:rsidP="00B41D04">
      <w:pPr>
        <w:pStyle w:val="B4"/>
      </w:pPr>
      <w:r w:rsidRPr="005F7DE3">
        <w:t>-</w:t>
      </w:r>
      <w:r w:rsidRPr="005F7DE3">
        <w:tab/>
      </w:r>
      <w:r w:rsidRPr="005F7DE3">
        <w:rPr>
          <w:noProof/>
          <w:position w:val="-50"/>
        </w:rPr>
        <w:drawing>
          <wp:inline distT="0" distB="0" distL="0" distR="0" wp14:anchorId="2ADFC803" wp14:editId="47EB69B6">
            <wp:extent cx="5134610" cy="63690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134610" cy="636905"/>
                    </a:xfrm>
                    <a:prstGeom prst="rect">
                      <a:avLst/>
                    </a:prstGeom>
                    <a:noFill/>
                    <a:ln>
                      <a:noFill/>
                    </a:ln>
                  </pic:spPr>
                </pic:pic>
              </a:graphicData>
            </a:graphic>
          </wp:inline>
        </w:drawing>
      </w:r>
      <w:r w:rsidRPr="005F7DE3">
        <w:t xml:space="preserve"> and </w:t>
      </w:r>
      <w:r w:rsidRPr="005F7DE3">
        <w:rPr>
          <w:noProof/>
          <w:position w:val="-12"/>
        </w:rPr>
        <w:drawing>
          <wp:inline distT="0" distB="0" distL="0" distR="0" wp14:anchorId="6608E844" wp14:editId="2AE417E2">
            <wp:extent cx="976630" cy="2108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76630" cy="210820"/>
                    </a:xfrm>
                    <a:prstGeom prst="rect">
                      <a:avLst/>
                    </a:prstGeom>
                    <a:noFill/>
                    <a:ln>
                      <a:noFill/>
                    </a:ln>
                  </pic:spPr>
                </pic:pic>
              </a:graphicData>
            </a:graphic>
          </wp:inline>
        </w:drawing>
      </w:r>
      <w:r w:rsidRPr="005F7DE3">
        <w:t xml:space="preserve"> is provided by higher layers and corresponds to the total power ramp-up requested by higher layers from the first to the last </w:t>
      </w:r>
      <w:proofErr w:type="gramStart"/>
      <w:r w:rsidRPr="005F7DE3">
        <w:rPr>
          <w:lang w:val="en-US"/>
        </w:rPr>
        <w:t>random access</w:t>
      </w:r>
      <w:proofErr w:type="gramEnd"/>
      <w:r w:rsidRPr="005F7DE3">
        <w:rPr>
          <w:lang w:val="en-US"/>
        </w:rPr>
        <w:t xml:space="preserve"> </w:t>
      </w:r>
      <w:r w:rsidRPr="005F7DE3">
        <w:t xml:space="preserve">preamble </w:t>
      </w:r>
      <w:r w:rsidRPr="005F7DE3">
        <w:rPr>
          <w:lang w:val="en-US"/>
        </w:rPr>
        <w:t xml:space="preserve">for carrier </w:t>
      </w:r>
      <w:r w:rsidRPr="005F7DE3">
        <w:rPr>
          <w:iCs/>
          <w:noProof/>
          <w:position w:val="-10"/>
        </w:rPr>
        <w:drawing>
          <wp:inline distT="0" distB="0" distL="0" distR="0" wp14:anchorId="7EC355FC" wp14:editId="75D22B72">
            <wp:extent cx="182245" cy="1822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t xml:space="preserve">in the serving cell </w:t>
      </w:r>
      <w:r w:rsidRPr="005F7DE3">
        <w:rPr>
          <w:iCs/>
          <w:noProof/>
          <w:position w:val="-6"/>
        </w:rPr>
        <w:drawing>
          <wp:inline distT="0" distB="0" distL="0" distR="0" wp14:anchorId="26C6AA39" wp14:editId="7DF34D99">
            <wp:extent cx="115570" cy="161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r w:rsidRPr="005F7DE3">
        <w:rPr>
          <w:noProof/>
          <w:position w:val="-12"/>
        </w:rPr>
        <w:drawing>
          <wp:inline distT="0" distB="0" distL="0" distR="0" wp14:anchorId="2E7D01FC" wp14:editId="03CE9987">
            <wp:extent cx="562610" cy="21082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rPr>
          <w:lang w:val="en-US"/>
        </w:rPr>
        <w:t xml:space="preserve"> </w:t>
      </w:r>
      <w:r w:rsidRPr="005F7DE3">
        <w:t xml:space="preserve">is the bandwidth of the PUSCH resource assignment expressed in number of resource blocks for the first PUSCH transmission </w:t>
      </w:r>
      <w:r w:rsidRPr="005F7DE3">
        <w:rPr>
          <w:lang w:val="en-US"/>
        </w:rPr>
        <w:t xml:space="preserve">on active UL BWP </w:t>
      </w:r>
      <w:r w:rsidRPr="005F7DE3">
        <w:rPr>
          <w:iCs/>
          <w:noProof/>
          <w:position w:val="-6"/>
        </w:rPr>
        <w:drawing>
          <wp:inline distT="0" distB="0" distL="0" distR="0" wp14:anchorId="0CC1D9A5" wp14:editId="66E1AB42">
            <wp:extent cx="95250" cy="1822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3C75228" wp14:editId="6A03208E">
            <wp:extent cx="182245" cy="1822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serving cell</w:t>
      </w:r>
      <w:r w:rsidRPr="005F7DE3">
        <w:rPr>
          <w:i/>
        </w:rPr>
        <w:t xml:space="preserve"> </w:t>
      </w:r>
      <w:r w:rsidRPr="005F7DE3">
        <w:rPr>
          <w:iCs/>
          <w:noProof/>
          <w:position w:val="-6"/>
        </w:rPr>
        <w:drawing>
          <wp:inline distT="0" distB="0" distL="0" distR="0" wp14:anchorId="10A77963" wp14:editId="7D333656">
            <wp:extent cx="115570" cy="161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and </w:t>
      </w:r>
      <w:r w:rsidRPr="005F7DE3">
        <w:rPr>
          <w:noProof/>
          <w:position w:val="-12"/>
          <w:lang w:val="en-US"/>
        </w:rPr>
        <w:drawing>
          <wp:inline distT="0" distB="0" distL="0" distR="0" wp14:anchorId="741494BE" wp14:editId="549B4312">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Pr="005F7DE3">
        <w:t xml:space="preserve"> is the power adjustment of first PUSCH transmission </w:t>
      </w:r>
      <w:r w:rsidRPr="005F7DE3">
        <w:rPr>
          <w:lang w:val="en-US"/>
        </w:rPr>
        <w:t xml:space="preserve">on active UL BWP </w:t>
      </w:r>
      <w:r w:rsidRPr="005F7DE3">
        <w:rPr>
          <w:iCs/>
          <w:noProof/>
          <w:position w:val="-6"/>
        </w:rPr>
        <w:drawing>
          <wp:inline distT="0" distB="0" distL="0" distR="0" wp14:anchorId="03E88EEE" wp14:editId="4F8F61EC">
            <wp:extent cx="95250" cy="1822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BBFEA46" wp14:editId="3FE69FA5">
            <wp:extent cx="182245" cy="1822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serving cell </w:t>
      </w:r>
      <w:r w:rsidRPr="005F7DE3">
        <w:rPr>
          <w:iCs/>
          <w:noProof/>
          <w:position w:val="-6"/>
        </w:rPr>
        <w:drawing>
          <wp:inline distT="0" distB="0" distL="0" distR="0" wp14:anchorId="5C8B408A" wp14:editId="1390380C">
            <wp:extent cx="115570" cy="16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p>
    <w:p w14:paraId="0BA9C62F" w14:textId="77777777" w:rsidR="00B41D04" w:rsidRPr="005F7DE3" w:rsidRDefault="00B41D04" w:rsidP="00B41D04">
      <w:pPr>
        <w:pStyle w:val="B2"/>
        <w:rPr>
          <w:lang w:val="en-US"/>
        </w:rPr>
      </w:pPr>
      <w:r w:rsidRPr="005F7DE3">
        <w:t>-</w:t>
      </w:r>
      <w:r w:rsidRPr="005F7DE3">
        <w:tab/>
      </w:r>
      <w:r w:rsidRPr="005F7DE3">
        <w:rPr>
          <w:lang w:val="en-US"/>
        </w:rPr>
        <w:t>If</w:t>
      </w:r>
      <w:r w:rsidRPr="005F7DE3">
        <w:t xml:space="preserve"> the UE transmits the PUSCH</w:t>
      </w:r>
      <w:r w:rsidRPr="005F7DE3">
        <w:rPr>
          <w:lang w:val="en-US"/>
        </w:rPr>
        <w:t xml:space="preserve"> in PUSCH transmission occasion </w:t>
      </w:r>
      <m:oMath>
        <m:r>
          <w:rPr>
            <w:rFonts w:ascii="Cambria Math" w:hAnsi="Cambria Math"/>
            <w:lang w:val="en-US"/>
          </w:rPr>
          <m:t>i</m:t>
        </m:r>
      </m:oMath>
      <w:r w:rsidRPr="005F7DE3">
        <w:rPr>
          <w:lang w:val="en-US"/>
        </w:rPr>
        <w:t xml:space="preserve"> on</w:t>
      </w:r>
      <w:r w:rsidRPr="005F7DE3">
        <w:t xml:space="preserve"> </w:t>
      </w:r>
      <w:r w:rsidRPr="005F7DE3">
        <w:rPr>
          <w:lang w:val="en-US"/>
        </w:rPr>
        <w:t>active</w:t>
      </w:r>
      <w:r w:rsidRPr="005F7DE3">
        <w:t xml:space="preserve"> </w:t>
      </w:r>
      <w:r w:rsidRPr="005F7DE3">
        <w:rPr>
          <w:lang w:val="en-US"/>
        </w:rPr>
        <w:t xml:space="preserve">UL BWP </w:t>
      </w:r>
      <m:oMath>
        <m:r>
          <w:rPr>
            <w:rFonts w:ascii="Cambria Math"/>
          </w:rPr>
          <m:t>b</m:t>
        </m:r>
      </m:oMath>
      <w:r w:rsidRPr="005F7DE3">
        <w:rPr>
          <w:rStyle w:val="CommentReference"/>
          <w:rFonts w:eastAsia="MS Mincho"/>
        </w:rPr>
        <w:t xml:space="preserve"> </w:t>
      </w:r>
      <w:r w:rsidRPr="005F7DE3">
        <w:rPr>
          <w:iCs/>
          <w:lang w:val="en-US"/>
        </w:rPr>
        <w:t xml:space="preserve"> </w:t>
      </w:r>
      <w:r w:rsidRPr="005F7DE3">
        <w:rPr>
          <w:lang w:val="en-US"/>
        </w:rPr>
        <w:t xml:space="preserve">of carrier </w:t>
      </w:r>
      <m:oMath>
        <m:r>
          <w:rPr>
            <w:rFonts w:ascii="Cambria Math"/>
          </w:rPr>
          <m:t>f</m:t>
        </m:r>
      </m:oMath>
      <w:r w:rsidRPr="005F7DE3">
        <w:rPr>
          <w:iCs/>
          <w:lang w:val="en-US"/>
        </w:rPr>
        <w:t xml:space="preserve"> of</w:t>
      </w:r>
      <w:r w:rsidRPr="005F7DE3">
        <w:t xml:space="preserve"> serving cell </w:t>
      </w:r>
      <m:oMath>
        <m:r>
          <w:rPr>
            <w:rFonts w:ascii="Cambria Math"/>
          </w:rPr>
          <m:t>c</m:t>
        </m:r>
      </m:oMath>
      <w:r w:rsidRPr="005F7DE3">
        <w:rPr>
          <w:lang w:val="en-US"/>
        </w:rPr>
        <w:t xml:space="preserve"> as described in clause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5F7DE3">
        <w:rPr>
          <w:lang w:val="en-US"/>
        </w:rPr>
        <w:t xml:space="preserve">, </w:t>
      </w:r>
      <w:proofErr w:type="gramStart"/>
      <w:r w:rsidRPr="005F7DE3">
        <w:rPr>
          <w:lang w:val="en-US"/>
        </w:rPr>
        <w:t>where</w:t>
      </w:r>
      <w:proofErr w:type="gramEnd"/>
    </w:p>
    <w:p w14:paraId="0B24AFB3" w14:textId="77777777" w:rsidR="00B41D04" w:rsidRPr="005F7DE3" w:rsidRDefault="00B41D04" w:rsidP="00B41D04">
      <w:pPr>
        <w:pStyle w:val="B3"/>
      </w:pPr>
      <w:r w:rsidRPr="005F7DE3">
        <w:t>-</w:t>
      </w:r>
      <w:r w:rsidRPr="005F7DE3">
        <w:tab/>
      </w:r>
      <m:oMath>
        <m:r>
          <w:rPr>
            <w:rFonts w:ascii="Cambria Math"/>
          </w:rPr>
          <m:t>l=0</m:t>
        </m:r>
      </m:oMath>
      <w:r w:rsidRPr="005F7DE3">
        <w:t>, and</w:t>
      </w:r>
    </w:p>
    <w:p w14:paraId="19752977" w14:textId="3F0017D2" w:rsidR="00B41D04" w:rsidRPr="005F7DE3" w:rsidRDefault="00B41D04" w:rsidP="00B41D04">
      <w:pPr>
        <w:pStyle w:val="B3"/>
        <w:rPr>
          <w:lang w:val="en-US"/>
        </w:rPr>
      </w:pPr>
      <w:r w:rsidRPr="005F7DE3">
        <w:t>-</w:t>
      </w:r>
      <w:r w:rsidRPr="005F7DE3">
        <w:tab/>
      </w:r>
      <w:r w:rsidRPr="005F7DE3">
        <w:rPr>
          <w:noProof/>
          <w:position w:val="-50"/>
        </w:rPr>
        <w:drawing>
          <wp:inline distT="0" distB="0" distL="0" distR="0" wp14:anchorId="6537E86A" wp14:editId="5D8B2B11">
            <wp:extent cx="5229860" cy="6369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229860" cy="636905"/>
                    </a:xfrm>
                    <a:prstGeom prst="rect">
                      <a:avLst/>
                    </a:prstGeom>
                    <a:noFill/>
                    <a:ln>
                      <a:noFill/>
                    </a:ln>
                  </pic:spPr>
                </pic:pic>
              </a:graphicData>
            </a:graphic>
          </wp:inline>
        </w:drawing>
      </w:r>
      <w:r w:rsidRPr="005F7DE3">
        <w:t xml:space="preserve"> and </w:t>
      </w:r>
      <m:oMath>
        <m:r>
          <w:rPr>
            <w:rFonts w:ascii="Cambria Math"/>
          </w:rPr>
          <m:t>Δ</m:t>
        </m:r>
        <m:sSub>
          <m:sSubPr>
            <m:ctrlPr>
              <w:rPr>
                <w:rFonts w:ascii="Cambria Math" w:hAnsi="Cambria Math"/>
                <w:i/>
              </w:rPr>
            </m:ctrlPr>
          </m:sSubPr>
          <m:e>
            <m:r>
              <w:rPr>
                <w:rFonts w:ascii="Cambria Math"/>
              </w:rPr>
              <m:t>P</m:t>
            </m:r>
          </m:e>
          <m:sub>
            <m:r>
              <w:rPr>
                <w:rFonts w:ascii="Cambria Math"/>
              </w:rPr>
              <m:t>rampuprequested,b,f,c</m:t>
            </m:r>
          </m:sub>
        </m:sSub>
      </m:oMath>
      <w:r w:rsidRPr="005F7DE3">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5F7DE3">
        <w:rPr>
          <w:lang w:val="en-US"/>
        </w:rPr>
        <w:t xml:space="preserve"> </w:t>
      </w:r>
      <w:r w:rsidRPr="005F7DE3">
        <w:t xml:space="preserve">is the bandwidth of the PUSCH resource assignment expressed in number of resource blocks,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rsidRPr="005F7DE3">
        <w:t xml:space="preserve"> is the power adjustment of the PUSCH transmission in PUSCH transmission </w:t>
      </w:r>
      <w:r w:rsidRPr="005F7DE3">
        <w:rPr>
          <w:lang w:val="en-US"/>
        </w:rPr>
        <w:t xml:space="preserve">occasion </w:t>
      </w:r>
      <m:oMath>
        <m:r>
          <w:rPr>
            <w:rFonts w:ascii="Cambria Math" w:hAnsi="Cambria Math"/>
            <w:lang w:val="en-US"/>
          </w:rPr>
          <m:t>i</m:t>
        </m:r>
      </m:oMath>
      <w:r w:rsidRPr="005F7DE3">
        <w:rPr>
          <w:lang w:val="en-US"/>
        </w:rPr>
        <w:t>.</w:t>
      </w:r>
      <w:r w:rsidRPr="005F7DE3">
        <w:rPr>
          <w:iCs/>
        </w:rPr>
        <w:t xml:space="preserve"> </w:t>
      </w:r>
    </w:p>
    <w:p w14:paraId="3EC47FFD" w14:textId="5130BF21" w:rsidR="00B41D04" w:rsidRPr="005F7DE3" w:rsidRDefault="00B41D04" w:rsidP="00B41D04">
      <w:pPr>
        <w:pStyle w:val="TH"/>
      </w:pPr>
      <w:r w:rsidRPr="005F7DE3">
        <w:t>Table 7.1.1-1: Mapping of TPC Command Field in a DCI format scheduling a PUSCH transmission</w:t>
      </w:r>
      <w:r w:rsidRPr="005F7DE3">
        <w:rPr>
          <w:iCs/>
          <w:lang w:val="en-US"/>
        </w:rPr>
        <w:t xml:space="preserve">, or in DCI format </w:t>
      </w:r>
      <w:r w:rsidRPr="005F7DE3">
        <w:rPr>
          <w:lang w:val="en-US"/>
        </w:rPr>
        <w:t>2_2 with</w:t>
      </w:r>
      <w:r w:rsidRPr="005F7DE3">
        <w:rPr>
          <w:rFonts w:hint="eastAsia"/>
        </w:rPr>
        <w:t xml:space="preserve"> CRC scrambled </w:t>
      </w:r>
      <w:r w:rsidRPr="005F7DE3">
        <w:rPr>
          <w:lang w:val="en-US"/>
        </w:rPr>
        <w:t>by</w:t>
      </w:r>
      <w:r w:rsidRPr="005F7DE3">
        <w:rPr>
          <w:rFonts w:hint="eastAsia"/>
        </w:rPr>
        <w:t xml:space="preserve"> TPC-PUSCH-RNTI</w:t>
      </w:r>
      <w:r w:rsidRPr="005F7DE3">
        <w:rPr>
          <w:lang w:val="en-US"/>
        </w:rPr>
        <w:t>, or in DCI format 2_3</w:t>
      </w:r>
      <w:r w:rsidRPr="005F7DE3">
        <w:t xml:space="preserve">, to absolute and accumulated </w:t>
      </w:r>
      <w:r w:rsidRPr="005F7DE3">
        <w:rPr>
          <w:noProof/>
          <w:position w:val="-12"/>
        </w:rPr>
        <w:drawing>
          <wp:inline distT="0" distB="0" distL="0" distR="0" wp14:anchorId="2CDC1522" wp14:editId="6A476D15">
            <wp:extent cx="575310" cy="2025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75310" cy="202565"/>
                    </a:xfrm>
                    <a:prstGeom prst="rect">
                      <a:avLst/>
                    </a:prstGeom>
                    <a:noFill/>
                    <a:ln>
                      <a:noFill/>
                    </a:ln>
                  </pic:spPr>
                </pic:pic>
              </a:graphicData>
            </a:graphic>
          </wp:inline>
        </w:drawing>
      </w:r>
      <w:r w:rsidRPr="005F7DE3">
        <w:rPr>
          <w:rFonts w:cs="Arial"/>
        </w:rPr>
        <w:t xml:space="preserve"> values or </w:t>
      </w:r>
      <w:r w:rsidRPr="005F7DE3">
        <w:rPr>
          <w:noProof/>
          <w:position w:val="-12"/>
        </w:rPr>
        <w:drawing>
          <wp:inline distT="0" distB="0" distL="0" distR="0" wp14:anchorId="12237F0A" wp14:editId="7DC400FC">
            <wp:extent cx="467360" cy="20256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rFonts w:cs="Arial"/>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936"/>
        <w:gridCol w:w="3544"/>
      </w:tblGrid>
      <w:tr w:rsidR="005F7DE3" w:rsidRPr="005F7DE3" w14:paraId="4142F881" w14:textId="77777777" w:rsidTr="005141A8">
        <w:trPr>
          <w:jc w:val="center"/>
        </w:trPr>
        <w:tc>
          <w:tcPr>
            <w:tcW w:w="0" w:type="auto"/>
            <w:shd w:val="clear" w:color="auto" w:fill="E0E0E0"/>
            <w:vAlign w:val="center"/>
          </w:tcPr>
          <w:p w14:paraId="136EEAE0" w14:textId="77777777" w:rsidR="00B41D04" w:rsidRPr="005F7DE3" w:rsidRDefault="00B41D04" w:rsidP="005141A8">
            <w:pPr>
              <w:pStyle w:val="TAH"/>
            </w:pPr>
            <w:r w:rsidRPr="005F7DE3">
              <w:t xml:space="preserve">TPC Command Field </w:t>
            </w:r>
          </w:p>
        </w:tc>
        <w:tc>
          <w:tcPr>
            <w:tcW w:w="0" w:type="auto"/>
            <w:shd w:val="clear" w:color="auto" w:fill="E0E0E0"/>
            <w:vAlign w:val="center"/>
          </w:tcPr>
          <w:p w14:paraId="21353E50" w14:textId="28E757D4" w:rsidR="00B41D04" w:rsidRPr="005F7DE3" w:rsidRDefault="00B41D04" w:rsidP="005141A8">
            <w:pPr>
              <w:pStyle w:val="TAH"/>
              <w:rPr>
                <w:szCs w:val="18"/>
              </w:rPr>
            </w:pPr>
            <w:r w:rsidRPr="005F7DE3">
              <w:t xml:space="preserve">Accumulated </w:t>
            </w:r>
            <w:r w:rsidRPr="005F7DE3">
              <w:rPr>
                <w:noProof/>
                <w:position w:val="-12"/>
              </w:rPr>
              <w:drawing>
                <wp:inline distT="0" distB="0" distL="0" distR="0" wp14:anchorId="76CD5342" wp14:editId="4C16FCA6">
                  <wp:extent cx="595630" cy="210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95630" cy="210820"/>
                          </a:xfrm>
                          <a:prstGeom prst="rect">
                            <a:avLst/>
                          </a:prstGeom>
                          <a:noFill/>
                          <a:ln>
                            <a:noFill/>
                          </a:ln>
                        </pic:spPr>
                      </pic:pic>
                    </a:graphicData>
                  </a:graphic>
                </wp:inline>
              </w:drawing>
            </w:r>
            <w:r w:rsidRPr="005F7DE3" w:rsidDel="005872D2">
              <w:t xml:space="preserve"> </w:t>
            </w:r>
            <w:r w:rsidRPr="005F7DE3">
              <w:t xml:space="preserve">or </w:t>
            </w:r>
            <w:r w:rsidRPr="005F7DE3">
              <w:rPr>
                <w:noProof/>
                <w:position w:val="-12"/>
              </w:rPr>
              <w:drawing>
                <wp:inline distT="0" distB="0" distL="0" distR="0" wp14:anchorId="3E0006C2" wp14:editId="17BA69D9">
                  <wp:extent cx="467360" cy="20256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t xml:space="preserve"> [dB]</w:t>
            </w:r>
          </w:p>
        </w:tc>
        <w:tc>
          <w:tcPr>
            <w:tcW w:w="0" w:type="auto"/>
            <w:shd w:val="clear" w:color="auto" w:fill="E0E0E0"/>
            <w:vAlign w:val="center"/>
          </w:tcPr>
          <w:p w14:paraId="12A4399D" w14:textId="634DF6CB" w:rsidR="00B41D04" w:rsidRPr="005F7DE3" w:rsidRDefault="00B41D04" w:rsidP="005141A8">
            <w:pPr>
              <w:pStyle w:val="TAH"/>
              <w:rPr>
                <w:szCs w:val="18"/>
              </w:rPr>
            </w:pPr>
            <w:r w:rsidRPr="005F7DE3">
              <w:t xml:space="preserve">Absolute </w:t>
            </w:r>
            <w:r w:rsidRPr="005F7DE3">
              <w:rPr>
                <w:noProof/>
                <w:position w:val="-12"/>
              </w:rPr>
              <w:drawing>
                <wp:inline distT="0" distB="0" distL="0" distR="0" wp14:anchorId="22101D04" wp14:editId="0938CE46">
                  <wp:extent cx="575310" cy="202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75310" cy="202565"/>
                          </a:xfrm>
                          <a:prstGeom prst="rect">
                            <a:avLst/>
                          </a:prstGeom>
                          <a:noFill/>
                          <a:ln>
                            <a:noFill/>
                          </a:ln>
                        </pic:spPr>
                      </pic:pic>
                    </a:graphicData>
                  </a:graphic>
                </wp:inline>
              </w:drawing>
            </w:r>
            <w:r w:rsidRPr="005F7DE3">
              <w:t xml:space="preserve"> or </w:t>
            </w:r>
            <w:r w:rsidRPr="005F7DE3">
              <w:rPr>
                <w:noProof/>
                <w:position w:val="-12"/>
              </w:rPr>
              <w:drawing>
                <wp:inline distT="0" distB="0" distL="0" distR="0" wp14:anchorId="5F35E271" wp14:editId="6095F1DD">
                  <wp:extent cx="467360" cy="2025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sidDel="005872D2">
              <w:t xml:space="preserve"> </w:t>
            </w:r>
            <w:r w:rsidRPr="005F7DE3">
              <w:t xml:space="preserve">[dB] </w:t>
            </w:r>
          </w:p>
        </w:tc>
      </w:tr>
      <w:tr w:rsidR="005F7DE3" w:rsidRPr="005F7DE3" w14:paraId="6B9C81ED" w14:textId="77777777" w:rsidTr="005141A8">
        <w:trPr>
          <w:trHeight w:hRule="exact" w:val="227"/>
          <w:jc w:val="center"/>
        </w:trPr>
        <w:tc>
          <w:tcPr>
            <w:tcW w:w="0" w:type="auto"/>
            <w:vAlign w:val="center"/>
          </w:tcPr>
          <w:p w14:paraId="414436BE" w14:textId="77777777" w:rsidR="00B41D04" w:rsidRPr="005F7DE3" w:rsidRDefault="00B41D04" w:rsidP="005141A8">
            <w:pPr>
              <w:pStyle w:val="TAC"/>
            </w:pPr>
            <w:r w:rsidRPr="005F7DE3">
              <w:t>0</w:t>
            </w:r>
          </w:p>
        </w:tc>
        <w:tc>
          <w:tcPr>
            <w:tcW w:w="0" w:type="auto"/>
            <w:vAlign w:val="center"/>
          </w:tcPr>
          <w:p w14:paraId="70F4F49B" w14:textId="77777777" w:rsidR="00B41D04" w:rsidRPr="005F7DE3" w:rsidRDefault="00B41D04" w:rsidP="005141A8">
            <w:pPr>
              <w:pStyle w:val="TAC"/>
            </w:pPr>
            <w:r w:rsidRPr="005F7DE3">
              <w:t>-1</w:t>
            </w:r>
          </w:p>
        </w:tc>
        <w:tc>
          <w:tcPr>
            <w:tcW w:w="0" w:type="auto"/>
            <w:vAlign w:val="center"/>
          </w:tcPr>
          <w:p w14:paraId="0058D97F" w14:textId="77777777" w:rsidR="00B41D04" w:rsidRPr="005F7DE3" w:rsidRDefault="00B41D04" w:rsidP="005141A8">
            <w:pPr>
              <w:pStyle w:val="TAC"/>
            </w:pPr>
            <w:r w:rsidRPr="005F7DE3">
              <w:t>-4</w:t>
            </w:r>
          </w:p>
        </w:tc>
      </w:tr>
      <w:tr w:rsidR="005F7DE3" w:rsidRPr="005F7DE3" w14:paraId="3522F081" w14:textId="77777777" w:rsidTr="005141A8">
        <w:trPr>
          <w:trHeight w:hRule="exact" w:val="227"/>
          <w:jc w:val="center"/>
        </w:trPr>
        <w:tc>
          <w:tcPr>
            <w:tcW w:w="0" w:type="auto"/>
            <w:vAlign w:val="center"/>
          </w:tcPr>
          <w:p w14:paraId="6E31420E" w14:textId="77777777" w:rsidR="00B41D04" w:rsidRPr="005F7DE3" w:rsidRDefault="00B41D04" w:rsidP="005141A8">
            <w:pPr>
              <w:pStyle w:val="TAC"/>
            </w:pPr>
            <w:r w:rsidRPr="005F7DE3">
              <w:t>1</w:t>
            </w:r>
          </w:p>
        </w:tc>
        <w:tc>
          <w:tcPr>
            <w:tcW w:w="0" w:type="auto"/>
            <w:vAlign w:val="center"/>
          </w:tcPr>
          <w:p w14:paraId="72BFFCF5" w14:textId="77777777" w:rsidR="00B41D04" w:rsidRPr="005F7DE3" w:rsidRDefault="00B41D04" w:rsidP="005141A8">
            <w:pPr>
              <w:pStyle w:val="TAC"/>
            </w:pPr>
            <w:r w:rsidRPr="005F7DE3">
              <w:t>0</w:t>
            </w:r>
          </w:p>
        </w:tc>
        <w:tc>
          <w:tcPr>
            <w:tcW w:w="0" w:type="auto"/>
            <w:vAlign w:val="center"/>
          </w:tcPr>
          <w:p w14:paraId="4A58362B" w14:textId="77777777" w:rsidR="00B41D04" w:rsidRPr="005F7DE3" w:rsidRDefault="00B41D04" w:rsidP="005141A8">
            <w:pPr>
              <w:pStyle w:val="TAC"/>
            </w:pPr>
            <w:r w:rsidRPr="005F7DE3">
              <w:t>-1</w:t>
            </w:r>
          </w:p>
        </w:tc>
      </w:tr>
      <w:tr w:rsidR="005F7DE3" w:rsidRPr="005F7DE3" w14:paraId="769276B7" w14:textId="77777777" w:rsidTr="005141A8">
        <w:trPr>
          <w:trHeight w:hRule="exact" w:val="227"/>
          <w:jc w:val="center"/>
        </w:trPr>
        <w:tc>
          <w:tcPr>
            <w:tcW w:w="0" w:type="auto"/>
            <w:vAlign w:val="center"/>
          </w:tcPr>
          <w:p w14:paraId="18715963" w14:textId="77777777" w:rsidR="00B41D04" w:rsidRPr="005F7DE3" w:rsidRDefault="00B41D04" w:rsidP="005141A8">
            <w:pPr>
              <w:pStyle w:val="TAC"/>
            </w:pPr>
            <w:r w:rsidRPr="005F7DE3">
              <w:t>2</w:t>
            </w:r>
          </w:p>
        </w:tc>
        <w:tc>
          <w:tcPr>
            <w:tcW w:w="0" w:type="auto"/>
            <w:vAlign w:val="center"/>
          </w:tcPr>
          <w:p w14:paraId="4F7EDA3E" w14:textId="77777777" w:rsidR="00B41D04" w:rsidRPr="005F7DE3" w:rsidRDefault="00B41D04" w:rsidP="005141A8">
            <w:pPr>
              <w:pStyle w:val="TAC"/>
            </w:pPr>
            <w:r w:rsidRPr="005F7DE3">
              <w:t>1</w:t>
            </w:r>
          </w:p>
        </w:tc>
        <w:tc>
          <w:tcPr>
            <w:tcW w:w="0" w:type="auto"/>
            <w:vAlign w:val="center"/>
          </w:tcPr>
          <w:p w14:paraId="50876DF7" w14:textId="77777777" w:rsidR="00B41D04" w:rsidRPr="005F7DE3" w:rsidRDefault="00B41D04" w:rsidP="005141A8">
            <w:pPr>
              <w:pStyle w:val="TAC"/>
            </w:pPr>
            <w:r w:rsidRPr="005F7DE3">
              <w:t>1</w:t>
            </w:r>
          </w:p>
        </w:tc>
      </w:tr>
      <w:tr w:rsidR="00B41D04" w:rsidRPr="005F7DE3" w14:paraId="34206881" w14:textId="77777777" w:rsidTr="005141A8">
        <w:trPr>
          <w:trHeight w:hRule="exact" w:val="227"/>
          <w:jc w:val="center"/>
        </w:trPr>
        <w:tc>
          <w:tcPr>
            <w:tcW w:w="0" w:type="auto"/>
            <w:vAlign w:val="center"/>
          </w:tcPr>
          <w:p w14:paraId="6BE15073" w14:textId="77777777" w:rsidR="00B41D04" w:rsidRPr="005F7DE3" w:rsidRDefault="00B41D04" w:rsidP="005141A8">
            <w:pPr>
              <w:pStyle w:val="TAC"/>
            </w:pPr>
            <w:r w:rsidRPr="005F7DE3">
              <w:t>3</w:t>
            </w:r>
          </w:p>
        </w:tc>
        <w:tc>
          <w:tcPr>
            <w:tcW w:w="0" w:type="auto"/>
            <w:vAlign w:val="center"/>
          </w:tcPr>
          <w:p w14:paraId="3DD8434A" w14:textId="77777777" w:rsidR="00B41D04" w:rsidRPr="005F7DE3" w:rsidRDefault="00B41D04" w:rsidP="005141A8">
            <w:pPr>
              <w:pStyle w:val="TAC"/>
            </w:pPr>
            <w:r w:rsidRPr="005F7DE3">
              <w:t>3</w:t>
            </w:r>
          </w:p>
        </w:tc>
        <w:tc>
          <w:tcPr>
            <w:tcW w:w="0" w:type="auto"/>
            <w:vAlign w:val="center"/>
          </w:tcPr>
          <w:p w14:paraId="2C9A3CEF" w14:textId="77777777" w:rsidR="00B41D04" w:rsidRPr="005F7DE3" w:rsidRDefault="00B41D04" w:rsidP="005141A8">
            <w:pPr>
              <w:pStyle w:val="TAC"/>
            </w:pPr>
            <w:r w:rsidRPr="005F7DE3">
              <w:t>4</w:t>
            </w:r>
          </w:p>
        </w:tc>
      </w:tr>
    </w:tbl>
    <w:p w14:paraId="5A55E1DF" w14:textId="77777777" w:rsidR="00B41D04" w:rsidRPr="005F7DE3" w:rsidRDefault="00B41D04" w:rsidP="00B41D04"/>
    <w:p w14:paraId="43C63352" w14:textId="77777777" w:rsidR="00B41D04" w:rsidRPr="005F7DE3" w:rsidRDefault="00B41D04" w:rsidP="00B41D04">
      <w:pPr>
        <w:keepNext/>
        <w:keepLines/>
        <w:spacing w:before="180"/>
        <w:ind w:left="1134" w:hanging="1134"/>
        <w:jc w:val="center"/>
        <w:outlineLvl w:val="1"/>
        <w:rPr>
          <w:noProof/>
          <w:color w:val="FF0000"/>
          <w:sz w:val="24"/>
          <w:lang w:eastAsia="zh-CN"/>
        </w:rPr>
      </w:pPr>
      <w:r w:rsidRPr="005F7DE3">
        <w:rPr>
          <w:noProof/>
          <w:color w:val="FF0000"/>
          <w:sz w:val="24"/>
          <w:lang w:eastAsia="zh-CN"/>
        </w:rPr>
        <w:lastRenderedPageBreak/>
        <w:t>*** Unchanged text is omitted ***</w:t>
      </w:r>
    </w:p>
    <w:p w14:paraId="7FED9899" w14:textId="4931B1C2" w:rsidR="00B41D04" w:rsidRPr="005F7DE3" w:rsidRDefault="00B41D04" w:rsidP="00301716">
      <w:pPr>
        <w:pStyle w:val="Heading2"/>
        <w:ind w:left="850" w:hanging="850"/>
      </w:pPr>
    </w:p>
    <w:p w14:paraId="5DEF37CE" w14:textId="77777777" w:rsidR="00CB03DF" w:rsidRPr="005F7DE3" w:rsidRDefault="00CB03DF" w:rsidP="00CB03DF">
      <w:pPr>
        <w:pStyle w:val="Heading3"/>
      </w:pPr>
      <w:bookmarkStart w:id="139" w:name="_Toc12021448"/>
      <w:bookmarkStart w:id="140" w:name="_Toc20311560"/>
      <w:bookmarkStart w:id="141" w:name="_Toc26719385"/>
      <w:bookmarkStart w:id="142" w:name="_Toc29894816"/>
      <w:bookmarkStart w:id="143" w:name="_Toc29899115"/>
      <w:bookmarkStart w:id="144" w:name="_Toc29899533"/>
      <w:bookmarkStart w:id="145" w:name="_Toc29917270"/>
      <w:bookmarkStart w:id="146" w:name="_Toc36498144"/>
      <w:bookmarkStart w:id="147" w:name="_Toc45699170"/>
      <w:bookmarkStart w:id="148" w:name="_Toc83289642"/>
      <w:r w:rsidRPr="005F7DE3">
        <w:t>7.2.1</w:t>
      </w:r>
      <w:r w:rsidRPr="005F7DE3">
        <w:tab/>
        <w:t>UE behaviour</w:t>
      </w:r>
      <w:bookmarkEnd w:id="139"/>
      <w:bookmarkEnd w:id="140"/>
      <w:bookmarkEnd w:id="141"/>
      <w:bookmarkEnd w:id="142"/>
      <w:bookmarkEnd w:id="143"/>
      <w:bookmarkEnd w:id="144"/>
      <w:bookmarkEnd w:id="145"/>
      <w:bookmarkEnd w:id="146"/>
      <w:bookmarkEnd w:id="147"/>
      <w:bookmarkEnd w:id="148"/>
    </w:p>
    <w:p w14:paraId="3D3CBF4A" w14:textId="2815930F" w:rsidR="00CB03DF" w:rsidRPr="005F7DE3" w:rsidRDefault="00CB03DF" w:rsidP="00CB03DF">
      <w:r w:rsidRPr="005F7DE3">
        <w:t xml:space="preserve">If a UE transmits a PUCCH on active </w:t>
      </w:r>
      <w:r w:rsidRPr="005F7DE3">
        <w:rPr>
          <w:lang w:val="en-US"/>
        </w:rPr>
        <w:t xml:space="preserve">UL BWP </w:t>
      </w:r>
      <w:r w:rsidRPr="005F7DE3">
        <w:rPr>
          <w:iCs/>
          <w:noProof/>
          <w:position w:val="-6"/>
        </w:rPr>
        <w:drawing>
          <wp:inline distT="0" distB="0" distL="0" distR="0" wp14:anchorId="6B3CCCDE" wp14:editId="2BC7B91F">
            <wp:extent cx="95250" cy="180975"/>
            <wp:effectExtent l="0" t="0" r="0" b="9525"/>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68C4235" wp14:editId="539D9C66">
            <wp:extent cx="180975" cy="180975"/>
            <wp:effectExtent l="0" t="0" r="0" b="9525"/>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t xml:space="preserve">in the primary cell </w:t>
      </w:r>
      <w:r w:rsidRPr="005F7DE3">
        <w:rPr>
          <w:iCs/>
          <w:noProof/>
          <w:position w:val="-6"/>
        </w:rPr>
        <w:drawing>
          <wp:inline distT="0" distB="0" distL="0" distR="0" wp14:anchorId="1DD4B1EA" wp14:editId="30287821">
            <wp:extent cx="115570" cy="160655"/>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iCs/>
        </w:rPr>
        <w:t xml:space="preserve"> using </w:t>
      </w:r>
      <w:r w:rsidRPr="005F7DE3">
        <w:t xml:space="preserve">PUCCH power control adjustment state with index </w:t>
      </w:r>
      <w:r w:rsidRPr="005F7DE3">
        <w:rPr>
          <w:iCs/>
          <w:noProof/>
          <w:position w:val="-6"/>
        </w:rPr>
        <w:drawing>
          <wp:inline distT="0" distB="0" distL="0" distR="0" wp14:anchorId="03BA1C81" wp14:editId="21C64B65">
            <wp:extent cx="95250" cy="160655"/>
            <wp:effectExtent l="0" t="0" r="0"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60655"/>
                    </a:xfrm>
                    <a:prstGeom prst="rect">
                      <a:avLst/>
                    </a:prstGeom>
                    <a:noFill/>
                    <a:ln>
                      <a:noFill/>
                    </a:ln>
                  </pic:spPr>
                </pic:pic>
              </a:graphicData>
            </a:graphic>
          </wp:inline>
        </w:drawing>
      </w:r>
      <w:r w:rsidRPr="005F7DE3">
        <w:t xml:space="preserve">, the UE determines the PUCCH transmission power </w:t>
      </w:r>
      <w:r w:rsidRPr="005F7DE3">
        <w:rPr>
          <w:noProof/>
          <w:position w:val="-12"/>
        </w:rPr>
        <w:drawing>
          <wp:inline distT="0" distB="0" distL="0" distR="0" wp14:anchorId="15E420B6" wp14:editId="40191022">
            <wp:extent cx="1095375" cy="200660"/>
            <wp:effectExtent l="0" t="0" r="9525" b="889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095375" cy="200660"/>
                    </a:xfrm>
                    <a:prstGeom prst="rect">
                      <a:avLst/>
                    </a:prstGeom>
                    <a:noFill/>
                    <a:ln>
                      <a:noFill/>
                    </a:ln>
                  </pic:spPr>
                </pic:pic>
              </a:graphicData>
            </a:graphic>
          </wp:inline>
        </w:drawing>
      </w:r>
      <w:r w:rsidRPr="005F7DE3">
        <w:t xml:space="preserve"> in PUCCH transmission occasion </w:t>
      </w:r>
      <w:r w:rsidRPr="005F7DE3">
        <w:rPr>
          <w:iCs/>
          <w:noProof/>
          <w:position w:val="-6"/>
        </w:rPr>
        <w:drawing>
          <wp:inline distT="0" distB="0" distL="0" distR="0" wp14:anchorId="6BC7A129" wp14:editId="48B55E33">
            <wp:extent cx="95250" cy="180975"/>
            <wp:effectExtent l="0" t="0" r="0" b="9525"/>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r w:rsidRPr="005F7DE3">
        <w:t>as</w:t>
      </w:r>
    </w:p>
    <w:p w14:paraId="5E835179" w14:textId="2AB3AF9A" w:rsidR="00CB03DF" w:rsidRPr="005F7DE3" w:rsidRDefault="00CB03DF" w:rsidP="00CB03DF">
      <w:pPr>
        <w:pStyle w:val="EQ"/>
        <w:jc w:val="center"/>
      </w:pPr>
      <w:r w:rsidRPr="005F7DE3">
        <w:rPr>
          <w:position w:val="-32"/>
        </w:rPr>
        <w:drawing>
          <wp:inline distT="0" distB="0" distL="0" distR="0" wp14:anchorId="647E80D4" wp14:editId="41E9356F">
            <wp:extent cx="6122035" cy="467360"/>
            <wp:effectExtent l="0" t="0" r="0" b="889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122035" cy="467360"/>
                    </a:xfrm>
                    <a:prstGeom prst="rect">
                      <a:avLst/>
                    </a:prstGeom>
                    <a:noFill/>
                    <a:ln>
                      <a:noFill/>
                    </a:ln>
                  </pic:spPr>
                </pic:pic>
              </a:graphicData>
            </a:graphic>
          </wp:inline>
        </w:drawing>
      </w:r>
      <w:r w:rsidRPr="005F7DE3">
        <w:t xml:space="preserve"> [dBm]</w:t>
      </w:r>
    </w:p>
    <w:p w14:paraId="6ED975C2" w14:textId="77777777" w:rsidR="00CB03DF" w:rsidRPr="005F7DE3" w:rsidRDefault="00CB03DF" w:rsidP="00CB03DF">
      <w:proofErr w:type="gramStart"/>
      <w:r w:rsidRPr="005F7DE3">
        <w:t>where</w:t>
      </w:r>
      <w:proofErr w:type="gramEnd"/>
      <w:r w:rsidRPr="005F7DE3">
        <w:t xml:space="preserve"> </w:t>
      </w:r>
    </w:p>
    <w:p w14:paraId="27877569" w14:textId="2CB7AC9F" w:rsidR="00CB03DF" w:rsidRPr="005F7DE3" w:rsidRDefault="00CB03DF" w:rsidP="00CB03DF">
      <w:pPr>
        <w:pStyle w:val="B1"/>
        <w:rPr>
          <w:lang w:val="en-US"/>
        </w:rPr>
      </w:pPr>
      <w:r w:rsidRPr="005F7DE3">
        <w:t>-</w:t>
      </w:r>
      <w:r w:rsidRPr="005F7DE3">
        <w:tab/>
      </w:r>
      <w:r w:rsidRPr="005F7DE3">
        <w:rPr>
          <w:noProof/>
          <w:position w:val="-12"/>
        </w:rPr>
        <w:drawing>
          <wp:inline distT="0" distB="0" distL="0" distR="0" wp14:anchorId="6421243F" wp14:editId="1274FA6C">
            <wp:extent cx="638175" cy="180975"/>
            <wp:effectExtent l="0" t="0" r="9525" b="9525"/>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rPr>
          <w:lang w:val="en-US"/>
        </w:rPr>
        <w:t xml:space="preserve"> </w:t>
      </w:r>
      <w:r w:rsidRPr="005F7DE3">
        <w:t xml:space="preserve">is the </w:t>
      </w:r>
      <w:r w:rsidRPr="005F7DE3">
        <w:rPr>
          <w:lang w:val="en-US"/>
        </w:rPr>
        <w:t xml:space="preserve">UE </w:t>
      </w:r>
      <w:r w:rsidRPr="005F7DE3">
        <w:t xml:space="preserve">configured </w:t>
      </w:r>
      <w:r w:rsidRPr="005F7DE3">
        <w:rPr>
          <w:lang w:val="en-US"/>
        </w:rPr>
        <w:t>maximum output</w:t>
      </w:r>
      <w:r w:rsidRPr="005F7DE3">
        <w:t xml:space="preserve"> power defined in [</w:t>
      </w:r>
      <w:r w:rsidRPr="005F7DE3">
        <w:rPr>
          <w:lang w:val="en-US"/>
        </w:rPr>
        <w:t>8-1</w:t>
      </w:r>
      <w:r w:rsidRPr="005F7DE3">
        <w:t>, TS 38.1</w:t>
      </w:r>
      <w:r w:rsidRPr="005F7DE3">
        <w:rPr>
          <w:lang w:val="en-US"/>
        </w:rPr>
        <w:t>01-1</w:t>
      </w:r>
      <w:r w:rsidRPr="005F7DE3">
        <w:t>]</w:t>
      </w:r>
      <w:r w:rsidRPr="005F7DE3">
        <w:rPr>
          <w:lang w:val="en-US"/>
        </w:rPr>
        <w:t>, [8-2, TS38.101-2] and [8-3, TS38.101-3] for</w:t>
      </w:r>
      <w:r w:rsidRPr="005F7DE3">
        <w:t xml:space="preserve"> carrier </w:t>
      </w:r>
      <w:r w:rsidRPr="005F7DE3">
        <w:rPr>
          <w:iCs/>
          <w:noProof/>
          <w:position w:val="-10"/>
        </w:rPr>
        <w:drawing>
          <wp:inline distT="0" distB="0" distL="0" distR="0" wp14:anchorId="66787FEB" wp14:editId="368E4E78">
            <wp:extent cx="180975" cy="180975"/>
            <wp:effectExtent l="0" t="0" r="0" b="9525"/>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rPr>
        <w:t xml:space="preserve"> </w:t>
      </w:r>
      <w:r w:rsidRPr="005F7DE3">
        <w:rPr>
          <w:iCs/>
          <w:lang w:val="en-US"/>
        </w:rPr>
        <w:t xml:space="preserve">of </w:t>
      </w:r>
      <w:r w:rsidRPr="005F7DE3">
        <w:rPr>
          <w:lang w:val="en-US"/>
        </w:rPr>
        <w:t>primary</w:t>
      </w:r>
      <w:r w:rsidRPr="005F7DE3">
        <w:t xml:space="preserve"> cell </w:t>
      </w:r>
      <w:r w:rsidRPr="005F7DE3">
        <w:rPr>
          <w:iCs/>
          <w:noProof/>
          <w:position w:val="-6"/>
        </w:rPr>
        <w:drawing>
          <wp:inline distT="0" distB="0" distL="0" distR="0" wp14:anchorId="37D03DF4" wp14:editId="44EBC648">
            <wp:extent cx="115570" cy="160655"/>
            <wp:effectExtent l="0" t="0" r="0"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t>
      </w:r>
      <w:r w:rsidRPr="005F7DE3">
        <w:t xml:space="preserve">in </w:t>
      </w:r>
      <w:r w:rsidRPr="005F7DE3">
        <w:rPr>
          <w:lang w:val="en-US"/>
        </w:rPr>
        <w:t xml:space="preserve">PUCCH transmission </w:t>
      </w:r>
      <w:r w:rsidRPr="005F7DE3">
        <w:t xml:space="preserve">occasion </w:t>
      </w:r>
      <w:r w:rsidRPr="005F7DE3">
        <w:rPr>
          <w:noProof/>
          <w:position w:val="-6"/>
        </w:rPr>
        <w:drawing>
          <wp:inline distT="0" distB="0" distL="0" distR="0" wp14:anchorId="4AE57C7A" wp14:editId="29A7A430">
            <wp:extent cx="95250" cy="180975"/>
            <wp:effectExtent l="0" t="0" r="0" b="9525"/>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12B00035" w14:textId="08E2024F" w:rsidR="00CB03DF" w:rsidRPr="005F7DE3" w:rsidRDefault="00CB03DF" w:rsidP="00CB03DF">
      <w:pPr>
        <w:pStyle w:val="B1"/>
        <w:rPr>
          <w:lang w:val="en-US"/>
        </w:rPr>
      </w:pPr>
      <w:r w:rsidRPr="005F7DE3">
        <w:t>-</w:t>
      </w:r>
      <w:r w:rsidRPr="005F7DE3">
        <w:tab/>
      </w:r>
      <w:r w:rsidRPr="005F7DE3">
        <w:rPr>
          <w:noProof/>
          <w:position w:val="-12"/>
        </w:rPr>
        <w:drawing>
          <wp:inline distT="0" distB="0" distL="0" distR="0" wp14:anchorId="60E52F0F" wp14:editId="290D938B">
            <wp:extent cx="914400" cy="210820"/>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r w:rsidRPr="005F7DE3">
        <w:t xml:space="preserve"> is a parameter composed of the sum of a component </w:t>
      </w:r>
      <w:r w:rsidRPr="005F7DE3">
        <w:rPr>
          <w:noProof/>
          <w:position w:val="-12"/>
        </w:rPr>
        <w:drawing>
          <wp:inline distT="0" distB="0" distL="0" distR="0" wp14:anchorId="534B2B03" wp14:editId="45E30AD6">
            <wp:extent cx="828675" cy="200660"/>
            <wp:effectExtent l="0" t="0" r="9525" b="889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828675" cy="200660"/>
                    </a:xfrm>
                    <a:prstGeom prst="rect">
                      <a:avLst/>
                    </a:prstGeom>
                    <a:noFill/>
                    <a:ln>
                      <a:noFill/>
                    </a:ln>
                  </pic:spPr>
                </pic:pic>
              </a:graphicData>
            </a:graphic>
          </wp:inline>
        </w:drawing>
      </w:r>
      <w:r w:rsidRPr="005F7DE3">
        <w:rPr>
          <w:lang w:val="en-US"/>
        </w:rPr>
        <w:t>,</w:t>
      </w:r>
      <w:r w:rsidRPr="005F7DE3">
        <w:t xml:space="preserve"> provided by </w:t>
      </w:r>
      <w:r w:rsidRPr="005F7DE3">
        <w:rPr>
          <w:rFonts w:eastAsia="MS Mincho"/>
          <w:i/>
          <w:lang w:val="en-US"/>
        </w:rPr>
        <w:t>p0-nominal</w:t>
      </w:r>
      <w:r w:rsidRPr="005F7DE3">
        <w:rPr>
          <w:rFonts w:eastAsia="MS Mincho"/>
          <w:lang w:val="en-US"/>
        </w:rPr>
        <w:t xml:space="preserve">, </w:t>
      </w:r>
      <w:r w:rsidRPr="005F7DE3">
        <w:rPr>
          <w:lang w:val="en-US"/>
        </w:rPr>
        <w:t xml:space="preserve">or </w:t>
      </w:r>
      <w:r w:rsidRPr="005F7DE3">
        <w:rPr>
          <w:noProof/>
          <w:position w:val="-12"/>
        </w:rPr>
        <w:drawing>
          <wp:inline distT="0" distB="0" distL="0" distR="0" wp14:anchorId="05BE06C2" wp14:editId="3025B5FF">
            <wp:extent cx="1019810" cy="191135"/>
            <wp:effectExtent l="0" t="0" r="8890"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019810" cy="191135"/>
                    </a:xfrm>
                    <a:prstGeom prst="rect">
                      <a:avLst/>
                    </a:prstGeom>
                    <a:noFill/>
                    <a:ln>
                      <a:noFill/>
                    </a:ln>
                  </pic:spPr>
                </pic:pic>
              </a:graphicData>
            </a:graphic>
          </wp:inline>
        </w:drawing>
      </w:r>
      <w:r w:rsidRPr="005F7DE3">
        <w:rPr>
          <w:lang w:val="en-US"/>
        </w:rPr>
        <w:t xml:space="preserve"> dBm if </w:t>
      </w:r>
      <w:r w:rsidRPr="005F7DE3">
        <w:rPr>
          <w:rFonts w:eastAsia="MS Mincho"/>
          <w:i/>
          <w:lang w:val="en-US"/>
        </w:rPr>
        <w:t>p0-nominal</w:t>
      </w:r>
      <w:r w:rsidRPr="005F7DE3">
        <w:rPr>
          <w:lang w:val="en-US"/>
        </w:rPr>
        <w:t xml:space="preserve"> is not provided,</w:t>
      </w:r>
      <w:r w:rsidRPr="005F7DE3">
        <w:rPr>
          <w:rFonts w:eastAsia="MS Mincho"/>
          <w:lang w:val="en-US"/>
        </w:rPr>
        <w:t xml:space="preserve"> for </w:t>
      </w:r>
      <w:r w:rsidRPr="005F7DE3">
        <w:rPr>
          <w:lang w:val="en-US"/>
        </w:rPr>
        <w:t xml:space="preserve">carrier </w:t>
      </w:r>
      <w:r w:rsidRPr="005F7DE3">
        <w:rPr>
          <w:iCs/>
          <w:noProof/>
          <w:position w:val="-10"/>
        </w:rPr>
        <w:drawing>
          <wp:inline distT="0" distB="0" distL="0" distR="0" wp14:anchorId="6615ECD5" wp14:editId="6DE98799">
            <wp:extent cx="180975" cy="180975"/>
            <wp:effectExtent l="0" t="0" r="0" b="9525"/>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722B9598" wp14:editId="53D74785">
            <wp:extent cx="115570" cy="160655"/>
            <wp:effectExtent l="0" t="0" r="0"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t>
      </w:r>
      <w:r w:rsidRPr="005F7DE3">
        <w:t>and</w:t>
      </w:r>
      <w:r w:rsidRPr="005F7DE3">
        <w:rPr>
          <w:lang w:val="en-US"/>
        </w:rPr>
        <w:t>, if provided,</w:t>
      </w:r>
      <w:r w:rsidRPr="005F7DE3">
        <w:t xml:space="preserve"> a component </w:t>
      </w:r>
      <w:r w:rsidRPr="005F7DE3">
        <w:rPr>
          <w:noProof/>
          <w:position w:val="-12"/>
        </w:rPr>
        <w:drawing>
          <wp:inline distT="0" distB="0" distL="0" distR="0" wp14:anchorId="0D16EFD8" wp14:editId="35BE879D">
            <wp:extent cx="819150" cy="200660"/>
            <wp:effectExtent l="0" t="0" r="0" b="889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19150" cy="200660"/>
                    </a:xfrm>
                    <a:prstGeom prst="rect">
                      <a:avLst/>
                    </a:prstGeom>
                    <a:noFill/>
                    <a:ln>
                      <a:noFill/>
                    </a:ln>
                  </pic:spPr>
                </pic:pic>
              </a:graphicData>
            </a:graphic>
          </wp:inline>
        </w:drawing>
      </w:r>
      <w:r w:rsidRPr="005F7DE3">
        <w:rPr>
          <w:lang w:val="en-US"/>
        </w:rPr>
        <w:t xml:space="preserve"> </w:t>
      </w:r>
      <w:r w:rsidRPr="005F7DE3">
        <w:t xml:space="preserve">provided by </w:t>
      </w:r>
      <w:r w:rsidRPr="005F7DE3">
        <w:rPr>
          <w:i/>
        </w:rPr>
        <w:t>p0-PUCCH-Value</w:t>
      </w:r>
      <w:r w:rsidRPr="005F7DE3">
        <w:rPr>
          <w:lang w:val="en-US"/>
        </w:rPr>
        <w:t xml:space="preserve"> in</w:t>
      </w:r>
      <w:r w:rsidRPr="005F7DE3">
        <w:t xml:space="preserve"> </w:t>
      </w:r>
      <w:r w:rsidRPr="005F7DE3">
        <w:rPr>
          <w:rFonts w:eastAsia="MS Mincho"/>
          <w:i/>
          <w:lang w:val="en-US"/>
        </w:rPr>
        <w:t>P0-PUCCH</w:t>
      </w:r>
      <w:r w:rsidRPr="005F7DE3">
        <w:rPr>
          <w:rFonts w:eastAsia="MS Mincho"/>
          <w:lang w:val="en-US"/>
        </w:rPr>
        <w:t xml:space="preserve"> for active </w:t>
      </w:r>
      <w:r w:rsidRPr="005F7DE3">
        <w:rPr>
          <w:lang w:val="en-US"/>
        </w:rPr>
        <w:t xml:space="preserve">UL BWP </w:t>
      </w:r>
      <w:r w:rsidRPr="005F7DE3">
        <w:rPr>
          <w:iCs/>
          <w:noProof/>
          <w:position w:val="-6"/>
        </w:rPr>
        <w:drawing>
          <wp:inline distT="0" distB="0" distL="0" distR="0" wp14:anchorId="43FBDC41" wp14:editId="6E927D81">
            <wp:extent cx="95250" cy="180975"/>
            <wp:effectExtent l="0" t="0" r="0" b="9525"/>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w:t>
      </w:r>
      <w:r w:rsidRPr="005F7DE3">
        <w:rPr>
          <w:lang w:val="en-US"/>
        </w:rPr>
        <w:t xml:space="preserve">carrier </w:t>
      </w:r>
      <w:r w:rsidRPr="005F7DE3">
        <w:rPr>
          <w:iCs/>
          <w:noProof/>
          <w:position w:val="-10"/>
        </w:rPr>
        <w:drawing>
          <wp:inline distT="0" distB="0" distL="0" distR="0" wp14:anchorId="303D7897" wp14:editId="6ADB6AAC">
            <wp:extent cx="180975" cy="180975"/>
            <wp:effectExtent l="0" t="0" r="0" b="9525"/>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4147FD91" wp14:editId="2991049E">
            <wp:extent cx="115570" cy="160655"/>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where </w:t>
      </w:r>
      <w:r w:rsidRPr="005F7DE3">
        <w:rPr>
          <w:noProof/>
          <w:position w:val="-10"/>
        </w:rPr>
        <w:drawing>
          <wp:inline distT="0" distB="0" distL="0" distR="0" wp14:anchorId="01D76CCF" wp14:editId="5E7BCD08">
            <wp:extent cx="638175" cy="180975"/>
            <wp:effectExtent l="0" t="0" r="9525" b="9525"/>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rPr>
          <w:lang w:val="en-US"/>
        </w:rPr>
        <w:t xml:space="preserve">. </w:t>
      </w:r>
      <w:r w:rsidRPr="005F7DE3">
        <w:rPr>
          <w:noProof/>
          <w:position w:val="-10"/>
        </w:rPr>
        <w:drawing>
          <wp:inline distT="0" distB="0" distL="0" distR="0" wp14:anchorId="4075FF77" wp14:editId="497DB3B8">
            <wp:extent cx="180975" cy="180975"/>
            <wp:effectExtent l="0" t="0" r="9525" b="9525"/>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lang w:val="en-US"/>
        </w:rPr>
        <w:t xml:space="preserve"> is a size for a set of </w:t>
      </w:r>
      <w:r w:rsidRPr="005F7DE3">
        <w:rPr>
          <w:noProof/>
          <w:position w:val="-12"/>
        </w:rPr>
        <w:drawing>
          <wp:inline distT="0" distB="0" distL="0" distR="0" wp14:anchorId="09D64FE7" wp14:editId="74EEABE6">
            <wp:extent cx="638175" cy="200660"/>
            <wp:effectExtent l="0" t="0" r="0" b="889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values provided by </w:t>
      </w:r>
      <w:r w:rsidRPr="005F7DE3">
        <w:rPr>
          <w:i/>
        </w:rPr>
        <w:t>maxNrofPUCCH-P0-</w:t>
      </w:r>
      <w:proofErr w:type="gramStart"/>
      <w:r w:rsidRPr="005F7DE3">
        <w:rPr>
          <w:i/>
        </w:rPr>
        <w:t>PerSet</w:t>
      </w:r>
      <w:r w:rsidRPr="005F7DE3">
        <w:rPr>
          <w:lang w:val="en-US"/>
        </w:rPr>
        <w:t>.</w:t>
      </w:r>
      <w:proofErr w:type="gramEnd"/>
      <w:r w:rsidRPr="005F7DE3">
        <w:rPr>
          <w:lang w:val="en-US"/>
        </w:rPr>
        <w:t xml:space="preserve"> The set of </w:t>
      </w:r>
      <w:r w:rsidRPr="005F7DE3">
        <w:rPr>
          <w:noProof/>
          <w:position w:val="-12"/>
        </w:rPr>
        <w:drawing>
          <wp:inline distT="0" distB="0" distL="0" distR="0" wp14:anchorId="7DC408F6" wp14:editId="0641F6B0">
            <wp:extent cx="638175" cy="180975"/>
            <wp:effectExtent l="0" t="0" r="0"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rPr>
          <w:lang w:val="en-US"/>
        </w:rPr>
        <w:t xml:space="preserve"> values is provided by </w:t>
      </w:r>
      <w:r w:rsidRPr="005F7DE3">
        <w:rPr>
          <w:i/>
          <w:lang w:val="en-US"/>
        </w:rPr>
        <w:t>p0-Set</w:t>
      </w:r>
      <w:r w:rsidRPr="005F7DE3">
        <w:rPr>
          <w:lang w:val="en-US"/>
        </w:rPr>
        <w:t xml:space="preserve">. If </w:t>
      </w:r>
      <w:r w:rsidRPr="005F7DE3">
        <w:rPr>
          <w:i/>
          <w:lang w:val="en-US"/>
        </w:rPr>
        <w:t>p0-Set</w:t>
      </w:r>
      <w:r w:rsidRPr="005F7DE3">
        <w:rPr>
          <w:lang w:val="en-US"/>
        </w:rPr>
        <w:t xml:space="preserve"> is not provided to the UE, </w:t>
      </w:r>
      <w:r w:rsidRPr="005F7DE3">
        <w:rPr>
          <w:noProof/>
          <w:position w:val="-12"/>
        </w:rPr>
        <w:drawing>
          <wp:inline distT="0" distB="0" distL="0" distR="0" wp14:anchorId="6498C079" wp14:editId="1DC0339C">
            <wp:extent cx="1009650" cy="200660"/>
            <wp:effectExtent l="0" t="0" r="0" b="889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5F7DE3">
        <w:rPr>
          <w:lang w:val="en-US"/>
        </w:rPr>
        <w:t xml:space="preserve">, </w:t>
      </w:r>
      <w:r w:rsidRPr="005F7DE3">
        <w:rPr>
          <w:noProof/>
          <w:position w:val="-10"/>
        </w:rPr>
        <w:drawing>
          <wp:inline distT="0" distB="0" distL="0" distR="0" wp14:anchorId="531CCC94" wp14:editId="7D0B9C57">
            <wp:extent cx="638175" cy="200660"/>
            <wp:effectExtent l="0" t="0" r="9525"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p>
    <w:p w14:paraId="0504BA8A" w14:textId="4C2F0679" w:rsidR="00CB03DF" w:rsidRPr="005F7DE3" w:rsidRDefault="00CB03DF" w:rsidP="00CB03DF">
      <w:pPr>
        <w:pStyle w:val="B2"/>
        <w:rPr>
          <w:lang w:val="en-US"/>
        </w:rPr>
      </w:pPr>
      <w:r w:rsidRPr="005F7DE3">
        <w:rPr>
          <w:lang w:eastAsia="zh-CN"/>
        </w:rPr>
        <w:t>-</w:t>
      </w:r>
      <w:r w:rsidRPr="005F7DE3">
        <w:rPr>
          <w:lang w:eastAsia="zh-CN"/>
        </w:rPr>
        <w:tab/>
        <w:t xml:space="preserve">If the UE is provided </w:t>
      </w:r>
      <w:r w:rsidRPr="005F7DE3">
        <w:rPr>
          <w:i/>
        </w:rPr>
        <w:t>PUCCH-</w:t>
      </w:r>
      <w:proofErr w:type="spellStart"/>
      <w:r w:rsidRPr="005F7DE3">
        <w:rPr>
          <w:i/>
        </w:rPr>
        <w:t>Spatial</w:t>
      </w:r>
      <w:r w:rsidRPr="005F7DE3">
        <w:rPr>
          <w:i/>
          <w:lang w:val="en-US"/>
        </w:rPr>
        <w:t>R</w:t>
      </w:r>
      <w:r w:rsidRPr="005F7DE3">
        <w:rPr>
          <w:i/>
        </w:rPr>
        <w:t>elation</w:t>
      </w:r>
      <w:r w:rsidRPr="005F7DE3">
        <w:rPr>
          <w:i/>
          <w:lang w:val="en-US"/>
        </w:rPr>
        <w:t>I</w:t>
      </w:r>
      <w:r w:rsidRPr="005F7DE3">
        <w:rPr>
          <w:i/>
        </w:rPr>
        <w:t>nfo</w:t>
      </w:r>
      <w:proofErr w:type="spellEnd"/>
      <w:r w:rsidRPr="005F7DE3">
        <w:t>, the UE obtains a mapping</w:t>
      </w:r>
      <w:r w:rsidRPr="005F7DE3">
        <w:rPr>
          <w:lang w:val="en-US"/>
        </w:rPr>
        <w:t xml:space="preserve">, by an index provided by </w:t>
      </w:r>
      <w:r w:rsidRPr="005F7DE3">
        <w:rPr>
          <w:i/>
        </w:rPr>
        <w:t>p0-PUCCH-Id</w:t>
      </w:r>
      <w:r w:rsidRPr="005F7DE3">
        <w:rPr>
          <w:lang w:val="en-US"/>
        </w:rPr>
        <w:t>,</w:t>
      </w:r>
      <w:r w:rsidRPr="005F7DE3">
        <w:t xml:space="preserve"> between a set of </w:t>
      </w:r>
      <w:proofErr w:type="spellStart"/>
      <w:r w:rsidRPr="005F7DE3">
        <w:rPr>
          <w:i/>
        </w:rPr>
        <w:t>pucch-SpatialRelationInfoId</w:t>
      </w:r>
      <w:proofErr w:type="spellEnd"/>
      <w:r w:rsidRPr="005F7DE3">
        <w:t xml:space="preserve"> values and a set of </w:t>
      </w:r>
      <w:r w:rsidRPr="005F7DE3">
        <w:rPr>
          <w:i/>
        </w:rPr>
        <w:t>p0-PUCCH-Value</w:t>
      </w:r>
      <w:r w:rsidRPr="005F7DE3">
        <w:t xml:space="preserve"> values. If </w:t>
      </w:r>
      <w:r w:rsidRPr="005F7DE3">
        <w:rPr>
          <w:lang w:val="en-US"/>
        </w:rPr>
        <w:t>the UE is provided more than one values for</w:t>
      </w:r>
      <w:r w:rsidRPr="005F7DE3">
        <w:t xml:space="preserve"> </w:t>
      </w:r>
      <w:proofErr w:type="spellStart"/>
      <w:r w:rsidRPr="005F7DE3">
        <w:rPr>
          <w:i/>
          <w:iCs/>
        </w:rPr>
        <w:t>pucch-SpatialRelationInfoId</w:t>
      </w:r>
      <w:proofErr w:type="spellEnd"/>
      <w:r w:rsidRPr="005F7DE3">
        <w:t xml:space="preserve"> and the UE receives </w:t>
      </w:r>
      <w:r w:rsidRPr="005F7DE3">
        <w:rPr>
          <w:iCs/>
        </w:rPr>
        <w:t xml:space="preserve">an </w:t>
      </w:r>
      <w:r w:rsidRPr="005F7DE3">
        <w:t>activation command [</w:t>
      </w:r>
      <w:r w:rsidRPr="005F7DE3">
        <w:rPr>
          <w:rFonts w:eastAsia="MS Mincho"/>
          <w:lang w:eastAsia="ja-JP"/>
        </w:rPr>
        <w:t>11</w:t>
      </w:r>
      <w:r w:rsidRPr="005F7DE3">
        <w:t xml:space="preserve">, TS 38.321] indicating a value of </w:t>
      </w:r>
      <w:proofErr w:type="spellStart"/>
      <w:r w:rsidRPr="005F7DE3">
        <w:rPr>
          <w:i/>
        </w:rPr>
        <w:t>pucch-SpatialRelationInfoId</w:t>
      </w:r>
      <w:proofErr w:type="spellEnd"/>
      <w:r w:rsidRPr="005F7DE3">
        <w:t xml:space="preserve">, the UE determines the </w:t>
      </w:r>
      <w:r w:rsidRPr="005F7DE3">
        <w:rPr>
          <w:i/>
        </w:rPr>
        <w:t>p0-PUCCH-Value</w:t>
      </w:r>
      <w:r w:rsidRPr="005F7DE3">
        <w:t xml:space="preserve"> value</w:t>
      </w:r>
      <w:r w:rsidRPr="005F7DE3">
        <w:rPr>
          <w:lang w:val="en-US"/>
        </w:rPr>
        <w:t xml:space="preserve"> through the link to a corresponding </w:t>
      </w:r>
      <w:r w:rsidRPr="005F7DE3">
        <w:rPr>
          <w:i/>
        </w:rPr>
        <w:t>p0-PUCCH-Id</w:t>
      </w:r>
      <w:r w:rsidRPr="005F7DE3">
        <w:rPr>
          <w:lang w:val="en-US"/>
        </w:rPr>
        <w:t xml:space="preserve"> index</w:t>
      </w:r>
      <w:r w:rsidRPr="005F7DE3">
        <w:t xml:space="preserve">. </w:t>
      </w:r>
      <w:r w:rsidRPr="005F7DE3">
        <w:rPr>
          <w:lang w:val="en-US"/>
        </w:rPr>
        <w:t>The UE applies the activation command in</w:t>
      </w:r>
      <w:r w:rsidRPr="005F7DE3">
        <w:t xml:space="preserve"> the first slot that is after slot </w:t>
      </w:r>
      <w:r w:rsidRPr="005F7DE3">
        <w:rPr>
          <w:noProof/>
          <w:position w:val="-10"/>
        </w:rPr>
        <w:drawing>
          <wp:inline distT="0" distB="0" distL="0" distR="0" wp14:anchorId="12E135D1" wp14:editId="686D825D">
            <wp:extent cx="828675" cy="23622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28675" cy="236220"/>
                    </a:xfrm>
                    <a:prstGeom prst="rect">
                      <a:avLst/>
                    </a:prstGeom>
                    <a:noFill/>
                    <a:ln>
                      <a:noFill/>
                    </a:ln>
                  </pic:spPr>
                </pic:pic>
              </a:graphicData>
            </a:graphic>
          </wp:inline>
        </w:drawing>
      </w:r>
      <w:r w:rsidRPr="005F7DE3">
        <w:t xml:space="preserve"> where </w:t>
      </w:r>
      <w:r w:rsidRPr="005F7DE3">
        <w:rPr>
          <w:noProof/>
          <w:position w:val="-6"/>
        </w:rPr>
        <w:drawing>
          <wp:inline distT="0" distB="0" distL="0" distR="0" wp14:anchorId="64DA438D" wp14:editId="73473DCC">
            <wp:extent cx="115570" cy="16065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is the slot where the UE would transmit a PUCCH with HARQ-ACK information for the PDSCH providing the activation command and </w:t>
      </w:r>
      <w:r w:rsidRPr="005F7DE3">
        <w:rPr>
          <w:noProof/>
          <w:position w:val="-10"/>
        </w:rPr>
        <w:drawing>
          <wp:inline distT="0" distB="0" distL="0" distR="0" wp14:anchorId="245E7402" wp14:editId="48952F66">
            <wp:extent cx="140970" cy="16065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0970" cy="160655"/>
                    </a:xfrm>
                    <a:prstGeom prst="rect">
                      <a:avLst/>
                    </a:prstGeom>
                    <a:noFill/>
                    <a:ln>
                      <a:noFill/>
                    </a:ln>
                  </pic:spPr>
                </pic:pic>
              </a:graphicData>
            </a:graphic>
          </wp:inline>
        </w:drawing>
      </w:r>
      <w:r w:rsidRPr="005F7DE3">
        <w:t xml:space="preserve"> is the SCS configuration for </w:t>
      </w:r>
      <w:r w:rsidRPr="005F7DE3">
        <w:rPr>
          <w:lang w:val="en-US"/>
        </w:rPr>
        <w:t xml:space="preserve">the </w:t>
      </w:r>
      <w:r w:rsidRPr="005F7DE3">
        <w:t>PUCCH</w:t>
      </w:r>
      <w:r w:rsidRPr="005F7DE3">
        <w:rPr>
          <w:lang w:val="en-US"/>
        </w:rPr>
        <w:t xml:space="preserve"> </w:t>
      </w:r>
    </w:p>
    <w:p w14:paraId="2174E5F9" w14:textId="77777777" w:rsidR="00CB03DF" w:rsidRPr="005F7DE3" w:rsidRDefault="00CB03DF" w:rsidP="00CB03DF">
      <w:pPr>
        <w:pStyle w:val="B2"/>
        <w:rPr>
          <w:lang w:eastAsia="zh-CN"/>
        </w:rPr>
      </w:pPr>
      <w:r w:rsidRPr="005F7DE3">
        <w:rPr>
          <w:lang w:eastAsia="zh-CN"/>
        </w:rPr>
        <w:t>-</w:t>
      </w:r>
      <w:r w:rsidRPr="005F7DE3">
        <w:rPr>
          <w:lang w:eastAsia="zh-CN"/>
        </w:rPr>
        <w:tab/>
        <w:t xml:space="preserve">If the UE is not provided </w:t>
      </w:r>
      <w:r w:rsidRPr="005F7DE3">
        <w:rPr>
          <w:i/>
        </w:rPr>
        <w:t>PUCCH-</w:t>
      </w:r>
      <w:proofErr w:type="spellStart"/>
      <w:r w:rsidRPr="005F7DE3">
        <w:rPr>
          <w:i/>
        </w:rPr>
        <w:t>Spatial</w:t>
      </w:r>
      <w:r w:rsidRPr="005F7DE3">
        <w:rPr>
          <w:i/>
          <w:lang w:val="en-US"/>
        </w:rPr>
        <w:t>R</w:t>
      </w:r>
      <w:r w:rsidRPr="005F7DE3">
        <w:rPr>
          <w:i/>
        </w:rPr>
        <w:t>elation</w:t>
      </w:r>
      <w:r w:rsidRPr="005F7DE3">
        <w:rPr>
          <w:i/>
          <w:lang w:val="en-US"/>
        </w:rPr>
        <w:t>I</w:t>
      </w:r>
      <w:r w:rsidRPr="005F7DE3">
        <w:rPr>
          <w:i/>
        </w:rPr>
        <w:t>nfo</w:t>
      </w:r>
      <w:proofErr w:type="spellEnd"/>
      <w:r w:rsidRPr="005F7DE3">
        <w:t xml:space="preserve">, the UE obtains the </w:t>
      </w:r>
      <w:r w:rsidRPr="005F7DE3">
        <w:rPr>
          <w:i/>
        </w:rPr>
        <w:t>p0-PUCCH-Value</w:t>
      </w:r>
      <w:r w:rsidRPr="005F7DE3">
        <w:t xml:space="preserve"> value from the </w:t>
      </w:r>
      <w:r w:rsidRPr="005F7DE3">
        <w:rPr>
          <w:rFonts w:eastAsia="MS Mincho"/>
          <w:i/>
          <w:lang w:val="en-US"/>
        </w:rPr>
        <w:t>P0-PUCCH</w:t>
      </w:r>
      <w:r w:rsidRPr="005F7DE3">
        <w:rPr>
          <w:rFonts w:eastAsia="MS Mincho"/>
          <w:lang w:val="en-US"/>
        </w:rPr>
        <w:t xml:space="preserve"> with </w:t>
      </w:r>
      <w:r w:rsidRPr="005F7DE3">
        <w:rPr>
          <w:i/>
        </w:rPr>
        <w:t>p0-PUCCH-Id</w:t>
      </w:r>
      <w:r w:rsidRPr="005F7DE3">
        <w:rPr>
          <w:lang w:val="en-US"/>
        </w:rPr>
        <w:t xml:space="preserve"> </w:t>
      </w:r>
      <w:r w:rsidRPr="005F7DE3">
        <w:rPr>
          <w:rFonts w:eastAsia="MS Mincho"/>
          <w:lang w:val="en-US"/>
        </w:rPr>
        <w:t xml:space="preserve">value equal to the minimum </w:t>
      </w:r>
      <w:r w:rsidRPr="005F7DE3">
        <w:rPr>
          <w:rFonts w:eastAsia="MS Mincho"/>
          <w:i/>
          <w:lang w:val="en-US"/>
        </w:rPr>
        <w:t xml:space="preserve">p0-PUCCH-Id </w:t>
      </w:r>
      <w:r w:rsidRPr="005F7DE3">
        <w:rPr>
          <w:rFonts w:eastAsia="MS Mincho"/>
          <w:lang w:val="en-US"/>
        </w:rPr>
        <w:t>value</w:t>
      </w:r>
      <w:r w:rsidRPr="005F7DE3">
        <w:t xml:space="preserve"> in </w:t>
      </w:r>
      <w:r w:rsidRPr="005F7DE3">
        <w:rPr>
          <w:i/>
        </w:rPr>
        <w:t>p0-</w:t>
      </w:r>
      <w:r w:rsidRPr="005F7DE3">
        <w:rPr>
          <w:i/>
          <w:lang w:val="en-US"/>
        </w:rPr>
        <w:t>S</w:t>
      </w:r>
      <w:r w:rsidRPr="005F7DE3">
        <w:rPr>
          <w:i/>
        </w:rPr>
        <w:t>et</w:t>
      </w:r>
    </w:p>
    <w:p w14:paraId="1CA750E2" w14:textId="297771C5" w:rsidR="00CB03DF" w:rsidRPr="005F7DE3" w:rsidRDefault="00CB03DF" w:rsidP="00CB03DF">
      <w:pPr>
        <w:pStyle w:val="B1"/>
      </w:pPr>
      <w:r w:rsidRPr="005F7DE3">
        <w:t>-</w:t>
      </w:r>
      <w:r w:rsidRPr="005F7DE3">
        <w:tab/>
      </w:r>
      <w:r w:rsidRPr="005F7DE3">
        <w:rPr>
          <w:noProof/>
          <w:position w:val="-12"/>
        </w:rPr>
        <w:drawing>
          <wp:inline distT="0" distB="0" distL="0" distR="0" wp14:anchorId="569526E6" wp14:editId="5C4DA31D">
            <wp:extent cx="638175" cy="23622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5F7DE3">
        <w:rPr>
          <w:lang w:val="en-US"/>
        </w:rPr>
        <w:t xml:space="preserve"> </w:t>
      </w:r>
      <w:r w:rsidRPr="005F7DE3">
        <w:t xml:space="preserve">is </w:t>
      </w:r>
      <w:r w:rsidRPr="005F7DE3">
        <w:rPr>
          <w:lang w:val="en-US"/>
        </w:rPr>
        <w:t>a</w:t>
      </w:r>
      <w:r w:rsidRPr="005F7DE3">
        <w:t xml:space="preserve"> bandwidth of the PUCCH resource assignment expressed in number of resource blocks for PUCCH transmission occasion </w:t>
      </w:r>
      <w:r w:rsidRPr="005F7DE3">
        <w:rPr>
          <w:noProof/>
          <w:position w:val="-6"/>
        </w:rPr>
        <w:drawing>
          <wp:inline distT="0" distB="0" distL="0" distR="0" wp14:anchorId="33022BE8" wp14:editId="4733BC14">
            <wp:extent cx="95250" cy="1809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
        </w:rPr>
        <w:t xml:space="preserve"> </w:t>
      </w:r>
      <w:r w:rsidRPr="005F7DE3">
        <w:t xml:space="preserve">on </w:t>
      </w:r>
      <w:r w:rsidRPr="005F7DE3">
        <w:rPr>
          <w:lang w:val="en-US"/>
        </w:rPr>
        <w:t xml:space="preserve">active </w:t>
      </w:r>
      <w:r w:rsidRPr="005F7DE3">
        <w:t xml:space="preserve">UL BWP </w:t>
      </w:r>
      <w:r w:rsidRPr="005F7DE3">
        <w:rPr>
          <w:iCs/>
          <w:noProof/>
          <w:position w:val="-6"/>
        </w:rPr>
        <w:drawing>
          <wp:inline distT="0" distB="0" distL="0" distR="0" wp14:anchorId="755B41C3" wp14:editId="4BCCB130">
            <wp:extent cx="95250" cy="18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r w:rsidRPr="005F7DE3">
        <w:t xml:space="preserve">of carrier </w:t>
      </w:r>
      <w:r w:rsidRPr="005F7DE3">
        <w:rPr>
          <w:iCs/>
          <w:noProof/>
          <w:position w:val="-10"/>
        </w:rPr>
        <w:drawing>
          <wp:inline distT="0" distB="0" distL="0" distR="0" wp14:anchorId="48F6D7EA" wp14:editId="591564A7">
            <wp:extent cx="180975"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rPr>
        <w:t xml:space="preserve"> of</w:t>
      </w:r>
      <w:r w:rsidRPr="005F7DE3">
        <w:t xml:space="preserve"> </w:t>
      </w:r>
      <w:r w:rsidRPr="005F7DE3">
        <w:rPr>
          <w:lang w:val="en-US"/>
        </w:rPr>
        <w:t>primary</w:t>
      </w:r>
      <w:r w:rsidRPr="005F7DE3">
        <w:t xml:space="preserve"> cell</w:t>
      </w:r>
      <w:r w:rsidRPr="005F7DE3">
        <w:rPr>
          <w:i/>
        </w:rPr>
        <w:t xml:space="preserve"> </w:t>
      </w:r>
      <w:r w:rsidRPr="005F7DE3">
        <w:rPr>
          <w:iCs/>
          <w:noProof/>
          <w:position w:val="-6"/>
        </w:rPr>
        <w:drawing>
          <wp:inline distT="0" distB="0" distL="0" distR="0" wp14:anchorId="40C6126F" wp14:editId="62F013D7">
            <wp:extent cx="115570" cy="16065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09BE11C8" wp14:editId="3A3465FB">
            <wp:extent cx="180975" cy="160655"/>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5F7DE3">
        <w:t xml:space="preserve"> is </w:t>
      </w:r>
      <w:r w:rsidRPr="005F7DE3">
        <w:rPr>
          <w:lang w:val="en-US"/>
        </w:rPr>
        <w:t>a SCS configuration</w:t>
      </w:r>
      <w:r w:rsidRPr="005F7DE3">
        <w:t xml:space="preserve"> defined in [4, TS 38.211]</w:t>
      </w:r>
    </w:p>
    <w:p w14:paraId="59D6B642" w14:textId="39F103B7" w:rsidR="00CB03DF" w:rsidRPr="005F7DE3" w:rsidRDefault="00CB03DF" w:rsidP="00CB03DF">
      <w:pPr>
        <w:pStyle w:val="B1"/>
        <w:rPr>
          <w:lang w:val="en-US"/>
        </w:rPr>
      </w:pPr>
      <w:r w:rsidRPr="005F7DE3">
        <w:t>-</w:t>
      </w:r>
      <w:r w:rsidRPr="005F7DE3">
        <w:tab/>
      </w:r>
      <w:r w:rsidRPr="005F7DE3">
        <w:rPr>
          <w:noProof/>
          <w:position w:val="-12"/>
        </w:rPr>
        <w:drawing>
          <wp:inline distT="0" distB="0" distL="0" distR="0" wp14:anchorId="5BBCD6E2" wp14:editId="0606477C">
            <wp:extent cx="638175" cy="1809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t xml:space="preserve">is </w:t>
      </w:r>
      <w:r w:rsidRPr="005F7DE3">
        <w:rPr>
          <w:lang w:val="en-US"/>
        </w:rPr>
        <w:t>a</w:t>
      </w:r>
      <w:r w:rsidRPr="005F7DE3">
        <w:t xml:space="preserve"> downlink pathloss estimate </w:t>
      </w:r>
      <w:r w:rsidRPr="005F7DE3">
        <w:rPr>
          <w:rFonts w:eastAsia="MS Mincho"/>
        </w:rPr>
        <w:t xml:space="preserve">in dB </w:t>
      </w:r>
      <w:r w:rsidRPr="005F7DE3">
        <w:t xml:space="preserve">calculated </w:t>
      </w:r>
      <w:r w:rsidRPr="005F7DE3">
        <w:rPr>
          <w:lang w:val="en-US"/>
        </w:rPr>
        <w:t>by</w:t>
      </w:r>
      <w:r w:rsidRPr="005F7DE3">
        <w:t xml:space="preserve"> the UE</w:t>
      </w:r>
      <w:r w:rsidRPr="005F7DE3">
        <w:rPr>
          <w:lang w:val="en-US"/>
        </w:rPr>
        <w:t xml:space="preserve"> using RS resource index </w:t>
      </w:r>
      <w:r w:rsidRPr="005F7DE3">
        <w:rPr>
          <w:noProof/>
          <w:position w:val="-10"/>
        </w:rPr>
        <w:drawing>
          <wp:inline distT="0" distB="0" distL="0" distR="0" wp14:anchorId="768C82E6" wp14:editId="0E41241A">
            <wp:extent cx="180975" cy="200660"/>
            <wp:effectExtent l="0" t="0" r="0" b="889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5F7DE3">
        <w:rPr>
          <w:lang w:val="en-US"/>
        </w:rPr>
        <w:t xml:space="preserve"> as described in clause 7.1.1 </w:t>
      </w:r>
      <w:r w:rsidRPr="005F7DE3">
        <w:t xml:space="preserve">for </w:t>
      </w:r>
      <w:r w:rsidRPr="005F7DE3">
        <w:rPr>
          <w:lang w:val="en-US"/>
        </w:rPr>
        <w:t xml:space="preserve">the active DL BWP </w:t>
      </w:r>
      <w:r w:rsidRPr="005F7DE3">
        <w:rPr>
          <w:iCs/>
          <w:noProof/>
          <w:position w:val="-6"/>
        </w:rPr>
        <w:drawing>
          <wp:inline distT="0" distB="0" distL="0" distR="0" wp14:anchorId="0786B9DA" wp14:editId="77EECEDD">
            <wp:extent cx="9525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w:t>
      </w:r>
      <w:r w:rsidRPr="005F7DE3">
        <w:rPr>
          <w:lang w:val="en-US"/>
        </w:rPr>
        <w:t xml:space="preserve">carrier </w:t>
      </w:r>
      <w:r w:rsidRPr="005F7DE3">
        <w:rPr>
          <w:iCs/>
          <w:noProof/>
          <w:position w:val="-10"/>
        </w:rPr>
        <w:drawing>
          <wp:inline distT="0" distB="0" distL="0" distR="0" wp14:anchorId="5694A341" wp14:editId="1FF5CDF6">
            <wp:extent cx="180975" cy="180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the primary cell </w:t>
      </w:r>
      <w:r w:rsidRPr="005F7DE3">
        <w:rPr>
          <w:iCs/>
          <w:noProof/>
          <w:position w:val="-6"/>
        </w:rPr>
        <w:drawing>
          <wp:inline distT="0" distB="0" distL="0" distR="0" wp14:anchorId="1F47E442" wp14:editId="7128C699">
            <wp:extent cx="115570" cy="1606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as described in clause 12</w:t>
      </w:r>
    </w:p>
    <w:p w14:paraId="1D1AD8BF" w14:textId="422DF7C6" w:rsidR="00CB03DF" w:rsidRPr="005F7DE3" w:rsidRDefault="00CB03DF" w:rsidP="00CB03DF">
      <w:pPr>
        <w:pStyle w:val="B2"/>
      </w:pPr>
      <w:r w:rsidRPr="005F7DE3">
        <w:t>-</w:t>
      </w:r>
      <w:r w:rsidRPr="005F7DE3">
        <w:tab/>
        <w:t xml:space="preserve">If the UE is not provided </w:t>
      </w:r>
      <w:proofErr w:type="spellStart"/>
      <w:r w:rsidRPr="005F7DE3">
        <w:rPr>
          <w:i/>
        </w:rPr>
        <w:t>pathlossReferenceRSs</w:t>
      </w:r>
      <w:proofErr w:type="spellEnd"/>
      <w:r w:rsidRPr="005F7DE3">
        <w:rPr>
          <w:rFonts w:eastAsia="MS Mincho"/>
        </w:rPr>
        <w:t xml:space="preserve"> </w:t>
      </w:r>
      <w:r w:rsidRPr="005F7DE3">
        <w:rPr>
          <w:rFonts w:eastAsia="MS Mincho"/>
          <w:lang w:val="en-US"/>
        </w:rPr>
        <w:t>or</w:t>
      </w:r>
      <w:r w:rsidRPr="005F7DE3">
        <w:rPr>
          <w:rFonts w:eastAsia="MS Mincho"/>
        </w:rPr>
        <w:t xml:space="preserve"> before the UE is provided dedicated higher layer parameters</w:t>
      </w:r>
      <w:r w:rsidRPr="005F7DE3">
        <w:rPr>
          <w:iCs/>
        </w:rPr>
        <w:t xml:space="preserve">, the UE calculates </w:t>
      </w:r>
      <w:r w:rsidRPr="005F7DE3">
        <w:rPr>
          <w:noProof/>
          <w:position w:val="-12"/>
        </w:rPr>
        <w:drawing>
          <wp:inline distT="0" distB="0" distL="0" distR="0" wp14:anchorId="240C842E" wp14:editId="1BBD2480">
            <wp:extent cx="638175" cy="191135"/>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191135"/>
                    </a:xfrm>
                    <a:prstGeom prst="rect">
                      <a:avLst/>
                    </a:prstGeom>
                    <a:noFill/>
                    <a:ln>
                      <a:noFill/>
                    </a:ln>
                  </pic:spPr>
                </pic:pic>
              </a:graphicData>
            </a:graphic>
          </wp:inline>
        </w:drawing>
      </w:r>
      <w:r w:rsidRPr="005F7DE3">
        <w:t xml:space="preserve"> using </w:t>
      </w:r>
      <w:r w:rsidRPr="005F7DE3">
        <w:rPr>
          <w:iCs/>
        </w:rPr>
        <w:t xml:space="preserve">a RS resource obtained from </w:t>
      </w:r>
      <w:r w:rsidRPr="005F7DE3">
        <w:rPr>
          <w:iCs/>
          <w:lang w:val="en-US"/>
        </w:rPr>
        <w:t>an</w:t>
      </w:r>
      <w:r w:rsidRPr="005F7DE3">
        <w:rPr>
          <w:iCs/>
        </w:rPr>
        <w:t xml:space="preserve"> SS/PBCH block </w:t>
      </w:r>
      <w:r w:rsidRPr="005F7DE3">
        <w:rPr>
          <w:rFonts w:eastAsia="MS Mincho"/>
        </w:rPr>
        <w:t>with same SS/PBCH block index as the one</w:t>
      </w:r>
      <w:r w:rsidRPr="005F7DE3">
        <w:rPr>
          <w:iCs/>
        </w:rPr>
        <w:t xml:space="preserve"> the UE </w:t>
      </w:r>
      <w:r w:rsidRPr="005F7DE3">
        <w:rPr>
          <w:iCs/>
          <w:lang w:val="en-US"/>
        </w:rPr>
        <w:t xml:space="preserve">uses to </w:t>
      </w:r>
      <w:r w:rsidRPr="005F7DE3">
        <w:rPr>
          <w:iCs/>
        </w:rPr>
        <w:t xml:space="preserve">obtain </w:t>
      </w:r>
      <w:r w:rsidRPr="005F7DE3">
        <w:rPr>
          <w:i/>
          <w:lang w:val="en-US"/>
        </w:rPr>
        <w:t>MIB</w:t>
      </w:r>
    </w:p>
    <w:p w14:paraId="29F9D7E7" w14:textId="2D0452B1" w:rsidR="00CB03DF" w:rsidRPr="005F7DE3" w:rsidRDefault="00CB03DF" w:rsidP="00CB03DF">
      <w:pPr>
        <w:pStyle w:val="B2"/>
        <w:rPr>
          <w:rFonts w:eastAsia="MS Mincho"/>
        </w:rPr>
      </w:pPr>
      <w:r w:rsidRPr="005F7DE3">
        <w:t>-</w:t>
      </w:r>
      <w:r w:rsidRPr="005F7DE3">
        <w:tab/>
        <w:t xml:space="preserve">If the UE is provided a number of RS resource indexes, the UE calculates </w:t>
      </w:r>
      <w:r w:rsidRPr="005F7DE3">
        <w:rPr>
          <w:noProof/>
          <w:position w:val="-12"/>
        </w:rPr>
        <w:drawing>
          <wp:inline distT="0" distB="0" distL="0" distR="0" wp14:anchorId="0F37A823" wp14:editId="33FDDC97">
            <wp:extent cx="638175" cy="191135"/>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191135"/>
                    </a:xfrm>
                    <a:prstGeom prst="rect">
                      <a:avLst/>
                    </a:prstGeom>
                    <a:noFill/>
                    <a:ln>
                      <a:noFill/>
                    </a:ln>
                  </pic:spPr>
                </pic:pic>
              </a:graphicData>
            </a:graphic>
          </wp:inline>
        </w:drawing>
      </w:r>
      <w:r w:rsidRPr="005F7DE3">
        <w:t xml:space="preserve"> using RS resource</w:t>
      </w:r>
      <w:r w:rsidRPr="005F7DE3">
        <w:rPr>
          <w:lang w:val="en-US"/>
        </w:rPr>
        <w:t xml:space="preserve"> with index</w:t>
      </w:r>
      <w:r w:rsidRPr="005F7DE3">
        <w:t xml:space="preserve"> </w:t>
      </w:r>
      <w:r w:rsidRPr="005F7DE3">
        <w:rPr>
          <w:noProof/>
          <w:position w:val="-10"/>
        </w:rPr>
        <w:drawing>
          <wp:inline distT="0" distB="0" distL="0" distR="0" wp14:anchorId="653A0EDE" wp14:editId="50051F20">
            <wp:extent cx="180975" cy="200660"/>
            <wp:effectExtent l="0" t="0" r="0" b="88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5F7DE3">
        <w:t xml:space="preserve">, where </w:t>
      </w:r>
      <w:r w:rsidRPr="005F7DE3">
        <w:rPr>
          <w:noProof/>
          <w:position w:val="-10"/>
        </w:rPr>
        <w:drawing>
          <wp:inline distT="0" distB="0" distL="0" distR="0" wp14:anchorId="7F5957C6" wp14:editId="155349EF">
            <wp:extent cx="562610" cy="191135"/>
            <wp:effectExtent l="0" t="0" r="889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62610" cy="191135"/>
                    </a:xfrm>
                    <a:prstGeom prst="rect">
                      <a:avLst/>
                    </a:prstGeom>
                    <a:noFill/>
                    <a:ln>
                      <a:noFill/>
                    </a:ln>
                  </pic:spPr>
                </pic:pic>
              </a:graphicData>
            </a:graphic>
          </wp:inline>
        </w:drawing>
      </w:r>
      <w:r w:rsidRPr="005F7DE3">
        <w:t xml:space="preserve">. </w:t>
      </w:r>
      <w:r w:rsidRPr="005F7DE3">
        <w:rPr>
          <w:noProof/>
          <w:position w:val="-12"/>
        </w:rPr>
        <w:drawing>
          <wp:inline distT="0" distB="0" distL="0" distR="0" wp14:anchorId="2189542C" wp14:editId="0B75AC58">
            <wp:extent cx="180975" cy="19113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rsidRPr="005F7DE3">
        <w:t xml:space="preserve"> is a size for a set of RS resources provided by </w:t>
      </w:r>
      <w:proofErr w:type="spellStart"/>
      <w:r w:rsidRPr="005F7DE3">
        <w:rPr>
          <w:i/>
        </w:rPr>
        <w:t>maxNrofPUCCH-PathlossReferenceRSs</w:t>
      </w:r>
      <w:proofErr w:type="spellEnd"/>
      <w:r w:rsidRPr="005F7DE3">
        <w:t xml:space="preserve">. The set of RS resources is provided by </w:t>
      </w:r>
      <w:proofErr w:type="spellStart"/>
      <w:r w:rsidRPr="005F7DE3">
        <w:rPr>
          <w:i/>
        </w:rPr>
        <w:t>pathlossReferenceRSs</w:t>
      </w:r>
      <w:proofErr w:type="spellEnd"/>
      <w:r w:rsidRPr="005F7DE3">
        <w:t xml:space="preserve">. The set of RS </w:t>
      </w:r>
      <w:r w:rsidRPr="005F7DE3">
        <w:lastRenderedPageBreak/>
        <w:t xml:space="preserve">resources can include </w:t>
      </w:r>
      <w:r w:rsidRPr="005F7DE3">
        <w:rPr>
          <w:rFonts w:eastAsia="MS Mincho"/>
        </w:rPr>
        <w:t xml:space="preserve">one or both of a set of SS/PBCH block indexes, each provided by </w:t>
      </w:r>
      <w:proofErr w:type="spellStart"/>
      <w:r w:rsidRPr="005F7DE3">
        <w:rPr>
          <w:i/>
        </w:rPr>
        <w:t>ssb</w:t>
      </w:r>
      <w:proofErr w:type="spellEnd"/>
      <w:r w:rsidRPr="005F7DE3">
        <w:rPr>
          <w:i/>
        </w:rPr>
        <w:t>-Index</w:t>
      </w:r>
      <w:r w:rsidRPr="005F7DE3">
        <w:rPr>
          <w:rFonts w:eastAsia="MS Mincho"/>
        </w:rPr>
        <w:t xml:space="preserve"> in </w:t>
      </w:r>
      <w:r w:rsidRPr="005F7DE3">
        <w:rPr>
          <w:i/>
        </w:rPr>
        <w:t>PUCCH-</w:t>
      </w:r>
      <w:proofErr w:type="spellStart"/>
      <w:r w:rsidRPr="005F7DE3">
        <w:rPr>
          <w:i/>
        </w:rPr>
        <w:t>PathlossReferenceRS</w:t>
      </w:r>
      <w:proofErr w:type="spellEnd"/>
      <w:r w:rsidRPr="005F7DE3">
        <w:rPr>
          <w:rFonts w:eastAsia="MS Mincho"/>
        </w:rPr>
        <w:t xml:space="preserve"> when a value of a corresponding </w:t>
      </w:r>
      <w:proofErr w:type="spellStart"/>
      <w:r w:rsidRPr="005F7DE3">
        <w:rPr>
          <w:i/>
        </w:rPr>
        <w:t>pucch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SS/PBCH block index, and a set of CSI-RS resource indexes, each provided by </w:t>
      </w:r>
      <w:proofErr w:type="spellStart"/>
      <w:r w:rsidRPr="005F7DE3">
        <w:rPr>
          <w:i/>
        </w:rPr>
        <w:t>csi</w:t>
      </w:r>
      <w:proofErr w:type="spellEnd"/>
      <w:r w:rsidRPr="005F7DE3">
        <w:rPr>
          <w:i/>
        </w:rPr>
        <w:t>-RS-Index</w:t>
      </w:r>
      <w:r w:rsidRPr="005F7DE3">
        <w:rPr>
          <w:rFonts w:eastAsia="MS Mincho"/>
        </w:rPr>
        <w:t xml:space="preserve"> when a value of a corresponding </w:t>
      </w:r>
      <w:proofErr w:type="spellStart"/>
      <w:r w:rsidRPr="005F7DE3">
        <w:rPr>
          <w:i/>
        </w:rPr>
        <w:t>pucch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CSI-RS resource index. The UE identifies a RS resource in the set of RS resources to correspond either to a SS/PBCH block index or to a CSI-RS resource index as provided by </w:t>
      </w:r>
      <w:proofErr w:type="spellStart"/>
      <w:r w:rsidRPr="005F7DE3">
        <w:rPr>
          <w:i/>
        </w:rPr>
        <w:t>pucch</w:t>
      </w:r>
      <w:proofErr w:type="spellEnd"/>
      <w:r w:rsidRPr="005F7DE3">
        <w:rPr>
          <w:i/>
        </w:rPr>
        <w:t>-</w:t>
      </w:r>
      <w:proofErr w:type="spellStart"/>
      <w:r w:rsidRPr="005F7DE3">
        <w:rPr>
          <w:i/>
        </w:rPr>
        <w:t>PathlossReferenceRS</w:t>
      </w:r>
      <w:proofErr w:type="spellEnd"/>
      <w:r w:rsidRPr="005F7DE3">
        <w:rPr>
          <w:i/>
        </w:rPr>
        <w:t>-Id</w:t>
      </w:r>
      <w:r w:rsidRPr="005F7DE3">
        <w:rPr>
          <w:rFonts w:eastAsia="MS Mincho"/>
          <w:i/>
        </w:rPr>
        <w:t xml:space="preserve"> </w:t>
      </w:r>
      <w:r w:rsidRPr="005F7DE3">
        <w:t xml:space="preserve">in </w:t>
      </w:r>
      <w:r w:rsidRPr="005F7DE3">
        <w:rPr>
          <w:i/>
        </w:rPr>
        <w:t>PUCCH-</w:t>
      </w:r>
      <w:proofErr w:type="spellStart"/>
      <w:r w:rsidRPr="005F7DE3">
        <w:rPr>
          <w:i/>
        </w:rPr>
        <w:t>PathlossReferenceRS</w:t>
      </w:r>
      <w:proofErr w:type="spellEnd"/>
    </w:p>
    <w:p w14:paraId="70DC7B74" w14:textId="241F6C4C" w:rsidR="00CB03DF" w:rsidRPr="005F7DE3" w:rsidRDefault="00CB03DF" w:rsidP="00CB03DF">
      <w:pPr>
        <w:pStyle w:val="B2"/>
        <w:rPr>
          <w:lang w:val="en-US"/>
        </w:rPr>
      </w:pPr>
      <w:r w:rsidRPr="005F7DE3">
        <w:rPr>
          <w:lang w:eastAsia="zh-CN"/>
        </w:rPr>
        <w:t>-</w:t>
      </w:r>
      <w:r w:rsidRPr="005F7DE3">
        <w:rPr>
          <w:lang w:eastAsia="zh-CN"/>
        </w:rPr>
        <w:tab/>
        <w:t>If the UE is provided</w:t>
      </w:r>
      <w:r w:rsidRPr="005F7DE3">
        <w:rPr>
          <w:lang w:val="en-US" w:eastAsia="zh-CN"/>
        </w:rPr>
        <w:t xml:space="preserve"> </w:t>
      </w:r>
      <w:proofErr w:type="spellStart"/>
      <w:r w:rsidRPr="005F7DE3">
        <w:rPr>
          <w:i/>
        </w:rPr>
        <w:t>pathlossReferenceRSs</w:t>
      </w:r>
      <w:proofErr w:type="spellEnd"/>
      <w:r w:rsidRPr="005F7DE3">
        <w:t xml:space="preserve"> </w:t>
      </w:r>
      <w:r w:rsidRPr="005F7DE3">
        <w:rPr>
          <w:lang w:val="en-US"/>
        </w:rPr>
        <w:t>and</w:t>
      </w:r>
      <w:r w:rsidRPr="005F7DE3">
        <w:rPr>
          <w:lang w:eastAsia="zh-CN"/>
        </w:rPr>
        <w:t xml:space="preserve"> </w:t>
      </w:r>
      <w:r w:rsidRPr="005F7DE3">
        <w:rPr>
          <w:i/>
        </w:rPr>
        <w:t>PUCCH-</w:t>
      </w:r>
      <w:proofErr w:type="spellStart"/>
      <w:r w:rsidRPr="005F7DE3">
        <w:rPr>
          <w:i/>
        </w:rPr>
        <w:t>SpatialRelationInfo</w:t>
      </w:r>
      <w:proofErr w:type="spellEnd"/>
      <w:r w:rsidRPr="005F7DE3">
        <w:t xml:space="preserve">, the UE obtains a mapping, by indexes provided by corresponding </w:t>
      </w:r>
      <w:r w:rsidRPr="005F7DE3">
        <w:rPr>
          <w:lang w:val="en-US"/>
        </w:rPr>
        <w:t>values of</w:t>
      </w:r>
      <w:r w:rsidRPr="005F7DE3">
        <w:t xml:space="preserve"> </w:t>
      </w:r>
      <w:proofErr w:type="spellStart"/>
      <w:r w:rsidRPr="005F7DE3">
        <w:rPr>
          <w:i/>
          <w:iCs/>
        </w:rPr>
        <w:t>pucch</w:t>
      </w:r>
      <w:proofErr w:type="spellEnd"/>
      <w:r w:rsidRPr="005F7DE3">
        <w:rPr>
          <w:i/>
          <w:iCs/>
        </w:rPr>
        <w:t>-</w:t>
      </w:r>
      <w:proofErr w:type="spellStart"/>
      <w:r w:rsidRPr="005F7DE3">
        <w:rPr>
          <w:i/>
          <w:iCs/>
        </w:rPr>
        <w:t>PathlossReferenceRS</w:t>
      </w:r>
      <w:proofErr w:type="spellEnd"/>
      <w:r w:rsidRPr="005F7DE3">
        <w:rPr>
          <w:i/>
          <w:iCs/>
        </w:rPr>
        <w:t>-Id</w:t>
      </w:r>
      <w:r w:rsidRPr="005F7DE3">
        <w:t xml:space="preserve">, between a set of </w:t>
      </w:r>
      <w:proofErr w:type="spellStart"/>
      <w:r w:rsidRPr="005F7DE3">
        <w:rPr>
          <w:i/>
        </w:rPr>
        <w:t>pucch-SpatialRelationInfoId</w:t>
      </w:r>
      <w:proofErr w:type="spellEnd"/>
      <w:r w:rsidRPr="005F7DE3">
        <w:t xml:space="preserve"> values and a set of </w:t>
      </w:r>
      <w:proofErr w:type="spellStart"/>
      <w:r w:rsidRPr="005F7DE3">
        <w:rPr>
          <w:i/>
        </w:rPr>
        <w:t>reference</w:t>
      </w:r>
      <w:r w:rsidRPr="005F7DE3">
        <w:rPr>
          <w:i/>
          <w:lang w:val="en-US"/>
        </w:rPr>
        <w:t>S</w:t>
      </w:r>
      <w:r w:rsidRPr="005F7DE3">
        <w:rPr>
          <w:i/>
        </w:rPr>
        <w:t>ignal</w:t>
      </w:r>
      <w:proofErr w:type="spellEnd"/>
      <w:r w:rsidRPr="005F7DE3">
        <w:t xml:space="preserve"> values provided by </w:t>
      </w:r>
      <w:r w:rsidRPr="005F7DE3">
        <w:rPr>
          <w:i/>
        </w:rPr>
        <w:t>PUCCH-</w:t>
      </w:r>
      <w:proofErr w:type="spellStart"/>
      <w:r w:rsidRPr="005F7DE3">
        <w:rPr>
          <w:i/>
        </w:rPr>
        <w:t>PathlossReferenceRS</w:t>
      </w:r>
      <w:proofErr w:type="spellEnd"/>
      <w:r w:rsidRPr="005F7DE3">
        <w:t xml:space="preserve">. If the UE is provided more than one values for </w:t>
      </w:r>
      <w:proofErr w:type="spellStart"/>
      <w:r w:rsidRPr="005F7DE3">
        <w:rPr>
          <w:i/>
          <w:iCs/>
        </w:rPr>
        <w:t>pucch-SpatialRelationInfoId</w:t>
      </w:r>
      <w:proofErr w:type="spellEnd"/>
      <w:r w:rsidRPr="005F7DE3">
        <w:t xml:space="preserve"> and the UE receives </w:t>
      </w:r>
      <w:r w:rsidRPr="005F7DE3">
        <w:rPr>
          <w:iCs/>
        </w:rPr>
        <w:t xml:space="preserve">an </w:t>
      </w:r>
      <w:r w:rsidRPr="005F7DE3">
        <w:t>activation command [</w:t>
      </w:r>
      <w:r w:rsidRPr="005F7DE3">
        <w:rPr>
          <w:rFonts w:eastAsia="MS Mincho"/>
          <w:lang w:eastAsia="ja-JP"/>
        </w:rPr>
        <w:t>11</w:t>
      </w:r>
      <w:r w:rsidRPr="005F7DE3">
        <w:t xml:space="preserve">, TS 38.321] indicating a value of </w:t>
      </w:r>
      <w:proofErr w:type="spellStart"/>
      <w:r w:rsidRPr="005F7DE3">
        <w:rPr>
          <w:i/>
        </w:rPr>
        <w:t>pucch-SpatialRelationInfoId</w:t>
      </w:r>
      <w:proofErr w:type="spellEnd"/>
      <w:r w:rsidRPr="005F7DE3">
        <w:t xml:space="preserve">, the UE determines the </w:t>
      </w:r>
      <w:proofErr w:type="spellStart"/>
      <w:r w:rsidRPr="005F7DE3">
        <w:rPr>
          <w:i/>
        </w:rPr>
        <w:t>reference</w:t>
      </w:r>
      <w:r w:rsidRPr="005F7DE3">
        <w:rPr>
          <w:i/>
          <w:lang w:val="en-US"/>
        </w:rPr>
        <w:t>S</w:t>
      </w:r>
      <w:r w:rsidRPr="005F7DE3">
        <w:rPr>
          <w:i/>
        </w:rPr>
        <w:t>ignal</w:t>
      </w:r>
      <w:proofErr w:type="spellEnd"/>
      <w:r w:rsidRPr="005F7DE3">
        <w:t xml:space="preserve"> value in </w:t>
      </w:r>
      <w:r w:rsidRPr="005F7DE3">
        <w:rPr>
          <w:i/>
        </w:rPr>
        <w:t>PUCCH-</w:t>
      </w:r>
      <w:proofErr w:type="spellStart"/>
      <w:r w:rsidRPr="005F7DE3">
        <w:rPr>
          <w:i/>
        </w:rPr>
        <w:t>PathlossReferenceRS</w:t>
      </w:r>
      <w:proofErr w:type="spellEnd"/>
      <w:r w:rsidRPr="005F7DE3">
        <w:t xml:space="preserve"> through the link to a corresponding </w:t>
      </w:r>
      <w:proofErr w:type="spellStart"/>
      <w:r w:rsidRPr="005F7DE3">
        <w:rPr>
          <w:i/>
          <w:iCs/>
        </w:rPr>
        <w:t>pucch</w:t>
      </w:r>
      <w:proofErr w:type="spellEnd"/>
      <w:r w:rsidRPr="005F7DE3">
        <w:rPr>
          <w:i/>
          <w:iCs/>
        </w:rPr>
        <w:t>-</w:t>
      </w:r>
      <w:proofErr w:type="spellStart"/>
      <w:r w:rsidRPr="005F7DE3">
        <w:rPr>
          <w:i/>
          <w:iCs/>
        </w:rPr>
        <w:t>PathlossReferenceRS</w:t>
      </w:r>
      <w:proofErr w:type="spellEnd"/>
      <w:r w:rsidRPr="005F7DE3">
        <w:rPr>
          <w:i/>
          <w:iCs/>
        </w:rPr>
        <w:t>-Id</w:t>
      </w:r>
      <w:r w:rsidRPr="005F7DE3">
        <w:t xml:space="preserve"> index. The UE applies the activation command </w:t>
      </w:r>
      <w:r w:rsidRPr="005F7DE3">
        <w:rPr>
          <w:lang w:val="en-US"/>
        </w:rPr>
        <w:t>in</w:t>
      </w:r>
      <w:r w:rsidRPr="005F7DE3">
        <w:t xml:space="preserve"> the first slot that is after slot </w:t>
      </w:r>
      <w:r w:rsidRPr="005F7DE3">
        <w:rPr>
          <w:noProof/>
          <w:position w:val="-10"/>
        </w:rPr>
        <w:drawing>
          <wp:inline distT="0" distB="0" distL="0" distR="0" wp14:anchorId="2C6EDE99" wp14:editId="18B6491C">
            <wp:extent cx="828675" cy="23622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28675" cy="236220"/>
                    </a:xfrm>
                    <a:prstGeom prst="rect">
                      <a:avLst/>
                    </a:prstGeom>
                    <a:noFill/>
                    <a:ln>
                      <a:noFill/>
                    </a:ln>
                  </pic:spPr>
                </pic:pic>
              </a:graphicData>
            </a:graphic>
          </wp:inline>
        </w:drawing>
      </w:r>
      <w:r w:rsidRPr="005F7DE3">
        <w:t xml:space="preserve"> where </w:t>
      </w:r>
      <w:r w:rsidRPr="005F7DE3">
        <w:rPr>
          <w:noProof/>
          <w:position w:val="-6"/>
        </w:rPr>
        <w:drawing>
          <wp:inline distT="0" distB="0" distL="0" distR="0" wp14:anchorId="345E596B" wp14:editId="25934722">
            <wp:extent cx="115570" cy="16065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is the slot</w:t>
      </w:r>
      <w:r w:rsidRPr="005F7DE3">
        <w:t xml:space="preserve"> where the UE </w:t>
      </w:r>
      <w:r w:rsidRPr="005F7DE3">
        <w:rPr>
          <w:lang w:val="en-US"/>
        </w:rPr>
        <w:t xml:space="preserve">would </w:t>
      </w:r>
      <w:r w:rsidRPr="005F7DE3">
        <w:t xml:space="preserve">transmit </w:t>
      </w:r>
      <w:r w:rsidRPr="005F7DE3">
        <w:rPr>
          <w:lang w:val="en-US"/>
        </w:rPr>
        <w:t xml:space="preserve">a PUCCH with </w:t>
      </w:r>
      <w:r w:rsidRPr="005F7DE3">
        <w:t>HARQ-ACK information for the PDSCH providing the activation command</w:t>
      </w:r>
      <w:r w:rsidRPr="005F7DE3">
        <w:rPr>
          <w:lang w:val="en-US"/>
        </w:rPr>
        <w:t xml:space="preserve"> and </w:t>
      </w:r>
      <w:r w:rsidRPr="005F7DE3">
        <w:rPr>
          <w:noProof/>
          <w:position w:val="-10"/>
        </w:rPr>
        <w:drawing>
          <wp:inline distT="0" distB="0" distL="0" distR="0" wp14:anchorId="22991C70" wp14:editId="04C07F7C">
            <wp:extent cx="140970" cy="1606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40970" cy="160655"/>
                    </a:xfrm>
                    <a:prstGeom prst="rect">
                      <a:avLst/>
                    </a:prstGeom>
                    <a:noFill/>
                    <a:ln>
                      <a:noFill/>
                    </a:ln>
                  </pic:spPr>
                </pic:pic>
              </a:graphicData>
            </a:graphic>
          </wp:inline>
        </w:drawing>
      </w:r>
      <w:r w:rsidRPr="005F7DE3">
        <w:t xml:space="preserve"> is the SCS configuration for </w:t>
      </w:r>
      <w:r w:rsidRPr="005F7DE3">
        <w:rPr>
          <w:lang w:val="en-US"/>
        </w:rPr>
        <w:t xml:space="preserve">the </w:t>
      </w:r>
      <w:r w:rsidRPr="005F7DE3">
        <w:t>PUCCH</w:t>
      </w:r>
      <w:r w:rsidRPr="005F7DE3">
        <w:rPr>
          <w:lang w:val="en-US"/>
        </w:rPr>
        <w:t xml:space="preserve"> </w:t>
      </w:r>
    </w:p>
    <w:p w14:paraId="5578F65E" w14:textId="21D5E5D0" w:rsidR="00CB03DF" w:rsidRPr="005F7DE3" w:rsidRDefault="00CB03DF" w:rsidP="00CB03DF">
      <w:pPr>
        <w:pStyle w:val="B2"/>
      </w:pPr>
      <w:r w:rsidRPr="005F7DE3">
        <w:rPr>
          <w:lang w:eastAsia="zh-CN"/>
        </w:rPr>
        <w:t>-</w:t>
      </w:r>
      <w:r w:rsidRPr="005F7DE3">
        <w:rPr>
          <w:lang w:eastAsia="zh-CN"/>
        </w:rPr>
        <w:tab/>
        <w:t xml:space="preserve">If </w:t>
      </w:r>
      <w:r w:rsidRPr="005F7DE3">
        <w:rPr>
          <w:i/>
          <w:iCs/>
        </w:rPr>
        <w:t>PUCCH-</w:t>
      </w:r>
      <w:proofErr w:type="spellStart"/>
      <w:r w:rsidRPr="005F7DE3">
        <w:rPr>
          <w:i/>
          <w:iCs/>
        </w:rPr>
        <w:t>SpatialRelationInfo</w:t>
      </w:r>
      <w:proofErr w:type="spellEnd"/>
      <w:r w:rsidRPr="005F7DE3">
        <w:rPr>
          <w:lang w:eastAsia="zh-CN"/>
        </w:rPr>
        <w:t xml:space="preserve"> includes </w:t>
      </w:r>
      <w:proofErr w:type="spellStart"/>
      <w:r w:rsidRPr="005F7DE3">
        <w:rPr>
          <w:i/>
          <w:iCs/>
        </w:rPr>
        <w:t>servingCellId</w:t>
      </w:r>
      <w:proofErr w:type="spellEnd"/>
      <w:r w:rsidRPr="005F7DE3">
        <w:rPr>
          <w:lang w:eastAsia="zh-CN"/>
        </w:rPr>
        <w:t xml:space="preserve"> indicating a serving cell, the UE receives the </w:t>
      </w:r>
      <w:r w:rsidRPr="005F7DE3">
        <w:t xml:space="preserve">RS for resource index </w:t>
      </w:r>
      <w:r w:rsidRPr="005F7DE3">
        <w:rPr>
          <w:noProof/>
          <w:position w:val="-10"/>
        </w:rPr>
        <w:drawing>
          <wp:inline distT="0" distB="0" distL="0" distR="0" wp14:anchorId="66E4C1DD" wp14:editId="2066C665">
            <wp:extent cx="180975" cy="200660"/>
            <wp:effectExtent l="0" t="0" r="0" b="889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5F7DE3">
        <w:rPr>
          <w:lang w:eastAsia="zh-CN"/>
        </w:rPr>
        <w:t xml:space="preserve"> on the active DL BWP </w:t>
      </w:r>
      <w:r w:rsidRPr="005F7DE3">
        <w:t>of the serving cell</w:t>
      </w:r>
    </w:p>
    <w:p w14:paraId="1C905D46" w14:textId="77777777" w:rsidR="00CB03DF" w:rsidRPr="005F7DE3" w:rsidRDefault="00CB03DF" w:rsidP="00CB03DF">
      <w:pPr>
        <w:pStyle w:val="B2"/>
        <w:rPr>
          <w:rFonts w:asciiTheme="majorBidi" w:hAnsiTheme="majorBidi" w:cstheme="majorBidi"/>
          <w:i/>
          <w:iCs/>
          <w:lang w:val="en-US"/>
        </w:rPr>
      </w:pPr>
      <w:r w:rsidRPr="005F7DE3">
        <w:rPr>
          <w:lang w:eastAsia="zh-CN"/>
        </w:rPr>
        <w:t>-</w:t>
      </w:r>
      <w:r w:rsidRPr="005F7DE3">
        <w:rPr>
          <w:lang w:eastAsia="zh-CN"/>
        </w:rPr>
        <w:tab/>
        <w:t xml:space="preserve">If the UE is </w:t>
      </w:r>
      <w:r w:rsidRPr="005F7DE3">
        <w:rPr>
          <w:lang w:val="en-US"/>
        </w:rPr>
        <w:t xml:space="preserve">provided </w:t>
      </w:r>
      <w:proofErr w:type="spellStart"/>
      <w:r w:rsidRPr="005F7DE3">
        <w:rPr>
          <w:i/>
        </w:rPr>
        <w:t>pathlossReferenceRSs</w:t>
      </w:r>
      <w:proofErr w:type="spellEnd"/>
      <w:r w:rsidRPr="005F7DE3">
        <w:rPr>
          <w:lang w:eastAsia="zh-CN"/>
        </w:rPr>
        <w:t xml:space="preserve"> </w:t>
      </w:r>
      <w:r w:rsidRPr="005F7DE3">
        <w:rPr>
          <w:lang w:val="en-US" w:eastAsia="zh-CN"/>
        </w:rPr>
        <w:t xml:space="preserve">and is </w:t>
      </w:r>
      <w:r w:rsidRPr="005F7DE3">
        <w:rPr>
          <w:lang w:eastAsia="zh-CN"/>
        </w:rPr>
        <w:t xml:space="preserve">not provided </w:t>
      </w:r>
      <w:r w:rsidRPr="005F7DE3">
        <w:rPr>
          <w:i/>
        </w:rPr>
        <w:t>PUCCH-</w:t>
      </w:r>
      <w:proofErr w:type="spellStart"/>
      <w:r w:rsidRPr="005F7DE3">
        <w:rPr>
          <w:i/>
        </w:rPr>
        <w:t>Spatial</w:t>
      </w:r>
      <w:r w:rsidRPr="005F7DE3">
        <w:rPr>
          <w:i/>
          <w:lang w:val="en-US"/>
        </w:rPr>
        <w:t>R</w:t>
      </w:r>
      <w:r w:rsidRPr="005F7DE3">
        <w:rPr>
          <w:i/>
        </w:rPr>
        <w:t>elation</w:t>
      </w:r>
      <w:r w:rsidRPr="005F7DE3">
        <w:rPr>
          <w:i/>
          <w:lang w:val="en-US"/>
        </w:rPr>
        <w:t>I</w:t>
      </w:r>
      <w:r w:rsidRPr="005F7DE3">
        <w:rPr>
          <w:i/>
        </w:rPr>
        <w:t>nfo</w:t>
      </w:r>
      <w:proofErr w:type="spellEnd"/>
      <w:r w:rsidRPr="005F7DE3">
        <w:t xml:space="preserve">, the UE obtains the </w:t>
      </w:r>
      <w:proofErr w:type="spellStart"/>
      <w:r w:rsidRPr="005F7DE3">
        <w:rPr>
          <w:i/>
          <w:lang w:val="en-US"/>
        </w:rPr>
        <w:t>referenceSignal</w:t>
      </w:r>
      <w:proofErr w:type="spellEnd"/>
      <w:r w:rsidRPr="005F7DE3">
        <w:t xml:space="preserve"> value</w:t>
      </w:r>
      <w:r w:rsidRPr="005F7DE3">
        <w:rPr>
          <w:lang w:val="en-US"/>
        </w:rPr>
        <w:t xml:space="preserve"> in</w:t>
      </w:r>
      <w:r w:rsidRPr="005F7DE3">
        <w:t xml:space="preserve"> </w:t>
      </w:r>
      <w:r w:rsidRPr="005F7DE3">
        <w:rPr>
          <w:i/>
        </w:rPr>
        <w:t>PUCCH-</w:t>
      </w:r>
      <w:proofErr w:type="spellStart"/>
      <w:r w:rsidRPr="005F7DE3">
        <w:rPr>
          <w:i/>
        </w:rPr>
        <w:t>PathlossReferenceRS</w:t>
      </w:r>
      <w:proofErr w:type="spellEnd"/>
      <w:r w:rsidRPr="005F7DE3">
        <w:t xml:space="preserve"> from the </w:t>
      </w:r>
      <w:proofErr w:type="spellStart"/>
      <w:r w:rsidRPr="005F7DE3">
        <w:rPr>
          <w:i/>
          <w:iCs/>
        </w:rPr>
        <w:t>pucch</w:t>
      </w:r>
      <w:proofErr w:type="spellEnd"/>
      <w:r w:rsidRPr="005F7DE3">
        <w:rPr>
          <w:i/>
          <w:iCs/>
        </w:rPr>
        <w:t>-</w:t>
      </w:r>
      <w:proofErr w:type="spellStart"/>
      <w:r w:rsidRPr="005F7DE3">
        <w:rPr>
          <w:i/>
          <w:iCs/>
        </w:rPr>
        <w:t>PathlossReferenceRS</w:t>
      </w:r>
      <w:proofErr w:type="spellEnd"/>
      <w:r w:rsidRPr="005F7DE3">
        <w:rPr>
          <w:i/>
          <w:iCs/>
        </w:rPr>
        <w:t>-Id</w:t>
      </w:r>
      <w:r w:rsidRPr="005F7DE3">
        <w:rPr>
          <w:rFonts w:eastAsia="MS Mincho"/>
          <w:lang w:val="en-US"/>
        </w:rPr>
        <w:t xml:space="preserve"> with</w:t>
      </w:r>
      <w:r w:rsidRPr="005F7DE3">
        <w:rPr>
          <w:lang w:val="en-US"/>
        </w:rPr>
        <w:t xml:space="preserve"> </w:t>
      </w:r>
      <w:r w:rsidRPr="005F7DE3">
        <w:rPr>
          <w:rFonts w:eastAsia="MS Mincho"/>
          <w:lang w:val="en-US"/>
        </w:rPr>
        <w:t>index 0</w:t>
      </w:r>
      <w:r w:rsidRPr="005F7DE3">
        <w:t xml:space="preserve"> in </w:t>
      </w:r>
      <w:r w:rsidRPr="005F7DE3">
        <w:rPr>
          <w:i/>
        </w:rPr>
        <w:t>PUCCH-</w:t>
      </w:r>
      <w:proofErr w:type="spellStart"/>
      <w:r w:rsidRPr="005F7DE3">
        <w:rPr>
          <w:i/>
        </w:rPr>
        <w:t>PathlossReferenceRS</w:t>
      </w:r>
      <w:proofErr w:type="spellEnd"/>
      <w:r w:rsidRPr="005F7DE3">
        <w:rPr>
          <w:lang w:val="en-US"/>
        </w:rPr>
        <w:t xml:space="preserve"> where the RS resource is either on the primary cell or, if provided, on a serving cell indicated </w:t>
      </w:r>
      <w:r w:rsidRPr="005F7DE3">
        <w:rPr>
          <w:rFonts w:asciiTheme="majorBidi" w:hAnsiTheme="majorBidi" w:cstheme="majorBidi"/>
          <w:lang w:val="en-US"/>
        </w:rPr>
        <w:t xml:space="preserve">by a value of </w:t>
      </w:r>
      <w:proofErr w:type="spellStart"/>
      <w:r w:rsidRPr="005F7DE3">
        <w:rPr>
          <w:rFonts w:asciiTheme="majorBidi" w:hAnsiTheme="majorBidi" w:cstheme="majorBidi"/>
          <w:i/>
          <w:iCs/>
          <w:lang w:val="en-US"/>
        </w:rPr>
        <w:t>pathlossReferenceLinking</w:t>
      </w:r>
      <w:proofErr w:type="spellEnd"/>
    </w:p>
    <w:p w14:paraId="69571A33" w14:textId="77777777" w:rsidR="00CB03DF" w:rsidRPr="005F7DE3" w:rsidRDefault="00CB03DF" w:rsidP="00CB03DF">
      <w:pPr>
        <w:pStyle w:val="B2"/>
      </w:pPr>
      <w:r w:rsidRPr="005F7DE3">
        <w:t>-</w:t>
      </w:r>
      <w:r w:rsidRPr="005F7DE3">
        <w:tab/>
        <w:t>If the UE</w:t>
      </w:r>
    </w:p>
    <w:p w14:paraId="4D94F337" w14:textId="77777777" w:rsidR="00CB03DF" w:rsidRPr="005F7DE3" w:rsidRDefault="00CB03DF" w:rsidP="00CB03DF">
      <w:pPr>
        <w:pStyle w:val="B3"/>
        <w:rPr>
          <w:lang w:val="en-US"/>
        </w:rPr>
      </w:pPr>
      <w:r w:rsidRPr="005F7DE3">
        <w:t>-</w:t>
      </w:r>
      <w:r w:rsidRPr="005F7DE3">
        <w:tab/>
        <w:t xml:space="preserve">is not provided </w:t>
      </w:r>
      <w:proofErr w:type="spellStart"/>
      <w:r w:rsidRPr="005F7DE3">
        <w:rPr>
          <w:i/>
        </w:rPr>
        <w:t>pathlossReferenceRSs</w:t>
      </w:r>
      <w:proofErr w:type="spellEnd"/>
      <w:r w:rsidRPr="005F7DE3">
        <w:rPr>
          <w:lang w:val="en-US"/>
        </w:rPr>
        <w:t>, and</w:t>
      </w:r>
    </w:p>
    <w:p w14:paraId="664352E7" w14:textId="77777777" w:rsidR="00CB03DF" w:rsidRPr="005F7DE3" w:rsidRDefault="00CB03DF" w:rsidP="00CB03DF">
      <w:pPr>
        <w:pStyle w:val="B3"/>
        <w:rPr>
          <w:lang w:val="en-US"/>
        </w:rPr>
      </w:pPr>
      <w:r w:rsidRPr="005F7DE3">
        <w:t>-</w:t>
      </w:r>
      <w:r w:rsidRPr="005F7DE3">
        <w:tab/>
        <w:t>is not provided</w:t>
      </w:r>
      <w:r w:rsidRPr="005F7DE3">
        <w:rPr>
          <w:lang w:eastAsia="zh-CN"/>
        </w:rPr>
        <w:t xml:space="preserve"> </w:t>
      </w:r>
      <w:r w:rsidRPr="005F7DE3">
        <w:rPr>
          <w:i/>
          <w:iCs/>
        </w:rPr>
        <w:t>PUCCH-</w:t>
      </w:r>
      <w:proofErr w:type="spellStart"/>
      <w:r w:rsidRPr="005F7DE3">
        <w:rPr>
          <w:i/>
          <w:iCs/>
        </w:rPr>
        <w:t>SpatialRelationInfo</w:t>
      </w:r>
      <w:proofErr w:type="spellEnd"/>
      <w:r w:rsidRPr="005F7DE3">
        <w:rPr>
          <w:i/>
          <w:iCs/>
        </w:rPr>
        <w:t xml:space="preserve">, </w:t>
      </w:r>
      <w:r w:rsidRPr="005F7DE3">
        <w:t>and</w:t>
      </w:r>
    </w:p>
    <w:p w14:paraId="3FD06486" w14:textId="77777777" w:rsidR="00CB03DF" w:rsidRPr="005F7DE3" w:rsidRDefault="00CB03DF" w:rsidP="00CB03DF">
      <w:pPr>
        <w:pStyle w:val="B3"/>
      </w:pPr>
      <w:r w:rsidRPr="005F7DE3">
        <w:t>-</w:t>
      </w:r>
      <w:r w:rsidRPr="005F7DE3">
        <w:tab/>
      </w:r>
      <w:r w:rsidRPr="005F7DE3">
        <w:rPr>
          <w:lang w:val="en-US"/>
        </w:rPr>
        <w:t xml:space="preserve">is provided </w:t>
      </w:r>
      <w:proofErr w:type="spellStart"/>
      <w:r w:rsidRPr="005F7DE3">
        <w:rPr>
          <w:i/>
          <w:lang w:val="en-US"/>
        </w:rPr>
        <w:t>enableDefaultBeamPL-ForPUCCH</w:t>
      </w:r>
      <w:proofErr w:type="spellEnd"/>
      <w:r w:rsidRPr="005F7DE3">
        <w:rPr>
          <w:lang w:val="en-US"/>
        </w:rPr>
        <w:t>, and</w:t>
      </w:r>
      <w:r w:rsidRPr="005F7DE3">
        <w:t xml:space="preserve"> </w:t>
      </w:r>
    </w:p>
    <w:p w14:paraId="38AD4524" w14:textId="77777777" w:rsidR="00CB03DF" w:rsidRPr="005F7DE3" w:rsidRDefault="00CB03DF" w:rsidP="00CB03DF">
      <w:pPr>
        <w:pStyle w:val="B3"/>
      </w:pPr>
      <w:r w:rsidRPr="005F7DE3">
        <w:t>-</w:t>
      </w:r>
      <w:r w:rsidRPr="005F7DE3">
        <w:tab/>
        <w:t xml:space="preserve">is not provided </w:t>
      </w:r>
      <w:proofErr w:type="spellStart"/>
      <w:r w:rsidRPr="005F7DE3">
        <w:rPr>
          <w:rStyle w:val="Emphasis"/>
          <w:rFonts w:eastAsia="Batang"/>
        </w:rPr>
        <w:t>coresetPoolIndex</w:t>
      </w:r>
      <w:proofErr w:type="spellEnd"/>
      <w:r w:rsidRPr="005F7DE3">
        <w:t xml:space="preserve"> value of 1 for any CORESET, or is provided </w:t>
      </w:r>
      <w:proofErr w:type="spellStart"/>
      <w:r w:rsidRPr="005F7DE3">
        <w:rPr>
          <w:rStyle w:val="Emphasis"/>
          <w:rFonts w:eastAsia="Batang"/>
        </w:rPr>
        <w:t>coresetPoolIndex</w:t>
      </w:r>
      <w:proofErr w:type="spellEnd"/>
      <w:r w:rsidRPr="005F7DE3">
        <w:t> value of 1 for all CORESETs, in </w:t>
      </w:r>
      <w:proofErr w:type="spellStart"/>
      <w:r w:rsidRPr="005F7DE3">
        <w:rPr>
          <w:rStyle w:val="Emphasis"/>
          <w:rFonts w:eastAsia="Batang"/>
        </w:rPr>
        <w:t>ControlResourceSet</w:t>
      </w:r>
      <w:proofErr w:type="spellEnd"/>
      <w:r w:rsidRPr="005F7DE3">
        <w:rPr>
          <w:rStyle w:val="Emphasis"/>
          <w:rFonts w:eastAsia="Batang"/>
        </w:rPr>
        <w:t> </w:t>
      </w:r>
      <w:r w:rsidRPr="005F7DE3">
        <w:t xml:space="preserve">and no codepoint of a TCI field, if any, in a DCI format of any search space set maps to two TCI states [5, TS 38.212] </w:t>
      </w:r>
    </w:p>
    <w:p w14:paraId="6A425576" w14:textId="77777777" w:rsidR="00CB03DF" w:rsidRPr="005F7DE3" w:rsidRDefault="00CB03DF" w:rsidP="00CB03DF">
      <w:pPr>
        <w:pStyle w:val="B3"/>
        <w:rPr>
          <w:b/>
          <w:bCs/>
          <w:lang w:eastAsia="x-none"/>
        </w:rPr>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providing a </w:t>
      </w:r>
      <w:r w:rsidRPr="005F7DE3">
        <w:rPr>
          <w:lang w:val="en-US"/>
        </w:rPr>
        <w:t xml:space="preserve">periodic </w:t>
      </w:r>
      <w:r w:rsidRPr="005F7DE3">
        <w:t xml:space="preserve">RS resource configured with </w:t>
      </w:r>
      <w:proofErr w:type="spellStart"/>
      <w:r w:rsidRPr="005F7DE3">
        <w:rPr>
          <w:i/>
          <w:iCs/>
        </w:rPr>
        <w:t>qcl</w:t>
      </w:r>
      <w:proofErr w:type="spellEnd"/>
      <w:r w:rsidRPr="005F7DE3">
        <w:rPr>
          <w:i/>
          <w:iCs/>
        </w:rPr>
        <w:t>-Type</w:t>
      </w:r>
      <w:r w:rsidRPr="005F7DE3">
        <w:t xml:space="preserve"> set to </w:t>
      </w:r>
      <w:r w:rsidRPr="005F7DE3">
        <w:rPr>
          <w:lang w:val="en-US"/>
        </w:rPr>
        <w:t>'</w:t>
      </w:r>
      <w:proofErr w:type="spellStart"/>
      <w:r w:rsidRPr="005F7DE3">
        <w:t>typeD</w:t>
      </w:r>
      <w:proofErr w:type="spellEnd"/>
      <w:r w:rsidRPr="005F7DE3">
        <w:t>' in the TCI state or the QCL assumption of a CORESET with the lowest index in the active DL BWP of the primary cell.</w:t>
      </w:r>
      <w:r w:rsidRPr="005F7DE3">
        <w:rPr>
          <w:rFonts w:hint="eastAsia"/>
        </w:rPr>
        <w:t xml:space="preserve"> For</w:t>
      </w:r>
      <w:r w:rsidRPr="005F7DE3">
        <w:rPr>
          <w:lang w:val="en-US"/>
        </w:rPr>
        <w:t xml:space="preserve"> a</w:t>
      </w:r>
      <w:r w:rsidRPr="005F7DE3">
        <w:rPr>
          <w:rFonts w:hint="eastAsia"/>
        </w:rPr>
        <w:t xml:space="preserve"> PUCCH</w:t>
      </w:r>
      <w:r w:rsidRPr="005F7DE3">
        <w:rPr>
          <w:lang w:val="en-US"/>
        </w:rPr>
        <w:t xml:space="preserve"> transmission over multiple slots</w:t>
      </w:r>
      <w:r w:rsidRPr="005F7DE3">
        <w:rPr>
          <w:rFonts w:hint="eastAsia"/>
        </w:rPr>
        <w:t xml:space="preserve">, </w:t>
      </w:r>
      <w:r w:rsidRPr="005F7DE3">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rFonts w:hint="eastAsia"/>
        </w:rPr>
        <w:t xml:space="preserve"> applies to </w:t>
      </w:r>
      <w:r w:rsidRPr="005F7DE3">
        <w:rPr>
          <w:lang w:val="en-US"/>
        </w:rPr>
        <w:t>the</w:t>
      </w:r>
      <w:r w:rsidRPr="005F7DE3">
        <w:rPr>
          <w:rFonts w:hint="eastAsia"/>
        </w:rPr>
        <w:t xml:space="preserve"> PUCCH transmission</w:t>
      </w:r>
      <w:r w:rsidRPr="005F7DE3">
        <w:rPr>
          <w:lang w:val="en-US"/>
        </w:rPr>
        <w:t xml:space="preserve"> in each of the multiple slots</w:t>
      </w:r>
      <w:r w:rsidRPr="005F7DE3">
        <w:rPr>
          <w:rFonts w:hint="eastAsia"/>
        </w:rPr>
        <w:t>.</w:t>
      </w:r>
    </w:p>
    <w:p w14:paraId="0DD5727A" w14:textId="7E7016D3" w:rsidR="00CB03DF" w:rsidRPr="005F7DE3" w:rsidRDefault="00CB03DF" w:rsidP="00CB03DF">
      <w:pPr>
        <w:pStyle w:val="B1"/>
        <w:rPr>
          <w:lang w:val="en-US"/>
        </w:rPr>
      </w:pPr>
      <w:r w:rsidRPr="005F7DE3">
        <w:t>-</w:t>
      </w:r>
      <w:r w:rsidRPr="005F7DE3">
        <w:tab/>
        <w:t xml:space="preserve">The parameter </w:t>
      </w:r>
      <w:r w:rsidRPr="005F7DE3">
        <w:rPr>
          <w:noProof/>
          <w:position w:val="-12"/>
        </w:rPr>
        <w:drawing>
          <wp:inline distT="0" distB="0" distL="0" distR="0" wp14:anchorId="70EE1891" wp14:editId="02C298E4">
            <wp:extent cx="638175" cy="200660"/>
            <wp:effectExtent l="0" t="0" r="952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w:t>
      </w:r>
      <w:r w:rsidRPr="005F7DE3">
        <w:t xml:space="preserve">is a value of </w:t>
      </w:r>
      <w:proofErr w:type="spellStart"/>
      <w:r w:rsidRPr="005F7DE3">
        <w:rPr>
          <w:i/>
        </w:rPr>
        <w:t>deltaF</w:t>
      </w:r>
      <w:proofErr w:type="spellEnd"/>
      <w:r w:rsidRPr="005F7DE3">
        <w:rPr>
          <w:i/>
        </w:rPr>
        <w:t>-</w:t>
      </w:r>
      <w:r w:rsidRPr="005F7DE3">
        <w:rPr>
          <w:i/>
          <w:lang w:val="en-US"/>
        </w:rPr>
        <w:t>PUCCH</w:t>
      </w:r>
      <w:r w:rsidRPr="005F7DE3">
        <w:rPr>
          <w:i/>
        </w:rPr>
        <w:t>-f0</w:t>
      </w:r>
      <w:r w:rsidRPr="005F7DE3">
        <w:rPr>
          <w:lang w:val="en-US"/>
        </w:rPr>
        <w:t xml:space="preserve"> for PUCCH format 0, </w:t>
      </w:r>
      <w:proofErr w:type="spellStart"/>
      <w:r w:rsidRPr="005F7DE3">
        <w:rPr>
          <w:i/>
        </w:rPr>
        <w:t>deltaF</w:t>
      </w:r>
      <w:proofErr w:type="spellEnd"/>
      <w:r w:rsidRPr="005F7DE3">
        <w:rPr>
          <w:i/>
        </w:rPr>
        <w:t>-</w:t>
      </w:r>
      <w:r w:rsidRPr="005F7DE3">
        <w:rPr>
          <w:i/>
          <w:lang w:val="en-US"/>
        </w:rPr>
        <w:t>PUCCH</w:t>
      </w:r>
      <w:r w:rsidRPr="005F7DE3">
        <w:rPr>
          <w:i/>
        </w:rPr>
        <w:t>-f1</w:t>
      </w:r>
      <w:r w:rsidRPr="005F7DE3">
        <w:rPr>
          <w:lang w:val="en-US"/>
        </w:rPr>
        <w:t xml:space="preserve"> for PUCCH format 1, </w:t>
      </w:r>
      <w:proofErr w:type="spellStart"/>
      <w:r w:rsidRPr="005F7DE3">
        <w:rPr>
          <w:i/>
        </w:rPr>
        <w:t>deltaF</w:t>
      </w:r>
      <w:proofErr w:type="spellEnd"/>
      <w:r w:rsidRPr="005F7DE3">
        <w:rPr>
          <w:i/>
        </w:rPr>
        <w:t>-</w:t>
      </w:r>
      <w:r w:rsidRPr="005F7DE3">
        <w:rPr>
          <w:i/>
          <w:lang w:val="en-US"/>
        </w:rPr>
        <w:t>PUCCH</w:t>
      </w:r>
      <w:r w:rsidRPr="005F7DE3">
        <w:rPr>
          <w:i/>
        </w:rPr>
        <w:t>-f2</w:t>
      </w:r>
      <w:r w:rsidRPr="005F7DE3">
        <w:rPr>
          <w:lang w:val="en-US"/>
        </w:rPr>
        <w:t xml:space="preserve"> for PUCCH format 2, </w:t>
      </w:r>
      <w:proofErr w:type="spellStart"/>
      <w:r w:rsidRPr="005F7DE3">
        <w:rPr>
          <w:i/>
        </w:rPr>
        <w:t>deltaF</w:t>
      </w:r>
      <w:proofErr w:type="spellEnd"/>
      <w:r w:rsidRPr="005F7DE3">
        <w:rPr>
          <w:i/>
        </w:rPr>
        <w:t>-</w:t>
      </w:r>
      <w:r w:rsidRPr="005F7DE3">
        <w:rPr>
          <w:i/>
          <w:lang w:val="en-US"/>
        </w:rPr>
        <w:t>PUCCH</w:t>
      </w:r>
      <w:r w:rsidRPr="005F7DE3">
        <w:rPr>
          <w:i/>
        </w:rPr>
        <w:t>-f3</w:t>
      </w:r>
      <w:r w:rsidRPr="005F7DE3">
        <w:rPr>
          <w:lang w:val="en-US"/>
        </w:rPr>
        <w:t xml:space="preserve"> for PUCCH format 3, and </w:t>
      </w:r>
      <w:proofErr w:type="spellStart"/>
      <w:r w:rsidRPr="005F7DE3">
        <w:rPr>
          <w:i/>
        </w:rPr>
        <w:t>deltaF</w:t>
      </w:r>
      <w:proofErr w:type="spellEnd"/>
      <w:r w:rsidRPr="005F7DE3">
        <w:rPr>
          <w:i/>
        </w:rPr>
        <w:t>-</w:t>
      </w:r>
      <w:r w:rsidRPr="005F7DE3">
        <w:rPr>
          <w:i/>
          <w:lang w:val="en-US"/>
        </w:rPr>
        <w:t>PUCCH</w:t>
      </w:r>
      <w:r w:rsidRPr="005F7DE3">
        <w:rPr>
          <w:i/>
        </w:rPr>
        <w:t>-f4</w:t>
      </w:r>
      <w:r w:rsidRPr="005F7DE3">
        <w:rPr>
          <w:lang w:val="en-US"/>
        </w:rPr>
        <w:t xml:space="preserve"> for PUCCH format 4,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Pr="005F7DE3">
        <w:rPr>
          <w:rFonts w:hint="eastAsia"/>
          <w:bCs/>
          <w:lang w:eastAsia="ja-JP"/>
        </w:rPr>
        <w:t>.</w:t>
      </w:r>
    </w:p>
    <w:p w14:paraId="5095674B" w14:textId="2B86A1A3" w:rsidR="00CB03DF" w:rsidRPr="005F7DE3" w:rsidRDefault="00CB03DF" w:rsidP="00CB03DF">
      <w:pPr>
        <w:pStyle w:val="B1"/>
      </w:pPr>
      <w:r w:rsidRPr="005F7DE3">
        <w:t>-</w:t>
      </w:r>
      <w:r w:rsidRPr="005F7DE3">
        <w:tab/>
      </w:r>
      <w:r w:rsidRPr="005F7DE3">
        <w:rPr>
          <w:noProof/>
          <w:position w:val="-12"/>
        </w:rPr>
        <w:drawing>
          <wp:inline distT="0" distB="0" distL="0" distR="0" wp14:anchorId="79317858" wp14:editId="2FE62783">
            <wp:extent cx="562610" cy="210820"/>
            <wp:effectExtent l="0" t="0" r="889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rPr>
          <w:lang w:eastAsia="zh-CN"/>
        </w:rPr>
        <w:t xml:space="preserve"> is a PUCCH transmission power adjustment component </w:t>
      </w:r>
      <w:r w:rsidRPr="005F7DE3">
        <w:rPr>
          <w:rFonts w:eastAsia="MS Mincho"/>
          <w:lang w:val="en-US"/>
        </w:rPr>
        <w:t xml:space="preserve">on active </w:t>
      </w:r>
      <w:r w:rsidRPr="005F7DE3">
        <w:rPr>
          <w:lang w:val="en-US"/>
        </w:rPr>
        <w:t xml:space="preserve">UL BWP </w:t>
      </w:r>
      <w:r w:rsidRPr="005F7DE3">
        <w:rPr>
          <w:iCs/>
          <w:noProof/>
          <w:position w:val="-6"/>
        </w:rPr>
        <w:drawing>
          <wp:inline distT="0" distB="0" distL="0" distR="0" wp14:anchorId="79E2C9F7" wp14:editId="7A590213">
            <wp:extent cx="9525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C6B0EA1" wp14:editId="27DDEA13">
            <wp:extent cx="180975"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021D00BF" wp14:editId="2C612B9B">
            <wp:extent cx="115570" cy="1606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0EA89233" w14:textId="07A2E39D" w:rsidR="00CB03DF" w:rsidRPr="005F7DE3" w:rsidRDefault="00CB03DF" w:rsidP="00CB03DF">
      <w:pPr>
        <w:pStyle w:val="B2"/>
      </w:pPr>
      <w:r w:rsidRPr="005F7DE3">
        <w:rPr>
          <w:lang w:eastAsia="zh-CN"/>
        </w:rPr>
        <w:t>-</w:t>
      </w:r>
      <w:r w:rsidRPr="005F7DE3">
        <w:rPr>
          <w:lang w:eastAsia="zh-CN"/>
        </w:rPr>
        <w:tab/>
        <w:t xml:space="preserve">For a PUCCH transmission using PUCCH format 0 or PUCCH format 1, </w:t>
      </w:r>
      <w:r w:rsidRPr="005F7DE3">
        <w:rPr>
          <w:noProof/>
          <w:position w:val="-30"/>
        </w:rPr>
        <w:drawing>
          <wp:inline distT="0" distB="0" distL="0" distR="0" wp14:anchorId="2DB25317" wp14:editId="72782EA8">
            <wp:extent cx="2180590" cy="467360"/>
            <wp:effectExtent l="0" t="0" r="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80590" cy="467360"/>
                    </a:xfrm>
                    <a:prstGeom prst="rect">
                      <a:avLst/>
                    </a:prstGeom>
                    <a:noFill/>
                    <a:ln>
                      <a:noFill/>
                    </a:ln>
                  </pic:spPr>
                </pic:pic>
              </a:graphicData>
            </a:graphic>
          </wp:inline>
        </w:drawing>
      </w:r>
      <w:r w:rsidRPr="005F7DE3">
        <w:t xml:space="preserve"> where </w:t>
      </w:r>
    </w:p>
    <w:p w14:paraId="73FD5BDB" w14:textId="2FFCEF37" w:rsidR="00CB03DF" w:rsidRPr="005F7DE3" w:rsidRDefault="00CB03DF" w:rsidP="00CB03DF">
      <w:pPr>
        <w:pStyle w:val="B3"/>
      </w:pPr>
      <w:r w:rsidRPr="005F7DE3">
        <w:t>-</w:t>
      </w:r>
      <w:r w:rsidRPr="005F7DE3">
        <w:tab/>
      </w:r>
      <w:r w:rsidRPr="005F7DE3">
        <w:rPr>
          <w:noProof/>
          <w:position w:val="-12"/>
        </w:rPr>
        <w:drawing>
          <wp:inline distT="0" distB="0" distL="0" distR="0" wp14:anchorId="2D2A5993" wp14:editId="1EFECCA1">
            <wp:extent cx="607695" cy="236220"/>
            <wp:effectExtent l="0" t="0" r="190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607695" cy="236220"/>
                    </a:xfrm>
                    <a:prstGeom prst="rect">
                      <a:avLst/>
                    </a:prstGeom>
                    <a:noFill/>
                    <a:ln>
                      <a:noFill/>
                    </a:ln>
                  </pic:spPr>
                </pic:pic>
              </a:graphicData>
            </a:graphic>
          </wp:inline>
        </w:drawing>
      </w:r>
      <w:r w:rsidRPr="005F7DE3">
        <w:t xml:space="preserve"> is a number of </w:t>
      </w:r>
      <w:r w:rsidRPr="005F7DE3">
        <w:rPr>
          <w:lang w:val="en-US"/>
        </w:rPr>
        <w:t xml:space="preserve">PUCCH format 0 </w:t>
      </w:r>
      <w:r w:rsidRPr="005F7DE3">
        <w:t>symbols</w:t>
      </w:r>
      <w:r w:rsidRPr="005F7DE3">
        <w:rPr>
          <w:lang w:val="en-US"/>
        </w:rPr>
        <w:t xml:space="preserve"> or PUCCH format 1 symbols for the PUCCH transmission as described in clause 9.2.</w:t>
      </w:r>
    </w:p>
    <w:p w14:paraId="59B9DCA3" w14:textId="4319B99D" w:rsidR="00CB03DF" w:rsidRPr="005F7DE3" w:rsidRDefault="00CB03DF" w:rsidP="00CB03DF">
      <w:pPr>
        <w:pStyle w:val="B3"/>
      </w:pPr>
      <w:r w:rsidRPr="005F7DE3">
        <w:t>-</w:t>
      </w:r>
      <w:r w:rsidRPr="005F7DE3">
        <w:tab/>
      </w:r>
      <w:r w:rsidRPr="005F7DE3">
        <w:rPr>
          <w:noProof/>
          <w:position w:val="-10"/>
        </w:rPr>
        <w:drawing>
          <wp:inline distT="0" distB="0" distL="0" distR="0" wp14:anchorId="4CBB1A11" wp14:editId="42549D0C">
            <wp:extent cx="638175" cy="23622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5F7DE3">
        <w:rPr>
          <w:lang w:val="en-US"/>
        </w:rPr>
        <w:t xml:space="preserve"> for PUCCH format 0 </w:t>
      </w:r>
    </w:p>
    <w:p w14:paraId="4A5251A0" w14:textId="6F581DC6" w:rsidR="00CB03DF" w:rsidRPr="005F7DE3" w:rsidRDefault="00CB03DF" w:rsidP="00CB03DF">
      <w:pPr>
        <w:pStyle w:val="B3"/>
        <w:rPr>
          <w:lang w:val="en-US"/>
        </w:rPr>
      </w:pPr>
      <w:r w:rsidRPr="005F7DE3">
        <w:lastRenderedPageBreak/>
        <w:t>-</w:t>
      </w:r>
      <w:r w:rsidRPr="005F7DE3">
        <w:tab/>
      </w:r>
      <w:r w:rsidRPr="005F7DE3">
        <w:rPr>
          <w:noProof/>
          <w:position w:val="-12"/>
        </w:rPr>
        <w:drawing>
          <wp:inline distT="0" distB="0" distL="0" distR="0" wp14:anchorId="40E3EAD2" wp14:editId="4096AC2D">
            <wp:extent cx="819150" cy="2362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19150" cy="236220"/>
                    </a:xfrm>
                    <a:prstGeom prst="rect">
                      <a:avLst/>
                    </a:prstGeom>
                    <a:noFill/>
                    <a:ln>
                      <a:noFill/>
                    </a:ln>
                  </pic:spPr>
                </pic:pic>
              </a:graphicData>
            </a:graphic>
          </wp:inline>
        </w:drawing>
      </w:r>
      <w:r w:rsidRPr="005F7DE3">
        <w:rPr>
          <w:lang w:val="en-US"/>
        </w:rPr>
        <w:t xml:space="preserve"> for PUCCH format 1</w:t>
      </w:r>
    </w:p>
    <w:p w14:paraId="53123CFE" w14:textId="0ED3022C" w:rsidR="00CB03DF" w:rsidRPr="005F7DE3" w:rsidRDefault="00CB03DF" w:rsidP="00CB03DF">
      <w:pPr>
        <w:pStyle w:val="B3"/>
      </w:pPr>
      <w:r w:rsidRPr="005F7DE3">
        <w:t>-</w:t>
      </w:r>
      <w:r w:rsidRPr="005F7DE3">
        <w:tab/>
      </w:r>
      <w:r w:rsidRPr="005F7DE3">
        <w:rPr>
          <w:noProof/>
          <w:position w:val="-10"/>
        </w:rPr>
        <w:drawing>
          <wp:inline distT="0" distB="0" distL="0" distR="0" wp14:anchorId="02B462AB" wp14:editId="733D397A">
            <wp:extent cx="638175" cy="200660"/>
            <wp:effectExtent l="0" t="0" r="9525"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for PUCCH format 0 </w:t>
      </w:r>
    </w:p>
    <w:p w14:paraId="7DBABC41" w14:textId="493351F3" w:rsidR="00CB03DF" w:rsidRPr="005F7DE3" w:rsidRDefault="00CB03DF" w:rsidP="00CB03DF">
      <w:pPr>
        <w:pStyle w:val="B3"/>
      </w:pPr>
      <w:r w:rsidRPr="005F7DE3">
        <w:t>-</w:t>
      </w:r>
      <w:r w:rsidRPr="005F7DE3">
        <w:tab/>
      </w:r>
      <w:r w:rsidRPr="005F7DE3">
        <w:rPr>
          <w:noProof/>
          <w:position w:val="-10"/>
        </w:rPr>
        <w:drawing>
          <wp:inline distT="0" distB="0" distL="0" distR="0" wp14:anchorId="5D39EE92" wp14:editId="45BEF113">
            <wp:extent cx="1381760" cy="200660"/>
            <wp:effectExtent l="0" t="0" r="889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81760" cy="200660"/>
                    </a:xfrm>
                    <a:prstGeom prst="rect">
                      <a:avLst/>
                    </a:prstGeom>
                    <a:noFill/>
                    <a:ln>
                      <a:noFill/>
                    </a:ln>
                  </pic:spPr>
                </pic:pic>
              </a:graphicData>
            </a:graphic>
          </wp:inline>
        </w:drawing>
      </w:r>
      <w:r w:rsidRPr="005F7DE3">
        <w:rPr>
          <w:lang w:val="en-US"/>
        </w:rPr>
        <w:t xml:space="preserve"> for PUCCH format 1, where </w:t>
      </w:r>
      <w:r w:rsidRPr="005F7DE3">
        <w:rPr>
          <w:noProof/>
          <w:position w:val="-10"/>
        </w:rPr>
        <w:drawing>
          <wp:inline distT="0" distB="0" distL="0" distR="0" wp14:anchorId="12823694" wp14:editId="518BA815">
            <wp:extent cx="35179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t xml:space="preserve"> is a number of UCI bits in PUCCH </w:t>
      </w:r>
      <w:r w:rsidRPr="005F7DE3">
        <w:rPr>
          <w:iCs/>
        </w:rPr>
        <w:t xml:space="preserve">transmission occasion </w:t>
      </w:r>
      <w:r w:rsidRPr="005F7DE3">
        <w:rPr>
          <w:iCs/>
          <w:noProof/>
          <w:position w:val="-6"/>
        </w:rPr>
        <w:drawing>
          <wp:inline distT="0" distB="0" distL="0" distR="0" wp14:anchorId="28748696" wp14:editId="7A734DA2">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p>
    <w:p w14:paraId="7FD4FD99" w14:textId="397F9C3B" w:rsidR="00CB03DF" w:rsidRPr="005F7DE3" w:rsidRDefault="00CB03DF" w:rsidP="00CB03DF">
      <w:pPr>
        <w:pStyle w:val="B2"/>
      </w:pPr>
      <w:r w:rsidRPr="005F7DE3">
        <w:rPr>
          <w:lang w:val="en-US" w:eastAsia="zh-CN"/>
        </w:rPr>
        <w:t>-</w:t>
      </w:r>
      <w:r w:rsidRPr="005F7DE3">
        <w:rPr>
          <w:lang w:val="en-US" w:eastAsia="zh-CN"/>
        </w:rPr>
        <w:tab/>
        <w:t xml:space="preserve">For a PUCCH transmission using PUCCH format 2 or PUCCH format 3 or PUCCH format 4 and for a number of UCI bits smaller than or equal to 11, </w:t>
      </w:r>
      <w:r w:rsidRPr="005F7DE3">
        <w:rPr>
          <w:noProof/>
          <w:position w:val="-12"/>
        </w:rPr>
        <w:drawing>
          <wp:inline distT="0" distB="0" distL="0" distR="0" wp14:anchorId="195BF286" wp14:editId="513A0285">
            <wp:extent cx="3381375" cy="21082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381375" cy="210820"/>
                    </a:xfrm>
                    <a:prstGeom prst="rect">
                      <a:avLst/>
                    </a:prstGeom>
                    <a:noFill/>
                    <a:ln>
                      <a:noFill/>
                    </a:ln>
                  </pic:spPr>
                </pic:pic>
              </a:graphicData>
            </a:graphic>
          </wp:inline>
        </w:drawing>
      </w:r>
      <w:r w:rsidRPr="005F7DE3">
        <w:rPr>
          <w:lang w:val="en-US"/>
        </w:rPr>
        <w:t xml:space="preserve">, where </w:t>
      </w:r>
    </w:p>
    <w:p w14:paraId="2911DDAE" w14:textId="05DFCDE7" w:rsidR="00CB03DF" w:rsidRPr="005F7DE3" w:rsidRDefault="00CB03DF" w:rsidP="00CB03DF">
      <w:pPr>
        <w:pStyle w:val="B3"/>
      </w:pPr>
      <w:r w:rsidRPr="005F7DE3">
        <w:t>-</w:t>
      </w:r>
      <w:r w:rsidRPr="005F7DE3">
        <w:tab/>
      </w:r>
      <w:r w:rsidRPr="005F7DE3">
        <w:rPr>
          <w:noProof/>
          <w:position w:val="-10"/>
        </w:rPr>
        <w:drawing>
          <wp:inline distT="0" distB="0" distL="0" distR="0" wp14:anchorId="7773C3D6" wp14:editId="1A77ED85">
            <wp:extent cx="35179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p>
    <w:p w14:paraId="2D7222DF" w14:textId="506360C7" w:rsidR="00CB03DF" w:rsidRPr="005F7DE3" w:rsidRDefault="00CB03DF" w:rsidP="00CB03DF">
      <w:pPr>
        <w:pStyle w:val="B3"/>
      </w:pPr>
      <w:r w:rsidRPr="005F7DE3">
        <w:t>-</w:t>
      </w:r>
      <w:r w:rsidRPr="005F7DE3">
        <w:tab/>
      </w:r>
      <w:r w:rsidRPr="005F7DE3">
        <w:rPr>
          <w:noProof/>
          <w:position w:val="-12"/>
        </w:rPr>
        <w:drawing>
          <wp:inline distT="0" distB="0" distL="0" distR="0" wp14:anchorId="2F2CDBAF" wp14:editId="586907F7">
            <wp:extent cx="733425" cy="21082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33425" cy="210820"/>
                    </a:xfrm>
                    <a:prstGeom prst="rect">
                      <a:avLst/>
                    </a:prstGeom>
                    <a:noFill/>
                    <a:ln>
                      <a:noFill/>
                    </a:ln>
                  </pic:spPr>
                </pic:pic>
              </a:graphicData>
            </a:graphic>
          </wp:inline>
        </w:drawing>
      </w:r>
      <w:r w:rsidRPr="005F7DE3">
        <w:rPr>
          <w:lang w:val="en-US"/>
        </w:rPr>
        <w:t xml:space="preserve"> is a number of HARQ-ACK information bits that the UE determines as described in clause 9.1.2.1 or 16.5.1.1 for Type-1 HARQ-ACK codebook and as described in clause 9.1.3.1 or 9.1.3.3 or 16.5.2.1 for Type-2 HARQ-ACK codebook</w:t>
      </w:r>
      <w:r w:rsidRPr="005F7DE3">
        <w:rPr>
          <w:lang w:eastAsia="zh-CN"/>
        </w:rPr>
        <w:t>.</w:t>
      </w:r>
      <w:r w:rsidRPr="005F7DE3">
        <w:rPr>
          <w:noProof/>
          <w:position w:val="-12"/>
          <w:lang w:val="en-US" w:eastAsia="zh-CN"/>
        </w:rPr>
        <w:drawing>
          <wp:inline distT="0" distB="0" distL="0" distR="0" wp14:anchorId="7E1D10A0" wp14:editId="3C13BC3E">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5F7DE3">
        <w:rPr>
          <w:noProof/>
        </w:rPr>
        <w:t xml:space="preserve">is the same as </w:t>
      </w:r>
      <w:r w:rsidRPr="005F7DE3">
        <w:rPr>
          <w:noProof/>
          <w:position w:val="-10"/>
          <w:lang w:val="en-US" w:eastAsia="zh-CN"/>
        </w:rPr>
        <w:drawing>
          <wp:inline distT="0" distB="0" distL="0" distR="0" wp14:anchorId="5C296293" wp14:editId="3AB7894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5F7DE3">
        <w:t xml:space="preserve"> as described in clause 9.1.4 </w:t>
      </w:r>
      <w:r w:rsidRPr="005F7DE3">
        <w:rPr>
          <w:rFonts w:hint="eastAsia"/>
          <w:lang w:eastAsia="zh-CN"/>
        </w:rPr>
        <w:t xml:space="preserve">for </w:t>
      </w:r>
      <w:r w:rsidRPr="005F7DE3">
        <w:t>Type-</w:t>
      </w:r>
      <w:r w:rsidRPr="005F7DE3">
        <w:rPr>
          <w:rFonts w:hint="eastAsia"/>
          <w:lang w:eastAsia="zh-CN"/>
        </w:rPr>
        <w:t>3</w:t>
      </w:r>
      <w:r w:rsidRPr="005F7DE3">
        <w:t xml:space="preserve"> HARQ-ACK codebook</w:t>
      </w:r>
      <w:r w:rsidRPr="005F7DE3">
        <w:rPr>
          <w:lang w:val="en-US"/>
        </w:rPr>
        <w:t xml:space="preserve">. If the UE is not provided any of </w:t>
      </w:r>
      <w:proofErr w:type="spellStart"/>
      <w:r w:rsidRPr="005F7DE3">
        <w:rPr>
          <w:i/>
          <w:lang w:val="en-US"/>
        </w:rPr>
        <w:t>pdsch</w:t>
      </w:r>
      <w:proofErr w:type="spellEnd"/>
      <w:r w:rsidRPr="005F7DE3">
        <w:rPr>
          <w:i/>
          <w:lang w:val="en-US"/>
        </w:rPr>
        <w:t>-</w:t>
      </w:r>
      <w:r w:rsidRPr="005F7DE3">
        <w:rPr>
          <w:rFonts w:cs="Arial"/>
          <w:i/>
          <w:lang w:eastAsia="zh-CN"/>
        </w:rPr>
        <w:t>HARQ-ACK-Codebook</w:t>
      </w:r>
      <w:r w:rsidRPr="005F7DE3">
        <w:rPr>
          <w:lang w:val="en-US"/>
        </w:rPr>
        <w:t xml:space="preserve">, </w:t>
      </w:r>
      <w:proofErr w:type="spellStart"/>
      <w:r w:rsidRPr="005F7DE3">
        <w:rPr>
          <w:i/>
          <w:lang w:val="en-US"/>
        </w:rPr>
        <w:t>pdsch</w:t>
      </w:r>
      <w:proofErr w:type="spellEnd"/>
      <w:r w:rsidRPr="005F7DE3">
        <w:rPr>
          <w:i/>
          <w:lang w:val="en-US"/>
        </w:rPr>
        <w:t>-</w:t>
      </w:r>
      <w:r w:rsidRPr="005F7DE3">
        <w:rPr>
          <w:rFonts w:cs="Arial"/>
          <w:i/>
          <w:lang w:eastAsia="zh-CN"/>
        </w:rPr>
        <w:t>HARQ-ACK-Codebook-r16</w:t>
      </w:r>
      <w:r w:rsidRPr="005F7DE3">
        <w:rPr>
          <w:rFonts w:cs="Arial"/>
          <w:lang w:eastAsia="zh-CN"/>
        </w:rPr>
        <w:t xml:space="preserve">, or </w:t>
      </w:r>
      <w:proofErr w:type="spellStart"/>
      <w:r w:rsidRPr="005F7DE3">
        <w:rPr>
          <w:i/>
        </w:rPr>
        <w:t>pdsch</w:t>
      </w:r>
      <w:proofErr w:type="spellEnd"/>
      <w:r w:rsidRPr="005F7DE3">
        <w:rPr>
          <w:i/>
        </w:rPr>
        <w:t>-HARQ-ACK-</w:t>
      </w:r>
      <w:proofErr w:type="spellStart"/>
      <w:r w:rsidRPr="005F7DE3">
        <w:rPr>
          <w:i/>
        </w:rPr>
        <w:t>OneShotFeedback</w:t>
      </w:r>
      <w:proofErr w:type="spellEnd"/>
      <w:r w:rsidRPr="005F7DE3">
        <w:rPr>
          <w:rFonts w:cs="Arial"/>
          <w:lang w:eastAsia="zh-CN"/>
        </w:rPr>
        <w:t>,</w:t>
      </w:r>
      <w:r w:rsidRPr="005F7DE3">
        <w:rPr>
          <w:lang w:val="en-US"/>
        </w:rPr>
        <w:t xml:space="preserve"> </w:t>
      </w:r>
      <w:r w:rsidRPr="005F7DE3">
        <w:rPr>
          <w:noProof/>
          <w:position w:val="-12"/>
        </w:rPr>
        <w:drawing>
          <wp:inline distT="0" distB="0" distL="0" distR="0" wp14:anchorId="66F494A0" wp14:editId="785925C5">
            <wp:extent cx="90424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04240" cy="210820"/>
                    </a:xfrm>
                    <a:prstGeom prst="rect">
                      <a:avLst/>
                    </a:prstGeom>
                    <a:noFill/>
                    <a:ln>
                      <a:noFill/>
                    </a:ln>
                  </pic:spPr>
                </pic:pic>
              </a:graphicData>
            </a:graphic>
          </wp:inline>
        </w:drawing>
      </w:r>
      <w:r w:rsidRPr="005F7DE3">
        <w:rPr>
          <w:lang w:val="en-US"/>
        </w:rPr>
        <w:t xml:space="preserve"> if the UE includes a HARQ-ACK information bit in the PUCCH transmission; otherwise, </w:t>
      </w:r>
      <w:r w:rsidRPr="005F7DE3">
        <w:rPr>
          <w:noProof/>
          <w:position w:val="-12"/>
        </w:rPr>
        <w:drawing>
          <wp:inline distT="0" distB="0" distL="0" distR="0" wp14:anchorId="4FF6A5FA" wp14:editId="7C3F4547">
            <wp:extent cx="924560" cy="210820"/>
            <wp:effectExtent l="0" t="0" r="889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924560" cy="210820"/>
                    </a:xfrm>
                    <a:prstGeom prst="rect">
                      <a:avLst/>
                    </a:prstGeom>
                    <a:noFill/>
                    <a:ln>
                      <a:noFill/>
                    </a:ln>
                  </pic:spPr>
                </pic:pic>
              </a:graphicData>
            </a:graphic>
          </wp:inline>
        </w:drawing>
      </w:r>
    </w:p>
    <w:p w14:paraId="0EB08381" w14:textId="0C198562" w:rsidR="00CB03DF" w:rsidRPr="005F7DE3" w:rsidRDefault="00CB03DF" w:rsidP="00CB03DF">
      <w:pPr>
        <w:pStyle w:val="B3"/>
      </w:pPr>
      <w:r w:rsidRPr="005F7DE3">
        <w:t>-</w:t>
      </w:r>
      <w:r w:rsidRPr="005F7DE3">
        <w:tab/>
      </w:r>
      <w:r w:rsidRPr="005F7DE3">
        <w:rPr>
          <w:noProof/>
          <w:position w:val="-10"/>
        </w:rPr>
        <w:drawing>
          <wp:inline distT="0" distB="0" distL="0" distR="0" wp14:anchorId="444A3838" wp14:editId="088FB4D8">
            <wp:extent cx="35179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SR information bits that the UE determines as described in clause 9.2.5.1</w:t>
      </w:r>
    </w:p>
    <w:p w14:paraId="24B1B213" w14:textId="48D089E4" w:rsidR="00CB03DF" w:rsidRPr="005F7DE3" w:rsidRDefault="00CB03DF" w:rsidP="00CB03DF">
      <w:pPr>
        <w:pStyle w:val="B3"/>
      </w:pPr>
      <w:r w:rsidRPr="005F7DE3">
        <w:t>-</w:t>
      </w:r>
      <w:r w:rsidRPr="005F7DE3">
        <w:tab/>
      </w:r>
      <w:r w:rsidRPr="005F7DE3">
        <w:rPr>
          <w:noProof/>
          <w:position w:val="-10"/>
        </w:rPr>
        <w:drawing>
          <wp:inline distT="0" distB="0" distL="0" distR="0" wp14:anchorId="6E5B925C" wp14:editId="2DAFB571">
            <wp:extent cx="35179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CSI information bits that the UE determines as described in clause 9.2.5.2</w:t>
      </w:r>
    </w:p>
    <w:p w14:paraId="50093DF2" w14:textId="55187B34" w:rsidR="00CB03DF" w:rsidRPr="005F7DE3" w:rsidRDefault="00CB03DF" w:rsidP="00CB03DF">
      <w:pPr>
        <w:pStyle w:val="B3"/>
      </w:pPr>
      <w:r w:rsidRPr="005F7DE3">
        <w:t>-</w:t>
      </w:r>
      <w:r w:rsidRPr="005F7DE3">
        <w:tab/>
      </w:r>
      <w:r w:rsidRPr="005F7DE3">
        <w:rPr>
          <w:noProof/>
          <w:position w:val="-10"/>
        </w:rPr>
        <w:drawing>
          <wp:inline distT="0" distB="0" distL="0" distR="0" wp14:anchorId="4A0AC157" wp14:editId="7D5F8905">
            <wp:extent cx="35179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t xml:space="preserve"> is a number of resource elements determined as </w:t>
      </w:r>
      <w:r w:rsidRPr="005F7DE3">
        <w:rPr>
          <w:noProof/>
          <w:position w:val="-12"/>
        </w:rPr>
        <w:drawing>
          <wp:inline distT="0" distB="0" distL="0" distR="0" wp14:anchorId="19A8126E" wp14:editId="73B1AD24">
            <wp:extent cx="2180590" cy="2362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80590" cy="236220"/>
                    </a:xfrm>
                    <a:prstGeom prst="rect">
                      <a:avLst/>
                    </a:prstGeom>
                    <a:noFill/>
                    <a:ln>
                      <a:noFill/>
                    </a:ln>
                  </pic:spPr>
                </pic:pic>
              </a:graphicData>
            </a:graphic>
          </wp:inline>
        </w:drawing>
      </w:r>
      <w:r w:rsidRPr="005F7DE3">
        <w:t xml:space="preserve">, </w:t>
      </w:r>
      <w:r w:rsidRPr="005F7DE3">
        <w:rPr>
          <w:rFonts w:hint="eastAsia"/>
        </w:rPr>
        <w:t>where</w:t>
      </w:r>
      <w:r w:rsidRPr="005F7DE3">
        <w:rPr>
          <w:lang w:val="en-US"/>
        </w:rPr>
        <w:t xml:space="preserve"> </w:t>
      </w:r>
      <w:r w:rsidRPr="005F7DE3">
        <w:rPr>
          <w:noProof/>
          <w:position w:val="-12"/>
        </w:rPr>
        <w:drawing>
          <wp:inline distT="0" distB="0" distL="0" distR="0" wp14:anchorId="5FD7C80C" wp14:editId="79A30878">
            <wp:extent cx="467360" cy="236220"/>
            <wp:effectExtent l="0" t="0" r="889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5F7DE3">
        <w:t xml:space="preserve"> is a number of subcarriers per resource block excluding subcarriers used for DM-RS transmission, and </w:t>
      </w:r>
      <w:r w:rsidRPr="005F7DE3">
        <w:rPr>
          <w:noProof/>
          <w:position w:val="-12"/>
        </w:rPr>
        <w:drawing>
          <wp:inline distT="0" distB="0" distL="0" distR="0" wp14:anchorId="74225623" wp14:editId="0D5E596C">
            <wp:extent cx="733425" cy="23622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33425" cy="236220"/>
                    </a:xfrm>
                    <a:prstGeom prst="rect">
                      <a:avLst/>
                    </a:prstGeom>
                    <a:noFill/>
                    <a:ln>
                      <a:noFill/>
                    </a:ln>
                  </pic:spPr>
                </pic:pic>
              </a:graphicData>
            </a:graphic>
          </wp:inline>
        </w:drawing>
      </w:r>
      <w:r w:rsidRPr="005F7DE3">
        <w:rPr>
          <w:lang w:val="en-US"/>
        </w:rPr>
        <w:t xml:space="preserve"> is a number of symbols excluding symbols used for DM-RS transmission, as defined in clause 9.2.5.2, </w:t>
      </w:r>
      <w:r w:rsidRPr="005F7DE3">
        <w:t xml:space="preserve">for </w:t>
      </w:r>
      <w:r w:rsidRPr="005F7DE3">
        <w:rPr>
          <w:lang w:val="en-US"/>
        </w:rPr>
        <w:t>PUCCH transmission occasion</w:t>
      </w:r>
      <w:r w:rsidRPr="005F7DE3">
        <w:t xml:space="preserve"> </w:t>
      </w:r>
      <w:r w:rsidRPr="005F7DE3">
        <w:rPr>
          <w:iCs/>
          <w:noProof/>
          <w:position w:val="-6"/>
        </w:rPr>
        <w:drawing>
          <wp:inline distT="0" distB="0" distL="0" distR="0" wp14:anchorId="644F7E7D" wp14:editId="5A72E572">
            <wp:extent cx="9525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
        </w:rPr>
        <w:t xml:space="preserve"> </w:t>
      </w:r>
      <w:r w:rsidRPr="005F7DE3">
        <w:rPr>
          <w:lang w:val="en-US"/>
        </w:rPr>
        <w:t>on</w:t>
      </w:r>
      <w:r w:rsidRPr="005F7DE3">
        <w:t xml:space="preserve"> active </w:t>
      </w:r>
      <w:r w:rsidRPr="005F7DE3">
        <w:rPr>
          <w:lang w:val="en-US"/>
        </w:rPr>
        <w:t xml:space="preserve">UL BWP </w:t>
      </w:r>
      <w:r w:rsidRPr="005F7DE3">
        <w:rPr>
          <w:iCs/>
          <w:noProof/>
          <w:position w:val="-6"/>
        </w:rPr>
        <w:drawing>
          <wp:inline distT="0" distB="0" distL="0" distR="0" wp14:anchorId="58B47253" wp14:editId="456B9593">
            <wp:extent cx="95250"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D92D018" wp14:editId="0E3CB756">
            <wp:extent cx="180975"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of</w:t>
      </w:r>
      <w:r w:rsidRPr="005F7DE3">
        <w:t xml:space="preserve"> primary cell</w:t>
      </w:r>
      <w:r w:rsidRPr="005F7DE3">
        <w:rPr>
          <w:i/>
        </w:rPr>
        <w:t xml:space="preserve"> </w:t>
      </w:r>
      <w:r w:rsidRPr="005F7DE3">
        <w:rPr>
          <w:iCs/>
          <w:noProof/>
          <w:position w:val="-6"/>
        </w:rPr>
        <w:drawing>
          <wp:inline distT="0" distB="0" distL="0" distR="0" wp14:anchorId="2445D873" wp14:editId="37C57839">
            <wp:extent cx="115570" cy="16065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rFonts w:hint="eastAsia"/>
          <w:lang w:eastAsia="zh-CN"/>
        </w:rPr>
        <w:t xml:space="preserve"> </w:t>
      </w:r>
    </w:p>
    <w:p w14:paraId="0D9A4BDA" w14:textId="7AEC7C31" w:rsidR="00CB03DF" w:rsidRPr="005F7DE3" w:rsidRDefault="00CB03DF" w:rsidP="00CB03DF">
      <w:pPr>
        <w:pStyle w:val="B2"/>
      </w:pPr>
      <w:r w:rsidRPr="005F7DE3">
        <w:rPr>
          <w:lang w:val="en-US" w:eastAsia="zh-CN"/>
        </w:rPr>
        <w:t>-</w:t>
      </w:r>
      <w:r w:rsidRPr="005F7DE3">
        <w:rPr>
          <w:lang w:val="en-US" w:eastAsia="zh-CN"/>
        </w:rPr>
        <w:tab/>
        <w:t xml:space="preserve">For a PUCCH transmission using PUCCH format 2 or PUCCH format 3 or PUCCH format 4 and for a number of UCI bits larger than 11, </w:t>
      </w:r>
      <w:r w:rsidRPr="005F7DE3">
        <w:rPr>
          <w:noProof/>
          <w:position w:val="-14"/>
        </w:rPr>
        <w:drawing>
          <wp:inline distT="0" distB="0" distL="0" distR="0" wp14:anchorId="268D824E" wp14:editId="5A4DEF91">
            <wp:extent cx="1828800" cy="2762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5F7DE3">
        <w:rPr>
          <w:lang w:val="en-US"/>
        </w:rPr>
        <w:t xml:space="preserve">, </w:t>
      </w:r>
      <w:proofErr w:type="gramStart"/>
      <w:r w:rsidRPr="005F7DE3">
        <w:rPr>
          <w:lang w:val="en-US"/>
        </w:rPr>
        <w:t>where</w:t>
      </w:r>
      <w:proofErr w:type="gramEnd"/>
      <w:r w:rsidRPr="005F7DE3">
        <w:rPr>
          <w:lang w:val="en-US"/>
        </w:rPr>
        <w:t xml:space="preserve"> </w:t>
      </w:r>
    </w:p>
    <w:p w14:paraId="735CA2FD" w14:textId="38B18519" w:rsidR="00CB03DF" w:rsidRPr="005F7DE3" w:rsidRDefault="00CB03DF" w:rsidP="00CB03DF">
      <w:pPr>
        <w:pStyle w:val="B3"/>
      </w:pPr>
      <w:r w:rsidRPr="005F7DE3">
        <w:t>-</w:t>
      </w:r>
      <w:r w:rsidRPr="005F7DE3">
        <w:tab/>
      </w:r>
      <w:r w:rsidRPr="005F7DE3">
        <w:rPr>
          <w:noProof/>
          <w:position w:val="-10"/>
        </w:rPr>
        <w:drawing>
          <wp:inline distT="0" distB="0" distL="0" distR="0" wp14:anchorId="1DCCAB9A" wp14:editId="7D336B8A">
            <wp:extent cx="467360" cy="180975"/>
            <wp:effectExtent l="0" t="0" r="889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p w14:paraId="43E5B7F9" w14:textId="5702D9BC" w:rsidR="00CB03DF" w:rsidRPr="005F7DE3" w:rsidRDefault="00CB03DF" w:rsidP="00CB03DF">
      <w:pPr>
        <w:pStyle w:val="B3"/>
      </w:pPr>
      <w:r w:rsidRPr="005F7DE3">
        <w:t>-</w:t>
      </w:r>
      <w:r w:rsidRPr="005F7DE3">
        <w:tab/>
      </w:r>
      <w:r w:rsidRPr="005F7DE3">
        <w:rPr>
          <w:noProof/>
          <w:position w:val="-10"/>
        </w:rPr>
        <w:drawing>
          <wp:inline distT="0" distB="0" distL="0" distR="0" wp14:anchorId="4FDFEE70" wp14:editId="6E4B3A27">
            <wp:extent cx="2924175" cy="1809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24175" cy="180975"/>
                    </a:xfrm>
                    <a:prstGeom prst="rect">
                      <a:avLst/>
                    </a:prstGeom>
                    <a:noFill/>
                    <a:ln>
                      <a:noFill/>
                    </a:ln>
                  </pic:spPr>
                </pic:pic>
              </a:graphicData>
            </a:graphic>
          </wp:inline>
        </w:drawing>
      </w:r>
    </w:p>
    <w:p w14:paraId="5ECFB33B" w14:textId="64C83E1A" w:rsidR="00CB03DF" w:rsidRPr="005F7DE3" w:rsidRDefault="00CB03DF" w:rsidP="00CB03DF">
      <w:pPr>
        <w:pStyle w:val="B3"/>
      </w:pPr>
      <w:r w:rsidRPr="005F7DE3">
        <w:t>-</w:t>
      </w:r>
      <w:r w:rsidRPr="005F7DE3">
        <w:tab/>
      </w:r>
      <w:r w:rsidRPr="005F7DE3">
        <w:rPr>
          <w:noProof/>
          <w:position w:val="-10"/>
        </w:rPr>
        <w:drawing>
          <wp:inline distT="0" distB="0" distL="0" distR="0" wp14:anchorId="5CCB2111" wp14:editId="61932390">
            <wp:extent cx="467360" cy="180975"/>
            <wp:effectExtent l="0" t="0" r="889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is a number of HARQ-ACK information bits that the UE determines as described in clause 9.1.2.1 or 16.5.1.1 for Type-1 HARQ-ACK codebook and as described in clause 9.1.3.1 or 9.1.3.3 or 16.5.2.1 for Type-2 HARQ-ACK codebook</w:t>
      </w:r>
      <w:r w:rsidRPr="005F7DE3">
        <w:t>,</w:t>
      </w:r>
      <w:r w:rsidRPr="005F7DE3">
        <w:rPr>
          <w:rFonts w:hint="eastAsia"/>
          <w:lang w:eastAsia="zh-CN"/>
        </w:rPr>
        <w:t xml:space="preserve"> or </w:t>
      </w:r>
      <w:r w:rsidRPr="005F7DE3">
        <w:t>as described in clause 9.1.</w:t>
      </w:r>
      <w:r w:rsidRPr="005F7DE3">
        <w:rPr>
          <w:rFonts w:hint="eastAsia"/>
          <w:lang w:eastAsia="zh-CN"/>
        </w:rPr>
        <w:t>4</w:t>
      </w:r>
      <w:r w:rsidRPr="005F7DE3">
        <w:t xml:space="preserve"> </w:t>
      </w:r>
      <w:r w:rsidRPr="005F7DE3">
        <w:rPr>
          <w:rFonts w:hint="eastAsia"/>
          <w:lang w:eastAsia="zh-CN"/>
        </w:rPr>
        <w:t xml:space="preserve">for </w:t>
      </w:r>
      <w:r w:rsidRPr="005F7DE3">
        <w:t>Type-</w:t>
      </w:r>
      <w:r w:rsidRPr="005F7DE3">
        <w:rPr>
          <w:rFonts w:hint="eastAsia"/>
          <w:lang w:eastAsia="zh-CN"/>
        </w:rPr>
        <w:t>3</w:t>
      </w:r>
      <w:r w:rsidRPr="005F7DE3">
        <w:t xml:space="preserve"> HARQ-ACK codebook</w:t>
      </w:r>
      <w:r w:rsidRPr="005F7DE3">
        <w:rPr>
          <w:lang w:val="en-US"/>
        </w:rPr>
        <w:t xml:space="preserve">. If the UE is not provided any of </w:t>
      </w:r>
      <w:proofErr w:type="spellStart"/>
      <w:r w:rsidRPr="005F7DE3">
        <w:rPr>
          <w:i/>
          <w:lang w:val="en-US"/>
        </w:rPr>
        <w:t>pdsch</w:t>
      </w:r>
      <w:proofErr w:type="spellEnd"/>
      <w:r w:rsidRPr="005F7DE3">
        <w:rPr>
          <w:i/>
          <w:lang w:val="en-US"/>
        </w:rPr>
        <w:t>-</w:t>
      </w:r>
      <w:r w:rsidRPr="005F7DE3">
        <w:rPr>
          <w:rFonts w:cs="Arial"/>
          <w:i/>
          <w:lang w:eastAsia="zh-CN"/>
        </w:rPr>
        <w:t>HARQ-ACK-Codebook</w:t>
      </w:r>
      <w:r w:rsidRPr="005F7DE3">
        <w:rPr>
          <w:lang w:val="en-US"/>
        </w:rPr>
        <w:t xml:space="preserve">, </w:t>
      </w:r>
      <w:proofErr w:type="spellStart"/>
      <w:r w:rsidRPr="005F7DE3">
        <w:rPr>
          <w:i/>
          <w:lang w:val="en-US"/>
        </w:rPr>
        <w:t>pdsch</w:t>
      </w:r>
      <w:proofErr w:type="spellEnd"/>
      <w:r w:rsidRPr="005F7DE3">
        <w:rPr>
          <w:i/>
          <w:lang w:val="en-US"/>
        </w:rPr>
        <w:t>-</w:t>
      </w:r>
      <w:r w:rsidRPr="005F7DE3">
        <w:rPr>
          <w:rFonts w:cs="Arial"/>
          <w:i/>
          <w:lang w:eastAsia="zh-CN"/>
        </w:rPr>
        <w:t>HARQ-ACK-Codebook-r16</w:t>
      </w:r>
      <w:r w:rsidRPr="005F7DE3">
        <w:rPr>
          <w:rFonts w:cs="Arial"/>
          <w:lang w:eastAsia="zh-CN"/>
        </w:rPr>
        <w:t xml:space="preserve">, or </w:t>
      </w:r>
      <w:proofErr w:type="spellStart"/>
      <w:r w:rsidRPr="005F7DE3">
        <w:rPr>
          <w:i/>
        </w:rPr>
        <w:t>pdsch</w:t>
      </w:r>
      <w:proofErr w:type="spellEnd"/>
      <w:r w:rsidRPr="005F7DE3">
        <w:rPr>
          <w:i/>
        </w:rPr>
        <w:t>-HARQ-ACK-</w:t>
      </w:r>
      <w:proofErr w:type="spellStart"/>
      <w:r w:rsidRPr="005F7DE3">
        <w:rPr>
          <w:i/>
        </w:rPr>
        <w:t>OneShotFeedback</w:t>
      </w:r>
      <w:proofErr w:type="spellEnd"/>
      <w:r w:rsidRPr="005F7DE3">
        <w:rPr>
          <w:rFonts w:cs="Arial"/>
          <w:lang w:eastAsia="zh-CN"/>
        </w:rPr>
        <w:t>,</w:t>
      </w:r>
      <w:r w:rsidRPr="005F7DE3">
        <w:rPr>
          <w:lang w:val="en-US"/>
        </w:rPr>
        <w:t xml:space="preserve"> </w:t>
      </w:r>
      <w:r w:rsidRPr="005F7DE3">
        <w:rPr>
          <w:noProof/>
          <w:position w:val="-10"/>
        </w:rPr>
        <w:drawing>
          <wp:inline distT="0" distB="0" distL="0" distR="0" wp14:anchorId="77C075F8" wp14:editId="1F0E38EA">
            <wp:extent cx="467360" cy="180975"/>
            <wp:effectExtent l="0" t="0" r="889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if the UE includes a HARQ-ACK information bit in the PUCCH transmission; otherwise, </w:t>
      </w:r>
      <w:r w:rsidRPr="005F7DE3">
        <w:rPr>
          <w:noProof/>
          <w:position w:val="-10"/>
        </w:rPr>
        <w:drawing>
          <wp:inline distT="0" distB="0" distL="0" distR="0" wp14:anchorId="2D7AA168" wp14:editId="16F8BC8E">
            <wp:extent cx="467360" cy="180975"/>
            <wp:effectExtent l="0" t="0" r="889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p w14:paraId="611BCE3A" w14:textId="444EB697" w:rsidR="00CB03DF" w:rsidRPr="005F7DE3" w:rsidRDefault="00CB03DF" w:rsidP="00CB03DF">
      <w:pPr>
        <w:pStyle w:val="B3"/>
      </w:pPr>
      <w:r w:rsidRPr="005F7DE3">
        <w:t>-</w:t>
      </w:r>
      <w:r w:rsidRPr="005F7DE3">
        <w:tab/>
      </w:r>
      <w:r w:rsidRPr="005F7DE3">
        <w:rPr>
          <w:noProof/>
          <w:position w:val="-10"/>
        </w:rPr>
        <w:drawing>
          <wp:inline distT="0" distB="0" distL="0" distR="0" wp14:anchorId="548EE56D" wp14:editId="4AA202B5">
            <wp:extent cx="351790"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SR information bits that the UE determines as described in clause 9.2.5.1</w:t>
      </w:r>
    </w:p>
    <w:p w14:paraId="02C36137" w14:textId="11687E1A" w:rsidR="00CB03DF" w:rsidRPr="005F7DE3" w:rsidRDefault="00CB03DF" w:rsidP="00CB03DF">
      <w:pPr>
        <w:pStyle w:val="B3"/>
        <w:rPr>
          <w:lang w:val="en-US"/>
        </w:rPr>
      </w:pPr>
      <w:r w:rsidRPr="005F7DE3">
        <w:t>-</w:t>
      </w:r>
      <w:r w:rsidRPr="005F7DE3">
        <w:tab/>
      </w:r>
      <w:r w:rsidRPr="005F7DE3">
        <w:rPr>
          <w:noProof/>
          <w:position w:val="-10"/>
        </w:rPr>
        <w:drawing>
          <wp:inline distT="0" distB="0" distL="0" distR="0" wp14:anchorId="09046DDA" wp14:editId="315B2A0A">
            <wp:extent cx="35179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CSI information bits that the UE determines as described in clause 9.2.5.2 </w:t>
      </w:r>
    </w:p>
    <w:p w14:paraId="1C751BCD" w14:textId="2E5229AB" w:rsidR="00CB03DF" w:rsidRPr="005F7DE3" w:rsidRDefault="00CB03DF" w:rsidP="00CB03DF">
      <w:pPr>
        <w:pStyle w:val="B3"/>
        <w:rPr>
          <w:lang w:val="en-US"/>
        </w:rPr>
      </w:pPr>
      <w:r w:rsidRPr="005F7DE3">
        <w:t>-</w:t>
      </w:r>
      <w:r w:rsidRPr="005F7DE3">
        <w:tab/>
      </w:r>
      <w:r w:rsidRPr="005F7DE3">
        <w:rPr>
          <w:noProof/>
          <w:position w:val="-10"/>
        </w:rPr>
        <w:drawing>
          <wp:inline distT="0" distB="0" distL="0" distR="0" wp14:anchorId="09F70337" wp14:editId="447096B3">
            <wp:extent cx="467360" cy="180975"/>
            <wp:effectExtent l="0" t="0" r="889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is </w:t>
      </w:r>
      <w:r w:rsidRPr="005F7DE3">
        <w:rPr>
          <w:rFonts w:eastAsiaTheme="minorEastAsia"/>
          <w:lang w:eastAsia="zh-CN"/>
        </w:rPr>
        <w:t xml:space="preserve">a number of CRC bits that the UE </w:t>
      </w:r>
      <w:r w:rsidRPr="005F7DE3">
        <w:rPr>
          <w:lang w:val="en-US"/>
        </w:rPr>
        <w:t>determines</w:t>
      </w:r>
      <w:r w:rsidRPr="005F7DE3">
        <w:rPr>
          <w:rFonts w:eastAsiaTheme="minorEastAsia"/>
          <w:lang w:eastAsia="zh-CN"/>
        </w:rPr>
        <w:t xml:space="preserve"> as described in clause 9.2</w:t>
      </w:r>
    </w:p>
    <w:p w14:paraId="53B85061" w14:textId="29BB71B6" w:rsidR="00CB03DF" w:rsidRPr="005F7DE3" w:rsidRDefault="00CB03DF" w:rsidP="00CB03DF">
      <w:pPr>
        <w:pStyle w:val="B3"/>
      </w:pPr>
      <w:r w:rsidRPr="005F7DE3">
        <w:t>-</w:t>
      </w:r>
      <w:r w:rsidRPr="005F7DE3">
        <w:tab/>
      </w:r>
      <w:r w:rsidRPr="005F7DE3">
        <w:rPr>
          <w:noProof/>
          <w:position w:val="-10"/>
        </w:rPr>
        <w:drawing>
          <wp:inline distT="0" distB="0" distL="0" distR="0" wp14:anchorId="6442FF3D" wp14:editId="02CDBC3F">
            <wp:extent cx="351790" cy="180975"/>
            <wp:effectExtent l="0" t="0" r="0" b="9525"/>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t xml:space="preserve"> is a number of resource elements </w:t>
      </w:r>
      <w:r w:rsidRPr="005F7DE3">
        <w:rPr>
          <w:lang w:val="en-US"/>
        </w:rPr>
        <w:t xml:space="preserve">that the UE </w:t>
      </w:r>
      <w:r w:rsidRPr="005F7DE3">
        <w:t>determine</w:t>
      </w:r>
      <w:r w:rsidRPr="005F7DE3">
        <w:rPr>
          <w:lang w:val="en-US"/>
        </w:rPr>
        <w:t>s</w:t>
      </w:r>
      <w:r w:rsidRPr="005F7DE3">
        <w:t xml:space="preserve"> as </w:t>
      </w:r>
      <w:r w:rsidRPr="005F7DE3">
        <w:rPr>
          <w:noProof/>
          <w:position w:val="-12"/>
        </w:rPr>
        <w:drawing>
          <wp:inline distT="0" distB="0" distL="0" distR="0" wp14:anchorId="7946B214" wp14:editId="087970EF">
            <wp:extent cx="2180590" cy="236220"/>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2180590" cy="236220"/>
                    </a:xfrm>
                    <a:prstGeom prst="rect">
                      <a:avLst/>
                    </a:prstGeom>
                    <a:noFill/>
                    <a:ln>
                      <a:noFill/>
                    </a:ln>
                  </pic:spPr>
                </pic:pic>
              </a:graphicData>
            </a:graphic>
          </wp:inline>
        </w:drawing>
      </w:r>
      <w:r w:rsidRPr="005F7DE3">
        <w:rPr>
          <w:lang w:val="en-US"/>
        </w:rPr>
        <w:t xml:space="preserve">, where </w:t>
      </w:r>
      <w:r w:rsidRPr="005F7DE3">
        <w:rPr>
          <w:noProof/>
          <w:position w:val="-12"/>
        </w:rPr>
        <w:drawing>
          <wp:inline distT="0" distB="0" distL="0" distR="0" wp14:anchorId="282AB130" wp14:editId="4866CD26">
            <wp:extent cx="467360" cy="21082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7360" cy="210820"/>
                    </a:xfrm>
                    <a:prstGeom prst="rect">
                      <a:avLst/>
                    </a:prstGeom>
                    <a:noFill/>
                    <a:ln>
                      <a:noFill/>
                    </a:ln>
                  </pic:spPr>
                </pic:pic>
              </a:graphicData>
            </a:graphic>
          </wp:inline>
        </w:drawing>
      </w:r>
      <w:r w:rsidRPr="005F7DE3">
        <w:t xml:space="preserve"> is a number of subcarriers per resource </w:t>
      </w:r>
      <w:r w:rsidRPr="005F7DE3">
        <w:lastRenderedPageBreak/>
        <w:t>block</w:t>
      </w:r>
      <w:r w:rsidRPr="005F7DE3">
        <w:rPr>
          <w:lang w:val="en-US"/>
        </w:rPr>
        <w:t xml:space="preserve"> excluding subcarriers used for DM-RS transmission</w:t>
      </w:r>
      <w:r w:rsidRPr="005F7DE3">
        <w:t xml:space="preserve">, and </w:t>
      </w:r>
      <w:r w:rsidRPr="005F7DE3">
        <w:rPr>
          <w:noProof/>
          <w:position w:val="-12"/>
        </w:rPr>
        <w:drawing>
          <wp:inline distT="0" distB="0" distL="0" distR="0" wp14:anchorId="08DC4519" wp14:editId="08A85C54">
            <wp:extent cx="733425" cy="210820"/>
            <wp:effectExtent l="0" t="0" r="9525"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33425" cy="210820"/>
                    </a:xfrm>
                    <a:prstGeom prst="rect">
                      <a:avLst/>
                    </a:prstGeom>
                    <a:noFill/>
                    <a:ln>
                      <a:noFill/>
                    </a:ln>
                  </pic:spPr>
                </pic:pic>
              </a:graphicData>
            </a:graphic>
          </wp:inline>
        </w:drawing>
      </w:r>
      <w:r w:rsidRPr="005F7DE3">
        <w:rPr>
          <w:lang w:val="en-US"/>
        </w:rPr>
        <w:t xml:space="preserve"> is a number of symbols excluding symbols used for DM-RS transmission, as defined in clause 9.2.5.2, </w:t>
      </w:r>
      <w:r w:rsidRPr="005F7DE3">
        <w:t xml:space="preserve">for </w:t>
      </w:r>
      <w:r w:rsidRPr="005F7DE3">
        <w:rPr>
          <w:lang w:val="en-US"/>
        </w:rPr>
        <w:t>PUCCH transmission occasion</w:t>
      </w:r>
      <w:r w:rsidRPr="005F7DE3">
        <w:t xml:space="preserve"> </w:t>
      </w:r>
      <w:r w:rsidRPr="005F7DE3">
        <w:rPr>
          <w:iCs/>
          <w:noProof/>
          <w:position w:val="-6"/>
        </w:rPr>
        <w:drawing>
          <wp:inline distT="0" distB="0" distL="0" distR="0" wp14:anchorId="05538E93" wp14:editId="1D5995DE">
            <wp:extent cx="95250" cy="180975"/>
            <wp:effectExtent l="0" t="0" r="0" b="9525"/>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
        </w:rPr>
        <w:t xml:space="preserve"> </w:t>
      </w:r>
      <w:r w:rsidRPr="005F7DE3">
        <w:rPr>
          <w:lang w:val="en-US"/>
        </w:rPr>
        <w:t>on</w:t>
      </w:r>
      <w:r w:rsidRPr="005F7DE3">
        <w:t xml:space="preserve"> active </w:t>
      </w:r>
      <w:r w:rsidRPr="005F7DE3">
        <w:rPr>
          <w:lang w:val="en-US"/>
        </w:rPr>
        <w:t xml:space="preserve">UL BWP </w:t>
      </w:r>
      <w:r w:rsidRPr="005F7DE3">
        <w:rPr>
          <w:iCs/>
          <w:noProof/>
          <w:position w:val="-6"/>
        </w:rPr>
        <w:drawing>
          <wp:inline distT="0" distB="0" distL="0" distR="0" wp14:anchorId="7191639C" wp14:editId="65E67039">
            <wp:extent cx="95250" cy="180975"/>
            <wp:effectExtent l="0" t="0" r="0" b="9525"/>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1A73913" wp14:editId="30F0BE30">
            <wp:extent cx="95250" cy="180975"/>
            <wp:effectExtent l="0" t="0" r="0" b="9525"/>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w:t>
      </w:r>
      <w:r w:rsidRPr="005F7DE3">
        <w:rPr>
          <w:i/>
        </w:rPr>
        <w:t xml:space="preserve"> </w:t>
      </w:r>
      <w:r w:rsidRPr="005F7DE3">
        <w:rPr>
          <w:iCs/>
          <w:noProof/>
          <w:position w:val="-6"/>
        </w:rPr>
        <w:drawing>
          <wp:inline distT="0" distB="0" distL="0" distR="0" wp14:anchorId="37459333" wp14:editId="2E9918B0">
            <wp:extent cx="115570" cy="160655"/>
            <wp:effectExtent l="0" t="0" r="0"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rFonts w:hint="eastAsia"/>
        </w:rPr>
        <w:t>.</w:t>
      </w:r>
    </w:p>
    <w:p w14:paraId="60F07FF7" w14:textId="3A619BC6" w:rsidR="00CB03DF" w:rsidRPr="005F7DE3" w:rsidRDefault="00CB03DF" w:rsidP="00CB03DF">
      <w:pPr>
        <w:pStyle w:val="B1"/>
      </w:pPr>
      <w:bookmarkStart w:id="149" w:name="_Hlk534811171"/>
      <w:r w:rsidRPr="005F7DE3">
        <w:rPr>
          <w:lang w:val="en-US"/>
        </w:rPr>
        <w:t>-</w:t>
      </w:r>
      <w:r w:rsidRPr="005F7DE3">
        <w:rPr>
          <w:lang w:val="en-US"/>
        </w:rPr>
        <w:tab/>
        <w:t xml:space="preserve">For the </w:t>
      </w:r>
      <w:r w:rsidRPr="005F7DE3">
        <w:t>PUCCH power control adjustment state</w:t>
      </w:r>
      <w:r w:rsidRPr="005F7DE3">
        <w:rPr>
          <w:lang w:val="en-US"/>
        </w:rPr>
        <w:t xml:space="preserve"> </w:t>
      </w:r>
      <w:r w:rsidRPr="005F7DE3">
        <w:rPr>
          <w:noProof/>
          <w:position w:val="-12"/>
        </w:rPr>
        <w:drawing>
          <wp:inline distT="0" distB="0" distL="0" distR="0" wp14:anchorId="032CEAC4" wp14:editId="163CED20">
            <wp:extent cx="562610" cy="210820"/>
            <wp:effectExtent l="0" t="0" r="889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t xml:space="preserve"> for </w:t>
      </w:r>
      <w:r w:rsidRPr="005F7DE3">
        <w:rPr>
          <w:lang w:val="en-US"/>
        </w:rPr>
        <w:t xml:space="preserve">active UL BWP </w:t>
      </w:r>
      <w:r w:rsidRPr="005F7DE3">
        <w:rPr>
          <w:iCs/>
          <w:noProof/>
          <w:position w:val="-6"/>
        </w:rPr>
        <w:drawing>
          <wp:inline distT="0" distB="0" distL="0" distR="0" wp14:anchorId="6D370F82" wp14:editId="3286ECCC">
            <wp:extent cx="95250" cy="180975"/>
            <wp:effectExtent l="0" t="0" r="0"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45AD1CE" wp14:editId="1B6391C1">
            <wp:extent cx="95250" cy="180975"/>
            <wp:effectExtent l="0" t="0" r="0" b="9525"/>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5B2FCC09" wp14:editId="727F97C7">
            <wp:extent cx="115570" cy="16065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and PUCCH transmission occasion </w:t>
      </w:r>
      <w:r w:rsidRPr="005F7DE3">
        <w:rPr>
          <w:noProof/>
          <w:position w:val="-6"/>
        </w:rPr>
        <w:drawing>
          <wp:inline distT="0" distB="0" distL="0" distR="0" wp14:anchorId="53B36D61" wp14:editId="6A612076">
            <wp:extent cx="95250" cy="180975"/>
            <wp:effectExtent l="0" t="0" r="0" b="9525"/>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056A01B3" w14:textId="22B1E7E2" w:rsidR="00CB03DF" w:rsidRPr="005F7DE3" w:rsidRDefault="00CB03DF" w:rsidP="00CB03DF">
      <w:pPr>
        <w:pStyle w:val="B2"/>
        <w:rPr>
          <w:lang w:val="en-US"/>
        </w:rPr>
      </w:pPr>
      <w:r w:rsidRPr="005F7DE3">
        <w:t>-</w:t>
      </w:r>
      <w:r w:rsidRPr="005F7DE3">
        <w:tab/>
      </w:r>
      <w:r w:rsidRPr="005F7DE3">
        <w:rPr>
          <w:noProof/>
          <w:position w:val="-12"/>
        </w:rPr>
        <w:drawing>
          <wp:inline distT="0" distB="0" distL="0" distR="0" wp14:anchorId="25780299" wp14:editId="1931B322">
            <wp:extent cx="819150" cy="210820"/>
            <wp:effectExtent l="0" t="0" r="0"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819150" cy="210820"/>
                    </a:xfrm>
                    <a:prstGeom prst="rect">
                      <a:avLst/>
                    </a:prstGeom>
                    <a:noFill/>
                    <a:ln>
                      <a:noFill/>
                    </a:ln>
                  </pic:spPr>
                </pic:pic>
              </a:graphicData>
            </a:graphic>
          </wp:inline>
        </w:drawing>
      </w:r>
      <w:r w:rsidRPr="005F7DE3">
        <w:rPr>
          <w:lang w:val="en-US"/>
        </w:rPr>
        <w:t xml:space="preserve"> </w:t>
      </w:r>
      <w:r w:rsidRPr="005F7DE3">
        <w:t>is a TPC command</w:t>
      </w:r>
      <w:r w:rsidRPr="005F7DE3">
        <w:rPr>
          <w:lang w:val="en-US"/>
        </w:rPr>
        <w:t xml:space="preserve"> value</w:t>
      </w:r>
      <w:r w:rsidRPr="005F7DE3">
        <w:t xml:space="preserve"> included in </w:t>
      </w:r>
      <w:r w:rsidRPr="005F7DE3">
        <w:rPr>
          <w:lang w:val="en-US"/>
        </w:rPr>
        <w:t xml:space="preserve">a </w:t>
      </w:r>
      <w:r w:rsidRPr="005F7DE3">
        <w:t xml:space="preserve">DCI format </w:t>
      </w:r>
      <w:r w:rsidRPr="005F7DE3">
        <w:rPr>
          <w:lang w:val="en-US"/>
        </w:rPr>
        <w:t>scheduling a PDSCH reception</w:t>
      </w:r>
      <w:r w:rsidRPr="005F7DE3">
        <w:t xml:space="preserve"> for </w:t>
      </w:r>
      <w:r w:rsidRPr="005F7DE3">
        <w:rPr>
          <w:lang w:val="en-US"/>
        </w:rPr>
        <w:t xml:space="preserve">active UL BWP </w:t>
      </w:r>
      <w:r w:rsidRPr="005F7DE3">
        <w:rPr>
          <w:iCs/>
          <w:noProof/>
          <w:position w:val="-6"/>
        </w:rPr>
        <w:drawing>
          <wp:inline distT="0" distB="0" distL="0" distR="0" wp14:anchorId="080871B1" wp14:editId="13C01E74">
            <wp:extent cx="95250" cy="180975"/>
            <wp:effectExtent l="0" t="0" r="0" b="9525"/>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6FE3911" wp14:editId="1F0DFAD9">
            <wp:extent cx="95250" cy="180975"/>
            <wp:effectExtent l="0" t="0" r="0" b="9525"/>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of the primary</w:t>
      </w:r>
      <w:r w:rsidRPr="005F7DE3">
        <w:t xml:space="preserve"> cell </w:t>
      </w:r>
      <w:r w:rsidRPr="005F7DE3">
        <w:rPr>
          <w:iCs/>
          <w:noProof/>
          <w:position w:val="-6"/>
        </w:rPr>
        <w:drawing>
          <wp:inline distT="0" distB="0" distL="0" distR="0" wp14:anchorId="21E009A2" wp14:editId="1254138D">
            <wp:extent cx="115570" cy="160655"/>
            <wp:effectExtent l="0" t="0" r="0"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iCs/>
          <w:lang w:val="en-US"/>
        </w:rPr>
        <w:t xml:space="preserve"> </w:t>
      </w:r>
      <w:r w:rsidRPr="005F7DE3">
        <w:rPr>
          <w:lang w:val="en-US"/>
        </w:rPr>
        <w:t xml:space="preserve">that the UE detects for PUCCH transmission occasion </w:t>
      </w:r>
      <w:r w:rsidRPr="005F7DE3">
        <w:rPr>
          <w:iCs/>
          <w:noProof/>
          <w:position w:val="-6"/>
        </w:rPr>
        <w:drawing>
          <wp:inline distT="0" distB="0" distL="0" distR="0" wp14:anchorId="2ADE5821" wp14:editId="2DFDBAE1">
            <wp:extent cx="95250" cy="180975"/>
            <wp:effectExtent l="0" t="0" r="0" b="9525"/>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lang w:val="en-US"/>
        </w:rPr>
        <w:t xml:space="preserve">, </w:t>
      </w:r>
      <w:r w:rsidRPr="005F7DE3">
        <w:t>or</w:t>
      </w:r>
      <w:r w:rsidRPr="005F7DE3">
        <w:rPr>
          <w:lang w:val="en-US"/>
        </w:rPr>
        <w:t xml:space="preserve"> is </w:t>
      </w:r>
      <w:r w:rsidRPr="005F7DE3">
        <w:t xml:space="preserve">jointly coded with other TPC commands in </w:t>
      </w:r>
      <w:r w:rsidRPr="005F7DE3">
        <w:rPr>
          <w:lang w:val="en-US"/>
        </w:rPr>
        <w:t xml:space="preserve">a </w:t>
      </w:r>
      <w:r w:rsidRPr="005F7DE3">
        <w:t xml:space="preserve">DCI format </w:t>
      </w:r>
      <w:r w:rsidRPr="005F7DE3">
        <w:rPr>
          <w:lang w:val="en-US"/>
        </w:rPr>
        <w:t xml:space="preserve">2_2 with </w:t>
      </w:r>
      <w:r w:rsidRPr="005F7DE3">
        <w:rPr>
          <w:rFonts w:hint="eastAsia"/>
        </w:rPr>
        <w:t xml:space="preserve">CRC scrambled </w:t>
      </w:r>
      <w:r w:rsidRPr="005F7DE3">
        <w:rPr>
          <w:lang w:val="en-US"/>
        </w:rPr>
        <w:t>by</w:t>
      </w:r>
      <w:r w:rsidRPr="005F7DE3">
        <w:rPr>
          <w:rFonts w:hint="eastAsia"/>
        </w:rPr>
        <w:t xml:space="preserve"> TPC-PUCCH-RNTI</w:t>
      </w:r>
      <w:r w:rsidRPr="005F7DE3">
        <w:rPr>
          <w:lang w:val="en-US"/>
        </w:rPr>
        <w:t xml:space="preserve"> [5, TS 38.212], as described in clause 11.3</w:t>
      </w:r>
    </w:p>
    <w:bookmarkEnd w:id="149"/>
    <w:p w14:paraId="4ECFD0C5" w14:textId="1FFBB34D" w:rsidR="00CB03DF" w:rsidRPr="005F7DE3" w:rsidRDefault="00CB03DF" w:rsidP="00CB03DF">
      <w:pPr>
        <w:pStyle w:val="B3"/>
        <w:rPr>
          <w:lang w:val="en-US"/>
        </w:rPr>
      </w:pPr>
      <w:r w:rsidRPr="005F7DE3">
        <w:rPr>
          <w:lang w:val="en-US"/>
        </w:rPr>
        <w:t>-</w:t>
      </w:r>
      <w:r w:rsidRPr="005F7DE3">
        <w:rPr>
          <w:lang w:val="en-US"/>
        </w:rPr>
        <w:tab/>
      </w:r>
      <w:r w:rsidRPr="005F7DE3">
        <w:rPr>
          <w:noProof/>
          <w:position w:val="-10"/>
        </w:rPr>
        <w:drawing>
          <wp:inline distT="0" distB="0" distL="0" distR="0" wp14:anchorId="2EE7C062" wp14:editId="7BC3C223">
            <wp:extent cx="467360" cy="180975"/>
            <wp:effectExtent l="0" t="0" r="8890"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if the UE is provided </w:t>
      </w:r>
      <w:proofErr w:type="spellStart"/>
      <w:r w:rsidRPr="005F7DE3">
        <w:rPr>
          <w:i/>
        </w:rPr>
        <w:t>twoPUCCH</w:t>
      </w:r>
      <w:proofErr w:type="spellEnd"/>
      <w:r w:rsidRPr="005F7DE3">
        <w:rPr>
          <w:i/>
        </w:rPr>
        <w:t>-PC-</w:t>
      </w:r>
      <w:proofErr w:type="spellStart"/>
      <w:r w:rsidRPr="005F7DE3">
        <w:rPr>
          <w:i/>
        </w:rPr>
        <w:t>AdjustmentStates</w:t>
      </w:r>
      <w:proofErr w:type="spellEnd"/>
      <w:r w:rsidRPr="005F7DE3">
        <w:rPr>
          <w:lang w:val="en-US"/>
        </w:rPr>
        <w:t xml:space="preserve"> </w:t>
      </w:r>
      <w:r w:rsidRPr="005F7DE3">
        <w:rPr>
          <w:rFonts w:hint="eastAsia"/>
          <w:lang w:val="en-US" w:eastAsia="zh-CN"/>
        </w:rPr>
        <w:t xml:space="preserve">and </w:t>
      </w:r>
      <w:r w:rsidRPr="005F7DE3">
        <w:rPr>
          <w:i/>
        </w:rPr>
        <w:t>PUCCH-Spatial</w:t>
      </w:r>
      <w:r w:rsidRPr="005F7DE3">
        <w:rPr>
          <w:i/>
          <w:lang w:val="en-US"/>
        </w:rPr>
        <w:t>R</w:t>
      </w:r>
      <w:r w:rsidRPr="005F7DE3">
        <w:rPr>
          <w:i/>
        </w:rPr>
        <w:t>elation</w:t>
      </w:r>
      <w:r w:rsidRPr="005F7DE3">
        <w:rPr>
          <w:i/>
          <w:lang w:val="en-US"/>
        </w:rPr>
        <w:t>I</w:t>
      </w:r>
      <w:proofErr w:type="spellStart"/>
      <w:r w:rsidRPr="005F7DE3">
        <w:rPr>
          <w:i/>
        </w:rPr>
        <w:t>nfo</w:t>
      </w:r>
      <w:proofErr w:type="spellEnd"/>
      <w:r w:rsidRPr="005F7DE3">
        <w:rPr>
          <w:lang w:val="en-US"/>
        </w:rPr>
        <w:t xml:space="preserve"> and </w:t>
      </w:r>
      <w:r w:rsidRPr="005F7DE3">
        <w:rPr>
          <w:noProof/>
          <w:position w:val="-6"/>
          <w:lang w:val="en-US"/>
        </w:rPr>
        <w:drawing>
          <wp:inline distT="0" distB="0" distL="0" distR="0" wp14:anchorId="2E195303" wp14:editId="1C92701C">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5F7DE3">
        <w:rPr>
          <w:lang w:val="en-US"/>
        </w:rPr>
        <w:t xml:space="preserve"> if the UE is not provided </w:t>
      </w:r>
      <w:proofErr w:type="spellStart"/>
      <w:r w:rsidRPr="005F7DE3">
        <w:rPr>
          <w:i/>
        </w:rPr>
        <w:t>twoPUCCH</w:t>
      </w:r>
      <w:proofErr w:type="spellEnd"/>
      <w:r w:rsidRPr="005F7DE3">
        <w:rPr>
          <w:i/>
        </w:rPr>
        <w:t>-PC-</w:t>
      </w:r>
      <w:proofErr w:type="spellStart"/>
      <w:r w:rsidRPr="005F7DE3">
        <w:rPr>
          <w:i/>
        </w:rPr>
        <w:t>AdjustmentStates</w:t>
      </w:r>
      <w:proofErr w:type="spellEnd"/>
      <w:r w:rsidRPr="005F7DE3">
        <w:rPr>
          <w:lang w:val="en-US"/>
        </w:rPr>
        <w:t xml:space="preserve"> or </w:t>
      </w:r>
      <w:r w:rsidRPr="005F7DE3">
        <w:rPr>
          <w:i/>
        </w:rPr>
        <w:t>PUCCH-Spatial</w:t>
      </w:r>
      <w:r w:rsidRPr="005F7DE3">
        <w:rPr>
          <w:i/>
          <w:lang w:val="en-US"/>
        </w:rPr>
        <w:t>R</w:t>
      </w:r>
      <w:r w:rsidRPr="005F7DE3">
        <w:rPr>
          <w:i/>
        </w:rPr>
        <w:t>elation</w:t>
      </w:r>
      <w:r w:rsidRPr="005F7DE3">
        <w:rPr>
          <w:i/>
          <w:lang w:val="en-US"/>
        </w:rPr>
        <w:t>I</w:t>
      </w:r>
      <w:proofErr w:type="spellStart"/>
      <w:r w:rsidRPr="005F7DE3">
        <w:rPr>
          <w:i/>
        </w:rPr>
        <w:t>nfo</w:t>
      </w:r>
      <w:proofErr w:type="spellEnd"/>
    </w:p>
    <w:p w14:paraId="1588FDDF" w14:textId="2E669013" w:rsidR="00CB03DF" w:rsidRPr="005F7DE3" w:rsidRDefault="00CB03DF" w:rsidP="00CB03DF">
      <w:pPr>
        <w:pStyle w:val="B3"/>
        <w:rPr>
          <w:lang w:val="en-US"/>
        </w:rPr>
      </w:pPr>
      <w:r w:rsidRPr="005F7DE3">
        <w:rPr>
          <w:lang w:val="en-US"/>
        </w:rPr>
        <w:t>-</w:t>
      </w:r>
      <w:r w:rsidRPr="005F7DE3">
        <w:rPr>
          <w:lang w:val="en-US"/>
        </w:rPr>
        <w:tab/>
      </w:r>
      <w:r w:rsidRPr="005F7DE3">
        <w:rPr>
          <w:lang w:eastAsia="zh-CN"/>
        </w:rPr>
        <w:t xml:space="preserve">If the UE obtains a TPC command value from a DCI format scheduling a PDSCH reception and if the UE is provided </w:t>
      </w:r>
      <w:r w:rsidRPr="005F7DE3">
        <w:rPr>
          <w:i/>
        </w:rPr>
        <w:t>PUCCH-Spatial</w:t>
      </w:r>
      <w:r w:rsidRPr="005F7DE3">
        <w:rPr>
          <w:i/>
          <w:lang w:val="en-US"/>
        </w:rPr>
        <w:t>R</w:t>
      </w:r>
      <w:r w:rsidRPr="005F7DE3">
        <w:rPr>
          <w:i/>
        </w:rPr>
        <w:t>elation</w:t>
      </w:r>
      <w:r w:rsidRPr="005F7DE3">
        <w:rPr>
          <w:i/>
          <w:lang w:val="en-US"/>
        </w:rPr>
        <w:t>I</w:t>
      </w:r>
      <w:proofErr w:type="spellStart"/>
      <w:r w:rsidRPr="005F7DE3">
        <w:rPr>
          <w:i/>
        </w:rPr>
        <w:t>nfo</w:t>
      </w:r>
      <w:proofErr w:type="spellEnd"/>
      <w:r w:rsidRPr="005F7DE3">
        <w:t>, the UE obtains a mapping</w:t>
      </w:r>
      <w:r w:rsidRPr="005F7DE3">
        <w:rPr>
          <w:lang w:val="en-US"/>
        </w:rPr>
        <w:t xml:space="preserve">, by an index provided by </w:t>
      </w:r>
      <w:r w:rsidRPr="005F7DE3">
        <w:rPr>
          <w:i/>
        </w:rPr>
        <w:t>p0-PUCCH-Id</w:t>
      </w:r>
      <w:r w:rsidRPr="005F7DE3">
        <w:rPr>
          <w:lang w:val="en-US"/>
        </w:rPr>
        <w:t>,</w:t>
      </w:r>
      <w:r w:rsidRPr="005F7DE3">
        <w:t xml:space="preserve"> between a set of </w:t>
      </w:r>
      <w:proofErr w:type="spellStart"/>
      <w:r w:rsidRPr="005F7DE3">
        <w:rPr>
          <w:i/>
        </w:rPr>
        <w:t>pucch-SpatialRelationInfoId</w:t>
      </w:r>
      <w:proofErr w:type="spellEnd"/>
      <w:r w:rsidRPr="005F7DE3">
        <w:t xml:space="preserve"> values and a set of values for </w:t>
      </w:r>
      <w:proofErr w:type="spellStart"/>
      <w:r w:rsidRPr="005F7DE3">
        <w:rPr>
          <w:i/>
        </w:rPr>
        <w:t>closedLoopIndex</w:t>
      </w:r>
      <w:proofErr w:type="spellEnd"/>
      <w:r w:rsidRPr="005F7DE3">
        <w:rPr>
          <w:lang w:val="en-US"/>
        </w:rPr>
        <w:t xml:space="preserve"> that provide the </w:t>
      </w:r>
      <w:r w:rsidRPr="005F7DE3">
        <w:rPr>
          <w:noProof/>
          <w:position w:val="-6"/>
        </w:rPr>
        <w:drawing>
          <wp:inline distT="0" distB="0" distL="0" distR="0" wp14:anchorId="0BCC33A4" wp14:editId="58437183">
            <wp:extent cx="95250" cy="180975"/>
            <wp:effectExtent l="0" t="0" r="0" b="952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value(s). If the UE receives </w:t>
      </w:r>
      <w:r w:rsidRPr="005F7DE3">
        <w:rPr>
          <w:iCs/>
        </w:rPr>
        <w:t xml:space="preserve">an </w:t>
      </w:r>
      <w:r w:rsidRPr="005F7DE3">
        <w:t xml:space="preserve">activation command </w:t>
      </w:r>
      <w:r w:rsidRPr="005F7DE3">
        <w:rPr>
          <w:lang w:val="en-US"/>
        </w:rPr>
        <w:t xml:space="preserve">indicating a value of </w:t>
      </w:r>
      <w:proofErr w:type="spellStart"/>
      <w:r w:rsidRPr="005F7DE3">
        <w:rPr>
          <w:i/>
        </w:rPr>
        <w:t>pucch-SpatialRelationInfoId</w:t>
      </w:r>
      <w:proofErr w:type="spellEnd"/>
      <w:r w:rsidRPr="005F7DE3">
        <w:rPr>
          <w:lang w:val="en-US"/>
        </w:rPr>
        <w:t xml:space="preserve">, the UE determines the value </w:t>
      </w:r>
      <w:proofErr w:type="spellStart"/>
      <w:r w:rsidRPr="005F7DE3">
        <w:rPr>
          <w:i/>
        </w:rPr>
        <w:t>closedLoopIndex</w:t>
      </w:r>
      <w:proofErr w:type="spellEnd"/>
      <w:r w:rsidRPr="005F7DE3">
        <w:t xml:space="preserve"> that provides </w:t>
      </w:r>
      <w:r w:rsidRPr="005F7DE3">
        <w:rPr>
          <w:lang w:val="en-US"/>
        </w:rPr>
        <w:t xml:space="preserve">the value of </w:t>
      </w:r>
      <w:r w:rsidRPr="005F7DE3">
        <w:rPr>
          <w:noProof/>
          <w:position w:val="-6"/>
        </w:rPr>
        <w:drawing>
          <wp:inline distT="0" distB="0" distL="0" distR="0" wp14:anchorId="33E5CB5C" wp14:editId="725D90AA">
            <wp:extent cx="95250" cy="180975"/>
            <wp:effectExtent l="0" t="0" r="0"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through the link to a corresponding </w:t>
      </w:r>
      <w:r w:rsidRPr="005F7DE3">
        <w:rPr>
          <w:i/>
        </w:rPr>
        <w:t>p0-PUCCH-Id</w:t>
      </w:r>
      <w:r w:rsidRPr="005F7DE3">
        <w:rPr>
          <w:lang w:val="en-US"/>
        </w:rPr>
        <w:t xml:space="preserve"> index </w:t>
      </w:r>
    </w:p>
    <w:p w14:paraId="4380017E" w14:textId="1996DD0D" w:rsidR="00CB03DF" w:rsidRPr="005F7DE3" w:rsidRDefault="00CB03DF" w:rsidP="00CB03DF">
      <w:pPr>
        <w:pStyle w:val="B3"/>
        <w:rPr>
          <w:rFonts w:eastAsia="DengXian"/>
        </w:rPr>
      </w:pPr>
      <w:r w:rsidRPr="005F7DE3">
        <w:rPr>
          <w:lang w:val="en-US"/>
        </w:rPr>
        <w:t>-</w:t>
      </w:r>
      <w:r w:rsidRPr="005F7DE3">
        <w:rPr>
          <w:lang w:val="en-US"/>
        </w:rPr>
        <w:tab/>
      </w:r>
      <w:r w:rsidRPr="005F7DE3">
        <w:rPr>
          <w:rFonts w:eastAsia="DengXian"/>
          <w:lang w:eastAsia="zh-CN"/>
        </w:rPr>
        <w:t>If</w:t>
      </w:r>
      <w:r w:rsidRPr="005F7DE3">
        <w:rPr>
          <w:rFonts w:eastAsia="DengXian"/>
        </w:rPr>
        <w:t xml:space="preserve"> the UE obtains one TPC command from a DCI format 2_2 with</w:t>
      </w:r>
      <w:r w:rsidRPr="005F7DE3">
        <w:rPr>
          <w:rFonts w:eastAsia="DengXian" w:hint="eastAsia"/>
        </w:rPr>
        <w:t xml:space="preserve"> </w:t>
      </w:r>
      <w:r w:rsidRPr="005F7DE3">
        <w:rPr>
          <w:rFonts w:eastAsia="DengXian"/>
        </w:rPr>
        <w:t xml:space="preserve">CRC </w:t>
      </w:r>
      <w:r w:rsidRPr="005F7DE3">
        <w:rPr>
          <w:rFonts w:eastAsia="DengXian" w:hint="eastAsia"/>
        </w:rPr>
        <w:t xml:space="preserve">scrambled </w:t>
      </w:r>
      <w:r w:rsidRPr="005F7DE3">
        <w:rPr>
          <w:rFonts w:eastAsia="DengXian"/>
        </w:rPr>
        <w:t>by</w:t>
      </w:r>
      <w:r w:rsidRPr="005F7DE3">
        <w:rPr>
          <w:rFonts w:eastAsia="DengXian" w:hint="eastAsia"/>
        </w:rPr>
        <w:t xml:space="preserve"> </w:t>
      </w:r>
      <w:r w:rsidRPr="005F7DE3">
        <w:rPr>
          <w:rFonts w:eastAsia="DengXian"/>
        </w:rPr>
        <w:t xml:space="preserve">a </w:t>
      </w:r>
      <w:r w:rsidRPr="005F7DE3">
        <w:rPr>
          <w:rFonts w:eastAsia="DengXian" w:hint="eastAsia"/>
        </w:rPr>
        <w:t>TPC-PUCCH-RNTI</w:t>
      </w:r>
      <w:r w:rsidRPr="005F7DE3">
        <w:rPr>
          <w:rFonts w:eastAsia="DengXian"/>
        </w:rPr>
        <w:t xml:space="preserve">, the </w:t>
      </w:r>
      <w:r w:rsidRPr="005F7DE3">
        <w:rPr>
          <w:noProof/>
          <w:position w:val="-6"/>
        </w:rPr>
        <w:drawing>
          <wp:inline distT="0" distB="0" distL="0" distR="0" wp14:anchorId="11B7456B" wp14:editId="6B00D276">
            <wp:extent cx="95250" cy="180975"/>
            <wp:effectExtent l="0" t="0" r="0" b="9525"/>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rFonts w:eastAsia="DengXian"/>
        </w:rPr>
        <w:t xml:space="preserve"> value is provided by the closed loop indicator field in DCI format 2_2</w:t>
      </w:r>
    </w:p>
    <w:p w14:paraId="20C6226E" w14:textId="1522830C" w:rsidR="00CB03DF" w:rsidRPr="005F7DE3" w:rsidRDefault="00CB03DF" w:rsidP="00CB03DF">
      <w:pPr>
        <w:pStyle w:val="B2"/>
        <w:rPr>
          <w:lang w:val="en-US"/>
        </w:rPr>
      </w:pPr>
      <w:r w:rsidRPr="005F7DE3">
        <w:t>-</w:t>
      </w:r>
      <w:r w:rsidRPr="005F7DE3">
        <w:tab/>
      </w:r>
      <w:r w:rsidRPr="005F7DE3">
        <w:rPr>
          <w:noProof/>
          <w:position w:val="-24"/>
        </w:rPr>
        <w:drawing>
          <wp:inline distT="0" distB="0" distL="0" distR="0" wp14:anchorId="3EEEC7CD" wp14:editId="181267BD">
            <wp:extent cx="2466975" cy="391795"/>
            <wp:effectExtent l="0" t="0" r="9525" b="825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466975" cy="391795"/>
                    </a:xfrm>
                    <a:prstGeom prst="rect">
                      <a:avLst/>
                    </a:prstGeom>
                    <a:noFill/>
                    <a:ln>
                      <a:noFill/>
                    </a:ln>
                  </pic:spPr>
                </pic:pic>
              </a:graphicData>
            </a:graphic>
          </wp:inline>
        </w:drawing>
      </w:r>
      <w:r w:rsidRPr="005F7DE3">
        <w:rPr>
          <w:lang w:val="en-US"/>
        </w:rPr>
        <w:t xml:space="preserve"> </w:t>
      </w:r>
      <w:r w:rsidRPr="005F7DE3">
        <w:t xml:space="preserve">is the current PUCCH power control adjustment state </w:t>
      </w:r>
      <w:r w:rsidRPr="005F7DE3">
        <w:rPr>
          <w:noProof/>
          <w:position w:val="-6"/>
        </w:rPr>
        <w:drawing>
          <wp:inline distT="0" distB="0" distL="0" distR="0" wp14:anchorId="6973EA92" wp14:editId="330D325F">
            <wp:extent cx="95250" cy="160655"/>
            <wp:effectExtent l="0" t="0" r="0"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5250" cy="160655"/>
                    </a:xfrm>
                    <a:prstGeom prst="rect">
                      <a:avLst/>
                    </a:prstGeom>
                    <a:noFill/>
                    <a:ln>
                      <a:noFill/>
                    </a:ln>
                  </pic:spPr>
                </pic:pic>
              </a:graphicData>
            </a:graphic>
          </wp:inline>
        </w:drawing>
      </w:r>
      <w:r w:rsidRPr="005F7DE3">
        <w:rPr>
          <w:lang w:val="en-US"/>
        </w:rPr>
        <w:t xml:space="preserve"> </w:t>
      </w:r>
      <w:r w:rsidRPr="005F7DE3">
        <w:t xml:space="preserve">for </w:t>
      </w:r>
      <w:r w:rsidRPr="005F7DE3">
        <w:rPr>
          <w:lang w:val="en-US"/>
        </w:rPr>
        <w:t xml:space="preserve">active UL BWP </w:t>
      </w:r>
      <w:r w:rsidRPr="005F7DE3">
        <w:rPr>
          <w:iCs/>
          <w:noProof/>
          <w:position w:val="-6"/>
        </w:rPr>
        <w:drawing>
          <wp:inline distT="0" distB="0" distL="0" distR="0" wp14:anchorId="1EFAE0D9" wp14:editId="386F1825">
            <wp:extent cx="95250" cy="180975"/>
            <wp:effectExtent l="0" t="0" r="0" b="9525"/>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9909756" wp14:editId="70EB45F5">
            <wp:extent cx="95250" cy="180975"/>
            <wp:effectExtent l="0" t="0" r="0" b="9525"/>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w:t>
      </w:r>
      <w:r w:rsidRPr="005F7DE3">
        <w:rPr>
          <w:lang w:val="en-US"/>
        </w:rPr>
        <w:t>primary</w:t>
      </w:r>
      <w:r w:rsidRPr="005F7DE3">
        <w:t xml:space="preserve"> cell </w:t>
      </w:r>
      <w:r w:rsidRPr="005F7DE3">
        <w:rPr>
          <w:iCs/>
          <w:noProof/>
          <w:position w:val="-6"/>
        </w:rPr>
        <w:drawing>
          <wp:inline distT="0" distB="0" distL="0" distR="0" wp14:anchorId="5B0A820D" wp14:editId="6EC8314E">
            <wp:extent cx="115570" cy="160655"/>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and PUCCH transmission occasion </w:t>
      </w:r>
      <w:r w:rsidRPr="005F7DE3">
        <w:rPr>
          <w:noProof/>
          <w:position w:val="-6"/>
        </w:rPr>
        <w:drawing>
          <wp:inline distT="0" distB="0" distL="0" distR="0" wp14:anchorId="3D2C1553" wp14:editId="7402E215">
            <wp:extent cx="95250" cy="180975"/>
            <wp:effectExtent l="0" t="0" r="0"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lang w:val="en-US"/>
        </w:rPr>
        <w:t xml:space="preserve">, where </w:t>
      </w:r>
    </w:p>
    <w:p w14:paraId="6C239FC3" w14:textId="710BC666" w:rsidR="00CB03DF" w:rsidRPr="005F7DE3" w:rsidRDefault="00CB03DF" w:rsidP="00CB03DF">
      <w:pPr>
        <w:pStyle w:val="B3"/>
        <w:rPr>
          <w:lang w:val="en-US"/>
        </w:rPr>
      </w:pPr>
      <w:r w:rsidRPr="005F7DE3">
        <w:rPr>
          <w:lang w:val="en-US"/>
        </w:rPr>
        <w:t>-</w:t>
      </w:r>
      <w:r w:rsidRPr="005F7DE3">
        <w:rPr>
          <w:lang w:val="en-US"/>
        </w:rPr>
        <w:tab/>
        <w:t xml:space="preserve">The </w:t>
      </w:r>
      <w:r w:rsidRPr="005F7DE3">
        <w:rPr>
          <w:noProof/>
          <w:position w:val="-12"/>
        </w:rPr>
        <w:drawing>
          <wp:inline distT="0" distB="0" distL="0" distR="0" wp14:anchorId="5F3ADA81" wp14:editId="48940189">
            <wp:extent cx="617855" cy="23622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617855" cy="236220"/>
                    </a:xfrm>
                    <a:prstGeom prst="rect">
                      <a:avLst/>
                    </a:prstGeom>
                    <a:noFill/>
                    <a:ln>
                      <a:noFill/>
                    </a:ln>
                  </pic:spPr>
                </pic:pic>
              </a:graphicData>
            </a:graphic>
          </wp:inline>
        </w:drawing>
      </w:r>
      <w:r w:rsidRPr="005F7DE3">
        <w:t xml:space="preserve"> values are given in Table 7.1.2-1</w:t>
      </w:r>
    </w:p>
    <w:p w14:paraId="2DB4F8D2" w14:textId="153A7253" w:rsidR="00CB03DF" w:rsidRPr="005F7DE3" w:rsidRDefault="00CB03DF" w:rsidP="00CB03DF">
      <w:pPr>
        <w:pStyle w:val="B3"/>
        <w:rPr>
          <w:ins w:id="150" w:author="Aris Papasakellariou1" w:date="2021-11-23T16:53:00Z"/>
        </w:rPr>
      </w:pPr>
      <w:r w:rsidRPr="005F7DE3">
        <w:rPr>
          <w:lang w:val="en-US"/>
        </w:rPr>
        <w:t>-</w:t>
      </w:r>
      <w:r w:rsidRPr="005F7DE3">
        <w:rPr>
          <w:lang w:val="en-US"/>
        </w:rPr>
        <w:tab/>
      </w:r>
      <w:r w:rsidRPr="005F7DE3">
        <w:rPr>
          <w:noProof/>
          <w:position w:val="-24"/>
        </w:rPr>
        <w:drawing>
          <wp:inline distT="0" distB="0" distL="0" distR="0" wp14:anchorId="6FDD8065" wp14:editId="27B0DEAD">
            <wp:extent cx="1095375" cy="381635"/>
            <wp:effectExtent l="0" t="0" r="9525"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095375" cy="381635"/>
                    </a:xfrm>
                    <a:prstGeom prst="rect">
                      <a:avLst/>
                    </a:prstGeom>
                    <a:noFill/>
                    <a:ln>
                      <a:noFill/>
                    </a:ln>
                  </pic:spPr>
                </pic:pic>
              </a:graphicData>
            </a:graphic>
          </wp:inline>
        </w:drawing>
      </w:r>
      <w:r w:rsidRPr="005F7DE3">
        <w:rPr>
          <w:noProof/>
        </w:rPr>
        <w:t xml:space="preserve"> is a sum of TPC command values in a set </w:t>
      </w:r>
      <w:r w:rsidRPr="005F7DE3">
        <w:rPr>
          <w:noProof/>
          <w:position w:val="-10"/>
        </w:rPr>
        <w:drawing>
          <wp:inline distT="0" distB="0" distL="0" distR="0" wp14:anchorId="1F93945C" wp14:editId="713B0122">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t xml:space="preserve"> </w:t>
      </w:r>
      <w:r w:rsidRPr="005F7DE3">
        <w:rPr>
          <w:noProof/>
        </w:rPr>
        <w:t xml:space="preserve">of TPC command values with cardinality </w:t>
      </w:r>
      <w:r w:rsidRPr="005F7DE3">
        <w:rPr>
          <w:noProof/>
          <w:position w:val="-10"/>
        </w:rPr>
        <w:drawing>
          <wp:inline distT="0" distB="0" distL="0" distR="0" wp14:anchorId="7BAF5606" wp14:editId="7111B165">
            <wp:extent cx="276225" cy="180975"/>
            <wp:effectExtent l="0" t="0" r="9525" b="9525"/>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w:t>
      </w:r>
      <w:r w:rsidRPr="005F7DE3">
        <w:rPr>
          <w:noProof/>
        </w:rPr>
        <w:t xml:space="preserve">that the UE receives </w:t>
      </w:r>
      <w:r w:rsidRPr="005F7DE3">
        <w:t xml:space="preserve">between </w:t>
      </w:r>
      <w:r w:rsidRPr="005F7DE3">
        <w:rPr>
          <w:noProof/>
          <w:position w:val="-10"/>
        </w:rPr>
        <w:drawing>
          <wp:inline distT="0" distB="0" distL="0" distR="0" wp14:anchorId="108424C3" wp14:editId="68F6F61D">
            <wp:extent cx="914400" cy="180975"/>
            <wp:effectExtent l="0" t="0" r="0" b="9525"/>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5F7DE3">
        <w:t xml:space="preserve"> symbols before PUCCH transmission occasion </w:t>
      </w:r>
      <w:r w:rsidRPr="005F7DE3">
        <w:rPr>
          <w:noProof/>
          <w:position w:val="-10"/>
        </w:rPr>
        <w:drawing>
          <wp:inline distT="0" distB="0" distL="0" distR="0" wp14:anchorId="3882F4A1" wp14:editId="1E76C2BA">
            <wp:extent cx="276225" cy="180975"/>
            <wp:effectExtent l="0" t="0" r="9525" b="9525"/>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12EF8947" wp14:editId="7D8B1864">
            <wp:extent cx="562610" cy="180975"/>
            <wp:effectExtent l="0" t="0" r="8890" b="9525"/>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symbols before PUCCH transmission occasion </w:t>
      </w:r>
      <w:r w:rsidRPr="005F7DE3">
        <w:rPr>
          <w:noProof/>
          <w:position w:val="-6"/>
        </w:rPr>
        <w:drawing>
          <wp:inline distT="0" distB="0" distL="0" distR="0" wp14:anchorId="0A721288" wp14:editId="0D9D5112">
            <wp:extent cx="95250" cy="180975"/>
            <wp:effectExtent l="0" t="0" r="0"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t xml:space="preserve"> on active </w:t>
      </w:r>
      <w:r w:rsidRPr="005F7DE3">
        <w:rPr>
          <w:lang w:val="en-US"/>
        </w:rPr>
        <w:t xml:space="preserve">UL BWP </w:t>
      </w:r>
      <w:r w:rsidRPr="005F7DE3">
        <w:rPr>
          <w:iCs/>
          <w:noProof/>
          <w:position w:val="-6"/>
        </w:rPr>
        <w:drawing>
          <wp:inline distT="0" distB="0" distL="0" distR="0" wp14:anchorId="553DA58D" wp14:editId="408884DC">
            <wp:extent cx="95250" cy="180975"/>
            <wp:effectExtent l="0" t="0" r="0"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3904EA44" wp14:editId="58537296">
            <wp:extent cx="95250" cy="180975"/>
            <wp:effectExtent l="0" t="0" r="0"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0C9BF697" wp14:editId="7DF9EADD">
            <wp:extent cx="115570" cy="160655"/>
            <wp:effectExtent l="0" t="0" r="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for PUCCH power control adjustment state, where </w:t>
      </w:r>
      <w:r w:rsidRPr="005F7DE3">
        <w:rPr>
          <w:noProof/>
          <w:position w:val="-10"/>
        </w:rPr>
        <w:drawing>
          <wp:inline distT="0" distB="0" distL="0" distR="0" wp14:anchorId="564FC80F" wp14:editId="665EECC2">
            <wp:extent cx="276225" cy="18097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is the smallest integer for which </w:t>
      </w:r>
      <w:r w:rsidRPr="005F7DE3">
        <w:rPr>
          <w:noProof/>
          <w:position w:val="-10"/>
        </w:rPr>
        <w:drawing>
          <wp:inline distT="0" distB="0" distL="0" distR="0" wp14:anchorId="4DBAD30C" wp14:editId="09473FC2">
            <wp:extent cx="733425" cy="180975"/>
            <wp:effectExtent l="0" t="0" r="9525" b="95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5F7DE3">
        <w:t xml:space="preserve"> symbols before PUCCH transmission occasion </w:t>
      </w:r>
      <w:r w:rsidRPr="005F7DE3">
        <w:rPr>
          <w:noProof/>
          <w:position w:val="-10"/>
        </w:rPr>
        <w:drawing>
          <wp:inline distT="0" distB="0" distL="0" distR="0" wp14:anchorId="133F46E8" wp14:editId="525F4A74">
            <wp:extent cx="276225" cy="180975"/>
            <wp:effectExtent l="0" t="0" r="9525"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is earlier than </w:t>
      </w:r>
      <w:r w:rsidRPr="005F7DE3">
        <w:rPr>
          <w:noProof/>
          <w:position w:val="-10"/>
        </w:rPr>
        <w:drawing>
          <wp:inline distT="0" distB="0" distL="0" distR="0" wp14:anchorId="7D8FFA0F" wp14:editId="44D0CAD0">
            <wp:extent cx="562610" cy="180975"/>
            <wp:effectExtent l="0" t="0" r="8890" b="95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symbols before PUCCH transmission occasion </w:t>
      </w:r>
      <w:r w:rsidRPr="005F7DE3">
        <w:rPr>
          <w:noProof/>
          <w:position w:val="-6"/>
        </w:rPr>
        <w:drawing>
          <wp:inline distT="0" distB="0" distL="0" distR="0" wp14:anchorId="1779121B" wp14:editId="29F87378">
            <wp:extent cx="95250" cy="180975"/>
            <wp:effectExtent l="0" t="0" r="0"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7E409AAA" w14:textId="0F5BE51D" w:rsidR="00CB03DF" w:rsidRPr="005F7DE3" w:rsidRDefault="00CB03DF" w:rsidP="00CB03DF">
      <w:pPr>
        <w:pStyle w:val="B3"/>
        <w:ind w:left="1419"/>
        <w:rPr>
          <w:lang w:val="en-US"/>
        </w:rPr>
      </w:pPr>
      <w:ins w:id="151" w:author="Aris Papasakellariou1" w:date="2021-11-23T16:53:00Z">
        <w:r w:rsidRPr="005F7DE3">
          <w:t>-</w:t>
        </w:r>
        <w:r w:rsidRPr="005F7DE3">
          <w:tab/>
          <w:t xml:space="preserve">If the UE is provided </w:t>
        </w:r>
        <w:r w:rsidRPr="005F7DE3">
          <w:rPr>
            <w:bCs/>
            <w:i/>
            <w:iCs/>
            <w:lang w:eastAsia="x-none"/>
          </w:rPr>
          <w:t>PU</w:t>
        </w:r>
      </w:ins>
      <w:ins w:id="152" w:author="Aris Papasakellariou1" w:date="2021-11-25T09:28:00Z">
        <w:r w:rsidR="003C00FC" w:rsidRPr="005F7DE3">
          <w:rPr>
            <w:bCs/>
            <w:i/>
            <w:iCs/>
            <w:lang w:eastAsia="x-none"/>
          </w:rPr>
          <w:t>C</w:t>
        </w:r>
      </w:ins>
      <w:ins w:id="153" w:author="Aris Papasakellariou1" w:date="2021-11-23T16:53:00Z">
        <w:r w:rsidRPr="005F7DE3">
          <w:rPr>
            <w:bCs/>
            <w:i/>
            <w:iCs/>
            <w:lang w:eastAsia="x-none"/>
          </w:rPr>
          <w:t>CH-DMRS-Bundling</w:t>
        </w:r>
        <w:r w:rsidRPr="005F7DE3">
          <w:rPr>
            <w:bCs/>
            <w:lang w:eastAsia="x-none"/>
          </w:rPr>
          <w:t xml:space="preserve"> = ‘enabled’, and for </w:t>
        </w:r>
      </w:ins>
      <w:ins w:id="154" w:author="Aris Papasakellariou" w:date="2021-12-01T13:57:00Z">
        <w:r w:rsidR="004E1AA6">
          <w:rPr>
            <w:bCs/>
            <w:lang w:eastAsia="x-none"/>
          </w:rPr>
          <w:t xml:space="preserve">processing </w:t>
        </w:r>
      </w:ins>
      <w:ins w:id="155" w:author="Aris Papasakellariou1" w:date="2021-11-23T16:53:00Z">
        <w:r w:rsidRPr="005F7DE3">
          <w:rPr>
            <w:noProof/>
          </w:rPr>
          <w:t xml:space="preserve">TPC command values provided by DCI format 2_2 with CRC scrambled by TPC-PUCCH-RNTI, </w:t>
        </w:r>
        <w:r w:rsidRPr="005F7DE3">
          <w:rPr>
            <w:bCs/>
            <w:lang w:eastAsia="x-none"/>
          </w:rPr>
          <w:t>a</w:t>
        </w:r>
        <w:r w:rsidRPr="005F7DE3">
          <w:t xml:space="preserve"> transmission occasion </w:t>
        </w:r>
      </w:ins>
      <w:ins w:id="156" w:author="Aris Papasakellariou" w:date="2021-12-01T13:52:00Z">
        <w:r w:rsidR="0079477F">
          <w:t xml:space="preserve">includes repetitions over a time </w:t>
        </w:r>
        <w:r w:rsidR="0079477F">
          <w:rPr>
            <w:lang w:val="en-US"/>
          </w:rPr>
          <w:t xml:space="preserve">domain </w:t>
        </w:r>
        <w:r w:rsidR="0079477F">
          <w:t>window</w:t>
        </w:r>
      </w:ins>
      <w:ins w:id="157" w:author="Aris Papasakellariou1" w:date="2021-11-23T16:53:00Z">
        <w:del w:id="158" w:author="Aris Papasakellariou" w:date="2021-12-01T13:52:00Z">
          <w:r w:rsidRPr="005F7DE3" w:rsidDel="0079477F">
            <w:delText>is equal to a number of slots</w:delText>
          </w:r>
        </w:del>
        <w:r w:rsidRPr="005F7DE3">
          <w:t xml:space="preserve"> provided by </w:t>
        </w:r>
        <w:r w:rsidRPr="005F7DE3">
          <w:rPr>
            <w:i/>
            <w:lang w:eastAsia="x-none"/>
          </w:rPr>
          <w:t>PU</w:t>
        </w:r>
      </w:ins>
      <w:ins w:id="159" w:author="Aris Papasakellariou1" w:date="2021-11-25T09:28:00Z">
        <w:r w:rsidR="003C00FC" w:rsidRPr="005F7DE3">
          <w:rPr>
            <w:i/>
            <w:lang w:eastAsia="x-none"/>
          </w:rPr>
          <w:t>C</w:t>
        </w:r>
      </w:ins>
      <w:ins w:id="160" w:author="Aris Papasakellariou1" w:date="2021-11-23T16:53:00Z">
        <w:r w:rsidRPr="005F7DE3">
          <w:rPr>
            <w:i/>
            <w:lang w:eastAsia="x-none"/>
          </w:rPr>
          <w:t>CH-</w:t>
        </w:r>
      </w:ins>
      <w:ins w:id="161" w:author="Aris Papasakellariou1" w:date="2021-11-25T09:29:00Z">
        <w:r w:rsidR="0024621C" w:rsidRPr="005F7DE3">
          <w:rPr>
            <w:bCs/>
            <w:i/>
            <w:iCs/>
            <w:lang w:eastAsia="x-none"/>
          </w:rPr>
          <w:t>DMRS-</w:t>
        </w:r>
      </w:ins>
      <w:proofErr w:type="spellStart"/>
      <w:ins w:id="162" w:author="Aris Papasakellariou1" w:date="2021-11-23T16:53:00Z">
        <w:r w:rsidRPr="005F7DE3">
          <w:rPr>
            <w:bCs/>
            <w:i/>
            <w:iCs/>
            <w:lang w:eastAsia="x-none"/>
          </w:rPr>
          <w:t>WindowLength</w:t>
        </w:r>
      </w:ins>
      <w:proofErr w:type="spellEnd"/>
      <w:ins w:id="163" w:author="Aris Papasakellariou1" w:date="2021-11-25T09:36:00Z">
        <w:r w:rsidR="009D3FE7" w:rsidRPr="005F7DE3">
          <w:rPr>
            <w:bCs/>
            <w:lang w:eastAsia="x-none"/>
          </w:rPr>
          <w:t xml:space="preserve">; otherwise, if </w:t>
        </w:r>
        <w:r w:rsidR="009D3FE7" w:rsidRPr="005F7DE3">
          <w:rPr>
            <w:i/>
            <w:lang w:eastAsia="x-none"/>
          </w:rPr>
          <w:t>PU</w:t>
        </w:r>
      </w:ins>
      <w:ins w:id="164" w:author="Aris Papasakellariou" w:date="2021-12-01T14:03:00Z">
        <w:r w:rsidR="001756B2">
          <w:rPr>
            <w:i/>
            <w:lang w:eastAsia="x-none"/>
          </w:rPr>
          <w:t>C</w:t>
        </w:r>
      </w:ins>
      <w:ins w:id="165" w:author="Aris Papasakellariou1" w:date="2021-11-25T09:36:00Z">
        <w:del w:id="166" w:author="Aris Papasakellariou" w:date="2021-12-01T14:03:00Z">
          <w:r w:rsidR="009D3FE7" w:rsidRPr="005F7DE3" w:rsidDel="001756B2">
            <w:rPr>
              <w:i/>
              <w:lang w:eastAsia="x-none"/>
            </w:rPr>
            <w:delText>S</w:delText>
          </w:r>
        </w:del>
        <w:r w:rsidR="009D3FE7" w:rsidRPr="005F7DE3">
          <w:rPr>
            <w:i/>
            <w:lang w:eastAsia="x-none"/>
          </w:rPr>
          <w:t>CH-</w:t>
        </w:r>
        <w:r w:rsidR="009D3FE7" w:rsidRPr="005F7DE3">
          <w:rPr>
            <w:bCs/>
            <w:i/>
            <w:iCs/>
            <w:lang w:eastAsia="x-none"/>
          </w:rPr>
          <w:t>DMRS-</w:t>
        </w:r>
        <w:proofErr w:type="spellStart"/>
        <w:r w:rsidR="009D3FE7" w:rsidRPr="005F7DE3">
          <w:rPr>
            <w:bCs/>
            <w:i/>
            <w:iCs/>
            <w:lang w:eastAsia="x-none"/>
          </w:rPr>
          <w:t>WindowLength</w:t>
        </w:r>
        <w:proofErr w:type="spellEnd"/>
        <w:r w:rsidR="009D3FE7" w:rsidRPr="005F7DE3">
          <w:rPr>
            <w:bCs/>
            <w:lang w:eastAsia="x-none"/>
          </w:rPr>
          <w:t xml:space="preserve"> is not provided, the </w:t>
        </w:r>
      </w:ins>
      <w:ins w:id="167" w:author="Aris Papasakellariou" w:date="2021-12-01T13:53:00Z">
        <w:r w:rsidR="0079477F">
          <w:t xml:space="preserve">time </w:t>
        </w:r>
        <w:r w:rsidR="0079477F">
          <w:rPr>
            <w:lang w:val="en-US"/>
          </w:rPr>
          <w:t xml:space="preserve">domain </w:t>
        </w:r>
        <w:proofErr w:type="spellStart"/>
        <w:r w:rsidR="0079477F">
          <w:t>window</w:t>
        </w:r>
      </w:ins>
      <w:ins w:id="168" w:author="Aris Papasakellariou1" w:date="2021-11-25T09:36:00Z">
        <w:del w:id="169" w:author="Aris Papasakellariou" w:date="2021-12-01T13:53:00Z">
          <w:r w:rsidR="009D3FE7" w:rsidRPr="005F7DE3" w:rsidDel="0079477F">
            <w:rPr>
              <w:bCs/>
              <w:lang w:eastAsia="x-none"/>
            </w:rPr>
            <w:delText xml:space="preserve">number of slots </w:delText>
          </w:r>
        </w:del>
        <w:r w:rsidR="009D3FE7" w:rsidRPr="005F7DE3">
          <w:rPr>
            <w:bCs/>
            <w:lang w:eastAsia="x-none"/>
          </w:rPr>
          <w:t>is</w:t>
        </w:r>
        <w:proofErr w:type="spellEnd"/>
        <w:r w:rsidR="009D3FE7" w:rsidRPr="005F7DE3">
          <w:rPr>
            <w:bCs/>
            <w:lang w:eastAsia="x-none"/>
          </w:rPr>
          <w:t xml:space="preserve"> determined as described in</w:t>
        </w:r>
      </w:ins>
      <w:ins w:id="170" w:author="Aris Papasakellariou1" w:date="2021-11-23T16:53:00Z">
        <w:r w:rsidRPr="005F7DE3">
          <w:rPr>
            <w:i/>
            <w:lang w:eastAsia="x-none"/>
          </w:rPr>
          <w:t xml:space="preserve"> </w:t>
        </w:r>
        <w:r w:rsidRPr="005F7DE3">
          <w:rPr>
            <w:lang w:eastAsia="x-none"/>
          </w:rPr>
          <w:t>[6, TS 38.214]</w:t>
        </w:r>
      </w:ins>
    </w:p>
    <w:p w14:paraId="12BA693B" w14:textId="6CB685EE" w:rsidR="00CB03DF" w:rsidRPr="005F7DE3" w:rsidRDefault="00CB03DF" w:rsidP="00CB03DF">
      <w:pPr>
        <w:pStyle w:val="B3"/>
        <w:rPr>
          <w:lang w:val="en-US"/>
        </w:rPr>
      </w:pPr>
      <w:r w:rsidRPr="005F7DE3">
        <w:t>-</w:t>
      </w:r>
      <w:r w:rsidRPr="005F7DE3">
        <w:tab/>
        <w:t xml:space="preserve">If the PUCCH transmission is in response to a detection by the UE of a DCI format, </w:t>
      </w:r>
      <w:r w:rsidRPr="005F7DE3">
        <w:rPr>
          <w:noProof/>
          <w:position w:val="-10"/>
        </w:rPr>
        <w:drawing>
          <wp:inline distT="0" distB="0" distL="0" distR="0" wp14:anchorId="1AB844A4" wp14:editId="22FD5BC6">
            <wp:extent cx="562610" cy="180975"/>
            <wp:effectExtent l="0" t="0" r="8890"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is a number of symbols for active </w:t>
      </w:r>
      <w:r w:rsidRPr="005F7DE3">
        <w:rPr>
          <w:lang w:val="en-US"/>
        </w:rPr>
        <w:t xml:space="preserve">UL BWP </w:t>
      </w:r>
      <w:r w:rsidRPr="005F7DE3">
        <w:rPr>
          <w:iCs/>
          <w:noProof/>
          <w:position w:val="-6"/>
        </w:rPr>
        <w:drawing>
          <wp:inline distT="0" distB="0" distL="0" distR="0" wp14:anchorId="2A2E0F36" wp14:editId="4F3173B6">
            <wp:extent cx="95250" cy="180975"/>
            <wp:effectExtent l="0" t="0" r="0" b="95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40A56F8" wp14:editId="0A39F4F4">
            <wp:extent cx="95250" cy="180975"/>
            <wp:effectExtent l="0" t="0" r="0"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5BB74574" wp14:editId="79459D07">
            <wp:extent cx="115570" cy="16065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after a last symbol of a corresponding PDCCH reception and before a first symbol of the PUCCH transmission</w:t>
      </w:r>
    </w:p>
    <w:p w14:paraId="1463C737" w14:textId="2333A6FC" w:rsidR="00CB03DF" w:rsidRPr="005F7DE3" w:rsidRDefault="00CB03DF" w:rsidP="00CB03DF">
      <w:pPr>
        <w:pStyle w:val="B3"/>
      </w:pPr>
      <w:r w:rsidRPr="005F7DE3">
        <w:t>-</w:t>
      </w:r>
      <w:r w:rsidRPr="005F7DE3">
        <w:tab/>
        <w:t xml:space="preserve">If the PUCCH transmission is not in response to a detection by the UE of a DCI format, </w:t>
      </w:r>
      <w:r w:rsidRPr="005F7DE3">
        <w:rPr>
          <w:noProof/>
          <w:position w:val="-10"/>
        </w:rPr>
        <w:drawing>
          <wp:inline distT="0" distB="0" distL="0" distR="0" wp14:anchorId="20F0596C" wp14:editId="5F71937A">
            <wp:extent cx="562610" cy="180975"/>
            <wp:effectExtent l="0" t="0" r="8890" b="952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is a number of </w:t>
      </w:r>
      <w:r w:rsidRPr="005F7DE3">
        <w:rPr>
          <w:noProof/>
          <w:position w:val="-12"/>
        </w:rPr>
        <w:drawing>
          <wp:inline distT="0" distB="0" distL="0" distR="0" wp14:anchorId="3FA33563" wp14:editId="13963AC6">
            <wp:extent cx="562610" cy="180975"/>
            <wp:effectExtent l="0" t="0" r="8890"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symbols equal to the product of a number of symbols per slot, </w:t>
      </w:r>
      <w:r w:rsidRPr="005F7DE3">
        <w:rPr>
          <w:noProof/>
          <w:position w:val="-12"/>
        </w:rPr>
        <w:drawing>
          <wp:inline distT="0" distB="0" distL="0" distR="0" wp14:anchorId="7343F6CC" wp14:editId="028BEFE6">
            <wp:extent cx="276225" cy="236220"/>
            <wp:effectExtent l="0" t="0" r="9525"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5F7DE3">
        <w:t xml:space="preserve">, and the minimum of the values provided by </w:t>
      </w:r>
      <w:r w:rsidRPr="005F7DE3">
        <w:rPr>
          <w:i/>
        </w:rPr>
        <w:t>k2</w:t>
      </w:r>
      <w:r w:rsidRPr="005F7DE3">
        <w:t xml:space="preserve"> </w:t>
      </w:r>
      <w:r w:rsidRPr="005F7DE3">
        <w:rPr>
          <w:rFonts w:hint="eastAsia"/>
        </w:rPr>
        <w:t xml:space="preserve">in </w:t>
      </w:r>
      <w:r w:rsidRPr="005F7DE3">
        <w:rPr>
          <w:rFonts w:hint="eastAsia"/>
          <w:i/>
          <w:iCs/>
        </w:rPr>
        <w:t>PUSCH-</w:t>
      </w:r>
      <w:proofErr w:type="spellStart"/>
      <w:r w:rsidRPr="005F7DE3">
        <w:rPr>
          <w:rFonts w:hint="eastAsia"/>
          <w:i/>
          <w:iCs/>
        </w:rPr>
        <w:t>ConfigCommon</w:t>
      </w:r>
      <w:proofErr w:type="spellEnd"/>
      <w:r w:rsidRPr="005F7DE3">
        <w:rPr>
          <w:rFonts w:hint="eastAsia"/>
          <w:iC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115FD62A" wp14:editId="36C7DFFF">
            <wp:extent cx="95250" cy="18097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24A7CC05" wp14:editId="6A3EDF43">
            <wp:extent cx="95250" cy="180975"/>
            <wp:effectExtent l="0" t="0" r="0"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544AAF96" wp14:editId="7F185E87">
            <wp:extent cx="115570" cy="16065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52DE4718" w14:textId="0782DA87" w:rsidR="00CB03DF" w:rsidRPr="005F7DE3" w:rsidRDefault="00CB03DF" w:rsidP="00CB03DF">
      <w:pPr>
        <w:pStyle w:val="B3"/>
        <w:rPr>
          <w:lang w:val="en-US"/>
        </w:rPr>
      </w:pPr>
      <w:r w:rsidRPr="005F7DE3">
        <w:lastRenderedPageBreak/>
        <w:t>-</w:t>
      </w:r>
      <w:r w:rsidRPr="005F7DE3">
        <w:tab/>
        <w:t xml:space="preserve">If </w:t>
      </w:r>
      <w:r w:rsidRPr="005F7DE3">
        <w:rPr>
          <w:lang w:val="en-US"/>
        </w:rPr>
        <w:t xml:space="preserve">the </w:t>
      </w:r>
      <w:r w:rsidRPr="005F7DE3">
        <w:t xml:space="preserve">UE has reached maximum power for active </w:t>
      </w:r>
      <w:r w:rsidRPr="005F7DE3">
        <w:rPr>
          <w:lang w:val="en-US"/>
        </w:rPr>
        <w:t xml:space="preserve">UL BWP </w:t>
      </w:r>
      <w:r w:rsidRPr="005F7DE3">
        <w:rPr>
          <w:iCs/>
          <w:noProof/>
          <w:position w:val="-6"/>
        </w:rPr>
        <w:drawing>
          <wp:inline distT="0" distB="0" distL="0" distR="0" wp14:anchorId="503EEA2E" wp14:editId="76D94040">
            <wp:extent cx="95250" cy="180975"/>
            <wp:effectExtent l="0" t="0" r="0"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8AAB4A4" wp14:editId="34B983A8">
            <wp:extent cx="95250" cy="180975"/>
            <wp:effectExtent l="0" t="0" r="0"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67E0A775" wp14:editId="3B457B89">
            <wp:extent cx="115570" cy="1606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at PUCCH transmission occasion </w:t>
      </w:r>
      <w:r w:rsidRPr="005F7DE3">
        <w:rPr>
          <w:noProof/>
          <w:position w:val="-10"/>
        </w:rPr>
        <w:drawing>
          <wp:inline distT="0" distB="0" distL="0" distR="0" wp14:anchorId="30850FF7" wp14:editId="30D99AF2">
            <wp:extent cx="276225" cy="18097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7BC2561C" wp14:editId="1DAFE8FC">
            <wp:extent cx="1266190" cy="35179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66190" cy="35179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696E7923" wp14:editId="5A5A89B1">
            <wp:extent cx="1381760" cy="210820"/>
            <wp:effectExtent l="0" t="0" r="889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381760" cy="210820"/>
                    </a:xfrm>
                    <a:prstGeom prst="rect">
                      <a:avLst/>
                    </a:prstGeom>
                    <a:noFill/>
                    <a:ln>
                      <a:noFill/>
                    </a:ln>
                  </pic:spPr>
                </pic:pic>
              </a:graphicData>
            </a:graphic>
          </wp:inline>
        </w:drawing>
      </w:r>
    </w:p>
    <w:p w14:paraId="345A53D0" w14:textId="28108CA2" w:rsidR="00CB03DF" w:rsidRPr="005F7DE3" w:rsidRDefault="00CB03DF" w:rsidP="00CB03DF">
      <w:pPr>
        <w:pStyle w:val="B3"/>
      </w:pPr>
      <w:r w:rsidRPr="005F7DE3">
        <w:t>-</w:t>
      </w:r>
      <w:r w:rsidRPr="005F7DE3">
        <w:tab/>
        <w:t>If UE has reached minimum power</w:t>
      </w:r>
      <w:r w:rsidRPr="005F7DE3">
        <w:rPr>
          <w:lang w:val="en-U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4E2A356A" wp14:editId="6B9401A8">
            <wp:extent cx="95250" cy="180975"/>
            <wp:effectExtent l="0" t="0" r="0"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4500D75" wp14:editId="1A75072D">
            <wp:extent cx="95250" cy="180975"/>
            <wp:effectExtent l="0" t="0" r="0"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4E211533" wp14:editId="383BE864">
            <wp:extent cx="115570" cy="160655"/>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at PUCCH transmission occasion </w:t>
      </w:r>
      <w:r w:rsidRPr="005F7DE3">
        <w:rPr>
          <w:noProof/>
          <w:position w:val="-10"/>
        </w:rPr>
        <w:drawing>
          <wp:inline distT="0" distB="0" distL="0" distR="0" wp14:anchorId="66371B3E" wp14:editId="3B5DC86D">
            <wp:extent cx="276225" cy="180975"/>
            <wp:effectExtent l="0" t="0" r="9525"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6B1D11EE" wp14:editId="215A13BD">
            <wp:extent cx="1190625" cy="351790"/>
            <wp:effectExtent l="0" t="0" r="9525"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90625" cy="35179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5545D3B1" wp14:editId="24FA0D9B">
            <wp:extent cx="1266190" cy="200660"/>
            <wp:effectExtent l="0" t="0" r="0" b="889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266190" cy="200660"/>
                    </a:xfrm>
                    <a:prstGeom prst="rect">
                      <a:avLst/>
                    </a:prstGeom>
                    <a:noFill/>
                    <a:ln>
                      <a:noFill/>
                    </a:ln>
                  </pic:spPr>
                </pic:pic>
              </a:graphicData>
            </a:graphic>
          </wp:inline>
        </w:drawing>
      </w:r>
      <w:r w:rsidRPr="005F7DE3" w:rsidDel="000A0CD2">
        <w:t xml:space="preserve"> </w:t>
      </w:r>
    </w:p>
    <w:p w14:paraId="084E2237" w14:textId="14370349" w:rsidR="00CB03DF" w:rsidRPr="005F7DE3" w:rsidRDefault="00CB03DF" w:rsidP="00CB03DF">
      <w:pPr>
        <w:pStyle w:val="B3"/>
      </w:pPr>
      <w:r w:rsidRPr="005F7DE3">
        <w:t>-</w:t>
      </w:r>
      <w:r w:rsidRPr="005F7DE3">
        <w:tab/>
        <w:t xml:space="preserve">If a configuration of a </w:t>
      </w:r>
      <w:r w:rsidRPr="005F7DE3">
        <w:rPr>
          <w:noProof/>
          <w:position w:val="-12"/>
        </w:rPr>
        <w:drawing>
          <wp:inline distT="0" distB="0" distL="0" distR="0" wp14:anchorId="72D70D6E" wp14:editId="75A69F37">
            <wp:extent cx="914400" cy="200660"/>
            <wp:effectExtent l="0" t="0" r="0" b="889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r w:rsidRPr="005F7DE3">
        <w:t xml:space="preserve"> </w:t>
      </w:r>
      <w:r w:rsidRPr="005F7DE3">
        <w:rPr>
          <w:rFonts w:hint="eastAsia"/>
        </w:rPr>
        <w:t xml:space="preserve">value </w:t>
      </w:r>
      <w:r w:rsidRPr="005F7DE3">
        <w:t xml:space="preserve">for a corresponding PUCCH power control adjustment state </w:t>
      </w:r>
      <w:r w:rsidRPr="005F7DE3">
        <w:rPr>
          <w:iCs/>
          <w:noProof/>
          <w:position w:val="-6"/>
        </w:rPr>
        <w:drawing>
          <wp:inline distT="0" distB="0" distL="0" distR="0" wp14:anchorId="3F2B36E3" wp14:editId="0659F915">
            <wp:extent cx="95250" cy="180975"/>
            <wp:effectExtent l="0" t="0" r="0"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77E57B1A" wp14:editId="4DE2BFAA">
            <wp:extent cx="180975" cy="180975"/>
            <wp:effectExtent l="0" t="0" r="0"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39B09014" wp14:editId="7049593A">
            <wp:extent cx="180975" cy="180975"/>
            <wp:effectExtent l="0" t="0" r="0"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45941E04" wp14:editId="5D6BACD4">
            <wp:extent cx="115570" cy="160655"/>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w:t>
      </w:r>
      <w:r w:rsidRPr="005F7DE3">
        <w:rPr>
          <w:rFonts w:hint="eastAsia"/>
        </w:rPr>
        <w:t xml:space="preserve">is </w:t>
      </w:r>
      <w:r w:rsidRPr="005F7DE3">
        <w:t>provided</w:t>
      </w:r>
      <w:r w:rsidRPr="005F7DE3">
        <w:rPr>
          <w:rFonts w:hint="eastAsia"/>
        </w:rPr>
        <w:t xml:space="preserve"> by higher layers</w:t>
      </w:r>
      <w:r w:rsidRPr="005F7DE3">
        <w:t xml:space="preserve">, </w:t>
      </w:r>
    </w:p>
    <w:p w14:paraId="38834EAE" w14:textId="3F103347" w:rsidR="00CB03DF" w:rsidRPr="005F7DE3" w:rsidRDefault="00CB03DF" w:rsidP="00CB03DF">
      <w:pPr>
        <w:pStyle w:val="B4"/>
        <w:rPr>
          <w:lang w:val="en-US"/>
        </w:rPr>
      </w:pPr>
      <w:r w:rsidRPr="005F7DE3">
        <w:t>-</w:t>
      </w:r>
      <w:r w:rsidRPr="005F7DE3">
        <w:tab/>
      </w:r>
      <w:r w:rsidRPr="005F7DE3">
        <w:rPr>
          <w:noProof/>
          <w:position w:val="-14"/>
        </w:rPr>
        <w:drawing>
          <wp:inline distT="0" distB="0" distL="0" distR="0" wp14:anchorId="5E50559E" wp14:editId="43F592DE">
            <wp:extent cx="1351280" cy="236220"/>
            <wp:effectExtent l="0" t="0" r="127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351280" cy="236220"/>
                    </a:xfrm>
                    <a:prstGeom prst="rect">
                      <a:avLst/>
                    </a:prstGeom>
                    <a:noFill/>
                    <a:ln>
                      <a:noFill/>
                    </a:ln>
                  </pic:spPr>
                </pic:pic>
              </a:graphicData>
            </a:graphic>
          </wp:inline>
        </w:drawing>
      </w:r>
    </w:p>
    <w:p w14:paraId="206E339E" w14:textId="68164595" w:rsidR="00CB03DF" w:rsidRPr="005F7DE3" w:rsidRDefault="00CB03DF" w:rsidP="00CB03DF">
      <w:pPr>
        <w:pStyle w:val="B4"/>
        <w:rPr>
          <w:lang w:val="en-US"/>
        </w:rPr>
      </w:pPr>
      <w:r w:rsidRPr="005F7DE3">
        <w:rPr>
          <w:lang w:val="en-US"/>
        </w:rPr>
        <w:tab/>
        <w:t xml:space="preserve">If the UE is provided </w:t>
      </w:r>
      <w:r w:rsidRPr="005F7DE3">
        <w:rPr>
          <w:i/>
        </w:rPr>
        <w:t>PUCCH-</w:t>
      </w:r>
      <w:proofErr w:type="spellStart"/>
      <w:r w:rsidRPr="005F7DE3">
        <w:rPr>
          <w:i/>
        </w:rPr>
        <w:t>SpatialRelationInfo</w:t>
      </w:r>
      <w:proofErr w:type="spellEnd"/>
      <w:r w:rsidRPr="005F7DE3">
        <w:rPr>
          <w:lang w:val="en-US"/>
        </w:rPr>
        <w:t xml:space="preserve">, the UE determines the value of </w:t>
      </w:r>
      <w:r w:rsidRPr="005F7DE3">
        <w:rPr>
          <w:noProof/>
          <w:position w:val="-6"/>
        </w:rPr>
        <w:drawing>
          <wp:inline distT="0" distB="0" distL="0" distR="0" wp14:anchorId="4AF18A41" wp14:editId="6C893DD7">
            <wp:extent cx="95250" cy="180975"/>
            <wp:effectExtent l="0" t="0" r="0" b="952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lang w:val="en-US"/>
        </w:rPr>
        <w:t xml:space="preserve"> from the value of </w:t>
      </w:r>
      <w:r w:rsidRPr="005F7DE3">
        <w:rPr>
          <w:noProof/>
          <w:position w:val="-10"/>
        </w:rPr>
        <w:drawing>
          <wp:inline distT="0" distB="0" distL="0" distR="0" wp14:anchorId="2F51C31F" wp14:editId="14781F84">
            <wp:extent cx="180975" cy="210820"/>
            <wp:effectExtent l="0" t="0" r="9525"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r w:rsidRPr="005F7DE3">
        <w:rPr>
          <w:lang w:val="en-US"/>
        </w:rPr>
        <w:t xml:space="preserve"> based on a </w:t>
      </w:r>
      <w:proofErr w:type="spellStart"/>
      <w:r w:rsidRPr="005F7DE3">
        <w:rPr>
          <w:i/>
        </w:rPr>
        <w:t>pucch-SpatialRelationInfoId</w:t>
      </w:r>
      <w:proofErr w:type="spellEnd"/>
      <w:r w:rsidRPr="005F7DE3">
        <w:t xml:space="preserve"> value associated with the </w:t>
      </w:r>
      <w:r w:rsidRPr="005F7DE3">
        <w:rPr>
          <w:i/>
        </w:rPr>
        <w:t>p0-PUCCH-Id</w:t>
      </w:r>
      <w:r w:rsidRPr="005F7DE3">
        <w:t xml:space="preserve"> value corresponding to </w:t>
      </w:r>
      <w:r w:rsidRPr="005F7DE3">
        <w:rPr>
          <w:noProof/>
          <w:position w:val="-10"/>
        </w:rPr>
        <w:drawing>
          <wp:inline distT="0" distB="0" distL="0" distR="0" wp14:anchorId="6EB73820" wp14:editId="44532789">
            <wp:extent cx="180975" cy="210820"/>
            <wp:effectExtent l="0" t="0" r="9525"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r w:rsidRPr="005F7DE3">
        <w:t xml:space="preserve"> and with the </w:t>
      </w:r>
      <w:proofErr w:type="spellStart"/>
      <w:r w:rsidRPr="005F7DE3">
        <w:rPr>
          <w:i/>
        </w:rPr>
        <w:t>closedLoopIndex</w:t>
      </w:r>
      <w:proofErr w:type="spellEnd"/>
      <w:r w:rsidRPr="005F7DE3">
        <w:rPr>
          <w:lang w:val="en-US"/>
        </w:rPr>
        <w:t xml:space="preserve"> value corresponding to </w:t>
      </w:r>
      <w:r w:rsidRPr="005F7DE3">
        <w:rPr>
          <w:noProof/>
          <w:position w:val="-6"/>
        </w:rPr>
        <w:drawing>
          <wp:inline distT="0" distB="0" distL="0" distR="0" wp14:anchorId="05F128DA" wp14:editId="177CE1A0">
            <wp:extent cx="95250" cy="180975"/>
            <wp:effectExtent l="0" t="0" r="0" b="9525"/>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t xml:space="preserve">; otherwise, </w:t>
      </w:r>
      <w:r w:rsidRPr="005F7DE3">
        <w:rPr>
          <w:noProof/>
          <w:position w:val="-6"/>
        </w:rPr>
        <w:drawing>
          <wp:inline distT="0" distB="0" distL="0" distR="0" wp14:anchorId="0FB8E52D" wp14:editId="21769B88">
            <wp:extent cx="276225" cy="160655"/>
            <wp:effectExtent l="0" t="0" r="9525"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6225" cy="160655"/>
                    </a:xfrm>
                    <a:prstGeom prst="rect">
                      <a:avLst/>
                    </a:prstGeom>
                    <a:noFill/>
                    <a:ln>
                      <a:noFill/>
                    </a:ln>
                  </pic:spPr>
                </pic:pic>
              </a:graphicData>
            </a:graphic>
          </wp:inline>
        </w:drawing>
      </w:r>
    </w:p>
    <w:p w14:paraId="3EBEF609" w14:textId="77777777" w:rsidR="00CB03DF" w:rsidRPr="005F7DE3" w:rsidRDefault="00CB03DF" w:rsidP="00CB03DF">
      <w:pPr>
        <w:pStyle w:val="B3"/>
        <w:rPr>
          <w:lang w:val="en-US"/>
        </w:rPr>
      </w:pPr>
      <w:r w:rsidRPr="005F7DE3">
        <w:t>-</w:t>
      </w:r>
      <w:r w:rsidRPr="005F7DE3">
        <w:tab/>
        <w:t xml:space="preserve">Else, </w:t>
      </w:r>
    </w:p>
    <w:p w14:paraId="3EF1959B" w14:textId="1273D053" w:rsidR="00CB03DF" w:rsidRPr="005F7DE3" w:rsidRDefault="00CB03DF" w:rsidP="00CB03DF">
      <w:pPr>
        <w:pStyle w:val="B4"/>
      </w:pPr>
      <w:r w:rsidRPr="005F7DE3">
        <w:t>-</w:t>
      </w:r>
      <w:r w:rsidRPr="005F7DE3">
        <w:tab/>
      </w:r>
      <w:r w:rsidRPr="005F7DE3">
        <w:rPr>
          <w:noProof/>
          <w:position w:val="-12"/>
        </w:rPr>
        <w:drawing>
          <wp:inline distT="0" distB="0" distL="0" distR="0" wp14:anchorId="433CA8BE" wp14:editId="56B9014D">
            <wp:extent cx="1552575" cy="210820"/>
            <wp:effectExtent l="0" t="0" r="9525"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552575" cy="210820"/>
                    </a:xfrm>
                    <a:prstGeom prst="rect">
                      <a:avLst/>
                    </a:prstGeom>
                    <a:noFill/>
                    <a:ln>
                      <a:noFill/>
                    </a:ln>
                  </pic:spPr>
                </pic:pic>
              </a:graphicData>
            </a:graphic>
          </wp:inline>
        </w:drawing>
      </w:r>
      <w:r w:rsidRPr="005F7DE3">
        <w:rPr>
          <w:lang w:val="en-US"/>
        </w:rPr>
        <w:t xml:space="preserve">, where </w:t>
      </w:r>
      <w:r w:rsidRPr="005F7DE3">
        <w:rPr>
          <w:noProof/>
          <w:position w:val="-6"/>
        </w:rPr>
        <w:drawing>
          <wp:inline distT="0" distB="0" distL="0" distR="0" wp14:anchorId="0922601C" wp14:editId="6A74C2AE">
            <wp:extent cx="276225" cy="160655"/>
            <wp:effectExtent l="0" t="0" r="9525"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76225" cy="160655"/>
                    </a:xfrm>
                    <a:prstGeom prst="rect">
                      <a:avLst/>
                    </a:prstGeom>
                    <a:noFill/>
                    <a:ln>
                      <a:noFill/>
                    </a:ln>
                  </pic:spPr>
                </pic:pic>
              </a:graphicData>
            </a:graphic>
          </wp:inline>
        </w:drawing>
      </w:r>
      <w:r w:rsidRPr="005F7DE3">
        <w:rPr>
          <w:rFonts w:hint="eastAsia"/>
        </w:rPr>
        <w:t>,</w:t>
      </w:r>
      <w:r w:rsidRPr="005F7DE3">
        <w:t xml:space="preserve"> and </w:t>
      </w:r>
      <w:r w:rsidRPr="005F7DE3">
        <w:rPr>
          <w:noProof/>
          <w:position w:val="-12"/>
        </w:rPr>
        <w:drawing>
          <wp:inline distT="0" distB="0" distL="0" distR="0" wp14:anchorId="06CDD8E8" wp14:editId="7A6753F2">
            <wp:extent cx="276225" cy="236220"/>
            <wp:effectExtent l="0" t="0" r="9525"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5F7DE3">
        <w:t xml:space="preserve"> is </w:t>
      </w:r>
    </w:p>
    <w:p w14:paraId="55052915" w14:textId="77777777" w:rsidR="00CB03DF" w:rsidRPr="005F7DE3" w:rsidRDefault="00CB03DF" w:rsidP="00CB03DF">
      <w:pPr>
        <w:pStyle w:val="B5"/>
        <w:rPr>
          <w:lang w:val="en-US"/>
        </w:rPr>
      </w:pPr>
      <w:r w:rsidRPr="005F7DE3">
        <w:t>-</w:t>
      </w:r>
      <w:r w:rsidRPr="005F7DE3">
        <w:tab/>
        <w:t xml:space="preserve">the TPC command value indicated in a </w:t>
      </w:r>
      <w:proofErr w:type="gramStart"/>
      <w:r w:rsidRPr="005F7DE3">
        <w:t>random access</w:t>
      </w:r>
      <w:proofErr w:type="gramEnd"/>
      <w:r w:rsidRPr="005F7DE3">
        <w:t xml:space="preserve"> response </w:t>
      </w:r>
      <w:r w:rsidRPr="005F7DE3">
        <w:rPr>
          <w:lang w:val="en-US"/>
        </w:rPr>
        <w:t xml:space="preserve">grant </w:t>
      </w:r>
      <w:r w:rsidRPr="005F7DE3">
        <w:t xml:space="preserve">corresponding to a PRACH transmission </w:t>
      </w:r>
      <w:r w:rsidRPr="005F7DE3">
        <w:rPr>
          <w:lang w:val="en-US"/>
        </w:rPr>
        <w:t xml:space="preserve">according to Type-1 random access procedure, or in a </w:t>
      </w:r>
      <w:r w:rsidRPr="005F7DE3">
        <w:t>random access response</w:t>
      </w:r>
      <w:r w:rsidRPr="005F7DE3">
        <w:rPr>
          <w:lang w:val="en-US"/>
        </w:rPr>
        <w:t xml:space="preserve"> grant </w:t>
      </w:r>
      <w:r w:rsidRPr="005F7DE3">
        <w:t xml:space="preserve">corresponding to </w:t>
      </w:r>
      <w:proofErr w:type="spellStart"/>
      <w:r w:rsidRPr="005F7DE3">
        <w:t>MsgA</w:t>
      </w:r>
      <w:proofErr w:type="spellEnd"/>
      <w:r w:rsidRPr="005F7DE3">
        <w:t xml:space="preserve"> transmissions </w:t>
      </w:r>
      <w:r w:rsidRPr="005F7DE3">
        <w:rPr>
          <w:lang w:val="en-US"/>
        </w:rPr>
        <w:t xml:space="preserve">according to Type-2 random access procedure with </w:t>
      </w:r>
      <w:r w:rsidRPr="005F7DE3">
        <w:t xml:space="preserve">RAR message(s) for </w:t>
      </w:r>
      <w:proofErr w:type="spellStart"/>
      <w:r w:rsidRPr="005F7DE3">
        <w:rPr>
          <w:rFonts w:eastAsia="Calibri"/>
        </w:rPr>
        <w:t>fallbackRAR</w:t>
      </w:r>
      <w:proofErr w:type="spellEnd"/>
      <w:r w:rsidRPr="005F7DE3">
        <w:rPr>
          <w:lang w:val="en-US"/>
        </w:rPr>
        <w:t>, or</w:t>
      </w:r>
    </w:p>
    <w:p w14:paraId="4205F94C" w14:textId="77777777" w:rsidR="00CB03DF" w:rsidRPr="005F7DE3" w:rsidRDefault="00CB03DF" w:rsidP="00CB03DF">
      <w:pPr>
        <w:pStyle w:val="B5"/>
      </w:pPr>
      <w:r w:rsidRPr="005F7DE3">
        <w:t>-</w:t>
      </w:r>
      <w:r w:rsidRPr="005F7DE3">
        <w:tab/>
        <w:t xml:space="preserve">the TPC command value indicated in a </w:t>
      </w:r>
      <w:proofErr w:type="spellStart"/>
      <w:r w:rsidRPr="005F7DE3">
        <w:t>successRAR</w:t>
      </w:r>
      <w:proofErr w:type="spellEnd"/>
      <w:r w:rsidRPr="005F7DE3">
        <w:t xml:space="preserve"> corresponding to </w:t>
      </w:r>
      <w:proofErr w:type="spellStart"/>
      <w:r w:rsidRPr="005F7DE3">
        <w:t>MsgA</w:t>
      </w:r>
      <w:proofErr w:type="spellEnd"/>
      <w:r w:rsidRPr="005F7DE3">
        <w:t xml:space="preserve"> transmissions for Type-2 random access procedure</w:t>
      </w:r>
      <w:r w:rsidRPr="005F7DE3">
        <w:rPr>
          <w:lang w:val="en-US"/>
        </w:rPr>
        <w:t xml:space="preserve">, </w:t>
      </w:r>
      <w:r w:rsidRPr="005F7DE3">
        <w:t xml:space="preserve">or </w:t>
      </w:r>
    </w:p>
    <w:p w14:paraId="7A39BD4F" w14:textId="77777777" w:rsidR="00CB03DF" w:rsidRPr="005F7DE3" w:rsidRDefault="00CB03DF" w:rsidP="00CB03DF">
      <w:pPr>
        <w:pStyle w:val="B5"/>
      </w:pPr>
      <w:r w:rsidRPr="005F7DE3">
        <w:t>-</w:t>
      </w:r>
      <w:r w:rsidRPr="005F7DE3">
        <w:tab/>
        <w:t xml:space="preserve">the TPC command value in a DCI format </w:t>
      </w:r>
      <w:r w:rsidRPr="005F7DE3">
        <w:rPr>
          <w:iCs/>
          <w:lang w:eastAsia="ja-JP"/>
        </w:rPr>
        <w:t>with CRC scrambled by C-RNTI or MCS-C-RNTI</w:t>
      </w:r>
      <w:r w:rsidRPr="005F7DE3">
        <w:t xml:space="preserve"> that the UE detects in a first PDCCH reception in a </w:t>
      </w:r>
      <w:r w:rsidRPr="005F7DE3">
        <w:rPr>
          <w:iCs/>
          <w:lang w:eastAsia="ja-JP"/>
        </w:rPr>
        <w:t xml:space="preserve">search space set provided by </w:t>
      </w:r>
      <w:proofErr w:type="spellStart"/>
      <w:r w:rsidRPr="005F7DE3">
        <w:rPr>
          <w:i/>
          <w:iCs/>
          <w:lang w:eastAsia="ja-JP"/>
        </w:rPr>
        <w:t>recoverySearchSpaceId</w:t>
      </w:r>
      <w:proofErr w:type="spellEnd"/>
      <w:r w:rsidRPr="005F7DE3">
        <w:rPr>
          <w:iCs/>
          <w:lang w:eastAsia="ja-JP"/>
        </w:rPr>
        <w:t xml:space="preserve"> if </w:t>
      </w:r>
      <w:r w:rsidRPr="005F7DE3">
        <w:t xml:space="preserve">the PUCCH transmission is a first PUCCH transmission after 28 symbols </w:t>
      </w:r>
      <w:r w:rsidRPr="005F7DE3">
        <w:rPr>
          <w:iCs/>
          <w:lang w:eastAsia="ja-JP"/>
        </w:rPr>
        <w:t>from a last symbol of the first PDCCH reception</w:t>
      </w:r>
      <w:r w:rsidRPr="005F7DE3">
        <w:t xml:space="preserve">, </w:t>
      </w:r>
    </w:p>
    <w:p w14:paraId="142084B3" w14:textId="22D2A47A" w:rsidR="00CB03DF" w:rsidRPr="005F7DE3" w:rsidRDefault="00CB03DF" w:rsidP="00CB03DF">
      <w:pPr>
        <w:pStyle w:val="B4"/>
        <w:ind w:left="1702"/>
        <w:rPr>
          <w:lang w:val="en-US"/>
        </w:rPr>
      </w:pPr>
      <w:r w:rsidRPr="005F7DE3">
        <w:t>and</w:t>
      </w:r>
      <w:r w:rsidRPr="005F7DE3">
        <w:rPr>
          <w:lang w:val="en-US"/>
        </w:rPr>
        <w:t xml:space="preserve">, if the UE transmits PUCCH on </w:t>
      </w:r>
      <w:r w:rsidRPr="005F7DE3">
        <w:t xml:space="preserve">active </w:t>
      </w:r>
      <w:r w:rsidRPr="005F7DE3">
        <w:rPr>
          <w:lang w:val="en-US"/>
        </w:rPr>
        <w:t xml:space="preserve">UL BWP </w:t>
      </w:r>
      <w:r w:rsidRPr="005F7DE3">
        <w:rPr>
          <w:iCs/>
          <w:noProof/>
          <w:position w:val="-6"/>
        </w:rPr>
        <w:drawing>
          <wp:inline distT="0" distB="0" distL="0" distR="0" wp14:anchorId="220701BE" wp14:editId="4CE25B3A">
            <wp:extent cx="180975" cy="180975"/>
            <wp:effectExtent l="0" t="0" r="0"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1DA981D" wp14:editId="29843E92">
            <wp:extent cx="180975" cy="180975"/>
            <wp:effectExtent l="0" t="0" r="0" b="9525"/>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3A0A4BF4" wp14:editId="6104C3DE">
            <wp:extent cx="115570" cy="160655"/>
            <wp:effectExtent l="0" t="0" r="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t>
      </w:r>
    </w:p>
    <w:p w14:paraId="3E8F8A63" w14:textId="7A05D336" w:rsidR="00CB03DF" w:rsidRPr="005F7DE3" w:rsidRDefault="00CB03DF" w:rsidP="00CB03DF">
      <w:pPr>
        <w:pStyle w:val="B4"/>
        <w:ind w:firstLine="0"/>
        <w:rPr>
          <w:lang w:val="en-US"/>
        </w:rPr>
      </w:pPr>
      <w:r w:rsidRPr="005F7DE3">
        <w:rPr>
          <w:noProof/>
          <w:position w:val="-46"/>
        </w:rPr>
        <w:drawing>
          <wp:inline distT="0" distB="0" distL="0" distR="0" wp14:anchorId="3810AB0E" wp14:editId="562C3BFA">
            <wp:extent cx="4848225" cy="693420"/>
            <wp:effectExtent l="0" t="0" r="9525"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61"/>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848225" cy="693420"/>
                    </a:xfrm>
                    <a:prstGeom prst="rect">
                      <a:avLst/>
                    </a:prstGeom>
                    <a:noFill/>
                    <a:ln>
                      <a:noFill/>
                    </a:ln>
                  </pic:spPr>
                </pic:pic>
              </a:graphicData>
            </a:graphic>
          </wp:inline>
        </w:drawing>
      </w:r>
      <w:r w:rsidRPr="005F7DE3">
        <w:rPr>
          <w:lang w:val="en-US"/>
        </w:rPr>
        <w:t>;</w:t>
      </w:r>
      <w:r w:rsidRPr="005F7DE3">
        <w:t xml:space="preserve"> </w:t>
      </w:r>
    </w:p>
    <w:p w14:paraId="23BCDD1F" w14:textId="77777777" w:rsidR="00CB03DF" w:rsidRPr="005F7DE3" w:rsidRDefault="00CB03DF" w:rsidP="00CB03DF">
      <w:pPr>
        <w:pStyle w:val="B4"/>
        <w:ind w:firstLine="0"/>
      </w:pPr>
      <w:r w:rsidRPr="005F7DE3">
        <w:rPr>
          <w:lang w:val="en-US"/>
        </w:rPr>
        <w:t>otherwise,</w:t>
      </w:r>
      <w:r w:rsidRPr="005F7DE3">
        <w:t xml:space="preserve"> </w:t>
      </w:r>
    </w:p>
    <w:p w14:paraId="1F7BA9FB" w14:textId="20CD16F8" w:rsidR="00CB03DF" w:rsidRPr="005F7DE3" w:rsidRDefault="00CB03DF" w:rsidP="00CB03DF">
      <w:pPr>
        <w:pStyle w:val="B4"/>
        <w:ind w:firstLine="0"/>
        <w:rPr>
          <w:lang w:val="en-US"/>
        </w:rPr>
      </w:pPr>
      <w:r w:rsidRPr="005F7DE3">
        <w:rPr>
          <w:noProof/>
          <w:position w:val="-46"/>
        </w:rPr>
        <w:drawing>
          <wp:inline distT="0" distB="0" distL="0" distR="0" wp14:anchorId="727F19A4" wp14:editId="2EAF93FD">
            <wp:extent cx="3381375" cy="638175"/>
            <wp:effectExtent l="0" t="0" r="9525"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r w:rsidRPr="005F7DE3">
        <w:t xml:space="preserve"> where </w:t>
      </w:r>
      <w:r w:rsidRPr="005F7DE3">
        <w:rPr>
          <w:noProof/>
          <w:position w:val="-12"/>
        </w:rPr>
        <w:drawing>
          <wp:inline distT="0" distB="0" distL="0" distR="0" wp14:anchorId="11079574" wp14:editId="6841C7CB">
            <wp:extent cx="1075055" cy="23622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075055" cy="236220"/>
                    </a:xfrm>
                    <a:prstGeom prst="rect">
                      <a:avLst/>
                    </a:prstGeom>
                    <a:noFill/>
                    <a:ln>
                      <a:noFill/>
                    </a:ln>
                  </pic:spPr>
                </pic:pic>
              </a:graphicData>
            </a:graphic>
          </wp:inline>
        </w:drawing>
      </w:r>
      <w:r w:rsidRPr="005F7DE3">
        <w:t xml:space="preserve"> is provided by higher layers and corresponds to the total power ramp-up requested by higher layers from the first to the last preamble </w:t>
      </w:r>
      <w:r w:rsidRPr="005F7DE3">
        <w:rPr>
          <w:lang w:val="en-US"/>
        </w:rPr>
        <w:t xml:space="preserve">for active UL BWP </w:t>
      </w:r>
      <w:r w:rsidRPr="005F7DE3">
        <w:rPr>
          <w:iCs/>
          <w:noProof/>
          <w:position w:val="-6"/>
        </w:rPr>
        <w:drawing>
          <wp:inline distT="0" distB="0" distL="0" distR="0" wp14:anchorId="6AFD33C4" wp14:editId="745F244B">
            <wp:extent cx="180975" cy="180975"/>
            <wp:effectExtent l="0" t="0" r="0" b="9525"/>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EB7E1FD" wp14:editId="5C9FF1A6">
            <wp:extent cx="180975" cy="180975"/>
            <wp:effectExtent l="0" t="0" r="0" b="9525"/>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t>of primary cell</w:t>
      </w:r>
      <w:r w:rsidRPr="005F7DE3">
        <w:rPr>
          <w:lang w:val="en-US"/>
        </w:rPr>
        <w:t xml:space="preserve"> </w:t>
      </w:r>
      <w:r w:rsidRPr="005F7DE3">
        <w:rPr>
          <w:iCs/>
          <w:noProof/>
          <w:position w:val="-6"/>
        </w:rPr>
        <w:drawing>
          <wp:inline distT="0" distB="0" distL="0" distR="0" wp14:anchorId="3F655D15" wp14:editId="6D0AF528">
            <wp:extent cx="115570" cy="160655"/>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and </w:t>
      </w:r>
      <w:r w:rsidRPr="005F7DE3">
        <w:rPr>
          <w:noProof/>
          <w:position w:val="-12"/>
        </w:rPr>
        <w:drawing>
          <wp:inline distT="0" distB="0" distL="0" distR="0" wp14:anchorId="2EB0D4FB" wp14:editId="32B169FD">
            <wp:extent cx="638175" cy="200660"/>
            <wp:effectExtent l="0" t="0" r="9525" b="889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corresponds to PUCCH format 0 or PUCCH format 1</w:t>
      </w:r>
    </w:p>
    <w:p w14:paraId="6634D31B" w14:textId="4C80875F" w:rsidR="00CB03DF" w:rsidRPr="005F7DE3" w:rsidRDefault="00CB03DF" w:rsidP="00CB03DF">
      <w:pPr>
        <w:pStyle w:val="TH"/>
      </w:pPr>
      <w:r w:rsidRPr="005F7DE3">
        <w:lastRenderedPageBreak/>
        <w:t xml:space="preserve">Table 7.2.1-1: Mapping of TPC Command Field in a DCI format to accumulated </w:t>
      </w:r>
      <w:r w:rsidRPr="005F7DE3">
        <w:rPr>
          <w:noProof/>
          <w:position w:val="-12"/>
        </w:rPr>
        <w:drawing>
          <wp:inline distT="0" distB="0" distL="0" distR="0" wp14:anchorId="50E77FAB" wp14:editId="47596B91">
            <wp:extent cx="638175" cy="236220"/>
            <wp:effectExtent l="0" t="0" r="9525"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5F7DE3">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87"/>
      </w:tblGrid>
      <w:tr w:rsidR="005F7DE3" w:rsidRPr="005F7DE3" w14:paraId="3992EF97" w14:textId="77777777" w:rsidTr="00B25F99">
        <w:trPr>
          <w:jc w:val="center"/>
        </w:trPr>
        <w:tc>
          <w:tcPr>
            <w:tcW w:w="0" w:type="auto"/>
            <w:shd w:val="clear" w:color="auto" w:fill="E0E0E0"/>
            <w:vAlign w:val="center"/>
          </w:tcPr>
          <w:p w14:paraId="1393933F" w14:textId="77777777" w:rsidR="00CB03DF" w:rsidRPr="005F7DE3" w:rsidRDefault="00CB03DF" w:rsidP="00B25F99">
            <w:pPr>
              <w:pStyle w:val="TAH"/>
            </w:pPr>
            <w:r w:rsidRPr="005F7DE3">
              <w:t xml:space="preserve">TPC Command Field </w:t>
            </w:r>
          </w:p>
        </w:tc>
        <w:tc>
          <w:tcPr>
            <w:tcW w:w="0" w:type="auto"/>
            <w:shd w:val="clear" w:color="auto" w:fill="E0E0E0"/>
            <w:vAlign w:val="center"/>
          </w:tcPr>
          <w:p w14:paraId="1F848299" w14:textId="049AAEDB" w:rsidR="00CB03DF" w:rsidRPr="005F7DE3" w:rsidRDefault="00CB03DF" w:rsidP="00B25F99">
            <w:pPr>
              <w:pStyle w:val="TAH"/>
              <w:rPr>
                <w:szCs w:val="18"/>
              </w:rPr>
            </w:pPr>
            <w:r w:rsidRPr="005F7DE3">
              <w:t xml:space="preserve">Accumulated </w:t>
            </w:r>
            <w:r w:rsidRPr="005F7DE3">
              <w:rPr>
                <w:noProof/>
                <w:position w:val="-12"/>
              </w:rPr>
              <w:drawing>
                <wp:inline distT="0" distB="0" distL="0" distR="0" wp14:anchorId="5C199ED5" wp14:editId="51D5729C">
                  <wp:extent cx="562610" cy="200660"/>
                  <wp:effectExtent l="0" t="0" r="8890" b="889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62610" cy="200660"/>
                          </a:xfrm>
                          <a:prstGeom prst="rect">
                            <a:avLst/>
                          </a:prstGeom>
                          <a:noFill/>
                          <a:ln>
                            <a:noFill/>
                          </a:ln>
                        </pic:spPr>
                      </pic:pic>
                    </a:graphicData>
                  </a:graphic>
                </wp:inline>
              </w:drawing>
            </w:r>
            <w:r w:rsidRPr="005F7DE3" w:rsidDel="005872D2">
              <w:t xml:space="preserve"> </w:t>
            </w:r>
            <w:r w:rsidRPr="005F7DE3">
              <w:t>[dB]</w:t>
            </w:r>
          </w:p>
        </w:tc>
      </w:tr>
      <w:tr w:rsidR="005F7DE3" w:rsidRPr="005F7DE3" w14:paraId="7A3A1273" w14:textId="77777777" w:rsidTr="00B25F99">
        <w:trPr>
          <w:trHeight w:hRule="exact" w:val="227"/>
          <w:jc w:val="center"/>
        </w:trPr>
        <w:tc>
          <w:tcPr>
            <w:tcW w:w="0" w:type="auto"/>
            <w:vAlign w:val="center"/>
          </w:tcPr>
          <w:p w14:paraId="54FE3CAF" w14:textId="77777777" w:rsidR="00CB03DF" w:rsidRPr="005F7DE3" w:rsidRDefault="00CB03DF" w:rsidP="00B25F99">
            <w:pPr>
              <w:pStyle w:val="TAC"/>
            </w:pPr>
            <w:r w:rsidRPr="005F7DE3">
              <w:t>0</w:t>
            </w:r>
          </w:p>
        </w:tc>
        <w:tc>
          <w:tcPr>
            <w:tcW w:w="0" w:type="auto"/>
            <w:vAlign w:val="center"/>
          </w:tcPr>
          <w:p w14:paraId="386AF4B2" w14:textId="77777777" w:rsidR="00CB03DF" w:rsidRPr="005F7DE3" w:rsidRDefault="00CB03DF" w:rsidP="00B25F99">
            <w:pPr>
              <w:pStyle w:val="TAC"/>
            </w:pPr>
            <w:r w:rsidRPr="005F7DE3">
              <w:t>-1</w:t>
            </w:r>
          </w:p>
        </w:tc>
      </w:tr>
      <w:tr w:rsidR="005F7DE3" w:rsidRPr="005F7DE3" w14:paraId="1C2A26E8" w14:textId="77777777" w:rsidTr="00B25F99">
        <w:trPr>
          <w:trHeight w:hRule="exact" w:val="227"/>
          <w:jc w:val="center"/>
        </w:trPr>
        <w:tc>
          <w:tcPr>
            <w:tcW w:w="0" w:type="auto"/>
            <w:vAlign w:val="center"/>
          </w:tcPr>
          <w:p w14:paraId="20E2B20D" w14:textId="77777777" w:rsidR="00CB03DF" w:rsidRPr="005F7DE3" w:rsidRDefault="00CB03DF" w:rsidP="00B25F99">
            <w:pPr>
              <w:pStyle w:val="TAC"/>
            </w:pPr>
            <w:r w:rsidRPr="005F7DE3">
              <w:t>1</w:t>
            </w:r>
          </w:p>
        </w:tc>
        <w:tc>
          <w:tcPr>
            <w:tcW w:w="0" w:type="auto"/>
            <w:vAlign w:val="center"/>
          </w:tcPr>
          <w:p w14:paraId="33D56255" w14:textId="77777777" w:rsidR="00CB03DF" w:rsidRPr="005F7DE3" w:rsidRDefault="00CB03DF" w:rsidP="00B25F99">
            <w:pPr>
              <w:pStyle w:val="TAC"/>
            </w:pPr>
            <w:r w:rsidRPr="005F7DE3">
              <w:t>0</w:t>
            </w:r>
          </w:p>
        </w:tc>
      </w:tr>
      <w:tr w:rsidR="005F7DE3" w:rsidRPr="005F7DE3" w14:paraId="70AAE4A1" w14:textId="77777777" w:rsidTr="00B25F99">
        <w:trPr>
          <w:trHeight w:hRule="exact" w:val="227"/>
          <w:jc w:val="center"/>
        </w:trPr>
        <w:tc>
          <w:tcPr>
            <w:tcW w:w="0" w:type="auto"/>
            <w:vAlign w:val="center"/>
          </w:tcPr>
          <w:p w14:paraId="18234576" w14:textId="77777777" w:rsidR="00CB03DF" w:rsidRPr="005F7DE3" w:rsidRDefault="00CB03DF" w:rsidP="00B25F99">
            <w:pPr>
              <w:pStyle w:val="TAC"/>
            </w:pPr>
            <w:r w:rsidRPr="005F7DE3">
              <w:t>2</w:t>
            </w:r>
          </w:p>
        </w:tc>
        <w:tc>
          <w:tcPr>
            <w:tcW w:w="0" w:type="auto"/>
            <w:vAlign w:val="center"/>
          </w:tcPr>
          <w:p w14:paraId="1C2C75AB" w14:textId="77777777" w:rsidR="00CB03DF" w:rsidRPr="005F7DE3" w:rsidRDefault="00CB03DF" w:rsidP="00B25F99">
            <w:pPr>
              <w:pStyle w:val="TAC"/>
            </w:pPr>
            <w:r w:rsidRPr="005F7DE3">
              <w:t>1</w:t>
            </w:r>
          </w:p>
        </w:tc>
      </w:tr>
      <w:tr w:rsidR="00CB03DF" w:rsidRPr="005F7DE3" w14:paraId="2780F5FB" w14:textId="77777777" w:rsidTr="00B25F99">
        <w:trPr>
          <w:trHeight w:hRule="exact" w:val="227"/>
          <w:jc w:val="center"/>
        </w:trPr>
        <w:tc>
          <w:tcPr>
            <w:tcW w:w="0" w:type="auto"/>
            <w:vAlign w:val="center"/>
          </w:tcPr>
          <w:p w14:paraId="6711E793" w14:textId="77777777" w:rsidR="00CB03DF" w:rsidRPr="005F7DE3" w:rsidRDefault="00CB03DF" w:rsidP="00B25F99">
            <w:pPr>
              <w:pStyle w:val="TAC"/>
            </w:pPr>
            <w:r w:rsidRPr="005F7DE3">
              <w:t>3</w:t>
            </w:r>
          </w:p>
        </w:tc>
        <w:tc>
          <w:tcPr>
            <w:tcW w:w="0" w:type="auto"/>
            <w:vAlign w:val="center"/>
          </w:tcPr>
          <w:p w14:paraId="34EDF29B" w14:textId="77777777" w:rsidR="00CB03DF" w:rsidRPr="005F7DE3" w:rsidRDefault="00CB03DF" w:rsidP="00B25F99">
            <w:pPr>
              <w:pStyle w:val="TAC"/>
            </w:pPr>
            <w:r w:rsidRPr="005F7DE3">
              <w:t>3</w:t>
            </w:r>
          </w:p>
        </w:tc>
      </w:tr>
    </w:tbl>
    <w:p w14:paraId="19697793" w14:textId="77777777" w:rsidR="00CB03DF" w:rsidRPr="005F7DE3" w:rsidRDefault="00CB03DF" w:rsidP="00CB03DF"/>
    <w:p w14:paraId="127D2CF5" w14:textId="10CB0265" w:rsidR="00CB03DF" w:rsidRPr="005F7DE3" w:rsidRDefault="00CB03DF" w:rsidP="00CB03DF">
      <w:pPr>
        <w:keepNext/>
        <w:keepLines/>
        <w:spacing w:before="180"/>
        <w:ind w:left="1134" w:hanging="1134"/>
        <w:jc w:val="center"/>
        <w:outlineLvl w:val="1"/>
        <w:rPr>
          <w:noProof/>
          <w:color w:val="FF0000"/>
          <w:sz w:val="24"/>
          <w:lang w:eastAsia="zh-CN"/>
        </w:rPr>
      </w:pPr>
      <w:r w:rsidRPr="005F7DE3">
        <w:rPr>
          <w:noProof/>
          <w:color w:val="FF0000"/>
          <w:sz w:val="24"/>
          <w:lang w:eastAsia="zh-CN"/>
        </w:rPr>
        <w:t>*** Unchanged text is omitted ***</w:t>
      </w:r>
    </w:p>
    <w:p w14:paraId="6B4B1608" w14:textId="77777777" w:rsidR="00CB03DF" w:rsidRPr="005F7DE3" w:rsidRDefault="00CB03DF" w:rsidP="00CB03DF"/>
    <w:p w14:paraId="7A571A87" w14:textId="7EFE6174" w:rsidR="00301716" w:rsidRPr="005F7DE3" w:rsidRDefault="00301716" w:rsidP="00301716">
      <w:pPr>
        <w:pStyle w:val="Heading2"/>
        <w:ind w:left="850" w:hanging="850"/>
      </w:pPr>
      <w:r w:rsidRPr="005F7DE3">
        <w:t>8</w:t>
      </w:r>
      <w:r w:rsidRPr="005F7DE3">
        <w:rPr>
          <w:rFonts w:hint="eastAsia"/>
        </w:rPr>
        <w:t>.</w:t>
      </w:r>
      <w:r w:rsidRPr="005F7DE3">
        <w:t>3</w:t>
      </w:r>
      <w:r w:rsidRPr="005F7DE3">
        <w:rPr>
          <w:rFonts w:hint="eastAsia"/>
        </w:rPr>
        <w:tab/>
      </w:r>
      <w:r w:rsidRPr="005F7DE3">
        <w:t xml:space="preserve">PUSCH scheduled by RAR UL </w:t>
      </w:r>
      <w:commentRangeStart w:id="171"/>
      <w:r w:rsidRPr="005F7DE3">
        <w:t>grant</w:t>
      </w:r>
      <w:bookmarkEnd w:id="23"/>
      <w:bookmarkEnd w:id="24"/>
      <w:bookmarkEnd w:id="25"/>
      <w:bookmarkEnd w:id="26"/>
      <w:bookmarkEnd w:id="27"/>
      <w:bookmarkEnd w:id="28"/>
      <w:bookmarkEnd w:id="29"/>
      <w:bookmarkEnd w:id="30"/>
      <w:bookmarkEnd w:id="31"/>
      <w:bookmarkEnd w:id="32"/>
      <w:commentRangeEnd w:id="171"/>
      <w:r w:rsidR="00E871EA" w:rsidRPr="005F7DE3">
        <w:rPr>
          <w:rStyle w:val="CommentReference"/>
          <w:rFonts w:ascii="Times New Roman" w:hAnsi="Times New Roman"/>
          <w:lang w:val="x-none"/>
        </w:rPr>
        <w:commentReference w:id="171"/>
      </w:r>
    </w:p>
    <w:p w14:paraId="7AA19796" w14:textId="77777777" w:rsidR="00301716" w:rsidRPr="005F7DE3" w:rsidRDefault="00301716" w:rsidP="00301716">
      <w:r w:rsidRPr="005F7DE3">
        <w:t xml:space="preserve">An active UL BWP, as described in clause 12 and in [4, TS 38.211], for a PUSCH transmission scheduled by a RAR UL grant is indicated by higher layers. </w:t>
      </w:r>
    </w:p>
    <w:p w14:paraId="24416116" w14:textId="77777777" w:rsidR="00301716" w:rsidRPr="005F7DE3" w:rsidRDefault="00301716" w:rsidP="00301716">
      <w:pPr>
        <w:rPr>
          <w:rFonts w:cs="Times"/>
        </w:rPr>
      </w:pPr>
      <w:r w:rsidRPr="005F7DE3">
        <w:rPr>
          <w:rFonts w:eastAsia="MS Mincho"/>
          <w:kern w:val="2"/>
          <w:lang w:val="en-US"/>
        </w:rPr>
        <w:t xml:space="preserve">If </w:t>
      </w:r>
      <w:proofErr w:type="spellStart"/>
      <w:r w:rsidRPr="005F7DE3">
        <w:rPr>
          <w:rFonts w:eastAsia="MS Mincho"/>
          <w:i/>
          <w:iCs/>
          <w:kern w:val="2"/>
          <w:lang w:val="en-US"/>
        </w:rPr>
        <w:t>useInterlacePUCCH</w:t>
      </w:r>
      <w:proofErr w:type="spellEnd"/>
      <w:r w:rsidRPr="005F7DE3">
        <w:rPr>
          <w:rFonts w:eastAsia="MS Mincho"/>
          <w:i/>
          <w:iCs/>
          <w:kern w:val="2"/>
          <w:lang w:val="en-US"/>
        </w:rPr>
        <w:t>-PUSCH</w:t>
      </w:r>
      <w:r w:rsidRPr="005F7DE3">
        <w:rPr>
          <w:rFonts w:eastAsia="MS Mincho"/>
          <w:kern w:val="2"/>
          <w:lang w:val="en-US"/>
        </w:rPr>
        <w:t xml:space="preserve"> is not provided by </w:t>
      </w:r>
      <w:r w:rsidRPr="005F7DE3">
        <w:rPr>
          <w:rFonts w:eastAsia="MS Mincho"/>
          <w:i/>
          <w:iCs/>
          <w:kern w:val="2"/>
          <w:lang w:val="en-US"/>
        </w:rPr>
        <w:t>BWP-</w:t>
      </w:r>
      <w:proofErr w:type="spellStart"/>
      <w:r w:rsidRPr="005F7DE3">
        <w:rPr>
          <w:rFonts w:eastAsia="MS Mincho"/>
          <w:i/>
          <w:iCs/>
          <w:kern w:val="2"/>
          <w:lang w:val="en-US"/>
        </w:rPr>
        <w:t>UplinkCommon</w:t>
      </w:r>
      <w:proofErr w:type="spellEnd"/>
      <w:r w:rsidRPr="005F7DE3">
        <w:rPr>
          <w:rFonts w:eastAsia="MS Mincho"/>
          <w:kern w:val="2"/>
          <w:lang w:val="en-US"/>
        </w:rPr>
        <w:t xml:space="preserve"> and </w:t>
      </w:r>
      <w:r w:rsidRPr="005F7DE3">
        <w:rPr>
          <w:rFonts w:eastAsia="MS Mincho"/>
          <w:i/>
          <w:iCs/>
          <w:kern w:val="2"/>
          <w:lang w:val="en-US"/>
        </w:rPr>
        <w:t>BWP-</w:t>
      </w:r>
      <w:proofErr w:type="spellStart"/>
      <w:r w:rsidRPr="005F7DE3">
        <w:rPr>
          <w:rFonts w:eastAsia="MS Mincho"/>
          <w:i/>
          <w:iCs/>
          <w:kern w:val="2"/>
          <w:lang w:val="en-US"/>
        </w:rPr>
        <w:t>UplinkDedicated</w:t>
      </w:r>
      <w:proofErr w:type="spellEnd"/>
      <w:r w:rsidRPr="005F7DE3">
        <w:rPr>
          <w:rFonts w:cs="Times"/>
        </w:rPr>
        <w:t>, for determining the frequency domain resource allocation for the PUSCH transmission within the active UL BWP</w:t>
      </w:r>
    </w:p>
    <w:p w14:paraId="7B364BC0"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 xml:space="preserve">if </w:t>
      </w:r>
      <w:r w:rsidRPr="005F7DE3">
        <w:rPr>
          <w:rFonts w:cs="Times"/>
        </w:rPr>
        <w:t>the active UL BWP and the initial UL BWP have same SCS and same CP length and the active UL BWP includes all RBs of the initial UL BWP</w:t>
      </w:r>
      <w:r w:rsidRPr="005F7DE3">
        <w:rPr>
          <w:rFonts w:cs="Times"/>
          <w:lang w:val="en-US"/>
        </w:rPr>
        <w:t>,</w:t>
      </w:r>
      <w:r w:rsidRPr="005F7DE3">
        <w:rPr>
          <w:rFonts w:cs="Times"/>
        </w:rPr>
        <w:t xml:space="preserve"> or the active UL BWP is the initial UL BWP, the initial UL BWP is used </w:t>
      </w:r>
    </w:p>
    <w:p w14:paraId="6D04FEE1" w14:textId="77777777" w:rsidR="00301716" w:rsidRPr="005F7DE3" w:rsidRDefault="00301716" w:rsidP="00301716">
      <w:pPr>
        <w:pStyle w:val="B1"/>
        <w:rPr>
          <w:rFonts w:eastAsia="MS Mincho"/>
          <w:kern w:val="2"/>
          <w:lang w:val="en-US"/>
        </w:rPr>
      </w:pPr>
      <w:r w:rsidRPr="005F7DE3">
        <w:t>-</w:t>
      </w:r>
      <w:r w:rsidRPr="005F7DE3">
        <w:tab/>
      </w:r>
      <w:r w:rsidRPr="005F7DE3">
        <w:rPr>
          <w:rFonts w:cs="Times"/>
          <w:lang w:val="en-US"/>
        </w:rPr>
        <w:t xml:space="preserve">else, </w:t>
      </w:r>
      <w:r w:rsidRPr="005F7DE3">
        <w:rPr>
          <w:rFonts w:cs="Times"/>
        </w:rPr>
        <w:t xml:space="preserve">the RB numbering starts from </w:t>
      </w:r>
      <w:r w:rsidRPr="005F7DE3">
        <w:rPr>
          <w:rFonts w:cs="Times"/>
          <w:lang w:val="en-US"/>
        </w:rPr>
        <w:t>the first</w:t>
      </w:r>
      <w:r w:rsidRPr="005F7DE3">
        <w:rPr>
          <w:rFonts w:cs="Times"/>
        </w:rPr>
        <w:t xml:space="preserve"> RB of the active UL BWP and the maximum number of RBs for </w:t>
      </w:r>
      <w:r w:rsidRPr="005F7DE3">
        <w:rPr>
          <w:rFonts w:cs="Times"/>
          <w:lang w:val="en-US"/>
        </w:rPr>
        <w:t xml:space="preserve">frequency domain </w:t>
      </w:r>
      <w:r w:rsidRPr="005F7DE3">
        <w:rPr>
          <w:rFonts w:cs="Times"/>
        </w:rPr>
        <w:t xml:space="preserve">resource allocation equals </w:t>
      </w:r>
      <w:r w:rsidRPr="005F7DE3">
        <w:rPr>
          <w:rFonts w:cs="Times"/>
          <w:lang w:val="en-US"/>
        </w:rPr>
        <w:t>the number of RBs in</w:t>
      </w:r>
      <w:r w:rsidRPr="005F7DE3">
        <w:rPr>
          <w:rFonts w:cs="Times"/>
        </w:rPr>
        <w:t xml:space="preserve"> the initial UL BWP</w:t>
      </w:r>
    </w:p>
    <w:p w14:paraId="73B300EF" w14:textId="77777777" w:rsidR="00301716" w:rsidRPr="005F7DE3" w:rsidRDefault="00301716" w:rsidP="00301716">
      <w:r w:rsidRPr="005F7DE3">
        <w:t>The</w:t>
      </w:r>
      <w:r w:rsidRPr="005F7DE3">
        <w:rPr>
          <w:rFonts w:eastAsia="DengXian"/>
        </w:rPr>
        <w:t xml:space="preserve"> </w:t>
      </w:r>
      <w:r w:rsidRPr="005F7DE3">
        <w:t xml:space="preserve">frequency domain resource allocation is by uplink resource allocation type 1 [6, TS 38.214]. For an </w:t>
      </w:r>
      <w:r w:rsidRPr="005F7DE3">
        <w:rPr>
          <w:rFonts w:eastAsia="MS Mincho"/>
          <w:kern w:val="2"/>
        </w:rPr>
        <w:t xml:space="preserve">initial UL BWP size of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rsidRPr="005F7DE3">
        <w:t xml:space="preserve"> RBs, a UE processes</w:t>
      </w:r>
      <w:r w:rsidRPr="005F7DE3">
        <w:rPr>
          <w:rFonts w:eastAsia="MS Mincho"/>
          <w:kern w:val="2"/>
        </w:rPr>
        <w:t xml:space="preserve"> the frequency domain resource assignment field </w:t>
      </w:r>
      <w:r w:rsidRPr="005F7DE3">
        <w:t>as follows</w:t>
      </w:r>
    </w:p>
    <w:p w14:paraId="3537D320"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sidRPr="005F7DE3">
        <w:rPr>
          <w:rFonts w:eastAsia="MS Mincho"/>
          <w:kern w:val="2"/>
          <w:lang w:val="en-US"/>
        </w:rPr>
        <w:t xml:space="preserve">, </w:t>
      </w:r>
      <w:r w:rsidRPr="005F7DE3">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9AB47AB" w14:textId="77777777" w:rsidR="00301716" w:rsidRPr="005F7DE3" w:rsidRDefault="00301716" w:rsidP="00301716">
      <w:pPr>
        <w:pStyle w:val="B2"/>
        <w:rPr>
          <w:lang w:val="en-US"/>
        </w:rPr>
      </w:pPr>
      <w:r w:rsidRPr="005F7DE3">
        <w:rPr>
          <w:lang w:val="en-US"/>
        </w:rPr>
        <w:t>-</w:t>
      </w:r>
      <w:r w:rsidRPr="005F7DE3">
        <w:rPr>
          <w:lang w:val="en-US"/>
        </w:rPr>
        <w:tab/>
      </w:r>
      <w:r w:rsidRPr="005F7DE3">
        <w:rPr>
          <w:rFonts w:eastAsia="MS Mincho"/>
          <w:kern w:val="2"/>
        </w:rPr>
        <w:t xml:space="preserve">truncate the frequency </w:t>
      </w:r>
      <w:r w:rsidRPr="005F7DE3">
        <w:rPr>
          <w:rFonts w:eastAsia="MS Mincho"/>
          <w:kern w:val="2"/>
          <w:lang w:val="en-US"/>
        </w:rPr>
        <w:t xml:space="preserve">domain </w:t>
      </w:r>
      <w:r w:rsidRPr="005F7DE3">
        <w:rPr>
          <w:rFonts w:eastAsia="MS Mincho"/>
          <w:kern w:val="2"/>
        </w:rPr>
        <w:t xml:space="preserve">resource assignment </w:t>
      </w:r>
      <w:r w:rsidRPr="005F7DE3">
        <w:rPr>
          <w:rFonts w:eastAsia="MS Mincho"/>
          <w:kern w:val="2"/>
          <w:lang w:val="en-US"/>
        </w:rPr>
        <w:t xml:space="preserve">field </w:t>
      </w:r>
      <w:r w:rsidRPr="005F7DE3">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5F7DE3">
        <w:rPr>
          <w:rFonts w:eastAsia="MS Mincho"/>
          <w:kern w:val="2"/>
        </w:rPr>
        <w:t xml:space="preserve"> least significant bits and interpret the truncated frequency resource assignment </w:t>
      </w:r>
      <w:r w:rsidRPr="005F7DE3">
        <w:rPr>
          <w:rFonts w:eastAsia="MS Mincho"/>
          <w:kern w:val="2"/>
          <w:lang w:val="en-US"/>
        </w:rPr>
        <w:t xml:space="preserve">field </w:t>
      </w:r>
      <w:r w:rsidRPr="005F7DE3">
        <w:rPr>
          <w:rFonts w:eastAsia="MS Mincho"/>
          <w:kern w:val="2"/>
        </w:rPr>
        <w:t xml:space="preserve">as for </w:t>
      </w:r>
      <w:r w:rsidRPr="005F7DE3">
        <w:rPr>
          <w:rFonts w:eastAsia="MS Mincho"/>
          <w:kern w:val="2"/>
          <w:lang w:val="en-US"/>
        </w:rPr>
        <w:t xml:space="preserve">the frequency resource </w:t>
      </w:r>
      <w:r w:rsidRPr="005F7DE3">
        <w:rPr>
          <w:rFonts w:eastAsia="MS Mincho"/>
          <w:kern w:val="2"/>
        </w:rPr>
        <w:t>assignment</w:t>
      </w:r>
      <w:r w:rsidRPr="005F7DE3">
        <w:rPr>
          <w:rFonts w:eastAsia="MS Mincho"/>
          <w:kern w:val="2"/>
          <w:lang w:val="en-US"/>
        </w:rPr>
        <w:t xml:space="preserve"> field in </w:t>
      </w:r>
      <w:r w:rsidRPr="005F7DE3">
        <w:rPr>
          <w:rFonts w:eastAsia="MS Mincho"/>
          <w:kern w:val="2"/>
        </w:rPr>
        <w:t>DCI format 0_0</w:t>
      </w:r>
      <w:r w:rsidRPr="005F7DE3">
        <w:rPr>
          <w:rFonts w:eastAsia="MS Mincho"/>
          <w:kern w:val="2"/>
          <w:lang w:val="en-US"/>
        </w:rPr>
        <w:t xml:space="preserve"> as described in </w:t>
      </w:r>
      <w:r w:rsidRPr="005F7DE3">
        <w:t xml:space="preserve">[5, </w:t>
      </w:r>
      <w:r w:rsidRPr="005F7DE3">
        <w:rPr>
          <w:lang w:val="en-US"/>
        </w:rPr>
        <w:t xml:space="preserve">TS </w:t>
      </w:r>
      <w:r w:rsidRPr="005F7DE3">
        <w:t>38.212]</w:t>
      </w:r>
      <w:r w:rsidRPr="005F7DE3">
        <w:rPr>
          <w:lang w:val="en-US"/>
        </w:rPr>
        <w:t xml:space="preserve"> </w:t>
      </w:r>
    </w:p>
    <w:p w14:paraId="7AE94B2D"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else</w:t>
      </w:r>
    </w:p>
    <w:p w14:paraId="62F5F84E" w14:textId="77777777" w:rsidR="00301716" w:rsidRPr="005F7DE3" w:rsidRDefault="00301716" w:rsidP="00301716">
      <w:pPr>
        <w:pStyle w:val="B2"/>
        <w:rPr>
          <w:rFonts w:eastAsia="MS Mincho"/>
          <w:kern w:val="2"/>
        </w:rPr>
      </w:pPr>
      <w:r w:rsidRPr="005F7DE3">
        <w:rPr>
          <w:lang w:val="en-US"/>
        </w:rPr>
        <w:t>-</w:t>
      </w:r>
      <w:r w:rsidRPr="005F7DE3">
        <w:rPr>
          <w:lang w:val="en-US"/>
        </w:rPr>
        <w:tab/>
      </w:r>
      <w:r w:rsidRPr="005F7DE3">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sidRPr="005F7DE3">
        <w:rPr>
          <w:rFonts w:eastAsia="MS Mincho"/>
          <w:kern w:val="2"/>
          <w:lang w:val="en-US"/>
        </w:rPr>
        <w:t xml:space="preserve"> </w:t>
      </w:r>
      <w:r w:rsidRPr="005F7DE3">
        <w:rPr>
          <w:rFonts w:eastAsia="MS Mincho"/>
          <w:kern w:val="2"/>
        </w:rPr>
        <w:t xml:space="preserve">most 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5F7DE3">
        <w:rPr>
          <w:rFonts w:eastAsia="MS Mincho"/>
          <w:kern w:val="2"/>
        </w:rPr>
        <w:t xml:space="preserve"> most significant bits, 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5F7DE3">
        <w:rPr>
          <w:rFonts w:eastAsia="MS Mincho"/>
          <w:kern w:val="2"/>
        </w:rPr>
        <w:t xml:space="preserve"> bits</w:t>
      </w:r>
      <w:r w:rsidRPr="005F7DE3">
        <w:rPr>
          <w:rFonts w:eastAsia="MS Mincho"/>
          <w:kern w:val="2"/>
          <w:lang w:val="en-US"/>
        </w:rPr>
        <w:t xml:space="preserve"> to </w:t>
      </w:r>
      <w:r w:rsidRPr="005F7DE3">
        <w:rPr>
          <w:rFonts w:eastAsia="MS Mincho"/>
          <w:kern w:val="2"/>
        </w:rPr>
        <w:t xml:space="preserve">the frequency </w:t>
      </w:r>
      <w:r w:rsidRPr="005F7DE3">
        <w:rPr>
          <w:rFonts w:eastAsia="MS Mincho"/>
          <w:kern w:val="2"/>
          <w:lang w:val="en-US"/>
        </w:rPr>
        <w:t xml:space="preserve">domain </w:t>
      </w:r>
      <w:r w:rsidRPr="005F7DE3">
        <w:rPr>
          <w:rFonts w:eastAsia="MS Mincho"/>
          <w:kern w:val="2"/>
        </w:rPr>
        <w:t xml:space="preserve">resource </w:t>
      </w:r>
      <w:r w:rsidRPr="005F7DE3">
        <w:rPr>
          <w:rFonts w:eastAsia="MS Mincho"/>
          <w:kern w:val="2"/>
          <w:lang w:val="en-US"/>
        </w:rPr>
        <w:t>assignment</w:t>
      </w:r>
      <w:r w:rsidRPr="005F7DE3">
        <w:rPr>
          <w:rFonts w:eastAsia="MS Mincho"/>
          <w:kern w:val="2"/>
        </w:rPr>
        <w:t xml:space="preserve"> </w:t>
      </w:r>
      <w:r w:rsidRPr="005F7DE3">
        <w:rPr>
          <w:rFonts w:eastAsia="MS Mincho"/>
          <w:kern w:val="2"/>
          <w:lang w:val="en-US"/>
        </w:rPr>
        <w:t>field</w:t>
      </w:r>
      <w:r w:rsidRPr="005F7DE3">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sidRPr="005F7DE3">
        <w:rPr>
          <w:rFonts w:eastAsia="MS Mincho"/>
          <w:kern w:val="2"/>
          <w:lang w:val="en-US"/>
        </w:rPr>
        <w:t xml:space="preserve"> </w:t>
      </w:r>
      <w:r w:rsidRPr="005F7DE3">
        <w:rPr>
          <w:rFonts w:eastAsia="MS Mincho"/>
          <w:kern w:val="2"/>
        </w:rPr>
        <w:t xml:space="preserve"> if the frequency hopping flag is set to '</w:t>
      </w:r>
      <w:r w:rsidRPr="005F7DE3">
        <w:rPr>
          <w:rFonts w:eastAsia="MS Mincho"/>
          <w:kern w:val="2"/>
          <w:lang w:val="en-US"/>
        </w:rPr>
        <w:t>0'</w:t>
      </w:r>
      <w:r w:rsidRPr="005F7DE3">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5F7DE3">
        <w:rPr>
          <w:lang w:val="en-US"/>
        </w:rPr>
        <w:t xml:space="preserve"> </w:t>
      </w:r>
      <w:r w:rsidRPr="005F7DE3">
        <w:rPr>
          <w:rFonts w:eastAsia="MS Mincho"/>
          <w:kern w:val="2"/>
        </w:rPr>
        <w:t>is provided in Table 8.3-1 if the hopping flag bit is set to</w:t>
      </w:r>
      <w:r w:rsidRPr="005F7DE3">
        <w:rPr>
          <w:rFonts w:eastAsia="MS Mincho"/>
          <w:kern w:val="2"/>
          <w:lang w:val="en-US"/>
        </w:rPr>
        <w:t xml:space="preserve"> '</w:t>
      </w:r>
      <w:r w:rsidRPr="005F7DE3">
        <w:rPr>
          <w:rFonts w:eastAsia="MS Mincho"/>
          <w:kern w:val="2"/>
        </w:rPr>
        <w:t>1</w:t>
      </w:r>
      <w:r w:rsidRPr="005F7DE3">
        <w:rPr>
          <w:rFonts w:eastAsia="MS Mincho"/>
          <w:kern w:val="2"/>
          <w:lang w:val="en-US"/>
        </w:rPr>
        <w:t>'</w:t>
      </w:r>
      <w:r w:rsidRPr="005F7DE3">
        <w:rPr>
          <w:rFonts w:eastAsia="MS Mincho"/>
          <w:kern w:val="2"/>
        </w:rPr>
        <w:t xml:space="preserve">, and interpret the expanded frequency resource assignment </w:t>
      </w:r>
      <w:r w:rsidRPr="005F7DE3">
        <w:rPr>
          <w:rFonts w:eastAsia="MS Mincho"/>
          <w:kern w:val="2"/>
          <w:lang w:val="en-US"/>
        </w:rPr>
        <w:t xml:space="preserve">field </w:t>
      </w:r>
      <w:r w:rsidRPr="005F7DE3">
        <w:rPr>
          <w:rFonts w:eastAsia="MS Mincho"/>
          <w:kern w:val="2"/>
        </w:rPr>
        <w:t xml:space="preserve">as for </w:t>
      </w:r>
      <w:r w:rsidRPr="005F7DE3">
        <w:rPr>
          <w:rFonts w:eastAsia="MS Mincho"/>
          <w:kern w:val="2"/>
          <w:lang w:val="en-US"/>
        </w:rPr>
        <w:t xml:space="preserve">the frequency resource assignment field in </w:t>
      </w:r>
      <w:r w:rsidRPr="005F7DE3">
        <w:rPr>
          <w:rFonts w:eastAsia="MS Mincho"/>
          <w:kern w:val="2"/>
        </w:rPr>
        <w:t>DCI format 0_0</w:t>
      </w:r>
      <w:r w:rsidRPr="005F7DE3">
        <w:rPr>
          <w:rFonts w:eastAsia="MS Mincho"/>
          <w:kern w:val="2"/>
          <w:lang w:val="en-US"/>
        </w:rPr>
        <w:t xml:space="preserve"> as described in </w:t>
      </w:r>
      <w:r w:rsidRPr="005F7DE3">
        <w:t xml:space="preserve">[5, </w:t>
      </w:r>
      <w:r w:rsidRPr="005F7DE3">
        <w:rPr>
          <w:lang w:val="en-US"/>
        </w:rPr>
        <w:t xml:space="preserve">TS </w:t>
      </w:r>
      <w:r w:rsidRPr="005F7DE3">
        <w:t>38.212]</w:t>
      </w:r>
    </w:p>
    <w:p w14:paraId="1143A507"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end if</w:t>
      </w:r>
    </w:p>
    <w:p w14:paraId="6B1EA51A" w14:textId="77777777" w:rsidR="00301716" w:rsidRPr="005F7DE3" w:rsidRDefault="00301716" w:rsidP="00301716">
      <w:r w:rsidRPr="005F7DE3">
        <w:rPr>
          <w:rFonts w:eastAsia="MS Mincho"/>
          <w:kern w:val="2"/>
          <w:lang w:val="en-US"/>
        </w:rPr>
        <w:t xml:space="preserve">If </w:t>
      </w:r>
      <w:proofErr w:type="spellStart"/>
      <w:r w:rsidRPr="005F7DE3">
        <w:rPr>
          <w:rFonts w:eastAsia="MS Mincho"/>
          <w:i/>
          <w:iCs/>
          <w:kern w:val="2"/>
          <w:lang w:val="en-US"/>
        </w:rPr>
        <w:t>useInterlacePUCCH</w:t>
      </w:r>
      <w:proofErr w:type="spellEnd"/>
      <w:r w:rsidRPr="005F7DE3">
        <w:rPr>
          <w:rFonts w:eastAsia="MS Mincho"/>
          <w:i/>
          <w:iCs/>
          <w:kern w:val="2"/>
          <w:lang w:val="en-US"/>
        </w:rPr>
        <w:t>-PUSCH</w:t>
      </w:r>
      <w:r w:rsidRPr="005F7DE3">
        <w:rPr>
          <w:rFonts w:eastAsia="MS Mincho"/>
          <w:kern w:val="2"/>
          <w:lang w:val="en-US"/>
        </w:rPr>
        <w:t xml:space="preserve"> is provided by </w:t>
      </w:r>
      <w:r w:rsidRPr="005F7DE3">
        <w:rPr>
          <w:rFonts w:eastAsia="MS Mincho"/>
          <w:i/>
          <w:iCs/>
          <w:kern w:val="2"/>
          <w:lang w:val="en-US"/>
        </w:rPr>
        <w:t>BWP-</w:t>
      </w:r>
      <w:proofErr w:type="spellStart"/>
      <w:r w:rsidRPr="005F7DE3">
        <w:rPr>
          <w:rFonts w:eastAsia="MS Mincho"/>
          <w:i/>
          <w:iCs/>
          <w:kern w:val="2"/>
          <w:lang w:val="en-US"/>
        </w:rPr>
        <w:t>UplinkCommon</w:t>
      </w:r>
      <w:proofErr w:type="spellEnd"/>
      <w:r w:rsidRPr="005F7DE3">
        <w:rPr>
          <w:rFonts w:eastAsia="MS Mincho"/>
          <w:kern w:val="2"/>
          <w:lang w:val="en-US"/>
        </w:rPr>
        <w:t xml:space="preserve"> or </w:t>
      </w:r>
      <w:r w:rsidRPr="005F7DE3">
        <w:rPr>
          <w:rFonts w:eastAsia="MS Mincho"/>
          <w:i/>
          <w:iCs/>
          <w:kern w:val="2"/>
          <w:lang w:val="en-US"/>
        </w:rPr>
        <w:t>BWP-</w:t>
      </w:r>
      <w:proofErr w:type="spellStart"/>
      <w:r w:rsidRPr="005F7DE3">
        <w:rPr>
          <w:rFonts w:eastAsia="MS Mincho"/>
          <w:i/>
          <w:iCs/>
          <w:kern w:val="2"/>
          <w:lang w:val="en-US"/>
        </w:rPr>
        <w:t>UplinkDedicated</w:t>
      </w:r>
      <w:proofErr w:type="spellEnd"/>
      <w:r w:rsidRPr="005F7DE3">
        <w:rPr>
          <w:rFonts w:eastAsia="MS Mincho"/>
          <w:kern w:val="2"/>
          <w:lang w:val="en-US"/>
        </w:rPr>
        <w:t>,</w:t>
      </w:r>
      <w:r w:rsidRPr="005F7DE3">
        <w:t xml:space="preserve"> the</w:t>
      </w:r>
      <w:r w:rsidRPr="005F7DE3">
        <w:rPr>
          <w:rFonts w:eastAsia="DengXian"/>
        </w:rPr>
        <w:t xml:space="preserve"> </w:t>
      </w:r>
      <w:r w:rsidRPr="005F7DE3">
        <w:t>frequency domain resource allocation is by uplink resource allocation type 2 [6, TS 38.214]. A UE processes</w:t>
      </w:r>
      <w:r w:rsidRPr="005F7DE3">
        <w:rPr>
          <w:rFonts w:eastAsia="MS Mincho"/>
          <w:kern w:val="2"/>
        </w:rPr>
        <w:t xml:space="preserve"> the frequency domain resource assignment field </w:t>
      </w:r>
      <w:r w:rsidRPr="005F7DE3">
        <w:t>as follows</w:t>
      </w:r>
    </w:p>
    <w:p w14:paraId="11B0D30E" w14:textId="77777777" w:rsidR="00301716" w:rsidRPr="005F7DE3" w:rsidRDefault="00301716" w:rsidP="00301716">
      <w:pPr>
        <w:pStyle w:val="B1"/>
        <w:rPr>
          <w:rFonts w:eastAsia="MS Mincho"/>
        </w:rPr>
      </w:pPr>
      <w:r w:rsidRPr="005F7DE3">
        <w:rPr>
          <w:rFonts w:eastAsia="MS Mincho"/>
        </w:rPr>
        <w:t>-</w:t>
      </w:r>
      <w:r w:rsidRPr="005F7DE3">
        <w:rPr>
          <w:rFonts w:eastAsia="MS Mincho"/>
        </w:rPr>
        <w:tab/>
        <w:t xml:space="preserve">truncate the frequency domain resource assignment field to the </w:t>
      </w:r>
      <m:oMath>
        <m:r>
          <w:rPr>
            <w:rFonts w:ascii="Cambria Math" w:eastAsia="MS Mincho" w:hAnsi="Cambria Math"/>
          </w:rPr>
          <m:t>X=6</m:t>
        </m:r>
      </m:oMath>
      <w:r w:rsidRPr="005F7DE3">
        <w:rPr>
          <w:rFonts w:eastAsia="MS Mincho"/>
        </w:rPr>
        <w:t xml:space="preserve"> LSBs if </w:t>
      </w:r>
      <m:oMath>
        <m:r>
          <w:rPr>
            <w:rFonts w:ascii="Cambria Math" w:eastAsia="MS Mincho" w:hAnsi="Cambria Math"/>
          </w:rPr>
          <m:t>μ=0</m:t>
        </m:r>
      </m:oMath>
      <w:r w:rsidRPr="005F7DE3">
        <w:rPr>
          <w:rFonts w:eastAsia="MS Mincho"/>
        </w:rPr>
        <w:t xml:space="preserve">, or to the </w:t>
      </w:r>
      <m:oMath>
        <m:r>
          <w:rPr>
            <w:rFonts w:ascii="Cambria Math" w:eastAsia="MS Mincho" w:hAnsi="Cambria Math"/>
          </w:rPr>
          <m:t>X=5</m:t>
        </m:r>
      </m:oMath>
      <w:r w:rsidRPr="005F7DE3">
        <w:rPr>
          <w:rFonts w:eastAsia="MS Mincho"/>
        </w:rPr>
        <w:t xml:space="preserve"> LSBs if </w:t>
      </w:r>
      <m:oMath>
        <m:r>
          <w:rPr>
            <w:rFonts w:ascii="Cambria Math" w:eastAsia="MS Mincho" w:hAnsi="Cambria Math"/>
          </w:rPr>
          <m:t>μ=1</m:t>
        </m:r>
      </m:oMath>
      <w:r w:rsidRPr="005F7DE3">
        <w:rPr>
          <w:rFonts w:eastAsia="MS Mincho"/>
        </w:rPr>
        <w:t xml:space="preserve">  </w:t>
      </w:r>
    </w:p>
    <w:p w14:paraId="479D7642" w14:textId="77777777" w:rsidR="00301716" w:rsidRPr="005F7DE3" w:rsidRDefault="00301716" w:rsidP="00301716">
      <w:pPr>
        <w:pStyle w:val="B1"/>
        <w:rPr>
          <w:rFonts w:eastAsia="MS Mincho"/>
        </w:rPr>
      </w:pPr>
      <w:r w:rsidRPr="005F7DE3">
        <w:rPr>
          <w:rFonts w:eastAsia="MS Mincho"/>
        </w:rPr>
        <w:t>-</w:t>
      </w:r>
      <w:r w:rsidRPr="005F7DE3">
        <w:rPr>
          <w:rFonts w:eastAsia="MS Mincho"/>
        </w:rPr>
        <w:tab/>
        <w:t xml:space="preserve">for interlace allocation of a PUSCH transmission, interpret the </w:t>
      </w:r>
      <m:oMath>
        <m:r>
          <w:rPr>
            <w:rFonts w:ascii="Cambria Math" w:eastAsia="MS Mincho" w:hAnsi="Cambria Math"/>
          </w:rPr>
          <m:t>X</m:t>
        </m:r>
      </m:oMath>
      <w:r w:rsidRPr="005F7DE3">
        <w:rPr>
          <w:rFonts w:eastAsia="MS Mincho"/>
        </w:rPr>
        <w:t xml:space="preserve"> MSBs of the truncated frequency domain resource assignment field for the active UL BWP as for the </w:t>
      </w:r>
      <m:oMath>
        <m:r>
          <w:rPr>
            <w:rFonts w:ascii="Cambria Math" w:eastAsia="MS Mincho" w:hAnsi="Cambria Math"/>
          </w:rPr>
          <m:t>X</m:t>
        </m:r>
      </m:oMath>
      <w:r w:rsidRPr="005F7DE3">
        <w:rPr>
          <w:rFonts w:eastAsia="MS Mincho"/>
        </w:rPr>
        <w:t xml:space="preserve"> MSBs of the frequency domain resource assignment field in DCI format 0_0 [6, TS 38.214]</w:t>
      </w:r>
    </w:p>
    <w:p w14:paraId="7ECEA853" w14:textId="77777777" w:rsidR="00301716" w:rsidRPr="005F7DE3" w:rsidRDefault="00301716" w:rsidP="00301716">
      <w:pPr>
        <w:pStyle w:val="B1"/>
        <w:rPr>
          <w:rFonts w:eastAsia="MS Mincho"/>
        </w:rPr>
      </w:pPr>
      <w:r w:rsidRPr="005F7DE3">
        <w:rPr>
          <w:rFonts w:eastAsia="MS Mincho"/>
        </w:rPr>
        <w:t>-</w:t>
      </w:r>
      <w:r w:rsidRPr="005F7DE3">
        <w:rPr>
          <w:rFonts w:eastAsia="MS Mincho"/>
        </w:rPr>
        <w:tab/>
        <w:t>for RB set allocation of a PUSCH transmission, the RB set of the active UL BWP is the RB set of the PRACH transmission associated with the RAR UL grant</w:t>
      </w:r>
      <w:r w:rsidRPr="005F7DE3">
        <w:rPr>
          <w:rFonts w:eastAsia="MS Mincho"/>
          <w:lang w:val="en-US"/>
        </w:rPr>
        <w:t xml:space="preserve">. </w:t>
      </w:r>
      <w:r w:rsidRPr="005F7DE3">
        <w:t xml:space="preserve">The UE assumes that the RB set is defined as when </w:t>
      </w:r>
      <w:r w:rsidRPr="005F7DE3">
        <w:rPr>
          <w:rFonts w:eastAsia="Malgun Gothic"/>
          <w:lang w:val="en-US"/>
        </w:rPr>
        <w:t xml:space="preserve">the UE is not provided </w:t>
      </w:r>
      <w:proofErr w:type="spellStart"/>
      <w:r w:rsidRPr="005F7DE3">
        <w:rPr>
          <w:rFonts w:eastAsia="Malgun Gothic"/>
          <w:i/>
          <w:lang w:val="en-US"/>
        </w:rPr>
        <w:t>intraCellGuardBandsUL</w:t>
      </w:r>
      <w:proofErr w:type="spellEnd"/>
      <w:r w:rsidRPr="005F7DE3">
        <w:rPr>
          <w:rFonts w:eastAsia="Malgun Gothic"/>
          <w:i/>
          <w:lang w:val="en-US"/>
        </w:rPr>
        <w:t>-List</w:t>
      </w:r>
      <w:r w:rsidRPr="005F7DE3">
        <w:rPr>
          <w:rFonts w:eastAsia="Malgun Gothic"/>
          <w:iCs/>
          <w:lang w:val="en-US"/>
        </w:rPr>
        <w:t xml:space="preserve"> </w:t>
      </w:r>
      <w:r w:rsidRPr="005F7DE3">
        <w:t>[6, TS 38.214]</w:t>
      </w:r>
      <w:r w:rsidRPr="005F7DE3">
        <w:rPr>
          <w:rFonts w:eastAsia="Malgun Gothic"/>
          <w:iCs/>
          <w:lang w:val="en-US"/>
        </w:rPr>
        <w:t>.</w:t>
      </w:r>
    </w:p>
    <w:p w14:paraId="591C7D00" w14:textId="77777777" w:rsidR="00301716" w:rsidRPr="005F7DE3" w:rsidRDefault="00301716" w:rsidP="00301716">
      <w:r w:rsidRPr="005F7DE3">
        <w:lastRenderedPageBreak/>
        <w:t xml:space="preserve">A UE determines whether or not to apply transform precoding as described in [6, TS 38.214]. </w:t>
      </w:r>
    </w:p>
    <w:p w14:paraId="34F444CA" w14:textId="77777777" w:rsidR="00301716" w:rsidRPr="005F7DE3" w:rsidRDefault="00301716" w:rsidP="00301716">
      <w:r w:rsidRPr="005F7DE3">
        <w:t>For a PUSCH transmission with frequency hopping scheduled by RAR UL grant or for a Msg3 PUSCH retransmission, the frequency offset for the second hop [6, TS 38.214] is given in Table 8.3-1</w:t>
      </w:r>
      <w:commentRangeStart w:id="172"/>
      <w:r w:rsidRPr="005F7DE3">
        <w:t>.</w:t>
      </w:r>
      <w:commentRangeEnd w:id="172"/>
      <w:r w:rsidR="00734F40" w:rsidRPr="005F7DE3">
        <w:rPr>
          <w:rStyle w:val="CommentReference"/>
          <w:lang w:val="x-none"/>
        </w:rPr>
        <w:commentReference w:id="172"/>
      </w:r>
    </w:p>
    <w:p w14:paraId="19FFC06B" w14:textId="77777777" w:rsidR="00301716" w:rsidRPr="005F7DE3" w:rsidRDefault="00301716" w:rsidP="00301716">
      <w:pPr>
        <w:pStyle w:val="TH"/>
      </w:pPr>
      <w:r w:rsidRPr="005F7DE3">
        <w:t>Table 8.3-1: Frequency offset for second hop of PUSCH transmission with frequency hopping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5F7DE3" w:rsidRPr="005F7DE3" w14:paraId="2418859E" w14:textId="77777777" w:rsidTr="00836A18">
        <w:trPr>
          <w:jc w:val="center"/>
        </w:trPr>
        <w:tc>
          <w:tcPr>
            <w:tcW w:w="0" w:type="auto"/>
            <w:shd w:val="clear" w:color="auto" w:fill="E0E0E0"/>
            <w:vAlign w:val="center"/>
          </w:tcPr>
          <w:p w14:paraId="038583D8" w14:textId="77777777" w:rsidR="00301716" w:rsidRPr="005F7DE3" w:rsidRDefault="00301716" w:rsidP="00836A18">
            <w:pPr>
              <w:pStyle w:val="TAH"/>
            </w:pPr>
            <w:r w:rsidRPr="005F7DE3">
              <w:rPr>
                <w:bCs/>
              </w:rPr>
              <w:t>Number of PRBs in initial UL BWP</w:t>
            </w:r>
          </w:p>
        </w:tc>
        <w:tc>
          <w:tcPr>
            <w:tcW w:w="0" w:type="auto"/>
            <w:shd w:val="clear" w:color="auto" w:fill="E0E0E0"/>
            <w:vAlign w:val="center"/>
          </w:tcPr>
          <w:p w14:paraId="341FA713" w14:textId="77777777" w:rsidR="00301716" w:rsidRPr="005F7DE3" w:rsidRDefault="00301716" w:rsidP="00836A18">
            <w:pPr>
              <w:pStyle w:val="TAH"/>
              <w:rPr>
                <w:szCs w:val="18"/>
              </w:rPr>
            </w:pPr>
            <w:r w:rsidRPr="005F7DE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rsidRPr="005F7DE3">
              <w:t xml:space="preserve"> Hopping Bits</w:t>
            </w:r>
          </w:p>
        </w:tc>
        <w:tc>
          <w:tcPr>
            <w:tcW w:w="0" w:type="auto"/>
            <w:shd w:val="clear" w:color="auto" w:fill="E0E0E0"/>
            <w:vAlign w:val="center"/>
          </w:tcPr>
          <w:p w14:paraId="3D5940D2" w14:textId="77777777" w:rsidR="00301716" w:rsidRPr="005F7DE3" w:rsidRDefault="00301716" w:rsidP="00836A18">
            <w:pPr>
              <w:pStyle w:val="TAH"/>
              <w:rPr>
                <w:szCs w:val="18"/>
              </w:rPr>
            </w:pPr>
            <w:r w:rsidRPr="005F7DE3">
              <w:t>Frequency offset for 2</w:t>
            </w:r>
            <w:r w:rsidRPr="005F7DE3">
              <w:rPr>
                <w:vertAlign w:val="superscript"/>
              </w:rPr>
              <w:t>nd</w:t>
            </w:r>
            <w:r w:rsidRPr="005F7DE3">
              <w:t xml:space="preserve"> hop</w:t>
            </w:r>
          </w:p>
        </w:tc>
      </w:tr>
      <w:tr w:rsidR="005F7DE3" w:rsidRPr="005F7DE3" w14:paraId="14E26405" w14:textId="77777777" w:rsidTr="00836A18">
        <w:trPr>
          <w:trHeight w:hRule="exact" w:val="367"/>
          <w:jc w:val="center"/>
        </w:trPr>
        <w:tc>
          <w:tcPr>
            <w:tcW w:w="0" w:type="auto"/>
            <w:vMerge w:val="restart"/>
            <w:vAlign w:val="center"/>
          </w:tcPr>
          <w:p w14:paraId="5BCAC342" w14:textId="77777777" w:rsidR="00301716" w:rsidRPr="005F7DE3" w:rsidRDefault="00123B4B" w:rsidP="00836A18">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0CB1920C" w14:textId="77777777" w:rsidR="00301716" w:rsidRPr="005F7DE3" w:rsidRDefault="00301716" w:rsidP="00836A18">
            <w:pPr>
              <w:pStyle w:val="TAC"/>
            </w:pPr>
            <w:r w:rsidRPr="005F7DE3">
              <w:t>0</w:t>
            </w:r>
          </w:p>
        </w:tc>
        <w:tc>
          <w:tcPr>
            <w:tcW w:w="0" w:type="auto"/>
            <w:vAlign w:val="center"/>
          </w:tcPr>
          <w:p w14:paraId="133C8C63" w14:textId="77777777" w:rsidR="00301716" w:rsidRPr="005F7DE3" w:rsidRDefault="00123B4B" w:rsidP="00836A18">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5F7DE3" w:rsidRPr="005F7DE3" w14:paraId="44A99AF1" w14:textId="77777777" w:rsidTr="00836A18">
        <w:trPr>
          <w:trHeight w:hRule="exact" w:val="358"/>
          <w:jc w:val="center"/>
        </w:trPr>
        <w:tc>
          <w:tcPr>
            <w:tcW w:w="0" w:type="auto"/>
            <w:vMerge/>
            <w:vAlign w:val="center"/>
          </w:tcPr>
          <w:p w14:paraId="4C23D42E" w14:textId="77777777" w:rsidR="00301716" w:rsidRPr="005F7DE3" w:rsidRDefault="00301716" w:rsidP="00836A18">
            <w:pPr>
              <w:pStyle w:val="TAC"/>
            </w:pPr>
          </w:p>
        </w:tc>
        <w:tc>
          <w:tcPr>
            <w:tcW w:w="0" w:type="auto"/>
            <w:vAlign w:val="center"/>
          </w:tcPr>
          <w:p w14:paraId="158FC3AD" w14:textId="77777777" w:rsidR="00301716" w:rsidRPr="005F7DE3" w:rsidRDefault="00301716" w:rsidP="00836A18">
            <w:pPr>
              <w:pStyle w:val="TAC"/>
            </w:pPr>
            <w:r w:rsidRPr="005F7DE3">
              <w:t>1</w:t>
            </w:r>
          </w:p>
        </w:tc>
        <w:tc>
          <w:tcPr>
            <w:tcW w:w="0" w:type="auto"/>
            <w:vAlign w:val="center"/>
          </w:tcPr>
          <w:p w14:paraId="47528AF4" w14:textId="77777777" w:rsidR="00301716" w:rsidRPr="005F7DE3" w:rsidRDefault="00123B4B" w:rsidP="00836A18">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5F7DE3" w:rsidRPr="005F7DE3" w14:paraId="3A67DA55" w14:textId="77777777" w:rsidTr="00836A18">
        <w:trPr>
          <w:trHeight w:hRule="exact" w:val="358"/>
          <w:jc w:val="center"/>
        </w:trPr>
        <w:tc>
          <w:tcPr>
            <w:tcW w:w="0" w:type="auto"/>
            <w:vMerge w:val="restart"/>
            <w:vAlign w:val="center"/>
          </w:tcPr>
          <w:p w14:paraId="39A9E365" w14:textId="77777777" w:rsidR="00301716" w:rsidRPr="005F7DE3" w:rsidRDefault="00123B4B" w:rsidP="00836A18">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45857D59" w14:textId="77777777" w:rsidR="00301716" w:rsidRPr="005F7DE3" w:rsidRDefault="00301716" w:rsidP="00836A18">
            <w:pPr>
              <w:pStyle w:val="TAC"/>
            </w:pPr>
            <w:r w:rsidRPr="005F7DE3">
              <w:t>00</w:t>
            </w:r>
          </w:p>
        </w:tc>
        <w:tc>
          <w:tcPr>
            <w:tcW w:w="0" w:type="auto"/>
            <w:vAlign w:val="center"/>
          </w:tcPr>
          <w:p w14:paraId="2D268923" w14:textId="77777777" w:rsidR="00301716" w:rsidRPr="005F7DE3" w:rsidRDefault="00123B4B" w:rsidP="00836A18">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5F7DE3" w:rsidRPr="005F7DE3" w14:paraId="450024D6" w14:textId="77777777" w:rsidTr="00836A18">
        <w:trPr>
          <w:trHeight w:hRule="exact" w:val="367"/>
          <w:jc w:val="center"/>
        </w:trPr>
        <w:tc>
          <w:tcPr>
            <w:tcW w:w="0" w:type="auto"/>
            <w:vMerge/>
            <w:vAlign w:val="center"/>
          </w:tcPr>
          <w:p w14:paraId="3D2FC7D2" w14:textId="77777777" w:rsidR="00301716" w:rsidRPr="005F7DE3" w:rsidRDefault="00301716" w:rsidP="00836A18">
            <w:pPr>
              <w:pStyle w:val="TAC"/>
            </w:pPr>
          </w:p>
        </w:tc>
        <w:tc>
          <w:tcPr>
            <w:tcW w:w="0" w:type="auto"/>
            <w:vAlign w:val="center"/>
          </w:tcPr>
          <w:p w14:paraId="6D118E11" w14:textId="77777777" w:rsidR="00301716" w:rsidRPr="005F7DE3" w:rsidRDefault="00301716" w:rsidP="00836A18">
            <w:pPr>
              <w:pStyle w:val="TAC"/>
            </w:pPr>
            <w:r w:rsidRPr="005F7DE3">
              <w:t>01</w:t>
            </w:r>
          </w:p>
        </w:tc>
        <w:tc>
          <w:tcPr>
            <w:tcW w:w="0" w:type="auto"/>
            <w:vAlign w:val="center"/>
          </w:tcPr>
          <w:p w14:paraId="558406A7" w14:textId="77777777" w:rsidR="00301716" w:rsidRPr="005F7DE3" w:rsidRDefault="00123B4B" w:rsidP="00836A18">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5F7DE3" w:rsidRPr="005F7DE3" w14:paraId="73B128CA" w14:textId="77777777" w:rsidTr="00836A18">
        <w:trPr>
          <w:trHeight w:hRule="exact" w:val="358"/>
          <w:jc w:val="center"/>
        </w:trPr>
        <w:tc>
          <w:tcPr>
            <w:tcW w:w="0" w:type="auto"/>
            <w:vMerge/>
            <w:vAlign w:val="center"/>
          </w:tcPr>
          <w:p w14:paraId="3191FC5C" w14:textId="77777777" w:rsidR="00301716" w:rsidRPr="005F7DE3" w:rsidRDefault="00301716" w:rsidP="00836A18">
            <w:pPr>
              <w:pStyle w:val="TAC"/>
            </w:pPr>
          </w:p>
        </w:tc>
        <w:tc>
          <w:tcPr>
            <w:tcW w:w="0" w:type="auto"/>
            <w:vAlign w:val="center"/>
          </w:tcPr>
          <w:p w14:paraId="488B2E5D" w14:textId="77777777" w:rsidR="00301716" w:rsidRPr="005F7DE3" w:rsidRDefault="00301716" w:rsidP="00836A18">
            <w:pPr>
              <w:pStyle w:val="TAC"/>
            </w:pPr>
            <w:r w:rsidRPr="005F7DE3">
              <w:t>10</w:t>
            </w:r>
          </w:p>
        </w:tc>
        <w:tc>
          <w:tcPr>
            <w:tcW w:w="0" w:type="auto"/>
            <w:vAlign w:val="center"/>
          </w:tcPr>
          <w:p w14:paraId="1E7E7091" w14:textId="77777777" w:rsidR="00301716" w:rsidRPr="005F7DE3" w:rsidRDefault="00301716" w:rsidP="00836A18">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301716" w:rsidRPr="005F7DE3" w14:paraId="04A9F3CF" w14:textId="77777777" w:rsidTr="00836A18">
        <w:trPr>
          <w:trHeight w:hRule="exact" w:val="358"/>
          <w:jc w:val="center"/>
        </w:trPr>
        <w:tc>
          <w:tcPr>
            <w:tcW w:w="0" w:type="auto"/>
            <w:vMerge/>
            <w:vAlign w:val="center"/>
          </w:tcPr>
          <w:p w14:paraId="6E76BD79" w14:textId="77777777" w:rsidR="00301716" w:rsidRPr="005F7DE3" w:rsidRDefault="00301716" w:rsidP="00836A18">
            <w:pPr>
              <w:pStyle w:val="TAC"/>
            </w:pPr>
          </w:p>
        </w:tc>
        <w:tc>
          <w:tcPr>
            <w:tcW w:w="0" w:type="auto"/>
            <w:vAlign w:val="center"/>
          </w:tcPr>
          <w:p w14:paraId="5C4FC0F8" w14:textId="77777777" w:rsidR="00301716" w:rsidRPr="005F7DE3" w:rsidRDefault="00301716" w:rsidP="00836A18">
            <w:pPr>
              <w:pStyle w:val="TAC"/>
            </w:pPr>
            <w:r w:rsidRPr="005F7DE3">
              <w:t>11</w:t>
            </w:r>
          </w:p>
        </w:tc>
        <w:tc>
          <w:tcPr>
            <w:tcW w:w="0" w:type="auto"/>
            <w:vAlign w:val="center"/>
          </w:tcPr>
          <w:p w14:paraId="7AAAC73A" w14:textId="77777777" w:rsidR="00301716" w:rsidRPr="005F7DE3" w:rsidRDefault="00301716" w:rsidP="00836A18">
            <w:pPr>
              <w:pStyle w:val="TAC"/>
              <w:rPr>
                <w:rFonts w:cs="Arial"/>
                <w:lang w:val="x-none"/>
              </w:rPr>
            </w:pPr>
            <w:r w:rsidRPr="005F7DE3">
              <w:rPr>
                <w:rFonts w:cs="Arial"/>
              </w:rPr>
              <w:t>Reserved</w:t>
            </w:r>
          </w:p>
        </w:tc>
      </w:tr>
    </w:tbl>
    <w:p w14:paraId="06FB09DE" w14:textId="77777777" w:rsidR="00301716" w:rsidRPr="005F7DE3" w:rsidRDefault="00301716" w:rsidP="00301716"/>
    <w:p w14:paraId="67B64FEE" w14:textId="77777777" w:rsidR="00301716" w:rsidRPr="005F7DE3" w:rsidRDefault="00301716" w:rsidP="00301716">
      <w:r w:rsidRPr="005F7DE3">
        <w:t xml:space="preserve">A SCS for the PUSCH transmission is provided by </w:t>
      </w:r>
      <w:proofErr w:type="spellStart"/>
      <w:r w:rsidRPr="005F7DE3">
        <w:rPr>
          <w:i/>
        </w:rPr>
        <w:t>subcarrierSpacing</w:t>
      </w:r>
      <w:proofErr w:type="spellEnd"/>
      <w:r w:rsidRPr="005F7DE3">
        <w:rPr>
          <w:i/>
        </w:rPr>
        <w:t xml:space="preserve"> </w:t>
      </w:r>
      <w:r w:rsidRPr="005F7DE3">
        <w:t xml:space="preserve">in </w:t>
      </w:r>
      <w:r w:rsidRPr="005F7DE3">
        <w:rPr>
          <w:i/>
          <w:iCs/>
        </w:rPr>
        <w:t>BWP-</w:t>
      </w:r>
      <w:proofErr w:type="spellStart"/>
      <w:r w:rsidRPr="005F7DE3">
        <w:rPr>
          <w:i/>
          <w:iCs/>
        </w:rPr>
        <w:t>UplinkCommon</w:t>
      </w:r>
      <w:proofErr w:type="spellEnd"/>
      <w:r w:rsidRPr="005F7DE3">
        <w:t xml:space="preserve">. A UE transmits PRACH and the PUSCH on a same uplink carrier of a same serving cell. </w:t>
      </w:r>
    </w:p>
    <w:p w14:paraId="2EDFD390" w14:textId="65C87EB9" w:rsidR="000D15C3" w:rsidRPr="005F7DE3" w:rsidRDefault="00301716" w:rsidP="00301716">
      <w:pPr>
        <w:rPr>
          <w:ins w:id="173" w:author="Aris P." w:date="2021-10-29T13:28:00Z"/>
        </w:rPr>
      </w:pPr>
      <w:r w:rsidRPr="005F7DE3">
        <w:t>A UE transmits a transport block in a PUSCH scheduled by a RAR UL grant in a corresponding RAR message using redundancy version number 0</w:t>
      </w:r>
      <w:ins w:id="174" w:author="Aris Papasakellariou" w:date="2021-12-01T14:11:00Z">
        <w:r w:rsidR="00F671F6">
          <w:t>, if the PUSCH transmission is without repetitions</w:t>
        </w:r>
      </w:ins>
      <w:r w:rsidRPr="005F7DE3">
        <w:t xml:space="preserve">. If a TC-RNTI is provided by higher layers, the scrambling initialization of the PUSCH corresponding to the RAR UL grant in clause 8.2 is by TC-RNTI. Otherwise, the scrambling initialization of the PUSCH corresponding to the RAR UL grant in clause 8.2 is by C-RNTI. </w:t>
      </w:r>
    </w:p>
    <w:p w14:paraId="5B18E54A" w14:textId="7C07D520" w:rsidR="003C203B" w:rsidRPr="005F7DE3" w:rsidRDefault="00301716" w:rsidP="00301716">
      <w:pPr>
        <w:rPr>
          <w:ins w:id="175" w:author="Aris P." w:date="2021-10-30T13:34:00Z"/>
        </w:rPr>
      </w:pPr>
      <w:r w:rsidRPr="005F7DE3">
        <w:t xml:space="preserve">Msg3 PUSCH retransmissions, if any, of the transport block, are scheduled by a DCI format 0_0 with CRC scrambled by a TC-RNTI provided in the corresponding RAR message [11, TS 38.321]. </w:t>
      </w:r>
      <w:del w:id="176" w:author="Aris Papasakellariou" w:date="2021-12-01T14:12:00Z">
        <w:r w:rsidRPr="005F7DE3" w:rsidDel="00F671F6">
          <w:delText>The UE always transmits the PUSCH scheduled by a RAR UL grant without repetitions.</w:delText>
        </w:r>
      </w:del>
    </w:p>
    <w:p w14:paraId="28F4FD8F" w14:textId="77777777" w:rsidR="00301716" w:rsidRPr="005F7DE3" w:rsidRDefault="00301716" w:rsidP="00301716">
      <w:r w:rsidRPr="005F7DE3">
        <w:t xml:space="preserve">With reference to slots for a PUSCH transmission scheduled by a RAR UL grant, if a UE receives a PDSCH with a RAR message ending in slot </w:t>
      </w:r>
      <m:oMath>
        <m:r>
          <w:rPr>
            <w:rFonts w:ascii="Cambria Math" w:eastAsia="MS Mincho" w:hAnsi="Cambria Math"/>
            <w:kern w:val="2"/>
          </w:rPr>
          <m:t>n</m:t>
        </m:r>
      </m:oMath>
      <w:r w:rsidRPr="005F7DE3">
        <w:t xml:space="preserve"> for a corresponding PRACH transmission from the UE, the UE transmits the PUSCH in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sidRPr="005F7DE3">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5F7DE3">
        <w:t xml:space="preserve"> and </w:t>
      </w:r>
      <m:oMath>
        <m:r>
          <w:rPr>
            <w:rFonts w:ascii="Cambria Math" w:eastAsia="MS Mincho" w:hAnsi="Cambria Math"/>
            <w:kern w:val="2"/>
          </w:rPr>
          <m:t>∆</m:t>
        </m:r>
      </m:oMath>
      <w:r w:rsidRPr="005F7DE3">
        <w:t xml:space="preserve"> are provided in [6, TS 38.214]. </w:t>
      </w:r>
    </w:p>
    <w:p w14:paraId="5177AA8F" w14:textId="16063299" w:rsidR="00B61F3A" w:rsidRPr="005F7DE3" w:rsidRDefault="001F71BB" w:rsidP="00B61F3A">
      <w:pPr>
        <w:rPr>
          <w:ins w:id="177" w:author="Aris P." w:date="2021-10-29T16:00:00Z"/>
        </w:rPr>
      </w:pPr>
      <w:ins w:id="178" w:author="Aris Papasakellariou1" w:date="2021-11-23T17:54:00Z">
        <w:r w:rsidRPr="005F7DE3">
          <w:t xml:space="preserve">A UE can be provided in </w:t>
        </w:r>
        <w:commentRangeStart w:id="179"/>
        <w:r w:rsidRPr="005F7DE3">
          <w:rPr>
            <w:i/>
            <w:iCs/>
          </w:rPr>
          <w:t>RACH-</w:t>
        </w:r>
        <w:proofErr w:type="spellStart"/>
        <w:r w:rsidRPr="005F7DE3">
          <w:rPr>
            <w:i/>
            <w:iCs/>
          </w:rPr>
          <w:t>ConfigCommon</w:t>
        </w:r>
        <w:commentRangeEnd w:id="179"/>
        <w:proofErr w:type="spellEnd"/>
        <w:r w:rsidRPr="005F7DE3">
          <w:rPr>
            <w:rStyle w:val="CommentReference"/>
            <w:lang w:val="x-none"/>
          </w:rPr>
          <w:commentReference w:id="179"/>
        </w:r>
        <w:r w:rsidRPr="005F7DE3">
          <w:t xml:space="preserve"> a set of numbers of repetitions for a</w:t>
        </w:r>
        <w:del w:id="180" w:author="Aris Papasakellariou" w:date="2021-11-30T21:21:00Z">
          <w:r w:rsidRPr="005F7DE3" w:rsidDel="00F058D9">
            <w:delText xml:space="preserve"> Msg3</w:delText>
          </w:r>
        </w:del>
        <w:r w:rsidRPr="005F7DE3">
          <w:t xml:space="preserve"> PUSCH transmission </w:t>
        </w:r>
      </w:ins>
      <w:ins w:id="181" w:author="Aris Papasakellariou" w:date="2021-11-30T21:21:00Z">
        <w:r w:rsidR="00F058D9">
          <w:t xml:space="preserve">with PUSCH repetition Type A </w:t>
        </w:r>
      </w:ins>
      <w:ins w:id="182" w:author="Aris Papasakellariou" w:date="2021-12-01T14:14:00Z">
        <w:r w:rsidR="00F211BF">
          <w:t xml:space="preserve">that is scheduled by a RAR UL grant or by a DCI format </w:t>
        </w:r>
      </w:ins>
      <w:ins w:id="183" w:author="Aris Papasakellariou" w:date="2021-12-02T15:48:00Z">
        <w:r w:rsidR="00B14E41">
          <w:t>0</w:t>
        </w:r>
      </w:ins>
      <w:ins w:id="184" w:author="Aris Papasakellariou" w:date="2021-12-01T14:14:00Z">
        <w:r w:rsidR="00F211BF">
          <w:t>_0 with CRC scrambled by a TC-RNTI</w:t>
        </w:r>
      </w:ins>
      <w:ins w:id="185" w:author="Aris Papasakellariou" w:date="2021-12-01T14:16:00Z">
        <w:r w:rsidR="00F211BF">
          <w:t xml:space="preserve">. </w:t>
        </w:r>
      </w:ins>
      <w:ins w:id="186" w:author="Aris Papasakellariou1" w:date="2021-11-23T17:54:00Z">
        <w:del w:id="187" w:author="Aris Papasakellariou" w:date="2021-12-01T14:17:00Z">
          <w:r w:rsidRPr="005F7DE3" w:rsidDel="00F211BF">
            <w:delText xml:space="preserve">and a set of </w:delText>
          </w:r>
        </w:del>
        <w:del w:id="188" w:author="Aris Papasakellariou" w:date="2021-12-01T14:16:00Z">
          <w:r w:rsidRPr="005F7DE3" w:rsidDel="00F211BF">
            <w:delText xml:space="preserve">MCS field </w:delText>
          </w:r>
        </w:del>
        <w:del w:id="189" w:author="Aris Papasakellariou" w:date="2021-12-01T14:17:00Z">
          <w:r w:rsidRPr="005F7DE3" w:rsidDel="00F211BF">
            <w:delText xml:space="preserve">values having a </w:delText>
          </w:r>
        </w:del>
        <w:del w:id="190" w:author="Aris Papasakellariou" w:date="2021-11-30T21:21:00Z">
          <w:r w:rsidRPr="005F7DE3" w:rsidDel="00F058D9">
            <w:delText xml:space="preserve">one-to-one </w:delText>
          </w:r>
        </w:del>
        <w:del w:id="191" w:author="Aris Papasakellariou" w:date="2021-12-01T14:17:00Z">
          <w:r w:rsidRPr="005F7DE3" w:rsidDel="00F211BF">
            <w:delText>mapping with the numbers of repetitions</w:delText>
          </w:r>
        </w:del>
        <w:del w:id="192" w:author="Aris Papasakellariou" w:date="2021-12-01T14:20:00Z">
          <w:r w:rsidRPr="005F7DE3" w:rsidDel="00644DC3">
            <w:delText xml:space="preserve">. If the UE transmits a PRACH using a resource associated with </w:delText>
          </w:r>
        </w:del>
      </w:ins>
      <w:ins w:id="193" w:author="Aris Papasakellariou1" w:date="2021-11-23T18:53:00Z">
        <w:del w:id="194" w:author="Aris Papasakellariou" w:date="2021-12-01T14:20:00Z">
          <w:r w:rsidR="00A87D52" w:rsidRPr="005F7DE3" w:rsidDel="00644DC3">
            <w:delText>a corresponding</w:delText>
          </w:r>
        </w:del>
      </w:ins>
      <w:ins w:id="195" w:author="Aris Papasakellariou1" w:date="2021-11-23T17:54:00Z">
        <w:del w:id="196" w:author="Aris Papasakellariou" w:date="2021-12-01T14:20:00Z">
          <w:r w:rsidRPr="005F7DE3" w:rsidDel="00644DC3">
            <w:delText xml:space="preserve"> Msg3 PUSCH transmission with repetitions [11, TS 38.321], the UE determines a number of repetitions for the Msg3</w:delText>
          </w:r>
        </w:del>
      </w:ins>
      <w:ins w:id="197" w:author="Aris Papasakellariou1" w:date="2021-11-23T18:53:00Z">
        <w:del w:id="198" w:author="Aris Papasakellariou" w:date="2021-12-01T14:20:00Z">
          <w:r w:rsidR="00A87D52" w:rsidRPr="005F7DE3" w:rsidDel="00644DC3">
            <w:delText xml:space="preserve"> PUSCH</w:delText>
          </w:r>
        </w:del>
      </w:ins>
      <w:ins w:id="199" w:author="Aris Papasakellariou1" w:date="2021-11-23T17:54:00Z">
        <w:del w:id="200" w:author="Aris Papasakellariou" w:date="2021-12-01T14:20:00Z">
          <w:r w:rsidRPr="005F7DE3" w:rsidDel="00644DC3">
            <w:delText xml:space="preserve"> transmission </w:delText>
          </w:r>
        </w:del>
      </w:ins>
      <w:ins w:id="201" w:author="Aris Papasakellariou1" w:date="2021-11-23T18:48:00Z">
        <w:del w:id="202" w:author="Aris Papasakellariou" w:date="2021-12-01T14:20:00Z">
          <w:r w:rsidR="0050083A" w:rsidRPr="005F7DE3" w:rsidDel="00644DC3">
            <w:delText xml:space="preserve">from the value of the 2 </w:delText>
          </w:r>
        </w:del>
      </w:ins>
      <w:ins w:id="203" w:author="Aris Papasakellariou1" w:date="2021-11-23T18:59:00Z">
        <w:del w:id="204" w:author="Aris Papasakellariou" w:date="2021-12-01T14:20:00Z">
          <w:r w:rsidR="00467DE8" w:rsidRPr="005F7DE3" w:rsidDel="00644DC3">
            <w:delText>M</w:delText>
          </w:r>
        </w:del>
      </w:ins>
      <w:ins w:id="205" w:author="Aris Papasakellariou1" w:date="2021-11-23T18:48:00Z">
        <w:del w:id="206" w:author="Aris Papasakellariou" w:date="2021-12-01T14:20:00Z">
          <w:r w:rsidR="0050083A" w:rsidRPr="005F7DE3" w:rsidDel="00644DC3">
            <w:delText>SBs of</w:delText>
          </w:r>
        </w:del>
      </w:ins>
      <w:ins w:id="207" w:author="Aris Papasakellariou1" w:date="2021-11-23T17:54:00Z">
        <w:del w:id="208" w:author="Aris Papasakellariou" w:date="2021-12-01T14:20:00Z">
          <w:r w:rsidRPr="005F7DE3" w:rsidDel="00644DC3">
            <w:delText xml:space="preserve"> the MCS field in a RAR UL grant or a DCI format 0_0 scheduling the Msg3 PUSCH transmission.</w:delText>
          </w:r>
        </w:del>
      </w:ins>
      <w:ins w:id="209" w:author="Aris P." w:date="2021-10-29T16:00:00Z">
        <w:del w:id="210" w:author="Aris Papasakellariou" w:date="2021-12-01T14:20:00Z">
          <w:r w:rsidR="00B61F3A" w:rsidRPr="005F7DE3" w:rsidDel="00644DC3">
            <w:delText>Based on an indication by a RAR UL grant or by a DCI format 0_0, a</w:delText>
          </w:r>
        </w:del>
      </w:ins>
      <w:ins w:id="211" w:author="Aris Papasakellariou" w:date="2021-12-01T14:27:00Z">
        <w:r w:rsidR="008A483F">
          <w:t>The</w:t>
        </w:r>
      </w:ins>
      <w:ins w:id="212" w:author="Aris P." w:date="2021-10-29T16:00:00Z">
        <w:r w:rsidR="00B61F3A" w:rsidRPr="005F7DE3">
          <w:t xml:space="preserve"> UE repeats </w:t>
        </w:r>
        <w:del w:id="213" w:author="Aris Papasakellariou" w:date="2021-12-01T14:19:00Z">
          <w:r w:rsidR="00B61F3A" w:rsidRPr="005F7DE3" w:rsidDel="00644DC3">
            <w:delText>a Msg3</w:delText>
          </w:r>
        </w:del>
      </w:ins>
      <w:ins w:id="214" w:author="Aris Papasakellariou" w:date="2021-12-01T14:19:00Z">
        <w:r w:rsidR="00644DC3">
          <w:t>the</w:t>
        </w:r>
      </w:ins>
      <w:ins w:id="215" w:author="Aris P." w:date="2021-10-29T16:00:00Z">
        <w:r w:rsidR="00B61F3A" w:rsidRPr="005F7DE3">
          <w:t xml:space="preserve"> PUSCH transmission over </w:t>
        </w:r>
      </w:ins>
      <m:oMath>
        <m:sSubSup>
          <m:sSubSupPr>
            <m:ctrlPr>
              <w:ins w:id="216" w:author="Aris P." w:date="2021-10-29T16:00:00Z">
                <w:rPr>
                  <w:rFonts w:ascii="Cambria Math" w:hAnsi="Cambria Math"/>
                </w:rPr>
              </w:ins>
            </m:ctrlPr>
          </m:sSubSupPr>
          <m:e>
            <m:r>
              <w:ins w:id="217" w:author="Aris P." w:date="2021-10-29T16:00:00Z">
                <w:rPr>
                  <w:rFonts w:ascii="Cambria Math" w:hAnsi="Cambria Math"/>
                </w:rPr>
                <m:t>N</m:t>
              </w:ins>
            </m:r>
          </m:e>
          <m:sub>
            <m:r>
              <w:ins w:id="218" w:author="Aris Papasakellariou" w:date="2021-12-01T14:21:00Z">
                <m:rPr>
                  <m:nor/>
                </m:rPr>
                <w:rPr>
                  <w:rFonts w:ascii="Cambria Math"/>
                </w:rPr>
                <m:t>PUSCH</m:t>
              </w:ins>
            </m:r>
            <m:r>
              <w:ins w:id="219" w:author="Aris P." w:date="2021-10-29T16:00:00Z">
                <w:del w:id="220" w:author="Aris Papasakellariou" w:date="2021-12-01T14:21:00Z">
                  <m:rPr>
                    <m:nor/>
                  </m:rPr>
                  <w:rPr>
                    <w:rFonts w:ascii="Cambria Math"/>
                  </w:rPr>
                  <m:t>msg3</m:t>
                </w:del>
              </w:ins>
            </m:r>
          </m:sub>
          <m:sup>
            <m:r>
              <w:ins w:id="221" w:author="Aris P." w:date="2021-10-29T16:00:00Z">
                <m:rPr>
                  <m:nor/>
                </m:rPr>
                <m:t>repeat</m:t>
              </w:ins>
            </m:r>
          </m:sup>
        </m:sSubSup>
      </m:oMath>
      <w:ins w:id="222" w:author="Aris P." w:date="2021-10-29T16:00:00Z">
        <w:r w:rsidR="00B61F3A" w:rsidRPr="005F7DE3">
          <w:t xml:space="preserve"> slots</w:t>
        </w:r>
      </w:ins>
      <w:ins w:id="223" w:author="Aris Papasakellariou" w:date="2021-12-01T14:21:00Z">
        <w:r w:rsidR="00644DC3">
          <w:t xml:space="preserve">, where </w:t>
        </w:r>
      </w:ins>
      <m:oMath>
        <m:sSubSup>
          <m:sSubSupPr>
            <m:ctrlPr>
              <w:ins w:id="224" w:author="Aris Papasakellariou" w:date="2021-12-01T14:21:00Z">
                <w:rPr>
                  <w:rFonts w:ascii="Cambria Math" w:hAnsi="Cambria Math"/>
                </w:rPr>
              </w:ins>
            </m:ctrlPr>
          </m:sSubSupPr>
          <m:e>
            <m:r>
              <w:ins w:id="225" w:author="Aris Papasakellariou" w:date="2021-12-01T14:21:00Z">
                <w:rPr>
                  <w:rFonts w:ascii="Cambria Math" w:hAnsi="Cambria Math"/>
                </w:rPr>
                <m:t>N</m:t>
              </w:ins>
            </m:r>
          </m:e>
          <m:sub>
            <m:r>
              <w:ins w:id="226" w:author="Aris Papasakellariou" w:date="2021-12-01T14:21:00Z">
                <m:rPr>
                  <m:nor/>
                </m:rPr>
                <w:rPr>
                  <w:rFonts w:ascii="Cambria Math"/>
                </w:rPr>
                <m:t>PUSCH</m:t>
              </w:ins>
            </m:r>
          </m:sub>
          <m:sup>
            <m:r>
              <w:ins w:id="227" w:author="Aris Papasakellariou" w:date="2021-12-01T14:21:00Z">
                <m:rPr>
                  <m:nor/>
                </m:rPr>
                <m:t>repeat</m:t>
              </w:ins>
            </m:r>
          </m:sup>
        </m:sSubSup>
      </m:oMath>
      <w:ins w:id="228" w:author="Aris P." w:date="2021-10-29T16:06:00Z">
        <w:r w:rsidR="00B566B1" w:rsidRPr="005F7DE3">
          <w:t xml:space="preserve"> </w:t>
        </w:r>
      </w:ins>
      <w:ins w:id="229" w:author="Aris Papasakellariou" w:date="2021-12-01T14:21:00Z">
        <w:r w:rsidR="00644DC3">
          <w:t>is indicated by the 2 MSBs of the MCS field in the RAR UL grant</w:t>
        </w:r>
      </w:ins>
      <w:ins w:id="230" w:author="Aris Papasakellariou" w:date="2021-12-01T14:26:00Z">
        <w:r w:rsidR="008A483F">
          <w:t xml:space="preserve"> or in the DCI format </w:t>
        </w:r>
      </w:ins>
      <w:ins w:id="231" w:author="Aris Papasakellariou" w:date="2021-12-02T15:48:00Z">
        <w:r w:rsidR="00B14E41">
          <w:t>0</w:t>
        </w:r>
      </w:ins>
      <w:ins w:id="232" w:author="Aris Papasakellariou" w:date="2021-12-01T14:26:00Z">
        <w:r w:rsidR="008A483F">
          <w:t>_0 with CRC scrambled by the TC-RNTI</w:t>
        </w:r>
      </w:ins>
      <w:ins w:id="233" w:author="Aris Papasakellariou" w:date="2021-12-01T14:21:00Z">
        <w:r w:rsidR="00644DC3">
          <w:t xml:space="preserve">, </w:t>
        </w:r>
      </w:ins>
      <w:ins w:id="234" w:author="Aris P." w:date="2021-10-29T16:06:00Z">
        <w:r w:rsidR="00B566B1" w:rsidRPr="005F7DE3">
          <w:t xml:space="preserve">and determines </w:t>
        </w:r>
      </w:ins>
      <w:ins w:id="235" w:author="Aris P." w:date="2021-10-29T16:07:00Z">
        <w:r w:rsidR="00B566B1" w:rsidRPr="005F7DE3">
          <w:t xml:space="preserve">a redundancy version </w:t>
        </w:r>
      </w:ins>
      <w:ins w:id="236" w:author="Aris P." w:date="2021-10-30T13:35:00Z">
        <w:r w:rsidR="00E83BF9" w:rsidRPr="005F7DE3">
          <w:t xml:space="preserve">and RBs </w:t>
        </w:r>
      </w:ins>
      <w:ins w:id="237" w:author="Aris P." w:date="2021-10-29T16:07:00Z">
        <w:r w:rsidR="00B566B1" w:rsidRPr="005F7DE3">
          <w:t xml:space="preserve">for each repetition </w:t>
        </w:r>
      </w:ins>
      <w:ins w:id="238" w:author="Aris P." w:date="2021-10-29T16:06:00Z">
        <w:r w:rsidR="00B566B1" w:rsidRPr="005F7DE3">
          <w:t>as described in [6, TS 38.214]</w:t>
        </w:r>
        <w:del w:id="239" w:author="Aris Papasakellariou" w:date="2021-11-30T12:24:00Z">
          <w:r w:rsidR="00B566B1" w:rsidRPr="005F7DE3" w:rsidDel="005F39F6">
            <w:delText xml:space="preserve"> for Type A PUSCH repetitions</w:delText>
          </w:r>
        </w:del>
      </w:ins>
      <w:ins w:id="240" w:author="Aris P." w:date="2021-10-29T16:00:00Z">
        <w:r w:rsidR="00B61F3A" w:rsidRPr="005F7DE3">
          <w:t xml:space="preserve">. </w:t>
        </w:r>
        <w:r w:rsidR="00B61F3A" w:rsidRPr="005F7DE3">
          <w:rPr>
            <w:lang w:val="en-US"/>
          </w:rPr>
          <w:t xml:space="preserve">For unpaired spectrum operation, the UE determines the </w:t>
        </w:r>
      </w:ins>
      <m:oMath>
        <m:sSubSup>
          <m:sSubSupPr>
            <m:ctrlPr>
              <w:ins w:id="241" w:author="Aris Papasakellariou" w:date="2021-12-01T14:22:00Z">
                <w:rPr>
                  <w:rFonts w:ascii="Cambria Math" w:hAnsi="Cambria Math"/>
                </w:rPr>
              </w:ins>
            </m:ctrlPr>
          </m:sSubSupPr>
          <m:e>
            <m:r>
              <w:ins w:id="242" w:author="Aris Papasakellariou" w:date="2021-12-01T14:22:00Z">
                <w:rPr>
                  <w:rFonts w:ascii="Cambria Math" w:hAnsi="Cambria Math"/>
                </w:rPr>
                <m:t>N</m:t>
              </w:ins>
            </m:r>
          </m:e>
          <m:sub>
            <m:r>
              <w:ins w:id="243" w:author="Aris Papasakellariou" w:date="2021-12-01T14:22:00Z">
                <m:rPr>
                  <m:nor/>
                </m:rPr>
                <w:rPr>
                  <w:rFonts w:ascii="Cambria Math"/>
                </w:rPr>
                <m:t>PUSCH</m:t>
              </w:ins>
            </m:r>
          </m:sub>
          <m:sup>
            <m:r>
              <w:ins w:id="244" w:author="Aris Papasakellariou" w:date="2021-12-01T14:22:00Z">
                <m:rPr>
                  <m:nor/>
                </m:rPr>
                <m:t>repeat</m:t>
              </w:ins>
            </m:r>
          </m:sup>
        </m:sSubSup>
        <m:sSubSup>
          <m:sSubSupPr>
            <m:ctrlPr>
              <w:ins w:id="245" w:author="Aris P." w:date="2021-10-29T16:00:00Z">
                <w:del w:id="246" w:author="Aris Papasakellariou" w:date="2021-12-01T14:22:00Z">
                  <w:rPr>
                    <w:rFonts w:ascii="Cambria Math" w:hAnsi="Cambria Math"/>
                  </w:rPr>
                </w:del>
              </w:ins>
            </m:ctrlPr>
          </m:sSubSupPr>
          <m:e>
            <m:r>
              <w:ins w:id="247" w:author="Aris P." w:date="2021-10-29T16:00:00Z">
                <w:del w:id="248" w:author="Aris Papasakellariou" w:date="2021-12-01T14:22:00Z">
                  <w:rPr>
                    <w:rFonts w:ascii="Cambria Math" w:hAnsi="Cambria Math"/>
                  </w:rPr>
                  <m:t>N</m:t>
                </w:del>
              </w:ins>
            </m:r>
          </m:e>
          <m:sub>
            <m:r>
              <w:ins w:id="249" w:author="Aris P." w:date="2021-10-29T16:00:00Z">
                <w:del w:id="250" w:author="Aris Papasakellariou" w:date="2021-12-01T14:22:00Z">
                  <m:rPr>
                    <m:nor/>
                  </m:rPr>
                  <w:rPr>
                    <w:rFonts w:ascii="Cambria Math"/>
                  </w:rPr>
                  <m:t>msg3</m:t>
                </w:del>
              </w:ins>
            </m:r>
          </m:sub>
          <m:sup>
            <m:r>
              <w:ins w:id="251" w:author="Aris P." w:date="2021-10-29T16:00:00Z">
                <w:del w:id="252" w:author="Aris Papasakellariou" w:date="2021-12-01T14:22:00Z">
                  <m:rPr>
                    <m:nor/>
                  </m:rPr>
                  <m:t>repeat</m:t>
                </w:del>
              </w:ins>
            </m:r>
          </m:sup>
        </m:sSubSup>
      </m:oMath>
      <w:ins w:id="253" w:author="Aris P." w:date="2021-10-29T16:00:00Z">
        <w:r w:rsidR="00B61F3A" w:rsidRPr="005F7DE3">
          <w:rPr>
            <w:lang w:val="en-US"/>
          </w:rPr>
          <w:t xml:space="preserve"> slots </w:t>
        </w:r>
      </w:ins>
      <w:ins w:id="254" w:author="Aris P." w:date="2021-10-29T16:01:00Z">
        <w:r w:rsidR="00B61F3A" w:rsidRPr="005F7DE3">
          <w:rPr>
            <w:lang w:val="en-US"/>
          </w:rPr>
          <w:t xml:space="preserve">as the first </w:t>
        </w:r>
      </w:ins>
      <m:oMath>
        <m:sSubSup>
          <m:sSubSupPr>
            <m:ctrlPr>
              <w:ins w:id="255" w:author="Aris Papasakellariou" w:date="2021-12-01T14:22:00Z">
                <w:rPr>
                  <w:rFonts w:ascii="Cambria Math" w:hAnsi="Cambria Math"/>
                </w:rPr>
              </w:ins>
            </m:ctrlPr>
          </m:sSubSupPr>
          <m:e>
            <m:r>
              <w:ins w:id="256" w:author="Aris Papasakellariou" w:date="2021-12-01T14:22:00Z">
                <w:rPr>
                  <w:rFonts w:ascii="Cambria Math" w:hAnsi="Cambria Math"/>
                </w:rPr>
                <m:t>N</m:t>
              </w:ins>
            </m:r>
          </m:e>
          <m:sub>
            <m:r>
              <w:ins w:id="257" w:author="Aris Papasakellariou" w:date="2021-12-01T14:22:00Z">
                <m:rPr>
                  <m:nor/>
                </m:rPr>
                <w:rPr>
                  <w:rFonts w:ascii="Cambria Math"/>
                </w:rPr>
                <m:t>PUSCH</m:t>
              </w:ins>
            </m:r>
          </m:sub>
          <m:sup>
            <m:r>
              <w:ins w:id="258" w:author="Aris Papasakellariou" w:date="2021-12-01T14:22:00Z">
                <m:rPr>
                  <m:nor/>
                </m:rPr>
                <m:t>repeat</m:t>
              </w:ins>
            </m:r>
          </m:sup>
        </m:sSubSup>
        <m:sSubSup>
          <m:sSubSupPr>
            <m:ctrlPr>
              <w:ins w:id="259" w:author="Aris P." w:date="2021-10-29T16:01:00Z">
                <w:del w:id="260" w:author="Aris Papasakellariou" w:date="2021-12-01T14:22:00Z">
                  <w:rPr>
                    <w:rFonts w:ascii="Cambria Math" w:hAnsi="Cambria Math"/>
                  </w:rPr>
                </w:del>
              </w:ins>
            </m:ctrlPr>
          </m:sSubSupPr>
          <m:e>
            <m:r>
              <w:ins w:id="261" w:author="Aris P." w:date="2021-10-29T16:01:00Z">
                <w:del w:id="262" w:author="Aris Papasakellariou" w:date="2021-12-01T14:22:00Z">
                  <w:rPr>
                    <w:rFonts w:ascii="Cambria Math" w:hAnsi="Cambria Math"/>
                  </w:rPr>
                  <m:t>N</m:t>
                </w:del>
              </w:ins>
            </m:r>
          </m:e>
          <m:sub>
            <m:r>
              <w:ins w:id="263" w:author="Aris P." w:date="2021-10-29T16:01:00Z">
                <w:del w:id="264" w:author="Aris Papasakellariou" w:date="2021-12-01T14:22:00Z">
                  <m:rPr>
                    <m:nor/>
                  </m:rPr>
                  <w:rPr>
                    <w:rFonts w:ascii="Cambria Math"/>
                  </w:rPr>
                  <m:t>msg3</m:t>
                </w:del>
              </w:ins>
            </m:r>
          </m:sub>
          <m:sup>
            <m:r>
              <w:ins w:id="265" w:author="Aris P." w:date="2021-10-29T16:01:00Z">
                <w:del w:id="266" w:author="Aris Papasakellariou" w:date="2021-12-01T14:22:00Z">
                  <m:rPr>
                    <m:nor/>
                  </m:rPr>
                  <m:t>repeat</m:t>
                </w:del>
              </w:ins>
            </m:r>
          </m:sup>
        </m:sSubSup>
      </m:oMath>
      <w:ins w:id="267" w:author="Aris P." w:date="2021-10-29T16:01:00Z">
        <w:del w:id="268" w:author="Aris Papasakellariou" w:date="2021-12-01T14:22:00Z">
          <w:r w:rsidR="00B61F3A" w:rsidRPr="005F7DE3" w:rsidDel="00644DC3">
            <w:delText xml:space="preserve"> </w:delText>
          </w:r>
        </w:del>
        <w:r w:rsidR="00B61F3A" w:rsidRPr="005F7DE3">
          <w:t xml:space="preserve">slots </w:t>
        </w:r>
      </w:ins>
      <w:ins w:id="269" w:author="Aris P." w:date="2021-10-29T16:00:00Z">
        <w:r w:rsidR="00B61F3A" w:rsidRPr="005F7DE3">
          <w:rPr>
            <w:lang w:val="en-US"/>
          </w:rPr>
          <w:t xml:space="preserve">starting from slot </w:t>
        </w:r>
      </w:ins>
      <m:oMath>
        <m:r>
          <w:ins w:id="270" w:author="Aris P." w:date="2021-10-29T16:00:00Z">
            <w:rPr>
              <w:rFonts w:ascii="Cambria Math" w:eastAsia="MS Mincho" w:hAnsi="Cambria Math"/>
              <w:kern w:val="2"/>
            </w:rPr>
            <m:t>n+</m:t>
          </w:ins>
        </m:r>
        <m:sSub>
          <m:sSubPr>
            <m:ctrlPr>
              <w:ins w:id="271" w:author="Aris P." w:date="2021-10-29T16:00:00Z">
                <w:rPr>
                  <w:rFonts w:ascii="Cambria Math" w:eastAsia="MS Mincho" w:hAnsi="Cambria Math"/>
                  <w:i/>
                  <w:kern w:val="2"/>
                </w:rPr>
              </w:ins>
            </m:ctrlPr>
          </m:sSubPr>
          <m:e>
            <m:r>
              <w:ins w:id="272" w:author="Aris P." w:date="2021-10-29T16:00:00Z">
                <w:rPr>
                  <w:rFonts w:ascii="Cambria Math" w:eastAsia="MS Mincho" w:hAnsi="Cambria Math"/>
                  <w:kern w:val="2"/>
                </w:rPr>
                <m:t>k</m:t>
              </w:ins>
            </m:r>
          </m:e>
          <m:sub>
            <m:r>
              <w:ins w:id="273" w:author="Aris P." w:date="2021-10-29T16:00:00Z">
                <w:rPr>
                  <w:rFonts w:ascii="Cambria Math" w:eastAsia="MS Mincho" w:hAnsi="Cambria Math"/>
                  <w:kern w:val="2"/>
                </w:rPr>
                <m:t>2</m:t>
              </w:ins>
            </m:r>
          </m:sub>
        </m:sSub>
        <m:r>
          <w:ins w:id="274" w:author="Aris P." w:date="2021-10-29T16:00:00Z">
            <w:rPr>
              <w:rFonts w:ascii="Cambria Math" w:eastAsia="MS Mincho" w:hAnsi="Cambria Math"/>
              <w:kern w:val="2"/>
            </w:rPr>
            <m:t>+∆</m:t>
          </w:ins>
        </m:r>
      </m:oMath>
      <w:ins w:id="275" w:author="Aris P." w:date="2021-10-29T16:02:00Z">
        <w:r w:rsidR="00B61F3A" w:rsidRPr="005F7DE3">
          <w:t xml:space="preserve"> </w:t>
        </w:r>
      </w:ins>
      <w:ins w:id="276" w:author="Aris P." w:date="2021-10-29T16:04:00Z">
        <w:r w:rsidR="00B61F3A" w:rsidRPr="005F7DE3">
          <w:t xml:space="preserve">where </w:t>
        </w:r>
      </w:ins>
      <w:ins w:id="277" w:author="Aris P." w:date="2021-10-29T16:08:00Z">
        <w:r w:rsidR="00B566B1" w:rsidRPr="005F7DE3">
          <w:t>a</w:t>
        </w:r>
      </w:ins>
      <w:ins w:id="278" w:author="Aris P." w:date="2021-10-29T16:04:00Z">
        <w:r w:rsidR="00B61F3A" w:rsidRPr="005F7DE3">
          <w:t xml:space="preserve"> repetition of the </w:t>
        </w:r>
        <w:del w:id="279" w:author="Aris Papasakellariou 1" w:date="2021-12-01T20:34:00Z">
          <w:r w:rsidR="00B61F3A" w:rsidRPr="005F7DE3" w:rsidDel="00D66396">
            <w:delText xml:space="preserve">Msg3 </w:delText>
          </w:r>
        </w:del>
        <w:r w:rsidR="00B61F3A" w:rsidRPr="005F7DE3">
          <w:t>PUSCH transmission do</w:t>
        </w:r>
      </w:ins>
      <w:ins w:id="280" w:author="Aris P." w:date="2021-10-29T16:08:00Z">
        <w:r w:rsidR="00B566B1" w:rsidRPr="005F7DE3">
          <w:t>es</w:t>
        </w:r>
      </w:ins>
      <w:ins w:id="281" w:author="Aris P." w:date="2021-10-29T16:04:00Z">
        <w:r w:rsidR="00B61F3A" w:rsidRPr="005F7DE3">
          <w:t xml:space="preserve"> not include a symbol </w:t>
        </w:r>
      </w:ins>
      <w:ins w:id="282" w:author="Aris P." w:date="2021-10-29T16:00:00Z">
        <w:r w:rsidR="00B61F3A" w:rsidRPr="005F7DE3">
          <w:rPr>
            <w:lang w:val="en-US"/>
          </w:rPr>
          <w:t xml:space="preserve">indicated as downlink by </w:t>
        </w:r>
        <w:proofErr w:type="spellStart"/>
        <w:r w:rsidR="00B61F3A" w:rsidRPr="005F7DE3">
          <w:rPr>
            <w:i/>
            <w:iCs/>
          </w:rPr>
          <w:t>tdd</w:t>
        </w:r>
        <w:proofErr w:type="spellEnd"/>
        <w:r w:rsidR="00B61F3A" w:rsidRPr="005F7DE3">
          <w:rPr>
            <w:i/>
            <w:iCs/>
          </w:rPr>
          <w:t>-</w:t>
        </w:r>
        <w:r w:rsidR="00B61F3A" w:rsidRPr="005F7DE3">
          <w:rPr>
            <w:i/>
            <w:iCs/>
            <w:lang w:val="x-none"/>
          </w:rPr>
          <w:t>UL-DL-</w:t>
        </w:r>
        <w:r w:rsidR="00B61F3A" w:rsidRPr="005F7DE3">
          <w:rPr>
            <w:i/>
            <w:iCs/>
          </w:rPr>
          <w:t>C</w:t>
        </w:r>
        <w:proofErr w:type="spellStart"/>
        <w:r w:rsidR="00B61F3A" w:rsidRPr="005F7DE3">
          <w:rPr>
            <w:i/>
            <w:iCs/>
            <w:lang w:val="x-none"/>
          </w:rPr>
          <w:t>onfiguration</w:t>
        </w:r>
        <w:r w:rsidR="00B61F3A" w:rsidRPr="005F7DE3">
          <w:rPr>
            <w:i/>
            <w:iCs/>
          </w:rPr>
          <w:t>C</w:t>
        </w:r>
        <w:r w:rsidR="00B61F3A" w:rsidRPr="005F7DE3">
          <w:rPr>
            <w:i/>
            <w:iCs/>
            <w:lang w:val="x-none"/>
          </w:rPr>
          <w:t>ommon</w:t>
        </w:r>
        <w:proofErr w:type="spellEnd"/>
        <w:r w:rsidR="00B61F3A" w:rsidRPr="005F7DE3">
          <w:rPr>
            <w:lang w:val="en-US"/>
          </w:rPr>
          <w:t xml:space="preserve"> or in</w:t>
        </w:r>
      </w:ins>
      <w:ins w:id="283" w:author="Aris P." w:date="2021-10-29T16:05:00Z">
        <w:r w:rsidR="00DB35E6" w:rsidRPr="005F7DE3">
          <w:rPr>
            <w:lang w:val="en-US"/>
          </w:rPr>
          <w:t>dicated</w:t>
        </w:r>
      </w:ins>
      <w:ins w:id="284" w:author="Aris P." w:date="2021-10-29T16:00:00Z">
        <w:r w:rsidR="00B61F3A" w:rsidRPr="005F7DE3">
          <w:rPr>
            <w:lang w:val="en-US"/>
          </w:rPr>
          <w:t xml:space="preserve"> </w:t>
        </w:r>
      </w:ins>
      <w:ins w:id="285" w:author="Aris P." w:date="2021-10-29T16:05:00Z">
        <w:r w:rsidR="00DB35E6" w:rsidRPr="005F7DE3">
          <w:rPr>
            <w:lang w:val="en-US"/>
          </w:rPr>
          <w:t xml:space="preserve">as </w:t>
        </w:r>
      </w:ins>
      <w:ins w:id="286" w:author="Aris P." w:date="2021-10-29T16:00:00Z">
        <w:r w:rsidR="00B61F3A" w:rsidRPr="005F7DE3">
          <w:rPr>
            <w:lang w:val="en-US"/>
          </w:rPr>
          <w:t xml:space="preserve">a symbol of an SS/PBCH block with index provided by </w:t>
        </w:r>
        <w:proofErr w:type="spellStart"/>
        <w:r w:rsidR="00B61F3A" w:rsidRPr="005F7DE3">
          <w:rPr>
            <w:i/>
            <w:lang w:val="en-US"/>
          </w:rPr>
          <w:t>ssb-PositionsInBurst</w:t>
        </w:r>
        <w:proofErr w:type="spellEnd"/>
        <w:r w:rsidR="00B61F3A" w:rsidRPr="005F7DE3">
          <w:rPr>
            <w:iCs/>
            <w:lang w:val="en-US"/>
          </w:rPr>
          <w:t>.</w:t>
        </w:r>
      </w:ins>
    </w:p>
    <w:p w14:paraId="59B0101E" w14:textId="77777777" w:rsidR="00301716" w:rsidRPr="005F7DE3" w:rsidRDefault="00301716" w:rsidP="00301716">
      <w:r w:rsidRPr="005F7DE3">
        <w:t xml:space="preserve">The UE may assume a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5F7DE3">
        <w:t xml:space="preserve"> </w:t>
      </w:r>
      <w:r w:rsidRPr="005F7DE3">
        <w:rPr>
          <w:lang w:val="en-US"/>
        </w:rPr>
        <w:t xml:space="preserve">msec,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5F7DE3">
        <w:t xml:space="preserve"> 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rsidRPr="005F7DE3">
        <w:t xml:space="preserve"> symbols corresponding to a PDSCH processing time for UE processing capability 1 when additional PDSCH DM-RS is configured</w:t>
      </w:r>
      <w:r w:rsidRPr="005F7DE3">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5F7DE3">
        <w:t xml:space="preserve"> 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rsidRPr="005F7DE3">
        <w:t xml:space="preserve"> symbols corresponding to a PUSCH preparation time for UE processing capability 1 [6, TS 38.214] 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rsidRPr="005F7DE3">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rsidRPr="005F7DE3">
        <w:t xml:space="preserve"> correspond to the smaller of the SCS configurations for the PDSCH and the PUSCH</w:t>
      </w:r>
      <w:r w:rsidRPr="005F7DE3">
        <w:rPr>
          <w:lang w:val="en-US"/>
        </w:rPr>
        <w:t xml:space="preserve">. </w:t>
      </w:r>
      <w:r w:rsidRPr="005F7DE3">
        <w:t xml:space="preserve">For </w:t>
      </w:r>
      <m:oMath>
        <m:r>
          <w:rPr>
            <w:rFonts w:ascii="Cambria Math" w:eastAsia="MS Mincho" w:hAnsi="Cambria Math"/>
            <w:kern w:val="2"/>
          </w:rPr>
          <m:t>μ=0</m:t>
        </m:r>
      </m:oMath>
      <w:r w:rsidRPr="005F7DE3">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rsidRPr="005F7DE3">
        <w:t xml:space="preserve"> [6, TS 38.214].</w:t>
      </w:r>
    </w:p>
    <w:p w14:paraId="0FA26DA1" w14:textId="59AAC0B3" w:rsidR="00257CA4" w:rsidRPr="005F7DE3" w:rsidRDefault="00257CA4" w:rsidP="00BE429D">
      <w:pPr>
        <w:keepNext/>
        <w:keepLines/>
        <w:spacing w:before="180"/>
        <w:ind w:left="1134" w:hanging="1134"/>
        <w:jc w:val="center"/>
        <w:outlineLvl w:val="1"/>
        <w:rPr>
          <w:noProof/>
          <w:color w:val="FF0000"/>
          <w:sz w:val="24"/>
          <w:lang w:eastAsia="zh-CN"/>
        </w:rPr>
      </w:pPr>
      <w:r w:rsidRPr="005F7DE3">
        <w:rPr>
          <w:noProof/>
          <w:color w:val="FF0000"/>
          <w:sz w:val="24"/>
          <w:lang w:eastAsia="zh-CN"/>
        </w:rPr>
        <w:lastRenderedPageBreak/>
        <w:t>*** Unchanged text is omitted ***</w:t>
      </w:r>
      <w:bookmarkEnd w:id="33"/>
      <w:bookmarkEnd w:id="34"/>
      <w:bookmarkEnd w:id="35"/>
      <w:bookmarkEnd w:id="36"/>
      <w:bookmarkEnd w:id="37"/>
      <w:bookmarkEnd w:id="38"/>
      <w:bookmarkEnd w:id="39"/>
      <w:bookmarkEnd w:id="40"/>
      <w:bookmarkEnd w:id="41"/>
      <w:bookmarkEnd w:id="42"/>
    </w:p>
    <w:p w14:paraId="06AF6767" w14:textId="77777777" w:rsidR="00301716" w:rsidRPr="005F7DE3" w:rsidRDefault="00301716" w:rsidP="00BE429D">
      <w:pPr>
        <w:keepNext/>
        <w:keepLines/>
        <w:spacing w:before="180"/>
        <w:ind w:left="1134" w:hanging="1134"/>
        <w:jc w:val="center"/>
        <w:outlineLvl w:val="1"/>
        <w:rPr>
          <w:noProof/>
          <w:sz w:val="24"/>
          <w:lang w:eastAsia="zh-CN"/>
        </w:rPr>
      </w:pPr>
    </w:p>
    <w:p w14:paraId="1CC9FA4F" w14:textId="77777777" w:rsidR="006F2540" w:rsidRPr="005F7DE3" w:rsidRDefault="006F2540" w:rsidP="006F2540">
      <w:pPr>
        <w:pStyle w:val="Heading3"/>
      </w:pPr>
      <w:bookmarkStart w:id="287" w:name="_Toc12021483"/>
      <w:bookmarkStart w:id="288" w:name="_Toc20311595"/>
      <w:bookmarkStart w:id="289" w:name="_Toc26719420"/>
      <w:bookmarkStart w:id="290" w:name="_Toc29894855"/>
      <w:bookmarkStart w:id="291" w:name="_Toc29899154"/>
      <w:bookmarkStart w:id="292" w:name="_Toc29899572"/>
      <w:bookmarkStart w:id="293" w:name="_Toc29917309"/>
      <w:bookmarkStart w:id="294" w:name="_Toc36498183"/>
      <w:bookmarkStart w:id="295" w:name="_Toc45699210"/>
      <w:bookmarkStart w:id="296" w:name="_Toc83289682"/>
      <w:r w:rsidRPr="005F7DE3">
        <w:t>9.2.6</w:t>
      </w:r>
      <w:r w:rsidRPr="005F7DE3">
        <w:tab/>
        <w:t>PUCCH repetition procedure</w:t>
      </w:r>
      <w:bookmarkEnd w:id="287"/>
      <w:bookmarkEnd w:id="288"/>
      <w:bookmarkEnd w:id="289"/>
      <w:bookmarkEnd w:id="290"/>
      <w:bookmarkEnd w:id="291"/>
      <w:bookmarkEnd w:id="292"/>
      <w:bookmarkEnd w:id="293"/>
      <w:bookmarkEnd w:id="294"/>
      <w:bookmarkEnd w:id="295"/>
      <w:bookmarkEnd w:id="296"/>
    </w:p>
    <w:p w14:paraId="10F116D2" w14:textId="5E9C5CC1" w:rsidR="00C10CB6" w:rsidRPr="005F7DE3" w:rsidRDefault="00906B60" w:rsidP="006F2540">
      <w:pPr>
        <w:rPr>
          <w:ins w:id="297" w:author="Aris P." w:date="2021-10-29T12:32:00Z"/>
          <w:noProof/>
        </w:rPr>
      </w:pPr>
      <w:bookmarkStart w:id="298" w:name="_Hlk86776043"/>
      <w:ins w:id="299" w:author="Aris P." w:date="2021-10-29T12:10:00Z">
        <w:r w:rsidRPr="005F7DE3">
          <w:rPr>
            <w:noProof/>
            <w:lang w:eastAsia="zh-CN"/>
          </w:rPr>
          <w:t xml:space="preserve">A </w:t>
        </w:r>
      </w:ins>
      <w:ins w:id="300" w:author="Aris P." w:date="2021-10-29T12:15:00Z">
        <w:r w:rsidRPr="005F7DE3">
          <w:rPr>
            <w:noProof/>
            <w:lang w:eastAsia="zh-CN"/>
          </w:rPr>
          <w:t xml:space="preserve">UE </w:t>
        </w:r>
      </w:ins>
      <w:ins w:id="301" w:author="Aris P." w:date="2021-10-29T12:31:00Z">
        <w:r w:rsidR="00C10CB6" w:rsidRPr="005F7DE3">
          <w:rPr>
            <w:noProof/>
            <w:lang w:eastAsia="zh-CN"/>
          </w:rPr>
          <w:t xml:space="preserve">can be indicated to </w:t>
        </w:r>
      </w:ins>
      <w:ins w:id="302" w:author="Aris P." w:date="2021-10-29T12:29:00Z">
        <w:r w:rsidR="00C10CB6" w:rsidRPr="005F7DE3">
          <w:rPr>
            <w:noProof/>
            <w:lang w:eastAsia="zh-CN"/>
          </w:rPr>
          <w:t xml:space="preserve">transmit a PUCCH </w:t>
        </w:r>
      </w:ins>
      <w:ins w:id="303" w:author="Aris P." w:date="2021-10-29T12:30:00Z">
        <w:r w:rsidR="00C10CB6" w:rsidRPr="005F7DE3">
          <w:rPr>
            <w:noProof/>
            <w:lang w:eastAsia="zh-CN"/>
          </w:rPr>
          <w:t>over</w:t>
        </w:r>
      </w:ins>
      <w:ins w:id="304" w:author="Aris P." w:date="2021-10-29T12:29:00Z">
        <w:r w:rsidR="00C10CB6" w:rsidRPr="005F7DE3">
          <w:rPr>
            <w:noProof/>
            <w:lang w:eastAsia="zh-CN"/>
          </w:rPr>
          <w:t xml:space="preserve"> </w:t>
        </w:r>
      </w:ins>
      <m:oMath>
        <m:sSubSup>
          <m:sSubSupPr>
            <m:ctrlPr>
              <w:ins w:id="305" w:author="Aris P." w:date="2021-10-29T12:30:00Z">
                <w:rPr>
                  <w:rFonts w:ascii="Cambria Math" w:hAnsi="Cambria Math"/>
                </w:rPr>
              </w:ins>
            </m:ctrlPr>
          </m:sSubSupPr>
          <m:e>
            <m:r>
              <w:ins w:id="306" w:author="Aris P." w:date="2021-10-29T12:30:00Z">
                <w:rPr>
                  <w:rFonts w:ascii="Cambria Math" w:hAnsi="Cambria Math"/>
                </w:rPr>
                <m:t>N</m:t>
              </w:ins>
            </m:r>
          </m:e>
          <m:sub>
            <m:r>
              <w:ins w:id="307" w:author="Aris P." w:date="2021-10-29T12:30:00Z">
                <m:rPr>
                  <m:nor/>
                </m:rPr>
                <w:rPr>
                  <w:rFonts w:ascii="Cambria Math"/>
                </w:rPr>
                <m:t>PUCCH</m:t>
              </w:ins>
            </m:r>
          </m:sub>
          <m:sup>
            <m:r>
              <w:ins w:id="308" w:author="Aris P." w:date="2021-10-29T12:30:00Z">
                <m:rPr>
                  <m:nor/>
                </m:rPr>
                <m:t>repeat</m:t>
              </w:ins>
            </m:r>
          </m:sup>
        </m:sSubSup>
      </m:oMath>
      <w:ins w:id="309" w:author="Aris P." w:date="2021-10-29T12:30:00Z">
        <w:r w:rsidR="00C10CB6" w:rsidRPr="005F7DE3">
          <w:rPr>
            <w:noProof/>
          </w:rPr>
          <w:t xml:space="preserve"> slots</w:t>
        </w:r>
      </w:ins>
      <w:ins w:id="310" w:author="Aris P." w:date="2021-10-29T12:54:00Z">
        <w:r w:rsidR="006D72B6" w:rsidRPr="005F7DE3">
          <w:rPr>
            <w:noProof/>
          </w:rPr>
          <w:t xml:space="preserve"> </w:t>
        </w:r>
        <w:r w:rsidR="006D72B6" w:rsidRPr="005F7DE3">
          <w:rPr>
            <w:noProof/>
            <w:lang w:eastAsia="zh-CN"/>
          </w:rPr>
          <w:t>using a PUCCH resource</w:t>
        </w:r>
      </w:ins>
      <w:ins w:id="311" w:author="Aris P." w:date="2021-10-29T12:43:00Z">
        <w:r w:rsidR="00970BCE" w:rsidRPr="005F7DE3">
          <w:rPr>
            <w:noProof/>
          </w:rPr>
          <w:t>,</w:t>
        </w:r>
      </w:ins>
      <w:ins w:id="312" w:author="Aris P." w:date="2021-10-29T12:30:00Z">
        <w:r w:rsidR="00C10CB6" w:rsidRPr="005F7DE3">
          <w:rPr>
            <w:noProof/>
          </w:rPr>
          <w:t xml:space="preserve"> </w:t>
        </w:r>
      </w:ins>
      <w:ins w:id="313" w:author="Aris P." w:date="2021-10-29T12:31:00Z">
        <w:r w:rsidR="00C10CB6" w:rsidRPr="005F7DE3">
          <w:rPr>
            <w:noProof/>
          </w:rPr>
          <w:t>where</w:t>
        </w:r>
      </w:ins>
    </w:p>
    <w:bookmarkEnd w:id="298"/>
    <w:p w14:paraId="614EFF5A" w14:textId="5BBC7E28" w:rsidR="00970BCE" w:rsidRPr="005F7DE3" w:rsidRDefault="00C10CB6" w:rsidP="00C10CB6">
      <w:pPr>
        <w:pStyle w:val="B1"/>
        <w:rPr>
          <w:ins w:id="314" w:author="Aris P." w:date="2021-10-29T12:35:00Z"/>
          <w:lang w:val="en-US"/>
        </w:rPr>
      </w:pPr>
      <w:ins w:id="315" w:author="Aris P." w:date="2021-10-29T12:32:00Z">
        <w:r w:rsidRPr="005F7DE3">
          <w:rPr>
            <w:lang w:val="en-GB"/>
          </w:rPr>
          <w:t>-</w:t>
        </w:r>
        <w:r w:rsidRPr="005F7DE3">
          <w:rPr>
            <w:lang w:val="en-GB"/>
          </w:rPr>
          <w:tab/>
        </w:r>
      </w:ins>
      <w:ins w:id="316" w:author="Aris P." w:date="2021-10-29T12:37:00Z">
        <w:r w:rsidR="00970BCE" w:rsidRPr="005F7DE3">
          <w:rPr>
            <w:lang w:val="en-GB"/>
          </w:rPr>
          <w:t xml:space="preserve">if the PUCCH resource </w:t>
        </w:r>
      </w:ins>
      <w:ins w:id="317" w:author="Aris Papasakellariou1" w:date="2021-11-15T10:26:00Z">
        <w:r w:rsidR="002C4056" w:rsidRPr="005F7DE3">
          <w:rPr>
            <w:lang w:val="en-GB"/>
          </w:rPr>
          <w:t xml:space="preserve">is </w:t>
        </w:r>
      </w:ins>
      <w:ins w:id="318" w:author="Aris Papasakellariou1" w:date="2021-11-15T10:27:00Z">
        <w:r w:rsidR="002C4056" w:rsidRPr="005F7DE3">
          <w:rPr>
            <w:lang w:val="en-GB"/>
          </w:rPr>
          <w:t xml:space="preserve">indicated by a DCI format and </w:t>
        </w:r>
      </w:ins>
      <w:ins w:id="319" w:author="Aris P." w:date="2021-10-29T12:37:00Z">
        <w:r w:rsidR="00970BCE" w:rsidRPr="005F7DE3">
          <w:rPr>
            <w:lang w:val="en-GB"/>
          </w:rPr>
          <w:t>includes</w:t>
        </w:r>
      </w:ins>
      <w:ins w:id="320" w:author="Aris P." w:date="2021-10-29T12:40:00Z">
        <w:r w:rsidR="00970BCE" w:rsidRPr="005F7DE3">
          <w:rPr>
            <w:lang w:val="en-GB"/>
          </w:rPr>
          <w:t xml:space="preserve"> </w:t>
        </w:r>
      </w:ins>
      <w:ins w:id="321" w:author="Aris P." w:date="2021-10-29T17:21:00Z">
        <w:r w:rsidR="00B13CB5" w:rsidRPr="005F7DE3">
          <w:rPr>
            <w:i/>
            <w:iCs/>
            <w:lang w:val="en-GB"/>
          </w:rPr>
          <w:t>PUCCH</w:t>
        </w:r>
        <w:r w:rsidR="00C60CB0" w:rsidRPr="005F7DE3">
          <w:rPr>
            <w:i/>
            <w:iCs/>
            <w:lang w:val="en-GB"/>
          </w:rPr>
          <w:t>-</w:t>
        </w:r>
      </w:ins>
      <w:proofErr w:type="spellStart"/>
      <w:ins w:id="322" w:author="Aris P." w:date="2021-10-29T12:41:00Z">
        <w:r w:rsidR="00C60CB0" w:rsidRPr="005F7DE3">
          <w:rPr>
            <w:i/>
          </w:rPr>
          <w:t>nrofSlots</w:t>
        </w:r>
      </w:ins>
      <w:proofErr w:type="spellEnd"/>
      <w:ins w:id="323" w:author="Aris P." w:date="2021-10-29T12:38:00Z">
        <w:r w:rsidR="00970BCE" w:rsidRPr="005F7DE3">
          <w:rPr>
            <w:lang w:val="en-US"/>
          </w:rPr>
          <w:t xml:space="preserve">, </w:t>
        </w:r>
      </w:ins>
      <m:oMath>
        <m:sSubSup>
          <m:sSubSupPr>
            <m:ctrlPr>
              <w:ins w:id="324" w:author="Aris P." w:date="2021-10-29T12:38:00Z">
                <w:rPr>
                  <w:rFonts w:ascii="Cambria Math" w:hAnsi="Cambria Math"/>
                </w:rPr>
              </w:ins>
            </m:ctrlPr>
          </m:sSubSupPr>
          <m:e>
            <m:r>
              <w:ins w:id="325" w:author="Aris P." w:date="2021-10-29T12:38:00Z">
                <w:rPr>
                  <w:rFonts w:ascii="Cambria Math" w:hAnsi="Cambria Math"/>
                </w:rPr>
                <m:t>N</m:t>
              </w:ins>
            </m:r>
          </m:e>
          <m:sub>
            <m:r>
              <w:ins w:id="326" w:author="Aris P." w:date="2021-10-29T12:38:00Z">
                <m:rPr>
                  <m:nor/>
                </m:rPr>
                <w:rPr>
                  <w:rFonts w:ascii="Cambria Math"/>
                </w:rPr>
                <m:t>PUCCH</m:t>
              </w:ins>
            </m:r>
          </m:sub>
          <m:sup>
            <m:r>
              <w:ins w:id="327" w:author="Aris P." w:date="2021-10-29T12:38:00Z">
                <m:rPr>
                  <m:nor/>
                </m:rPr>
                <m:t>repeat</m:t>
              </w:ins>
            </m:r>
          </m:sup>
        </m:sSubSup>
      </m:oMath>
      <w:ins w:id="328" w:author="Aris P." w:date="2021-10-29T12:35:00Z">
        <w:r w:rsidR="00970BCE" w:rsidRPr="005F7DE3">
          <w:rPr>
            <w:lang w:val="en-US"/>
          </w:rPr>
          <w:t xml:space="preserve"> </w:t>
        </w:r>
      </w:ins>
      <w:ins w:id="329" w:author="Aris P." w:date="2021-10-29T12:38:00Z">
        <w:r w:rsidR="00970BCE" w:rsidRPr="005F7DE3">
          <w:rPr>
            <w:lang w:val="en-US"/>
          </w:rPr>
          <w:t xml:space="preserve">is </w:t>
        </w:r>
      </w:ins>
      <w:ins w:id="330" w:author="Aris P." w:date="2021-10-29T13:11:00Z">
        <w:r w:rsidR="00A0213C" w:rsidRPr="005F7DE3">
          <w:rPr>
            <w:lang w:val="en-US"/>
          </w:rPr>
          <w:t xml:space="preserve">provided by </w:t>
        </w:r>
      </w:ins>
      <w:ins w:id="331" w:author="Aris P." w:date="2021-10-29T17:21:00Z">
        <w:r w:rsidR="00B13CB5" w:rsidRPr="005F7DE3">
          <w:rPr>
            <w:i/>
            <w:iCs/>
            <w:lang w:val="en-GB"/>
          </w:rPr>
          <w:t>PUCCH-</w:t>
        </w:r>
        <w:proofErr w:type="spellStart"/>
        <w:r w:rsidR="00B13CB5" w:rsidRPr="005F7DE3">
          <w:rPr>
            <w:i/>
          </w:rPr>
          <w:t>nrofSlots</w:t>
        </w:r>
      </w:ins>
      <w:proofErr w:type="spellEnd"/>
    </w:p>
    <w:p w14:paraId="690D9489" w14:textId="66967B15" w:rsidR="00970BCE" w:rsidRPr="005F7DE3" w:rsidRDefault="00970BCE" w:rsidP="00970BCE">
      <w:pPr>
        <w:pStyle w:val="B1"/>
        <w:rPr>
          <w:ins w:id="332" w:author="Aris P." w:date="2021-10-29T12:35:00Z"/>
          <w:lang w:val="en-US"/>
        </w:rPr>
      </w:pPr>
      <w:ins w:id="333" w:author="Aris P." w:date="2021-10-29T12:35:00Z">
        <w:r w:rsidRPr="005F7DE3">
          <w:rPr>
            <w:lang w:val="en-GB"/>
          </w:rPr>
          <w:t>-</w:t>
        </w:r>
        <w:r w:rsidRPr="005F7DE3">
          <w:rPr>
            <w:lang w:val="en-GB"/>
          </w:rPr>
          <w:tab/>
        </w:r>
      </w:ins>
      <w:ins w:id="334" w:author="Aris P." w:date="2021-10-29T12:41:00Z">
        <w:r w:rsidRPr="005F7DE3">
          <w:rPr>
            <w:lang w:val="en-GB"/>
          </w:rPr>
          <w:t xml:space="preserve">otherwise, </w:t>
        </w:r>
      </w:ins>
      <m:oMath>
        <m:sSubSup>
          <m:sSubSupPr>
            <m:ctrlPr>
              <w:ins w:id="335" w:author="Aris P." w:date="2021-10-29T12:35:00Z">
                <w:rPr>
                  <w:rFonts w:ascii="Cambria Math" w:hAnsi="Cambria Math"/>
                </w:rPr>
              </w:ins>
            </m:ctrlPr>
          </m:sSubSupPr>
          <m:e>
            <m:r>
              <w:ins w:id="336" w:author="Aris P." w:date="2021-10-29T12:35:00Z">
                <w:rPr>
                  <w:rFonts w:ascii="Cambria Math" w:hAnsi="Cambria Math"/>
                </w:rPr>
                <m:t>N</m:t>
              </w:ins>
            </m:r>
          </m:e>
          <m:sub>
            <m:r>
              <w:ins w:id="337" w:author="Aris P." w:date="2021-10-29T12:35:00Z">
                <m:rPr>
                  <m:nor/>
                </m:rPr>
                <w:rPr>
                  <w:rFonts w:ascii="Cambria Math"/>
                </w:rPr>
                <m:t>PUCCH</m:t>
              </w:ins>
            </m:r>
          </m:sub>
          <m:sup>
            <m:r>
              <w:ins w:id="338" w:author="Aris P." w:date="2021-10-29T12:35:00Z">
                <m:rPr>
                  <m:nor/>
                </m:rPr>
                <m:t>repeat</m:t>
              </w:ins>
            </m:r>
          </m:sup>
        </m:sSubSup>
      </m:oMath>
      <w:ins w:id="339" w:author="Aris P." w:date="2021-10-29T12:35:00Z">
        <w:r w:rsidRPr="005F7DE3">
          <w:rPr>
            <w:lang w:val="en-US"/>
          </w:rPr>
          <w:t xml:space="preserve"> is provided by </w:t>
        </w:r>
      </w:ins>
      <w:proofErr w:type="spellStart"/>
      <w:ins w:id="340" w:author="Aris P." w:date="2021-10-29T12:41:00Z">
        <w:r w:rsidRPr="005F7DE3">
          <w:rPr>
            <w:i/>
          </w:rPr>
          <w:t>nrofSlots</w:t>
        </w:r>
      </w:ins>
      <w:proofErr w:type="spellEnd"/>
    </w:p>
    <w:p w14:paraId="0B947A26" w14:textId="565EA6EC" w:rsidR="006F2540" w:rsidRPr="005F7DE3" w:rsidRDefault="006F2540" w:rsidP="006F2540">
      <w:pPr>
        <w:rPr>
          <w:noProof/>
          <w:lang w:eastAsia="zh-CN"/>
        </w:rPr>
      </w:pPr>
      <w:del w:id="341" w:author="Aris P." w:date="2021-10-29T12:42:00Z">
        <w:r w:rsidRPr="005F7DE3" w:rsidDel="00970BCE">
          <w:rPr>
            <w:rFonts w:hint="eastAsia"/>
            <w:noProof/>
            <w:lang w:eastAsia="zh-CN"/>
          </w:rPr>
          <w:delText xml:space="preserve">For </w:delText>
        </w:r>
        <w:r w:rsidRPr="005F7DE3" w:rsidDel="00970BCE">
          <w:rPr>
            <w:noProof/>
            <w:lang w:eastAsia="zh-CN"/>
          </w:rPr>
          <w:delText>PUCCH formats 1, 3, or 4</w:delText>
        </w:r>
        <w:r w:rsidRPr="005F7DE3" w:rsidDel="00970BCE">
          <w:rPr>
            <w:rFonts w:hint="eastAsia"/>
            <w:noProof/>
            <w:lang w:eastAsia="zh-CN"/>
          </w:rPr>
          <w:delText xml:space="preserve">, </w:delText>
        </w:r>
        <w:r w:rsidRPr="005F7DE3" w:rsidDel="00970BCE">
          <w:rPr>
            <w:noProof/>
            <w:lang w:eastAsia="zh-CN"/>
          </w:rPr>
          <w:delText xml:space="preserve">a UE can be configured a number of slots, </w:delText>
        </w:r>
      </w:del>
      <m:oMath>
        <m:sSubSup>
          <m:sSubSupPr>
            <m:ctrlPr>
              <w:del w:id="342" w:author="Aris P." w:date="2021-10-29T12:42:00Z">
                <w:rPr>
                  <w:rFonts w:ascii="Cambria Math" w:hAnsi="Cambria Math"/>
                </w:rPr>
              </w:del>
            </m:ctrlPr>
          </m:sSubSupPr>
          <m:e>
            <m:r>
              <w:del w:id="343" w:author="Aris P." w:date="2021-10-29T12:42:00Z">
                <w:rPr>
                  <w:rFonts w:ascii="Cambria Math" w:hAnsi="Cambria Math"/>
                </w:rPr>
                <m:t>N</m:t>
              </w:del>
            </m:r>
          </m:e>
          <m:sub>
            <m:r>
              <w:del w:id="344" w:author="Aris P." w:date="2021-10-29T12:42:00Z">
                <m:rPr>
                  <m:nor/>
                </m:rPr>
                <w:rPr>
                  <w:rFonts w:ascii="Cambria Math"/>
                </w:rPr>
                <m:t>PUCCH</m:t>
              </w:del>
            </m:r>
          </m:sub>
          <m:sup>
            <m:r>
              <w:del w:id="345" w:author="Aris P." w:date="2021-10-29T12:42:00Z">
                <m:rPr>
                  <m:nor/>
                </m:rPr>
                <m:t>repeat</m:t>
              </w:del>
            </m:r>
          </m:sup>
        </m:sSubSup>
      </m:oMath>
      <w:del w:id="346" w:author="Aris P." w:date="2021-10-29T12:42:00Z">
        <w:r w:rsidRPr="005F7DE3" w:rsidDel="00970BCE">
          <w:delText xml:space="preserve">, for </w:delText>
        </w:r>
        <w:r w:rsidRPr="005F7DE3" w:rsidDel="00970BCE">
          <w:rPr>
            <w:noProof/>
            <w:lang w:eastAsia="zh-CN"/>
          </w:rPr>
          <w:delText xml:space="preserve">repetitions of a PUCCH transmission by respective </w:delText>
        </w:r>
        <w:r w:rsidRPr="005F7DE3" w:rsidDel="00970BCE">
          <w:rPr>
            <w:i/>
          </w:rPr>
          <w:delText>nrofSlots</w:delText>
        </w:r>
        <w:r w:rsidRPr="005F7DE3" w:rsidDel="00970BCE">
          <w:rPr>
            <w:noProof/>
            <w:lang w:eastAsia="zh-CN"/>
          </w:rPr>
          <w:delText xml:space="preserve">. </w:delText>
        </w:r>
      </w:del>
      <w:commentRangeStart w:id="347"/>
      <w:r w:rsidRPr="005F7DE3">
        <w:rPr>
          <w:rFonts w:cs="Times"/>
        </w:rPr>
        <w:t>If a UE is provided a </w:t>
      </w:r>
      <w:r w:rsidRPr="005F7DE3">
        <w:rPr>
          <w:rFonts w:cs="Times"/>
          <w:i/>
          <w:iCs/>
        </w:rPr>
        <w:t>PUCCH-config</w:t>
      </w:r>
      <w:r w:rsidRPr="005F7DE3">
        <w:rPr>
          <w:rFonts w:cs="Times"/>
        </w:rPr>
        <w:t> that includes </w:t>
      </w:r>
      <w:proofErr w:type="spellStart"/>
      <w:r w:rsidRPr="005F7DE3">
        <w:rPr>
          <w:rFonts w:cs="Times"/>
          <w:i/>
          <w:iCs/>
        </w:rPr>
        <w:t>subslotLengthForPUCCH</w:t>
      </w:r>
      <w:proofErr w:type="spellEnd"/>
      <w:r w:rsidRPr="005F7DE3">
        <w:rPr>
          <w:rFonts w:cs="Times"/>
          <w:i/>
          <w:iCs/>
        </w:rPr>
        <w:t xml:space="preserve">, </w:t>
      </w:r>
      <w:r w:rsidRPr="005F7DE3">
        <w:rPr>
          <w:rFonts w:cs="Times"/>
        </w:rPr>
        <w:t xml:space="preserve">the UE does not expect the </w:t>
      </w:r>
      <w:r w:rsidRPr="005F7DE3">
        <w:rPr>
          <w:rFonts w:cs="Times"/>
          <w:i/>
          <w:iCs/>
        </w:rPr>
        <w:t>PUCCH-config</w:t>
      </w:r>
      <w:r w:rsidRPr="005F7DE3">
        <w:rPr>
          <w:rFonts w:cs="Times"/>
        </w:rPr>
        <w:t xml:space="preserve"> to include </w:t>
      </w:r>
      <w:proofErr w:type="spellStart"/>
      <w:r w:rsidRPr="005F7DE3">
        <w:rPr>
          <w:rFonts w:cs="Times"/>
          <w:i/>
          <w:iCs/>
        </w:rPr>
        <w:t>nrofSlots</w:t>
      </w:r>
      <w:proofErr w:type="spellEnd"/>
      <w:r w:rsidRPr="005F7DE3">
        <w:rPr>
          <w:rFonts w:cs="Times"/>
        </w:rPr>
        <w:t>.</w:t>
      </w:r>
      <w:commentRangeEnd w:id="347"/>
      <w:r w:rsidRPr="005F7DE3">
        <w:rPr>
          <w:rStyle w:val="CommentReference"/>
          <w:lang w:val="x-none"/>
        </w:rPr>
        <w:commentReference w:id="347"/>
      </w:r>
    </w:p>
    <w:p w14:paraId="5A1EC84A" w14:textId="77777777" w:rsidR="006F2540" w:rsidRPr="005F7DE3" w:rsidRDefault="006F2540" w:rsidP="006F2540">
      <w:r w:rsidRPr="005F7DE3">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t xml:space="preserve">, </w:t>
      </w:r>
    </w:p>
    <w:p w14:paraId="69F69978" w14:textId="77777777" w:rsidR="006F2540" w:rsidRPr="005F7DE3" w:rsidRDefault="006F2540" w:rsidP="006F2540">
      <w:pPr>
        <w:pStyle w:val="B1"/>
      </w:pPr>
      <w:r w:rsidRPr="005F7DE3">
        <w:rPr>
          <w:lang w:val="en-GB"/>
        </w:rPr>
        <w:t>-</w:t>
      </w:r>
      <w:r w:rsidRPr="005F7DE3">
        <w:rPr>
          <w:lang w:val="en-GB"/>
        </w:rPr>
        <w:tab/>
        <w:t>the</w:t>
      </w:r>
      <w:r w:rsidRPr="005F7DE3">
        <w:t xml:space="preserve"> UE repeats</w:t>
      </w:r>
      <w:r w:rsidRPr="005F7DE3">
        <w:rPr>
          <w:lang w:val="en-US"/>
        </w:rPr>
        <w:t xml:space="preserve"> the PUCCH </w:t>
      </w:r>
      <w:r w:rsidRPr="005F7DE3">
        <w:t xml:space="preserve">transmission </w:t>
      </w:r>
      <w:r w:rsidRPr="005F7DE3">
        <w:rPr>
          <w:lang w:val="en-US"/>
        </w:rPr>
        <w:t>with the UCI over</w:t>
      </w:r>
      <w:r w:rsidRPr="005F7DE3">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t xml:space="preserve"> slots </w:t>
      </w:r>
    </w:p>
    <w:p w14:paraId="346A8196" w14:textId="6C4C1E24" w:rsidR="006F2540" w:rsidRPr="005F7DE3" w:rsidRDefault="006F2540" w:rsidP="006F2540">
      <w:pPr>
        <w:pStyle w:val="B1"/>
      </w:pPr>
      <w:r w:rsidRPr="005F7DE3">
        <w:rPr>
          <w:lang w:val="en-US"/>
        </w:rPr>
        <w:t>-</w:t>
      </w:r>
      <w:r w:rsidRPr="005F7DE3">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t xml:space="preserve"> slots</w:t>
      </w:r>
      <w:r w:rsidRPr="005F7DE3">
        <w:rPr>
          <w:lang w:val="en-US"/>
        </w:rPr>
        <w:t xml:space="preserve"> </w:t>
      </w:r>
      <w:proofErr w:type="gramStart"/>
      <w:r w:rsidRPr="005F7DE3">
        <w:rPr>
          <w:lang w:val="en-US"/>
        </w:rPr>
        <w:t>has</w:t>
      </w:r>
      <w:proofErr w:type="gramEnd"/>
      <w:r w:rsidRPr="005F7DE3">
        <w:rPr>
          <w:lang w:val="en-US"/>
        </w:rPr>
        <w:t xml:space="preserve"> a same number of consecutive symbols, as provided by </w:t>
      </w:r>
      <w:proofErr w:type="spellStart"/>
      <w:r w:rsidRPr="005F7DE3">
        <w:rPr>
          <w:i/>
        </w:rPr>
        <w:t>nrofSymbols</w:t>
      </w:r>
      <w:proofErr w:type="spellEnd"/>
      <w:del w:id="348" w:author="Aris P." w:date="2021-10-29T12:18:00Z">
        <w:r w:rsidRPr="005F7DE3" w:rsidDel="00906B60">
          <w:rPr>
            <w:lang w:val="en-US"/>
          </w:rPr>
          <w:delText xml:space="preserve"> </w:delText>
        </w:r>
        <w:r w:rsidRPr="005F7DE3" w:rsidDel="00906B60">
          <w:delText>in</w:delText>
        </w:r>
        <w:r w:rsidRPr="005F7DE3" w:rsidDel="00906B60">
          <w:rPr>
            <w:i/>
          </w:rPr>
          <w:delText xml:space="preserve"> PUCCH-format1</w:delText>
        </w:r>
        <w:r w:rsidRPr="005F7DE3" w:rsidDel="00906B60">
          <w:rPr>
            <w:lang w:val="en-US"/>
          </w:rPr>
          <w:delText xml:space="preserve">, </w:delText>
        </w:r>
        <w:r w:rsidRPr="005F7DE3" w:rsidDel="00906B60">
          <w:rPr>
            <w:i/>
          </w:rPr>
          <w:delText>nrofSymbols</w:delText>
        </w:r>
        <w:r w:rsidRPr="005F7DE3" w:rsidDel="00906B60">
          <w:rPr>
            <w:lang w:val="en-US"/>
          </w:rPr>
          <w:delText xml:space="preserve"> </w:delText>
        </w:r>
        <w:r w:rsidRPr="005F7DE3" w:rsidDel="00906B60">
          <w:delText>in</w:delText>
        </w:r>
        <w:r w:rsidRPr="005F7DE3" w:rsidDel="00906B60">
          <w:rPr>
            <w:i/>
          </w:rPr>
          <w:delText xml:space="preserve"> PUCCH-format3</w:delText>
        </w:r>
        <w:r w:rsidRPr="005F7DE3" w:rsidDel="00906B60">
          <w:rPr>
            <w:lang w:val="en-US"/>
          </w:rPr>
          <w:delText xml:space="preserve">, or </w:delText>
        </w:r>
        <w:r w:rsidRPr="005F7DE3" w:rsidDel="00906B60">
          <w:rPr>
            <w:i/>
          </w:rPr>
          <w:delText>nrofSymbols</w:delText>
        </w:r>
        <w:r w:rsidRPr="005F7DE3" w:rsidDel="00906B60">
          <w:rPr>
            <w:lang w:val="en-US"/>
          </w:rPr>
          <w:delText xml:space="preserve"> </w:delText>
        </w:r>
        <w:r w:rsidRPr="005F7DE3" w:rsidDel="00906B60">
          <w:delText>in</w:delText>
        </w:r>
        <w:r w:rsidRPr="005F7DE3" w:rsidDel="00906B60">
          <w:rPr>
            <w:i/>
          </w:rPr>
          <w:delText xml:space="preserve"> PUCCH-format4</w:delText>
        </w:r>
      </w:del>
    </w:p>
    <w:p w14:paraId="74FA2E08" w14:textId="354C134A" w:rsidR="006F2540" w:rsidRPr="005F7DE3" w:rsidRDefault="006F2540" w:rsidP="006F2540">
      <w:pPr>
        <w:pStyle w:val="B1"/>
      </w:pPr>
      <w:r w:rsidRPr="005F7DE3">
        <w:rPr>
          <w:lang w:val="en-US"/>
        </w:rPr>
        <w:t>-</w:t>
      </w:r>
      <w:r w:rsidRPr="005F7DE3">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t xml:space="preserve"> slots</w:t>
      </w:r>
      <w:r w:rsidRPr="005F7DE3">
        <w:rPr>
          <w:lang w:val="en-US"/>
        </w:rPr>
        <w:t xml:space="preserve"> </w:t>
      </w:r>
      <w:proofErr w:type="gramStart"/>
      <w:r w:rsidRPr="005F7DE3">
        <w:rPr>
          <w:lang w:val="en-US"/>
        </w:rPr>
        <w:t>has</w:t>
      </w:r>
      <w:proofErr w:type="gramEnd"/>
      <w:r w:rsidRPr="005F7DE3">
        <w:rPr>
          <w:lang w:val="en-US"/>
        </w:rPr>
        <w:t xml:space="preserve"> a same first symbol, as provided by </w:t>
      </w:r>
      <w:proofErr w:type="spellStart"/>
      <w:r w:rsidRPr="005F7DE3">
        <w:rPr>
          <w:i/>
        </w:rPr>
        <w:t>startingSymbolIndex</w:t>
      </w:r>
      <w:proofErr w:type="spellEnd"/>
      <w:r w:rsidRPr="005F7DE3">
        <w:rPr>
          <w:lang w:val="en-US"/>
        </w:rPr>
        <w:t xml:space="preserve"> </w:t>
      </w:r>
      <w:del w:id="349" w:author="Aris P." w:date="2021-10-29T12:18:00Z">
        <w:r w:rsidRPr="005F7DE3" w:rsidDel="00906B60">
          <w:delText>in</w:delText>
        </w:r>
        <w:r w:rsidRPr="005F7DE3" w:rsidDel="00906B60">
          <w:rPr>
            <w:i/>
          </w:rPr>
          <w:delText xml:space="preserve"> PUCCH-format1</w:delText>
        </w:r>
        <w:r w:rsidRPr="005F7DE3" w:rsidDel="00906B60">
          <w:rPr>
            <w:lang w:val="en-US"/>
          </w:rPr>
          <w:delText xml:space="preserve">, </w:delText>
        </w:r>
        <w:r w:rsidRPr="005F7DE3" w:rsidDel="00906B60">
          <w:rPr>
            <w:i/>
          </w:rPr>
          <w:delText>startingSymbolIndex</w:delText>
        </w:r>
        <w:r w:rsidRPr="005F7DE3" w:rsidDel="00906B60">
          <w:rPr>
            <w:lang w:val="en-US"/>
          </w:rPr>
          <w:delText xml:space="preserve"> </w:delText>
        </w:r>
        <w:r w:rsidRPr="005F7DE3" w:rsidDel="00906B60">
          <w:delText>in</w:delText>
        </w:r>
        <w:r w:rsidRPr="005F7DE3" w:rsidDel="00906B60">
          <w:rPr>
            <w:i/>
          </w:rPr>
          <w:delText xml:space="preserve"> PUCCH-format3</w:delText>
        </w:r>
        <w:r w:rsidRPr="005F7DE3" w:rsidDel="00906B60">
          <w:rPr>
            <w:lang w:val="en-US"/>
          </w:rPr>
          <w:delText xml:space="preserve">, or </w:delText>
        </w:r>
        <w:r w:rsidRPr="005F7DE3" w:rsidDel="00906B60">
          <w:rPr>
            <w:i/>
          </w:rPr>
          <w:delText>startingSymbolIndex</w:delText>
        </w:r>
        <w:r w:rsidRPr="005F7DE3" w:rsidDel="00906B60">
          <w:rPr>
            <w:lang w:val="en-US"/>
          </w:rPr>
          <w:delText xml:space="preserve"> </w:delText>
        </w:r>
        <w:r w:rsidRPr="005F7DE3" w:rsidDel="00906B60">
          <w:delText>in</w:delText>
        </w:r>
        <w:r w:rsidRPr="005F7DE3" w:rsidDel="00906B60">
          <w:rPr>
            <w:i/>
          </w:rPr>
          <w:delText xml:space="preserve"> PUCCH-format4</w:delText>
        </w:r>
      </w:del>
      <w:r w:rsidRPr="005F7DE3">
        <w:rPr>
          <w:lang w:val="en-US"/>
        </w:rPr>
        <w:t xml:space="preserve"> </w:t>
      </w:r>
    </w:p>
    <w:p w14:paraId="3CC4E13E" w14:textId="77777777" w:rsidR="006F2540" w:rsidRPr="005F7DE3" w:rsidRDefault="006F2540" w:rsidP="006F2540">
      <w:pPr>
        <w:pStyle w:val="B1"/>
      </w:pPr>
      <w:r w:rsidRPr="005F7DE3">
        <w:rPr>
          <w:lang w:val="en-US"/>
        </w:rPr>
        <w:t>-</w:t>
      </w:r>
      <w:r w:rsidRPr="005F7DE3">
        <w:rPr>
          <w:lang w:val="en-US"/>
        </w:rPr>
        <w:tab/>
        <w:t xml:space="preserve">the UE is configured by </w:t>
      </w:r>
      <w:proofErr w:type="spellStart"/>
      <w:r w:rsidRPr="005F7DE3">
        <w:rPr>
          <w:i/>
        </w:rPr>
        <w:t>interslotFrequencyHopping</w:t>
      </w:r>
      <w:proofErr w:type="spellEnd"/>
      <w:r w:rsidRPr="005F7DE3">
        <w:rPr>
          <w:lang w:val="en-US"/>
        </w:rPr>
        <w:t xml:space="preserve"> whether or not to perform frequency hopping for PUCCH transmissions in different slots</w:t>
      </w:r>
    </w:p>
    <w:p w14:paraId="6801D692" w14:textId="719E1057" w:rsidR="006F2540" w:rsidRPr="005F7DE3" w:rsidRDefault="006F2540" w:rsidP="006F2540">
      <w:pPr>
        <w:pStyle w:val="B2"/>
      </w:pPr>
      <w:r w:rsidRPr="005F7DE3">
        <w:t>-</w:t>
      </w:r>
      <w:r w:rsidRPr="005F7DE3">
        <w:tab/>
      </w:r>
      <w:r w:rsidR="0048666D" w:rsidRPr="005F7DE3">
        <w:rPr>
          <w:lang w:val="en-US"/>
        </w:rPr>
        <w:t>if</w:t>
      </w:r>
      <w:r w:rsidRPr="005F7DE3">
        <w:t xml:space="preserve"> the UE is configured to perform frequency hopping for PUCCH transmissions </w:t>
      </w:r>
      <w:r w:rsidRPr="005F7DE3">
        <w:rPr>
          <w:lang w:val="en-US"/>
        </w:rPr>
        <w:t>across</w:t>
      </w:r>
      <w:r w:rsidRPr="005F7DE3">
        <w:t xml:space="preserve"> different slots </w:t>
      </w:r>
    </w:p>
    <w:p w14:paraId="29919115" w14:textId="77777777" w:rsidR="006F2540" w:rsidRPr="005F7DE3" w:rsidRDefault="006F2540" w:rsidP="006F2540">
      <w:pPr>
        <w:pStyle w:val="B3"/>
      </w:pPr>
      <w:r w:rsidRPr="005F7DE3">
        <w:rPr>
          <w:lang w:val="en-US"/>
        </w:rPr>
        <w:t>-</w:t>
      </w:r>
      <w:r w:rsidRPr="005F7DE3">
        <w:rPr>
          <w:lang w:val="en-US"/>
        </w:rPr>
        <w:tab/>
        <w:t>the UE performs frequency hopping per slot</w:t>
      </w:r>
    </w:p>
    <w:p w14:paraId="507797A3" w14:textId="77777777" w:rsidR="006F2540" w:rsidRPr="005F7DE3" w:rsidRDefault="006F2540" w:rsidP="006F2540">
      <w:pPr>
        <w:pStyle w:val="B3"/>
      </w:pPr>
      <w:r w:rsidRPr="005F7DE3">
        <w:rPr>
          <w:lang w:val="en-US"/>
        </w:rPr>
        <w:t>-</w:t>
      </w:r>
      <w:r w:rsidRPr="005F7DE3">
        <w:rPr>
          <w:lang w:val="en-US"/>
        </w:rPr>
        <w:tab/>
        <w:t xml:space="preserve">the UE transmits the PUCCH starting from a first PRB, provided by </w:t>
      </w:r>
      <w:proofErr w:type="spellStart"/>
      <w:r w:rsidRPr="005F7DE3">
        <w:rPr>
          <w:i/>
          <w:lang w:val="en-US"/>
        </w:rPr>
        <w:t>startingPRB</w:t>
      </w:r>
      <w:proofErr w:type="spellEnd"/>
      <w:r w:rsidRPr="005F7DE3">
        <w:rPr>
          <w:lang w:val="en-US"/>
        </w:rPr>
        <w:t xml:space="preserve">, in slots with even number and starting from the second PRB, provided by </w:t>
      </w:r>
      <w:proofErr w:type="spellStart"/>
      <w:r w:rsidRPr="005F7DE3">
        <w:rPr>
          <w:i/>
          <w:lang w:val="en-US"/>
        </w:rPr>
        <w:t>secondHopPRB</w:t>
      </w:r>
      <w:proofErr w:type="spellEnd"/>
      <w:r w:rsidRPr="005F7DE3">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is counted regardless of whether or not the UE transmits the PUCCH in the slot</w:t>
      </w:r>
    </w:p>
    <w:p w14:paraId="17012D39" w14:textId="77777777" w:rsidR="006F2540" w:rsidRPr="005F7DE3" w:rsidRDefault="006F2540" w:rsidP="006F2540">
      <w:pPr>
        <w:pStyle w:val="B3"/>
      </w:pPr>
      <w:r w:rsidRPr="005F7DE3">
        <w:rPr>
          <w:lang w:val="en-US"/>
        </w:rPr>
        <w:t>-</w:t>
      </w:r>
      <w:r w:rsidRPr="005F7DE3">
        <w:rPr>
          <w:lang w:val="en-US"/>
        </w:rPr>
        <w:tab/>
        <w:t>the UE does not expect to be configured to perform frequency hopping for a PUCCH transmission within a slot</w:t>
      </w:r>
    </w:p>
    <w:p w14:paraId="2330917E" w14:textId="77777777" w:rsidR="006F2540" w:rsidRPr="005F7DE3" w:rsidRDefault="006F2540" w:rsidP="006F2540">
      <w:pPr>
        <w:pStyle w:val="B2"/>
      </w:pPr>
      <w:r w:rsidRPr="005F7DE3">
        <w:t>-</w:t>
      </w:r>
      <w:r w:rsidRPr="005F7DE3">
        <w:tab/>
        <w:t xml:space="preserve">If the UE is </w:t>
      </w:r>
      <w:r w:rsidRPr="005F7DE3">
        <w:rPr>
          <w:lang w:val="en-US"/>
        </w:rPr>
        <w:t xml:space="preserve">not </w:t>
      </w:r>
      <w:r w:rsidRPr="005F7DE3">
        <w:t xml:space="preserve">configured to perform frequency hopping for PUCCH transmissions </w:t>
      </w:r>
      <w:r w:rsidRPr="005F7DE3">
        <w:rPr>
          <w:lang w:val="en-US"/>
        </w:rPr>
        <w:t>across</w:t>
      </w:r>
      <w:r w:rsidRPr="005F7DE3">
        <w:t xml:space="preserve"> different slots </w:t>
      </w:r>
      <w:r w:rsidRPr="005F7DE3">
        <w:rPr>
          <w:lang w:val="en-US"/>
        </w:rPr>
        <w:t xml:space="preserve">and if </w:t>
      </w:r>
      <w:r w:rsidRPr="005F7DE3">
        <w:t xml:space="preserve">the UE is configured to perform frequency hopping for </w:t>
      </w:r>
      <w:r w:rsidRPr="005F7DE3">
        <w:rPr>
          <w:lang w:val="en-US"/>
        </w:rPr>
        <w:t xml:space="preserve">a </w:t>
      </w:r>
      <w:r w:rsidRPr="005F7DE3">
        <w:t xml:space="preserve">PUCCH transmission within a slot, the frequency hopping pattern between the first PRB and the second PRB is same within each slot </w:t>
      </w:r>
    </w:p>
    <w:p w14:paraId="194A4194" w14:textId="77777777" w:rsidR="006F2540" w:rsidRPr="005F7DE3" w:rsidRDefault="006F2540" w:rsidP="006F2540">
      <w:pPr>
        <w:rPr>
          <w:lang w:val="x-none"/>
        </w:rPr>
      </w:pPr>
      <w:r w:rsidRPr="005F7DE3">
        <w:t xml:space="preserve">If the UE determines that, for a PUCCH transmission in a slot, the number of symbols available for the PUCCH transmission is smaller than the value provided by </w:t>
      </w:r>
      <w:proofErr w:type="spellStart"/>
      <w:r w:rsidRPr="005F7DE3">
        <w:rPr>
          <w:i/>
        </w:rPr>
        <w:t>nrofSymbols</w:t>
      </w:r>
      <w:proofErr w:type="spellEnd"/>
      <w:r w:rsidRPr="005F7DE3">
        <w:t xml:space="preserve"> for the corresponding PUCCH format, the UE does not transmit the PUCCH in the slot. </w:t>
      </w:r>
    </w:p>
    <w:p w14:paraId="50C28416" w14:textId="77777777" w:rsidR="006F2540" w:rsidRPr="005F7DE3" w:rsidRDefault="006F2540" w:rsidP="006F2540">
      <w:pPr>
        <w:rPr>
          <w:lang w:val="en-US"/>
        </w:rPr>
      </w:pPr>
      <w:r w:rsidRPr="005F7DE3">
        <w:rPr>
          <w:lang w:val="en-US"/>
        </w:rPr>
        <w:t xml:space="preserve">A SS/PBCH block symbol is a symbol of an SS/PBCH block with </w:t>
      </w:r>
      <w:r w:rsidRPr="005F7DE3">
        <w:rPr>
          <w:rFonts w:eastAsia="DengXian"/>
        </w:rPr>
        <w:t xml:space="preserve">candidate SS/PBCH block index corresponding to the SS/PBCH block </w:t>
      </w:r>
      <w:r w:rsidRPr="005F7DE3">
        <w:rPr>
          <w:lang w:val="en-US"/>
        </w:rPr>
        <w:t xml:space="preserve">index indicated to a UE by </w:t>
      </w:r>
      <w:proofErr w:type="spellStart"/>
      <w:r w:rsidRPr="005F7DE3">
        <w:rPr>
          <w:i/>
          <w:lang w:val="en-US"/>
        </w:rPr>
        <w:t>ssb-PositionsInBurst</w:t>
      </w:r>
      <w:proofErr w:type="spellEnd"/>
      <w:r w:rsidRPr="005F7DE3">
        <w:rPr>
          <w:lang w:val="en-US"/>
        </w:rPr>
        <w:t xml:space="preserve"> in </w:t>
      </w:r>
      <w:r w:rsidRPr="005F7DE3">
        <w:rPr>
          <w:i/>
          <w:lang w:val="en-US"/>
        </w:rPr>
        <w:t>SIB1</w:t>
      </w:r>
      <w:r w:rsidRPr="005F7DE3">
        <w:rPr>
          <w:lang w:val="en-US"/>
        </w:rPr>
        <w:t xml:space="preserve"> or </w:t>
      </w:r>
      <w:proofErr w:type="spellStart"/>
      <w:r w:rsidRPr="005F7DE3">
        <w:rPr>
          <w:i/>
          <w:lang w:val="en-US"/>
        </w:rPr>
        <w:t>ssb-PositionsInBurst</w:t>
      </w:r>
      <w:proofErr w:type="spellEnd"/>
      <w:r w:rsidRPr="005F7DE3">
        <w:rPr>
          <w:lang w:val="en-US"/>
        </w:rPr>
        <w:t xml:space="preserve"> in </w:t>
      </w:r>
      <w:proofErr w:type="spellStart"/>
      <w:r w:rsidRPr="005F7DE3">
        <w:rPr>
          <w:i/>
          <w:lang w:val="en-US"/>
        </w:rPr>
        <w:t>ServingCellConfigCommon</w:t>
      </w:r>
      <w:proofErr w:type="spellEnd"/>
      <w:r w:rsidRPr="005F7DE3">
        <w:rPr>
          <w:iCs/>
          <w:lang w:val="en-US"/>
        </w:rPr>
        <w:t>, as described in clause 4.1</w:t>
      </w:r>
      <w:r w:rsidRPr="005F7DE3">
        <w:rPr>
          <w:lang w:val="en-US"/>
        </w:rPr>
        <w:t>.</w:t>
      </w:r>
    </w:p>
    <w:p w14:paraId="5152181B" w14:textId="77777777" w:rsidR="006F2540" w:rsidRPr="005F7DE3" w:rsidRDefault="006F2540" w:rsidP="006F2540">
      <w:pPr>
        <w:rPr>
          <w:lang w:val="en-US"/>
        </w:rPr>
      </w:pPr>
      <w:r w:rsidRPr="005F7DE3">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for a PUCCH transmission starting from a slot indicated to the UE as described in clause 9.2.3 </w:t>
      </w:r>
      <w:r w:rsidRPr="005F7DE3">
        <w:rPr>
          <w:rFonts w:hint="eastAsia"/>
          <w:lang w:val="en-US" w:eastAsia="zh-CN"/>
        </w:rPr>
        <w:t>for HARQ-ACK reporting, or a slot determined as described in clause 9.2.4 for SR reporting or in clause 5.2.1.4 of</w:t>
      </w:r>
      <w:r w:rsidRPr="005F7DE3">
        <w:rPr>
          <w:lang w:val="en-US"/>
        </w:rPr>
        <w:t xml:space="preserve"> </w:t>
      </w:r>
      <w:r w:rsidRPr="005F7DE3">
        <w:rPr>
          <w:rFonts w:hint="eastAsia"/>
          <w:lang w:val="en-US" w:eastAsia="zh-CN"/>
        </w:rPr>
        <w:t xml:space="preserve">[6, </w:t>
      </w:r>
      <w:r w:rsidRPr="005F7DE3">
        <w:rPr>
          <w:lang w:val="en-US"/>
        </w:rPr>
        <w:t>TS 38.214]</w:t>
      </w:r>
      <w:r w:rsidRPr="005F7DE3">
        <w:rPr>
          <w:rFonts w:hint="eastAsia"/>
          <w:lang w:val="en-US" w:eastAsia="zh-CN"/>
        </w:rPr>
        <w:t xml:space="preserve"> for CSI reporting</w:t>
      </w:r>
      <w:r w:rsidRPr="005F7DE3">
        <w:rPr>
          <w:lang w:val="en-US"/>
        </w:rPr>
        <w:t xml:space="preserve"> and having</w:t>
      </w:r>
    </w:p>
    <w:p w14:paraId="5573B506" w14:textId="06A96D44" w:rsidR="006F2540" w:rsidRPr="005F7DE3" w:rsidRDefault="006F2540" w:rsidP="006F2540">
      <w:pPr>
        <w:pStyle w:val="B1"/>
      </w:pPr>
      <w:r w:rsidRPr="005F7DE3">
        <w:rPr>
          <w:lang w:val="en-GB"/>
        </w:rPr>
        <w:t>-</w:t>
      </w:r>
      <w:r w:rsidRPr="005F7DE3">
        <w:rPr>
          <w:lang w:val="en-GB"/>
        </w:rPr>
        <w:tab/>
        <w:t>an UL symbol</w:t>
      </w:r>
      <w:r w:rsidRPr="005F7DE3">
        <w:t>, as described in clause 11.1,</w:t>
      </w:r>
      <w:r w:rsidRPr="005F7DE3">
        <w:rPr>
          <w:lang w:val="en-GB"/>
        </w:rPr>
        <w:t xml:space="preserve"> or flexible symbol </w:t>
      </w:r>
      <w:r w:rsidRPr="005F7DE3">
        <w:t xml:space="preserve">that is not SS/PBCH block symbol provided by </w:t>
      </w:r>
      <w:proofErr w:type="spellStart"/>
      <w:r w:rsidRPr="005F7DE3">
        <w:rPr>
          <w:i/>
        </w:rPr>
        <w:t>starting</w:t>
      </w:r>
      <w:r w:rsidRPr="005F7DE3">
        <w:rPr>
          <w:i/>
          <w:lang w:val="en-US"/>
        </w:rPr>
        <w:t>S</w:t>
      </w:r>
      <w:r w:rsidRPr="005F7DE3">
        <w:rPr>
          <w:i/>
        </w:rPr>
        <w:t>ymbol</w:t>
      </w:r>
      <w:r w:rsidRPr="005F7DE3">
        <w:rPr>
          <w:i/>
          <w:lang w:val="en-US"/>
        </w:rPr>
        <w:t>Index</w:t>
      </w:r>
      <w:proofErr w:type="spellEnd"/>
      <w:r w:rsidRPr="005F7DE3">
        <w:t xml:space="preserve"> </w:t>
      </w:r>
      <w:del w:id="350" w:author="Aris P." w:date="2021-10-29T12:18:00Z">
        <w:r w:rsidRPr="005F7DE3" w:rsidDel="00906B60">
          <w:rPr>
            <w:lang w:val="en-US"/>
          </w:rPr>
          <w:delText xml:space="preserve">in </w:delText>
        </w:r>
        <w:r w:rsidRPr="005F7DE3" w:rsidDel="00906B60">
          <w:rPr>
            <w:i/>
            <w:lang w:val="en-US"/>
          </w:rPr>
          <w:delText>PUCCH-format1</w:delText>
        </w:r>
        <w:r w:rsidRPr="005F7DE3" w:rsidDel="00906B60">
          <w:rPr>
            <w:lang w:val="en-US"/>
          </w:rPr>
          <w:delText xml:space="preserve">, or in </w:delText>
        </w:r>
        <w:r w:rsidRPr="005F7DE3" w:rsidDel="00906B60">
          <w:rPr>
            <w:i/>
            <w:lang w:val="en-US"/>
          </w:rPr>
          <w:delText>PUCCH-format3</w:delText>
        </w:r>
        <w:r w:rsidRPr="005F7DE3" w:rsidDel="00906B60">
          <w:rPr>
            <w:lang w:val="en-US"/>
          </w:rPr>
          <w:delText xml:space="preserve">, or in </w:delText>
        </w:r>
        <w:r w:rsidRPr="005F7DE3" w:rsidDel="00906B60">
          <w:rPr>
            <w:i/>
            <w:lang w:val="en-US"/>
          </w:rPr>
          <w:delText>PUCCH-format4</w:delText>
        </w:r>
        <w:r w:rsidRPr="005F7DE3" w:rsidDel="00906B60">
          <w:rPr>
            <w:lang w:val="en-US"/>
          </w:rPr>
          <w:delText xml:space="preserve"> </w:delText>
        </w:r>
      </w:del>
      <w:r w:rsidRPr="005F7DE3">
        <w:rPr>
          <w:lang w:val="en-US"/>
        </w:rPr>
        <w:t>as a first</w:t>
      </w:r>
      <w:r w:rsidRPr="005F7DE3">
        <w:t xml:space="preserve"> symbol, and</w:t>
      </w:r>
    </w:p>
    <w:p w14:paraId="52F492A0" w14:textId="78065350" w:rsidR="006F2540" w:rsidRPr="005F7DE3" w:rsidRDefault="006F2540" w:rsidP="006F2540">
      <w:pPr>
        <w:pStyle w:val="B1"/>
      </w:pPr>
      <w:r w:rsidRPr="005F7DE3">
        <w:lastRenderedPageBreak/>
        <w:t>-</w:t>
      </w:r>
      <w:r w:rsidRPr="005F7DE3">
        <w:tab/>
        <w:t>consecutive UL symbols, as described in clause 11.1,</w:t>
      </w:r>
      <w:r w:rsidRPr="005F7DE3">
        <w:rPr>
          <w:lang w:val="en-US"/>
        </w:rPr>
        <w:t xml:space="preserve"> </w:t>
      </w:r>
      <w:r w:rsidRPr="005F7DE3">
        <w:rPr>
          <w:lang w:val="en-GB"/>
        </w:rPr>
        <w:t xml:space="preserve">or flexible symbols </w:t>
      </w:r>
      <w:r w:rsidRPr="005F7DE3">
        <w:t>that are not SS/PBCH block symbol</w:t>
      </w:r>
      <w:r w:rsidRPr="005F7DE3">
        <w:rPr>
          <w:lang w:val="en-US"/>
        </w:rPr>
        <w:t>s</w:t>
      </w:r>
      <w:r w:rsidRPr="005F7DE3">
        <w:t xml:space="preserve">, starting from the </w:t>
      </w:r>
      <w:r w:rsidRPr="005F7DE3">
        <w:rPr>
          <w:lang w:val="en-US"/>
        </w:rPr>
        <w:t xml:space="preserve">first </w:t>
      </w:r>
      <w:r w:rsidRPr="005F7DE3">
        <w:t xml:space="preserve">symbol, equal to </w:t>
      </w:r>
      <w:r w:rsidRPr="005F7DE3">
        <w:rPr>
          <w:lang w:val="en-US"/>
        </w:rPr>
        <w:t xml:space="preserve">or larger than </w:t>
      </w:r>
      <w:r w:rsidRPr="005F7DE3">
        <w:t xml:space="preserve">a number of symbols provided </w:t>
      </w:r>
      <w:r w:rsidRPr="005F7DE3">
        <w:rPr>
          <w:lang w:val="en-US"/>
        </w:rPr>
        <w:t xml:space="preserve">by </w:t>
      </w:r>
      <w:r w:rsidRPr="005F7DE3">
        <w:rPr>
          <w:i/>
          <w:lang w:val="en-US"/>
        </w:rPr>
        <w:t>nr</w:t>
      </w:r>
      <w:proofErr w:type="spellStart"/>
      <w:r w:rsidRPr="005F7DE3">
        <w:rPr>
          <w:i/>
        </w:rPr>
        <w:t>ofsymbols</w:t>
      </w:r>
      <w:proofErr w:type="spellEnd"/>
      <w:r w:rsidRPr="005F7DE3">
        <w:rPr>
          <w:lang w:val="en-US"/>
        </w:rPr>
        <w:t xml:space="preserve"> </w:t>
      </w:r>
      <w:del w:id="351" w:author="Aris P." w:date="2021-10-29T12:18:00Z">
        <w:r w:rsidRPr="005F7DE3" w:rsidDel="00906B60">
          <w:rPr>
            <w:lang w:val="en-US"/>
          </w:rPr>
          <w:delText xml:space="preserve">in </w:delText>
        </w:r>
        <w:r w:rsidRPr="005F7DE3" w:rsidDel="00906B60">
          <w:rPr>
            <w:i/>
            <w:lang w:val="en-US"/>
          </w:rPr>
          <w:delText>PUCCH-format1</w:delText>
        </w:r>
        <w:r w:rsidRPr="005F7DE3" w:rsidDel="00906B60">
          <w:rPr>
            <w:lang w:val="en-US"/>
          </w:rPr>
          <w:delText xml:space="preserve">, or in </w:delText>
        </w:r>
        <w:r w:rsidRPr="005F7DE3" w:rsidDel="00906B60">
          <w:rPr>
            <w:i/>
            <w:lang w:val="en-US"/>
          </w:rPr>
          <w:delText>PUCCH-format3</w:delText>
        </w:r>
        <w:r w:rsidRPr="005F7DE3" w:rsidDel="00906B60">
          <w:rPr>
            <w:lang w:val="en-US"/>
          </w:rPr>
          <w:delText xml:space="preserve">, or in </w:delText>
        </w:r>
        <w:r w:rsidRPr="005F7DE3" w:rsidDel="00906B60">
          <w:rPr>
            <w:i/>
            <w:lang w:val="en-US"/>
          </w:rPr>
          <w:delText>PUCCH-format4</w:delText>
        </w:r>
      </w:del>
    </w:p>
    <w:p w14:paraId="0BA9F01A" w14:textId="77777777" w:rsidR="006F2540" w:rsidRPr="005F7DE3" w:rsidRDefault="006F2540" w:rsidP="006F2540">
      <w:pPr>
        <w:rPr>
          <w:lang w:val="en-US"/>
        </w:rPr>
      </w:pPr>
      <w:r w:rsidRPr="005F7DE3">
        <w:rPr>
          <w:lang w:val="en-US"/>
        </w:rPr>
        <w:t xml:space="preserve">For paired spectrum </w:t>
      </w:r>
      <w:r w:rsidRPr="005F7DE3">
        <w:rPr>
          <w:rFonts w:eastAsia="DengXian"/>
          <w:lang w:val="en-US"/>
        </w:rPr>
        <w:t>or supplementary uplink band</w:t>
      </w:r>
      <w:r w:rsidRPr="005F7DE3">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consecutive slots starting from a slot indicated to the UE as described in clause 9.2.3</w:t>
      </w:r>
      <w:r w:rsidRPr="005F7DE3">
        <w:rPr>
          <w:rFonts w:hint="eastAsia"/>
          <w:lang w:val="en-US" w:eastAsia="zh-CN"/>
        </w:rPr>
        <w:t xml:space="preserve"> for HARQ-ACK reporting, or a slot determined as described in clause 9.2.4 for SR reporting or in clause 5.2.1.4 of</w:t>
      </w:r>
      <w:r w:rsidRPr="005F7DE3">
        <w:rPr>
          <w:lang w:val="en-US"/>
        </w:rPr>
        <w:t xml:space="preserve"> </w:t>
      </w:r>
      <w:r w:rsidRPr="005F7DE3">
        <w:rPr>
          <w:rFonts w:hint="eastAsia"/>
          <w:lang w:val="en-US" w:eastAsia="zh-CN"/>
        </w:rPr>
        <w:t xml:space="preserve">[6, </w:t>
      </w:r>
      <w:r w:rsidRPr="005F7DE3">
        <w:rPr>
          <w:lang w:val="en-US"/>
        </w:rPr>
        <w:t>TS 38.214]</w:t>
      </w:r>
      <w:r w:rsidRPr="005F7DE3">
        <w:rPr>
          <w:rFonts w:hint="eastAsia"/>
          <w:lang w:val="en-US" w:eastAsia="zh-CN"/>
        </w:rPr>
        <w:t xml:space="preserve"> for CSI reporting</w:t>
      </w:r>
      <w:r w:rsidRPr="005F7DE3">
        <w:rPr>
          <w:lang w:val="en-US"/>
        </w:rPr>
        <w:t xml:space="preserve">. </w:t>
      </w:r>
    </w:p>
    <w:p w14:paraId="116CBF1C" w14:textId="77777777" w:rsidR="006F2540" w:rsidRPr="005F7DE3" w:rsidRDefault="006F2540" w:rsidP="006F2540">
      <w:pPr>
        <w:rPr>
          <w:lang w:val="en-US"/>
        </w:rPr>
      </w:pPr>
      <w:r w:rsidRPr="005F7DE3">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3EC485A" w14:textId="77777777" w:rsidR="006F2540" w:rsidRPr="005F7DE3" w:rsidRDefault="006F2540" w:rsidP="006F2540">
      <w:pPr>
        <w:rPr>
          <w:lang w:val="en-US"/>
        </w:rPr>
      </w:pPr>
      <w:r w:rsidRPr="005F7DE3">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6AA05A7E" w14:textId="77777777" w:rsidR="006F2540" w:rsidRPr="005F7DE3" w:rsidRDefault="006F2540" w:rsidP="006F2540">
      <w:pPr>
        <w:rPr>
          <w:lang w:val="en-US"/>
        </w:rPr>
      </w:pPr>
      <w:r w:rsidRPr="005F7DE3">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sidRPr="005F7DE3">
        <w:rPr>
          <w:rFonts w:eastAsia="DengXian"/>
          <w:lang w:val="en-US"/>
        </w:rPr>
        <w:t xml:space="preserve">each slot of </w:t>
      </w:r>
      <w:r w:rsidRPr="005F7DE3">
        <w:rPr>
          <w:lang w:val="en-US"/>
        </w:rPr>
        <w:t>the number of slots and with UCI type priority of HARQ-ACK &gt; SR &gt; CSI with higher priority &gt; CSI with lower priority</w:t>
      </w:r>
    </w:p>
    <w:p w14:paraId="24BC7DA6" w14:textId="77777777" w:rsidR="006F2540" w:rsidRPr="005F7DE3" w:rsidRDefault="006F2540" w:rsidP="006F2540">
      <w:pPr>
        <w:pStyle w:val="B1"/>
      </w:pPr>
      <w:r w:rsidRPr="005F7DE3">
        <w:rPr>
          <w:lang w:val="en-GB"/>
        </w:rPr>
        <w:t>-</w:t>
      </w:r>
      <w:r w:rsidRPr="005F7DE3">
        <w:rPr>
          <w:lang w:val="en-GB"/>
        </w:rPr>
        <w:tab/>
      </w:r>
      <w:r w:rsidRPr="005F7DE3">
        <w:t xml:space="preserve">the </w:t>
      </w:r>
      <w:r w:rsidRPr="005F7DE3">
        <w:rPr>
          <w:lang w:val="en-US"/>
        </w:rPr>
        <w:t>UE does not expect the first PUCCH and any of the second PUCCHs to start at a same slot and include a UCI type with same priority</w:t>
      </w:r>
      <w:r w:rsidRPr="005F7DE3">
        <w:t xml:space="preserve"> </w:t>
      </w:r>
    </w:p>
    <w:p w14:paraId="6E2D1607" w14:textId="77777777" w:rsidR="006F2540" w:rsidRPr="005F7DE3" w:rsidRDefault="006F2540" w:rsidP="006F2540">
      <w:pPr>
        <w:pStyle w:val="B1"/>
      </w:pPr>
      <w:r w:rsidRPr="005F7DE3">
        <w:rPr>
          <w:lang w:val="en-GB"/>
        </w:rPr>
        <w:t>-</w:t>
      </w:r>
      <w:r w:rsidRPr="005F7DE3">
        <w:rPr>
          <w:lang w:val="en-GB"/>
        </w:rPr>
        <w:tab/>
      </w:r>
      <w:r w:rsidRPr="005F7DE3">
        <w:t xml:space="preserve">if the first PUCCH and </w:t>
      </w:r>
      <w:r w:rsidRPr="005F7DE3">
        <w:rPr>
          <w:lang w:val="en-US"/>
        </w:rPr>
        <w:t xml:space="preserve">any of </w:t>
      </w:r>
      <w:r w:rsidRPr="005F7DE3">
        <w:t>the second</w:t>
      </w:r>
      <w:r w:rsidRPr="005F7DE3">
        <w:rPr>
          <w:lang w:val="en-US"/>
        </w:rPr>
        <w:t xml:space="preserve"> PUCCHs include a UCI type with same priority, </w:t>
      </w:r>
      <w:r w:rsidRPr="005F7DE3">
        <w:t xml:space="preserve">the </w:t>
      </w:r>
      <w:r w:rsidRPr="005F7DE3">
        <w:rPr>
          <w:lang w:val="en-US"/>
        </w:rPr>
        <w:t xml:space="preserve">UE transmits the </w:t>
      </w:r>
      <w:r w:rsidRPr="005F7DE3">
        <w:t xml:space="preserve">PUCCH </w:t>
      </w:r>
      <w:r w:rsidRPr="005F7DE3">
        <w:rPr>
          <w:lang w:val="en-US"/>
        </w:rPr>
        <w:t>starting at an earlier slot and does not transmit the PUCCH starting at a later slot</w:t>
      </w:r>
    </w:p>
    <w:p w14:paraId="52B30ABF" w14:textId="77777777" w:rsidR="006F2540" w:rsidRPr="005F7DE3" w:rsidRDefault="006F2540" w:rsidP="006F2540">
      <w:pPr>
        <w:pStyle w:val="B1"/>
      </w:pPr>
      <w:r w:rsidRPr="005F7DE3">
        <w:rPr>
          <w:lang w:val="en-GB"/>
        </w:rPr>
        <w:t>-</w:t>
      </w:r>
      <w:r w:rsidRPr="005F7DE3">
        <w:rPr>
          <w:lang w:val="en-GB"/>
        </w:rPr>
        <w:tab/>
      </w:r>
      <w:r w:rsidRPr="005F7DE3">
        <w:t xml:space="preserve">if the first PUCCH and </w:t>
      </w:r>
      <w:r w:rsidRPr="005F7DE3">
        <w:rPr>
          <w:lang w:val="en-US"/>
        </w:rPr>
        <w:t xml:space="preserve">any of </w:t>
      </w:r>
      <w:r w:rsidRPr="005F7DE3">
        <w:t>the second</w:t>
      </w:r>
      <w:r w:rsidRPr="005F7DE3">
        <w:rPr>
          <w:lang w:val="en-US"/>
        </w:rPr>
        <w:t xml:space="preserve"> PUCCHs do not include a UCI type with same priority,</w:t>
      </w:r>
      <w:r w:rsidRPr="005F7DE3">
        <w:t xml:space="preserve"> the </w:t>
      </w:r>
      <w:r w:rsidRPr="005F7DE3">
        <w:rPr>
          <w:lang w:val="en-US"/>
        </w:rPr>
        <w:t xml:space="preserve">UE transmits the </w:t>
      </w:r>
      <w:r w:rsidRPr="005F7DE3">
        <w:t xml:space="preserve">PUCCH </w:t>
      </w:r>
      <w:r w:rsidRPr="005F7DE3">
        <w:rPr>
          <w:lang w:val="en-US"/>
        </w:rPr>
        <w:t xml:space="preserve">that includes the UCI type with higher priority and does not transmit the PUCCH that include the UCI type with lower priority </w:t>
      </w:r>
    </w:p>
    <w:p w14:paraId="39B01322" w14:textId="77777777" w:rsidR="006F2540" w:rsidRPr="005F7DE3" w:rsidRDefault="006F2540" w:rsidP="006F2540">
      <w:r w:rsidRPr="005F7DE3">
        <w:t>A UE does not expect a PUCCH that is in response to a DCI format detection to overlap with any other PUCCH that does not satisfy the corresponding timing conditions in clause 9.2.5.</w:t>
      </w:r>
    </w:p>
    <w:p w14:paraId="32DADFB6" w14:textId="77777777" w:rsidR="006F2540" w:rsidRPr="005F7DE3" w:rsidRDefault="006F2540" w:rsidP="006F2540">
      <w:pPr>
        <w:rPr>
          <w:lang w:val="en-US"/>
        </w:rPr>
      </w:pPr>
      <w:r w:rsidRPr="005F7DE3">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w:t>
      </w:r>
    </w:p>
    <w:p w14:paraId="74A7DE7A" w14:textId="38D6BFEB" w:rsidR="00DC5F9B" w:rsidRPr="005F7DE3" w:rsidRDefault="006F2540" w:rsidP="006F2540">
      <w:r w:rsidRPr="005F7DE3">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on</w:t>
      </w:r>
      <w:r w:rsidRPr="005F7DE3">
        <w:t xml:space="preserve"> the source MCG and the UE does not transmit the PUCCH in a slot from the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5F7DE3">
        <w:t xml:space="preserve"> slots due to overlapping in time with UE transmission on the target MCG in the slot, 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5F7DE3">
        <w:t xml:space="preserve"> slots.</w:t>
      </w:r>
    </w:p>
    <w:sectPr w:rsidR="00DC5F9B" w:rsidRPr="005F7DE3" w:rsidSect="00F32341">
      <w:headerReference w:type="default" r:id="rId224"/>
      <w:footerReference w:type="default" r:id="rId22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Aris P." w:date="2021-10-29T14:38:00Z" w:initials="AP">
    <w:p w14:paraId="0A9C8110" w14:textId="22126A54" w:rsidR="00E871EA" w:rsidRPr="0065223D" w:rsidRDefault="00E871EA" w:rsidP="00E871EA">
      <w:pPr>
        <w:pStyle w:val="CommentText"/>
        <w:rPr>
          <w:lang w:val="en-US"/>
        </w:rPr>
      </w:pPr>
      <w:r>
        <w:rPr>
          <w:rStyle w:val="CommentReference"/>
        </w:rPr>
        <w:annotationRef/>
      </w:r>
      <w:r>
        <w:rPr>
          <w:rStyle w:val="CommentReference"/>
        </w:rPr>
        <w:annotationRef/>
      </w:r>
      <w:r>
        <w:rPr>
          <w:lang w:val="en-US"/>
        </w:rPr>
        <w:t>There is no identified impact on the UE procedure for PRACH transmission (clause 8.1) in order to describe the UE procedure for Msg3 PUSCH repetitions because, as for UL vs. SUL or for Type-1 vs. Type 2, the PRACH preamble selection to indicate Msg3 repetitions is done by the MAC (based on the RSRP provided by L1), is expected to be captured in 38.321, and is not captured in 38.213</w:t>
      </w:r>
      <w:r w:rsidR="00AC51A6">
        <w:rPr>
          <w:lang w:val="en-US"/>
        </w:rPr>
        <w:t>.</w:t>
      </w:r>
    </w:p>
    <w:p w14:paraId="1551A963" w14:textId="21A40D5D" w:rsidR="00E871EA" w:rsidRDefault="00E871EA">
      <w:pPr>
        <w:pStyle w:val="CommentText"/>
      </w:pPr>
    </w:p>
    <w:p w14:paraId="50FAEB92" w14:textId="77777777" w:rsidR="00431A69" w:rsidRDefault="00E871EA">
      <w:pPr>
        <w:pStyle w:val="CommentText"/>
        <w:rPr>
          <w:lang w:val="en-US"/>
        </w:rPr>
      </w:pPr>
      <w:r>
        <w:rPr>
          <w:lang w:val="en-US"/>
        </w:rPr>
        <w:t>There is currently no identified impact on the UE procedure for RAR reception (clause 8.2) as the scheme for indicating the number of Msg3 repetitions by RAR UL grant is FFS.</w:t>
      </w:r>
    </w:p>
    <w:p w14:paraId="2A2B47F0" w14:textId="77777777" w:rsidR="00431A69" w:rsidRDefault="00431A69">
      <w:pPr>
        <w:pStyle w:val="CommentText"/>
        <w:rPr>
          <w:lang w:val="en-US"/>
        </w:rPr>
      </w:pPr>
    </w:p>
    <w:p w14:paraId="68596F36" w14:textId="7A2F5BEE" w:rsidR="00E871EA" w:rsidRPr="00E871EA" w:rsidRDefault="00431A69">
      <w:pPr>
        <w:pStyle w:val="CommentText"/>
        <w:rPr>
          <w:lang w:val="en-US"/>
        </w:rPr>
      </w:pPr>
      <w:r>
        <w:rPr>
          <w:lang w:val="en-US"/>
        </w:rPr>
        <w:t>DM-RS bundling aspects will be captured in 38.214 (and the extension to PUCCH).</w:t>
      </w:r>
      <w:r w:rsidR="00E871EA">
        <w:rPr>
          <w:lang w:val="en-US"/>
        </w:rPr>
        <w:t xml:space="preserve"> </w:t>
      </w:r>
    </w:p>
  </w:comment>
  <w:comment w:id="172" w:author="Aris Papasakellariou1" w:date="2021-11-23T17:07:00Z" w:initials="AP">
    <w:p w14:paraId="420671CF" w14:textId="4FA78686" w:rsidR="00734F40" w:rsidRPr="00734F40" w:rsidRDefault="00734F40">
      <w:pPr>
        <w:pStyle w:val="CommentText"/>
        <w:rPr>
          <w:lang w:val="en-US"/>
        </w:rPr>
      </w:pPr>
      <w:r>
        <w:rPr>
          <w:rStyle w:val="CommentReference"/>
        </w:rPr>
        <w:annotationRef/>
      </w:r>
      <w:r>
        <w:rPr>
          <w:lang w:val="en-US"/>
        </w:rPr>
        <w:t>Applicable to both intra-slot and inter-slot FH.</w:t>
      </w:r>
    </w:p>
  </w:comment>
  <w:comment w:id="179" w:author="Aris Papasakellariou1" w:date="2021-11-23T17:33:00Z" w:initials="AP">
    <w:p w14:paraId="15FE3C2C" w14:textId="77777777" w:rsidR="001F71BB" w:rsidRPr="00736DC8" w:rsidRDefault="001F71BB" w:rsidP="001F71BB">
      <w:pPr>
        <w:pStyle w:val="CommentText"/>
        <w:rPr>
          <w:lang w:val="en-US"/>
        </w:rPr>
      </w:pPr>
      <w:r>
        <w:rPr>
          <w:rStyle w:val="CommentReference"/>
        </w:rPr>
        <w:annotationRef/>
      </w:r>
      <w:r>
        <w:rPr>
          <w:lang w:val="en-US"/>
        </w:rPr>
        <w:t xml:space="preserve">No need to capture here the parameter names and the default values (still determined from the indication in </w:t>
      </w:r>
      <w:r w:rsidRPr="00736DC8">
        <w:rPr>
          <w:i/>
          <w:iCs/>
          <w:lang w:val="en-US"/>
        </w:rPr>
        <w:t>RACH-</w:t>
      </w:r>
      <w:proofErr w:type="spellStart"/>
      <w:r w:rsidRPr="00736DC8">
        <w:rPr>
          <w:i/>
          <w:iCs/>
          <w:lang w:val="en-US"/>
        </w:rPr>
        <w:t>ConfigCommon</w:t>
      </w:r>
      <w:proofErr w:type="spellEnd"/>
      <w:r>
        <w:rPr>
          <w:lang w:val="en-US"/>
        </w:rPr>
        <w:t>) if corresponding configuration is no provided.</w:t>
      </w:r>
    </w:p>
  </w:comment>
  <w:comment w:id="347" w:author="Aris P." w:date="2021-10-29T11:57:00Z" w:initials="AP">
    <w:p w14:paraId="18253675" w14:textId="736FDA47" w:rsidR="006F2540" w:rsidRPr="006F2540" w:rsidRDefault="006F2540">
      <w:pPr>
        <w:pStyle w:val="CommentText"/>
        <w:rPr>
          <w:lang w:val="en-US"/>
        </w:rPr>
      </w:pPr>
      <w:r>
        <w:rPr>
          <w:rStyle w:val="CommentReference"/>
        </w:rPr>
        <w:annotationRef/>
      </w:r>
      <w:r>
        <w:rPr>
          <w:rStyle w:val="CommentReference"/>
        </w:rPr>
        <w:annotationRef/>
      </w:r>
      <w:r>
        <w:rPr>
          <w:lang w:val="en-US"/>
        </w:rPr>
        <w:t xml:space="preserve">It is </w:t>
      </w:r>
      <w:r w:rsidR="00D808DE">
        <w:rPr>
          <w:lang w:val="en-US"/>
        </w:rPr>
        <w:t>remov</w:t>
      </w:r>
      <w:r>
        <w:rPr>
          <w:lang w:val="en-US"/>
        </w:rPr>
        <w:t xml:space="preserve">ed in the CR for </w:t>
      </w:r>
      <w:proofErr w:type="spellStart"/>
      <w:r>
        <w:rPr>
          <w:lang w:val="en-US"/>
        </w:rPr>
        <w:t>IIoT</w:t>
      </w:r>
      <w:proofErr w:type="spellEnd"/>
      <w:r>
        <w:rPr>
          <w:lang w:val="en-US"/>
        </w:rPr>
        <w:t>/URLLC.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96F36" w15:done="0"/>
  <w15:commentEx w15:paraId="420671CF" w15:done="0"/>
  <w15:commentEx w15:paraId="15FE3C2C" w15:done="0"/>
  <w15:commentEx w15:paraId="18253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85DF" w16cex:dateUtc="2021-10-29T19:38:00Z"/>
  <w16cex:commentExtensible w16cex:durableId="25479E60" w16cex:dateUtc="2021-11-23T23:07:00Z"/>
  <w16cex:commentExtensible w16cex:durableId="2547A470" w16cex:dateUtc="2021-11-23T23:33:00Z"/>
  <w16cex:commentExtensible w16cex:durableId="25266026" w16cex:dateUtc="2021-10-2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96F36" w16cid:durableId="252685DF"/>
  <w16cid:commentId w16cid:paraId="420671CF" w16cid:durableId="25479E60"/>
  <w16cid:commentId w16cid:paraId="15FE3C2C" w16cid:durableId="2547A470"/>
  <w16cid:commentId w16cid:paraId="18253675" w16cid:durableId="252660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4FD9" w14:textId="77777777" w:rsidR="00123B4B" w:rsidRDefault="00123B4B">
      <w:r>
        <w:separator/>
      </w:r>
    </w:p>
    <w:p w14:paraId="6A3CE05E" w14:textId="77777777" w:rsidR="00123B4B" w:rsidRDefault="00123B4B"/>
  </w:endnote>
  <w:endnote w:type="continuationSeparator" w:id="0">
    <w:p w14:paraId="702B3CDD" w14:textId="77777777" w:rsidR="00123B4B" w:rsidRDefault="00123B4B">
      <w:r>
        <w:continuationSeparator/>
      </w:r>
    </w:p>
    <w:p w14:paraId="45CACE8A" w14:textId="77777777" w:rsidR="00123B4B" w:rsidRDefault="00123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7660" w14:textId="77777777" w:rsidR="00123B4B" w:rsidRDefault="00123B4B">
      <w:r>
        <w:separator/>
      </w:r>
    </w:p>
    <w:p w14:paraId="63134905" w14:textId="77777777" w:rsidR="00123B4B" w:rsidRDefault="00123B4B"/>
  </w:footnote>
  <w:footnote w:type="continuationSeparator" w:id="0">
    <w:p w14:paraId="721521DB" w14:textId="77777777" w:rsidR="00123B4B" w:rsidRDefault="00123B4B">
      <w:r>
        <w:continuationSeparator/>
      </w:r>
    </w:p>
    <w:p w14:paraId="2FC0C060" w14:textId="77777777" w:rsidR="00123B4B" w:rsidRDefault="00123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2B8BD6D"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4E4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0398B871"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4E4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87EB2"/>
    <w:multiLevelType w:val="singleLevel"/>
    <w:tmpl w:val="90887EB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5"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1"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0"/>
  </w:num>
  <w:num w:numId="2">
    <w:abstractNumId w:val="106"/>
  </w:num>
  <w:num w:numId="3">
    <w:abstractNumId w:val="62"/>
  </w:num>
  <w:num w:numId="4">
    <w:abstractNumId w:val="57"/>
  </w:num>
  <w:num w:numId="5">
    <w:abstractNumId w:val="10"/>
  </w:num>
  <w:num w:numId="6">
    <w:abstractNumId w:val="96"/>
  </w:num>
  <w:num w:numId="7">
    <w:abstractNumId w:val="51"/>
  </w:num>
  <w:num w:numId="8">
    <w:abstractNumId w:val="13"/>
  </w:num>
  <w:num w:numId="9">
    <w:abstractNumId w:val="31"/>
  </w:num>
  <w:num w:numId="10">
    <w:abstractNumId w:val="49"/>
  </w:num>
  <w:num w:numId="11">
    <w:abstractNumId w:val="79"/>
  </w:num>
  <w:num w:numId="12">
    <w:abstractNumId w:val="73"/>
  </w:num>
  <w:num w:numId="13">
    <w:abstractNumId w:val="21"/>
  </w:num>
  <w:num w:numId="14">
    <w:abstractNumId w:val="55"/>
  </w:num>
  <w:num w:numId="15">
    <w:abstractNumId w:val="58"/>
  </w:num>
  <w:num w:numId="16">
    <w:abstractNumId w:val="81"/>
  </w:num>
  <w:num w:numId="17">
    <w:abstractNumId w:val="26"/>
  </w:num>
  <w:num w:numId="18">
    <w:abstractNumId w:val="27"/>
  </w:num>
  <w:num w:numId="19">
    <w:abstractNumId w:val="82"/>
  </w:num>
  <w:num w:numId="20">
    <w:abstractNumId w:val="2"/>
  </w:num>
  <w:num w:numId="21">
    <w:abstractNumId w:val="84"/>
  </w:num>
  <w:num w:numId="22">
    <w:abstractNumId w:val="68"/>
  </w:num>
  <w:num w:numId="23">
    <w:abstractNumId w:val="47"/>
  </w:num>
  <w:num w:numId="24">
    <w:abstractNumId w:val="38"/>
  </w:num>
  <w:num w:numId="25">
    <w:abstractNumId w:val="86"/>
  </w:num>
  <w:num w:numId="26">
    <w:abstractNumId w:val="48"/>
  </w:num>
  <w:num w:numId="27">
    <w:abstractNumId w:val="39"/>
  </w:num>
  <w:num w:numId="28">
    <w:abstractNumId w:val="67"/>
  </w:num>
  <w:num w:numId="29">
    <w:abstractNumId w:val="18"/>
  </w:num>
  <w:num w:numId="30">
    <w:abstractNumId w:val="77"/>
  </w:num>
  <w:num w:numId="31">
    <w:abstractNumId w:val="32"/>
  </w:num>
  <w:num w:numId="32">
    <w:abstractNumId w:val="59"/>
  </w:num>
  <w:num w:numId="33">
    <w:abstractNumId w:val="80"/>
  </w:num>
  <w:num w:numId="34">
    <w:abstractNumId w:val="42"/>
  </w:num>
  <w:num w:numId="35">
    <w:abstractNumId w:val="14"/>
  </w:num>
  <w:num w:numId="36">
    <w:abstractNumId w:val="5"/>
  </w:num>
  <w:num w:numId="37">
    <w:abstractNumId w:val="66"/>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29"/>
  </w:num>
  <w:num w:numId="44">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6"/>
  </w:num>
  <w:num w:numId="47">
    <w:abstractNumId w:val="4"/>
  </w:num>
  <w:num w:numId="48">
    <w:abstractNumId w:val="6"/>
  </w:num>
  <w:num w:numId="49">
    <w:abstractNumId w:val="7"/>
  </w:num>
  <w:num w:numId="50">
    <w:abstractNumId w:val="94"/>
  </w:num>
  <w:num w:numId="51">
    <w:abstractNumId w:val="1"/>
  </w:num>
  <w:num w:numId="52">
    <w:abstractNumId w:val="65"/>
  </w:num>
  <w:num w:numId="53">
    <w:abstractNumId w:val="69"/>
  </w:num>
  <w:num w:numId="54">
    <w:abstractNumId w:val="101"/>
  </w:num>
  <w:num w:numId="55">
    <w:abstractNumId w:val="40"/>
  </w:num>
  <w:num w:numId="56">
    <w:abstractNumId w:val="56"/>
  </w:num>
  <w:num w:numId="57">
    <w:abstractNumId w:val="45"/>
  </w:num>
  <w:num w:numId="58">
    <w:abstractNumId w:val="43"/>
  </w:num>
  <w:num w:numId="59">
    <w:abstractNumId w:val="34"/>
  </w:num>
  <w:num w:numId="60">
    <w:abstractNumId w:val="19"/>
  </w:num>
  <w:num w:numId="61">
    <w:abstractNumId w:val="30"/>
  </w:num>
  <w:num w:numId="62">
    <w:abstractNumId w:val="33"/>
  </w:num>
  <w:num w:numId="63">
    <w:abstractNumId w:val="93"/>
  </w:num>
  <w:num w:numId="64">
    <w:abstractNumId w:val="95"/>
  </w:num>
  <w:num w:numId="65">
    <w:abstractNumId w:val="25"/>
  </w:num>
  <w:num w:numId="66">
    <w:abstractNumId w:val="99"/>
  </w:num>
  <w:num w:numId="67">
    <w:abstractNumId w:val="52"/>
  </w:num>
  <w:num w:numId="68">
    <w:abstractNumId w:val="90"/>
  </w:num>
  <w:num w:numId="69">
    <w:abstractNumId w:val="64"/>
  </w:num>
  <w:num w:numId="70">
    <w:abstractNumId w:val="53"/>
  </w:num>
  <w:num w:numId="71">
    <w:abstractNumId w:val="71"/>
  </w:num>
  <w:num w:numId="72">
    <w:abstractNumId w:val="22"/>
  </w:num>
  <w:num w:numId="73">
    <w:abstractNumId w:val="41"/>
  </w:num>
  <w:num w:numId="74">
    <w:abstractNumId w:val="20"/>
  </w:num>
  <w:num w:numId="75">
    <w:abstractNumId w:val="85"/>
  </w:num>
  <w:num w:numId="76">
    <w:abstractNumId w:val="23"/>
  </w:num>
  <w:num w:numId="77">
    <w:abstractNumId w:val="76"/>
  </w:num>
  <w:num w:numId="78">
    <w:abstractNumId w:val="36"/>
  </w:num>
  <w:num w:numId="79">
    <w:abstractNumId w:val="9"/>
  </w:num>
  <w:num w:numId="80">
    <w:abstractNumId w:val="102"/>
  </w:num>
  <w:num w:numId="81">
    <w:abstractNumId w:val="100"/>
  </w:num>
  <w:num w:numId="82">
    <w:abstractNumId w:val="104"/>
  </w:num>
  <w:num w:numId="83">
    <w:abstractNumId w:val="24"/>
  </w:num>
  <w:num w:numId="84">
    <w:abstractNumId w:val="105"/>
  </w:num>
  <w:num w:numId="85">
    <w:abstractNumId w:val="50"/>
  </w:num>
  <w:num w:numId="86">
    <w:abstractNumId w:val="28"/>
  </w:num>
  <w:num w:numId="87">
    <w:abstractNumId w:val="83"/>
  </w:num>
  <w:num w:numId="88">
    <w:abstractNumId w:val="16"/>
  </w:num>
  <w:num w:numId="89">
    <w:abstractNumId w:val="63"/>
  </w:num>
  <w:num w:numId="90">
    <w:abstractNumId w:val="97"/>
  </w:num>
  <w:num w:numId="91">
    <w:abstractNumId w:val="44"/>
  </w:num>
  <w:num w:numId="92">
    <w:abstractNumId w:val="98"/>
  </w:num>
  <w:num w:numId="93">
    <w:abstractNumId w:val="11"/>
  </w:num>
  <w:num w:numId="94">
    <w:abstractNumId w:val="12"/>
  </w:num>
  <w:num w:numId="95">
    <w:abstractNumId w:val="8"/>
  </w:num>
  <w:num w:numId="96">
    <w:abstractNumId w:val="74"/>
  </w:num>
  <w:num w:numId="97">
    <w:abstractNumId w:val="61"/>
  </w:num>
  <w:num w:numId="98">
    <w:abstractNumId w:val="3"/>
  </w:num>
  <w:num w:numId="99">
    <w:abstractNumId w:val="72"/>
  </w:num>
  <w:num w:numId="100">
    <w:abstractNumId w:val="92"/>
  </w:num>
  <w:num w:numId="101">
    <w:abstractNumId w:val="54"/>
  </w:num>
  <w:num w:numId="102">
    <w:abstractNumId w:val="37"/>
  </w:num>
  <w:num w:numId="103">
    <w:abstractNumId w:val="87"/>
  </w:num>
  <w:num w:numId="104">
    <w:abstractNumId w:val="88"/>
  </w:num>
  <w:num w:numId="105">
    <w:abstractNumId w:val="15"/>
  </w:num>
  <w:num w:numId="106">
    <w:abstractNumId w:val="91"/>
  </w:num>
  <w:num w:numId="107">
    <w:abstractNumId w:val="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1">
    <w15:presenceInfo w15:providerId="None" w15:userId="Aris Papasakellariou1"/>
  </w15:person>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819"/>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B80"/>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B4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6B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21C"/>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13A"/>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0FC"/>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660"/>
    <w:rsid w:val="003F09BA"/>
    <w:rsid w:val="003F2475"/>
    <w:rsid w:val="003F25D0"/>
    <w:rsid w:val="003F2646"/>
    <w:rsid w:val="003F2782"/>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5CA"/>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A6"/>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BD"/>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39F6"/>
    <w:rsid w:val="005F401B"/>
    <w:rsid w:val="005F404D"/>
    <w:rsid w:val="005F4734"/>
    <w:rsid w:val="005F4883"/>
    <w:rsid w:val="005F5D73"/>
    <w:rsid w:val="005F5F6F"/>
    <w:rsid w:val="005F60F2"/>
    <w:rsid w:val="005F62B9"/>
    <w:rsid w:val="005F6BFB"/>
    <w:rsid w:val="005F700B"/>
    <w:rsid w:val="005F7142"/>
    <w:rsid w:val="005F7703"/>
    <w:rsid w:val="005F78F1"/>
    <w:rsid w:val="005F7CEB"/>
    <w:rsid w:val="005F7DE3"/>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4DC3"/>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4AB"/>
    <w:rsid w:val="006C48C2"/>
    <w:rsid w:val="006C505F"/>
    <w:rsid w:val="006C526C"/>
    <w:rsid w:val="006C5786"/>
    <w:rsid w:val="006C59B0"/>
    <w:rsid w:val="006C65BE"/>
    <w:rsid w:val="006C70FD"/>
    <w:rsid w:val="006C77E7"/>
    <w:rsid w:val="006C7CC4"/>
    <w:rsid w:val="006C7E10"/>
    <w:rsid w:val="006D0161"/>
    <w:rsid w:val="006D02AC"/>
    <w:rsid w:val="006D0D04"/>
    <w:rsid w:val="006D0D95"/>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6802"/>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33A1"/>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5C4"/>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E2D"/>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77F"/>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71E"/>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83F"/>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3FE7"/>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87D52"/>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4E41"/>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0CB5"/>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1E24"/>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CB0"/>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39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2E5A"/>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A94"/>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508"/>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8D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1BF"/>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1F6"/>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1.wmf"/><Relationship Id="rId84" Type="http://schemas.openxmlformats.org/officeDocument/2006/relationships/image" Target="media/image72.wmf"/><Relationship Id="rId138" Type="http://schemas.openxmlformats.org/officeDocument/2006/relationships/image" Target="media/image126.wmf"/><Relationship Id="rId159" Type="http://schemas.openxmlformats.org/officeDocument/2006/relationships/image" Target="media/image147.wmf"/><Relationship Id="rId170" Type="http://schemas.openxmlformats.org/officeDocument/2006/relationships/image" Target="media/image158.wmf"/><Relationship Id="rId191" Type="http://schemas.openxmlformats.org/officeDocument/2006/relationships/image" Target="media/image179.wmf"/><Relationship Id="rId205" Type="http://schemas.openxmlformats.org/officeDocument/2006/relationships/image" Target="media/image193.wmf"/><Relationship Id="rId226" Type="http://schemas.openxmlformats.org/officeDocument/2006/relationships/fontTable" Target="fontTable.xml"/><Relationship Id="rId107" Type="http://schemas.openxmlformats.org/officeDocument/2006/relationships/image" Target="media/image95.wmf"/><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2.wmf"/><Relationship Id="rId128" Type="http://schemas.openxmlformats.org/officeDocument/2006/relationships/image" Target="media/image116.wmf"/><Relationship Id="rId149" Type="http://schemas.openxmlformats.org/officeDocument/2006/relationships/image" Target="media/image137.wmf"/><Relationship Id="rId5" Type="http://schemas.openxmlformats.org/officeDocument/2006/relationships/settings" Target="settings.xml"/><Relationship Id="rId95" Type="http://schemas.openxmlformats.org/officeDocument/2006/relationships/image" Target="media/image83.wmf"/><Relationship Id="rId160" Type="http://schemas.openxmlformats.org/officeDocument/2006/relationships/image" Target="media/image148.wmf"/><Relationship Id="rId181" Type="http://schemas.openxmlformats.org/officeDocument/2006/relationships/image" Target="media/image169.wmf"/><Relationship Id="rId216" Type="http://schemas.openxmlformats.org/officeDocument/2006/relationships/image" Target="media/image204.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2.wmf"/><Relationship Id="rId118" Type="http://schemas.openxmlformats.org/officeDocument/2006/relationships/image" Target="media/image106.wmf"/><Relationship Id="rId139" Type="http://schemas.openxmlformats.org/officeDocument/2006/relationships/image" Target="media/image127.wmf"/><Relationship Id="rId85" Type="http://schemas.openxmlformats.org/officeDocument/2006/relationships/image" Target="media/image73.wmf"/><Relationship Id="rId150" Type="http://schemas.openxmlformats.org/officeDocument/2006/relationships/image" Target="media/image138.wmf"/><Relationship Id="rId171" Type="http://schemas.openxmlformats.org/officeDocument/2006/relationships/image" Target="media/image159.wmf"/><Relationship Id="rId192" Type="http://schemas.openxmlformats.org/officeDocument/2006/relationships/image" Target="media/image180.wmf"/><Relationship Id="rId206" Type="http://schemas.openxmlformats.org/officeDocument/2006/relationships/image" Target="media/image194.wmf"/><Relationship Id="rId227" Type="http://schemas.microsoft.com/office/2011/relationships/people" Target="people.xml"/><Relationship Id="rId12" Type="http://schemas.openxmlformats.org/officeDocument/2006/relationships/image" Target="media/image1.wmf"/><Relationship Id="rId33" Type="http://schemas.openxmlformats.org/officeDocument/2006/relationships/image" Target="media/image22.wmf"/><Relationship Id="rId108" Type="http://schemas.openxmlformats.org/officeDocument/2006/relationships/image" Target="media/image96.wmf"/><Relationship Id="rId129" Type="http://schemas.openxmlformats.org/officeDocument/2006/relationships/image" Target="media/image117.wmf"/><Relationship Id="rId54" Type="http://schemas.openxmlformats.org/officeDocument/2006/relationships/image" Target="media/image43.wmf"/><Relationship Id="rId75" Type="http://schemas.openxmlformats.org/officeDocument/2006/relationships/image" Target="media/image63.wmf"/><Relationship Id="rId96" Type="http://schemas.openxmlformats.org/officeDocument/2006/relationships/image" Target="media/image84.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70.wmf"/><Relationship Id="rId217" Type="http://schemas.openxmlformats.org/officeDocument/2006/relationships/image" Target="media/image205.wmf"/><Relationship Id="rId6" Type="http://schemas.openxmlformats.org/officeDocument/2006/relationships/webSettings" Target="webSettings.xml"/><Relationship Id="rId23" Type="http://schemas.openxmlformats.org/officeDocument/2006/relationships/image" Target="media/image12.wmf"/><Relationship Id="rId119" Type="http://schemas.openxmlformats.org/officeDocument/2006/relationships/image" Target="media/image107.wmf"/><Relationship Id="rId44" Type="http://schemas.openxmlformats.org/officeDocument/2006/relationships/image" Target="media/image33.wmf"/><Relationship Id="rId65" Type="http://schemas.openxmlformats.org/officeDocument/2006/relationships/image" Target="media/image53.wmf"/><Relationship Id="rId86" Type="http://schemas.openxmlformats.org/officeDocument/2006/relationships/image" Target="media/image74.wmf"/><Relationship Id="rId130" Type="http://schemas.openxmlformats.org/officeDocument/2006/relationships/image" Target="media/image118.wmf"/><Relationship Id="rId151" Type="http://schemas.openxmlformats.org/officeDocument/2006/relationships/image" Target="media/image139.wmf"/><Relationship Id="rId172" Type="http://schemas.openxmlformats.org/officeDocument/2006/relationships/image" Target="media/image160.wmf"/><Relationship Id="rId193" Type="http://schemas.openxmlformats.org/officeDocument/2006/relationships/image" Target="media/image181.wmf"/><Relationship Id="rId207" Type="http://schemas.openxmlformats.org/officeDocument/2006/relationships/image" Target="media/image195.wmf"/><Relationship Id="rId228" Type="http://schemas.openxmlformats.org/officeDocument/2006/relationships/theme" Target="theme/theme1.xml"/><Relationship Id="rId13" Type="http://schemas.openxmlformats.org/officeDocument/2006/relationships/image" Target="media/image2.wmf"/><Relationship Id="rId109" Type="http://schemas.openxmlformats.org/officeDocument/2006/relationships/image" Target="media/image97.wmf"/><Relationship Id="rId34" Type="http://schemas.openxmlformats.org/officeDocument/2006/relationships/image" Target="media/image23.wmf"/><Relationship Id="rId55" Type="http://schemas.openxmlformats.org/officeDocument/2006/relationships/image" Target="media/image44.wmf"/><Relationship Id="rId76" Type="http://schemas.openxmlformats.org/officeDocument/2006/relationships/image" Target="media/image64.wmf"/><Relationship Id="rId97" Type="http://schemas.openxmlformats.org/officeDocument/2006/relationships/image" Target="media/image85.wmf"/><Relationship Id="rId120" Type="http://schemas.openxmlformats.org/officeDocument/2006/relationships/image" Target="media/image108.wmf"/><Relationship Id="rId141" Type="http://schemas.openxmlformats.org/officeDocument/2006/relationships/image" Target="media/image129.wmf"/><Relationship Id="rId7" Type="http://schemas.openxmlformats.org/officeDocument/2006/relationships/footnotes" Target="footnotes.xml"/><Relationship Id="rId162" Type="http://schemas.openxmlformats.org/officeDocument/2006/relationships/image" Target="media/image150.wmf"/><Relationship Id="rId183" Type="http://schemas.openxmlformats.org/officeDocument/2006/relationships/image" Target="media/image171.wmf"/><Relationship Id="rId218" Type="http://schemas.openxmlformats.org/officeDocument/2006/relationships/image" Target="media/image206.wmf"/><Relationship Id="rId24" Type="http://schemas.openxmlformats.org/officeDocument/2006/relationships/image" Target="media/image13.wmf"/><Relationship Id="rId45" Type="http://schemas.openxmlformats.org/officeDocument/2006/relationships/image" Target="media/image34.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31" Type="http://schemas.openxmlformats.org/officeDocument/2006/relationships/image" Target="media/image119.wmf"/><Relationship Id="rId152" Type="http://schemas.openxmlformats.org/officeDocument/2006/relationships/image" Target="media/image140.wmf"/><Relationship Id="rId173" Type="http://schemas.openxmlformats.org/officeDocument/2006/relationships/image" Target="media/image161.wmf"/><Relationship Id="rId194" Type="http://schemas.openxmlformats.org/officeDocument/2006/relationships/image" Target="media/image182.wmf"/><Relationship Id="rId208" Type="http://schemas.openxmlformats.org/officeDocument/2006/relationships/image" Target="media/image196.wmf"/><Relationship Id="rId14" Type="http://schemas.openxmlformats.org/officeDocument/2006/relationships/image" Target="media/image3.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5.wmf"/><Relationship Id="rId100" Type="http://schemas.openxmlformats.org/officeDocument/2006/relationships/image" Target="media/image88.wmf"/><Relationship Id="rId8" Type="http://schemas.openxmlformats.org/officeDocument/2006/relationships/endnotes" Target="endnotes.xml"/><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72.wmf"/><Relationship Id="rId219" Type="http://schemas.openxmlformats.org/officeDocument/2006/relationships/image" Target="media/image207.wmf"/><Relationship Id="rId3" Type="http://schemas.openxmlformats.org/officeDocument/2006/relationships/numbering" Target="numbering.xml"/><Relationship Id="rId214" Type="http://schemas.openxmlformats.org/officeDocument/2006/relationships/image" Target="media/image202.wmf"/><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5.wmf"/><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0.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62.wmf"/><Relationship Id="rId179" Type="http://schemas.openxmlformats.org/officeDocument/2006/relationships/image" Target="media/image167.wmf"/><Relationship Id="rId195" Type="http://schemas.openxmlformats.org/officeDocument/2006/relationships/image" Target="media/image183.wmf"/><Relationship Id="rId209" Type="http://schemas.openxmlformats.org/officeDocument/2006/relationships/image" Target="media/image197.wmf"/><Relationship Id="rId190" Type="http://schemas.openxmlformats.org/officeDocument/2006/relationships/image" Target="media/image178.wmf"/><Relationship Id="rId204" Type="http://schemas.openxmlformats.org/officeDocument/2006/relationships/image" Target="media/image192.wmf"/><Relationship Id="rId220" Type="http://schemas.openxmlformats.org/officeDocument/2006/relationships/comments" Target="comments.xml"/><Relationship Id="rId225"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4.wmf"/><Relationship Id="rId127" Type="http://schemas.openxmlformats.org/officeDocument/2006/relationships/image" Target="media/image115.wmf"/><Relationship Id="rId10" Type="http://schemas.openxmlformats.org/officeDocument/2006/relationships/hyperlink" Target="http://www.3gpp.org/Change-Requests"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1.wmf"/><Relationship Id="rId78" Type="http://schemas.openxmlformats.org/officeDocument/2006/relationships/image" Target="media/image66.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31.wmf"/><Relationship Id="rId148" Type="http://schemas.openxmlformats.org/officeDocument/2006/relationships/image" Target="media/image136.wmf"/><Relationship Id="rId164" Type="http://schemas.openxmlformats.org/officeDocument/2006/relationships/image" Target="media/image152.wmf"/><Relationship Id="rId169" Type="http://schemas.openxmlformats.org/officeDocument/2006/relationships/image" Target="media/image157.wmf"/><Relationship Id="rId185" Type="http://schemas.openxmlformats.org/officeDocument/2006/relationships/image" Target="media/image173.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8.wmf"/><Relationship Id="rId210" Type="http://schemas.openxmlformats.org/officeDocument/2006/relationships/image" Target="media/image198.wmf"/><Relationship Id="rId215" Type="http://schemas.openxmlformats.org/officeDocument/2006/relationships/image" Target="media/image203.wmf"/><Relationship Id="rId26" Type="http://schemas.openxmlformats.org/officeDocument/2006/relationships/image" Target="media/image15.wmf"/><Relationship Id="rId47" Type="http://schemas.openxmlformats.org/officeDocument/2006/relationships/image" Target="media/image36.wmf"/><Relationship Id="rId68" Type="http://schemas.openxmlformats.org/officeDocument/2006/relationships/image" Target="media/image56.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63.wmf"/><Relationship Id="rId196" Type="http://schemas.openxmlformats.org/officeDocument/2006/relationships/image" Target="media/image184.wmf"/><Relationship Id="rId200" Type="http://schemas.openxmlformats.org/officeDocument/2006/relationships/image" Target="media/image188.wmf"/><Relationship Id="rId16" Type="http://schemas.openxmlformats.org/officeDocument/2006/relationships/image" Target="media/image5.wmf"/><Relationship Id="rId221" Type="http://schemas.microsoft.com/office/2011/relationships/commentsExtended" Target="commentsExtended.xml"/><Relationship Id="rId37" Type="http://schemas.openxmlformats.org/officeDocument/2006/relationships/image" Target="media/image26.wmf"/><Relationship Id="rId58" Type="http://schemas.openxmlformats.org/officeDocument/2006/relationships/oleObject" Target="embeddings/oleObject1.bin"/><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image" Target="media/image132.wmf"/><Relationship Id="rId90" Type="http://schemas.openxmlformats.org/officeDocument/2006/relationships/image" Target="media/image78.wmf"/><Relationship Id="rId165" Type="http://schemas.openxmlformats.org/officeDocument/2006/relationships/image" Target="media/image153.wmf"/><Relationship Id="rId186" Type="http://schemas.openxmlformats.org/officeDocument/2006/relationships/image" Target="media/image174.wmf"/><Relationship Id="rId211" Type="http://schemas.openxmlformats.org/officeDocument/2006/relationships/image" Target="media/image19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7.wmf"/><Relationship Id="rId113" Type="http://schemas.openxmlformats.org/officeDocument/2006/relationships/image" Target="media/image101.wmf"/><Relationship Id="rId134" Type="http://schemas.openxmlformats.org/officeDocument/2006/relationships/image" Target="media/image122.wmf"/><Relationship Id="rId80" Type="http://schemas.openxmlformats.org/officeDocument/2006/relationships/image" Target="media/image68.wmf"/><Relationship Id="rId155" Type="http://schemas.openxmlformats.org/officeDocument/2006/relationships/image" Target="media/image143.wmf"/><Relationship Id="rId176" Type="http://schemas.openxmlformats.org/officeDocument/2006/relationships/image" Target="media/image164.wmf"/><Relationship Id="rId197" Type="http://schemas.openxmlformats.org/officeDocument/2006/relationships/image" Target="media/image185.wmf"/><Relationship Id="rId201" Type="http://schemas.openxmlformats.org/officeDocument/2006/relationships/image" Target="media/image189.wmf"/><Relationship Id="rId222" Type="http://schemas.microsoft.com/office/2016/09/relationships/commentsIds" Target="commentsIds.xml"/><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7.wmf"/><Relationship Id="rId103" Type="http://schemas.openxmlformats.org/officeDocument/2006/relationships/image" Target="media/image91.wmf"/><Relationship Id="rId124" Type="http://schemas.openxmlformats.org/officeDocument/2006/relationships/image" Target="media/image112.wmf"/><Relationship Id="rId70" Type="http://schemas.openxmlformats.org/officeDocument/2006/relationships/image" Target="media/image58.wmf"/><Relationship Id="rId91" Type="http://schemas.openxmlformats.org/officeDocument/2006/relationships/image" Target="media/image79.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75.wmf"/><Relationship Id="rId1" Type="http://schemas.microsoft.com/office/2006/relationships/keyMapCustomizations" Target="customizations.xml"/><Relationship Id="rId212" Type="http://schemas.openxmlformats.org/officeDocument/2006/relationships/image" Target="media/image200.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2.wmf"/><Relationship Id="rId60" Type="http://schemas.openxmlformats.org/officeDocument/2006/relationships/image" Target="media/image48.wmf"/><Relationship Id="rId81" Type="http://schemas.openxmlformats.org/officeDocument/2006/relationships/image" Target="media/image69.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65.wmf"/><Relationship Id="rId198" Type="http://schemas.openxmlformats.org/officeDocument/2006/relationships/image" Target="media/image186.wmf"/><Relationship Id="rId202" Type="http://schemas.openxmlformats.org/officeDocument/2006/relationships/image" Target="media/image190.wmf"/><Relationship Id="rId223" Type="http://schemas.microsoft.com/office/2018/08/relationships/commentsExtensible" Target="commentsExtensible.xml"/><Relationship Id="rId18" Type="http://schemas.openxmlformats.org/officeDocument/2006/relationships/image" Target="media/image7.wmf"/><Relationship Id="rId39" Type="http://schemas.openxmlformats.org/officeDocument/2006/relationships/image" Target="media/image28.wmf"/><Relationship Id="rId50" Type="http://schemas.openxmlformats.org/officeDocument/2006/relationships/image" Target="media/image39.wmf"/><Relationship Id="rId104" Type="http://schemas.openxmlformats.org/officeDocument/2006/relationships/image" Target="media/image92.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71" Type="http://schemas.openxmlformats.org/officeDocument/2006/relationships/image" Target="media/image59.wmf"/><Relationship Id="rId92" Type="http://schemas.openxmlformats.org/officeDocument/2006/relationships/image" Target="media/image80.wmf"/><Relationship Id="rId213" Type="http://schemas.openxmlformats.org/officeDocument/2006/relationships/image" Target="media/image201.wmf"/><Relationship Id="rId2" Type="http://schemas.openxmlformats.org/officeDocument/2006/relationships/customXml" Target="../customXml/item1.xml"/><Relationship Id="rId29" Type="http://schemas.openxmlformats.org/officeDocument/2006/relationships/image" Target="media/image18.wmf"/><Relationship Id="rId40" Type="http://schemas.openxmlformats.org/officeDocument/2006/relationships/image" Target="media/image29.wmf"/><Relationship Id="rId115" Type="http://schemas.openxmlformats.org/officeDocument/2006/relationships/image" Target="media/image103.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61" Type="http://schemas.openxmlformats.org/officeDocument/2006/relationships/image" Target="media/image49.wmf"/><Relationship Id="rId82" Type="http://schemas.openxmlformats.org/officeDocument/2006/relationships/image" Target="media/image70.wmf"/><Relationship Id="rId199" Type="http://schemas.openxmlformats.org/officeDocument/2006/relationships/image" Target="media/image187.wmf"/><Relationship Id="rId203"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header" Target="header1.xml"/><Relationship Id="rId30" Type="http://schemas.openxmlformats.org/officeDocument/2006/relationships/image" Target="media/image19.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51" Type="http://schemas.openxmlformats.org/officeDocument/2006/relationships/image" Target="media/image40.wmf"/><Relationship Id="rId72" Type="http://schemas.openxmlformats.org/officeDocument/2006/relationships/image" Target="media/image60.wmf"/><Relationship Id="rId93" Type="http://schemas.openxmlformats.org/officeDocument/2006/relationships/image" Target="media/image81.wmf"/><Relationship Id="rId189" Type="http://schemas.openxmlformats.org/officeDocument/2006/relationships/image" Target="media/image17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211</TotalTime>
  <Pages>17</Pages>
  <Words>7530</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50357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45</cp:revision>
  <dcterms:created xsi:type="dcterms:W3CDTF">2021-11-07T02:12:00Z</dcterms:created>
  <dcterms:modified xsi:type="dcterms:W3CDTF">2021-12-02T21:48:00Z</dcterms:modified>
</cp:coreProperties>
</file>