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BCD6" w14:textId="1A6714C7" w:rsidR="007642EB" w:rsidRDefault="007642EB" w:rsidP="007642EB">
      <w:pPr>
        <w:pStyle w:val="CRCoverPage"/>
        <w:tabs>
          <w:tab w:val="right" w:pos="9639"/>
        </w:tabs>
        <w:spacing w:after="0"/>
        <w:rPr>
          <w:b/>
          <w:i/>
          <w:noProof/>
          <w:sz w:val="28"/>
        </w:rPr>
      </w:pPr>
      <w:bookmarkStart w:id="0" w:name="_Toc10818793"/>
      <w:bookmarkStart w:id="1" w:name="_Toc20409203"/>
      <w:bookmarkStart w:id="2" w:name="_Toc29387744"/>
      <w:bookmarkStart w:id="3" w:name="_Toc29388773"/>
      <w:bookmarkStart w:id="4" w:name="_Toc35531648"/>
      <w:bookmarkStart w:id="5" w:name="_Toc44619986"/>
      <w:bookmarkStart w:id="6" w:name="_Toc51595724"/>
      <w:bookmarkStart w:id="7" w:name="_Toc74604033"/>
      <w:bookmarkStart w:id="8" w:name="historyclause"/>
      <w:r>
        <w:rPr>
          <w:b/>
          <w:noProof/>
          <w:sz w:val="24"/>
        </w:rPr>
        <w:t>3GPP TSG-</w:t>
      </w:r>
      <w:r w:rsidRPr="00C40D87">
        <w:rPr>
          <w:b/>
          <w:noProof/>
          <w:sz w:val="24"/>
        </w:rPr>
        <w:t>WG1</w:t>
      </w:r>
      <w:r>
        <w:rPr>
          <w:b/>
          <w:noProof/>
          <w:sz w:val="24"/>
        </w:rPr>
        <w:t xml:space="preserve"> Meeting #</w:t>
      </w:r>
      <w:r w:rsidRPr="00C40D87">
        <w:rPr>
          <w:b/>
          <w:noProof/>
          <w:sz w:val="24"/>
        </w:rPr>
        <w:t>10</w:t>
      </w:r>
      <w:r w:rsidR="00844585">
        <w:rPr>
          <w:b/>
          <w:noProof/>
          <w:sz w:val="24"/>
        </w:rPr>
        <w:t>7</w:t>
      </w:r>
      <w:r>
        <w:rPr>
          <w:b/>
          <w:noProof/>
          <w:sz w:val="24"/>
        </w:rPr>
        <w:t>-e</w:t>
      </w:r>
      <w:r>
        <w:rPr>
          <w:b/>
          <w:i/>
          <w:noProof/>
          <w:sz w:val="28"/>
        </w:rPr>
        <w:tab/>
      </w:r>
      <w:r w:rsidRPr="00F048B9">
        <w:rPr>
          <w:b/>
          <w:noProof/>
          <w:sz w:val="24"/>
        </w:rPr>
        <w:t>R1-21</w:t>
      </w:r>
      <w:r>
        <w:rPr>
          <w:b/>
          <w:noProof/>
          <w:sz w:val="24"/>
        </w:rPr>
        <w:t>xxxxx</w:t>
      </w:r>
    </w:p>
    <w:p w14:paraId="5CD55AA5" w14:textId="5FE49573" w:rsidR="007642EB" w:rsidRDefault="007642EB" w:rsidP="007642EB">
      <w:pPr>
        <w:pStyle w:val="CRCoverPage"/>
        <w:tabs>
          <w:tab w:val="right" w:pos="9639"/>
        </w:tabs>
        <w:spacing w:after="0"/>
        <w:rPr>
          <w:b/>
          <w:noProof/>
          <w:sz w:val="24"/>
        </w:rPr>
      </w:pPr>
      <w:r>
        <w:rPr>
          <w:b/>
          <w:noProof/>
          <w:sz w:val="24"/>
        </w:rPr>
        <w:t>e-meeting</w:t>
      </w:r>
      <w:r w:rsidRPr="00C40D87">
        <w:rPr>
          <w:b/>
          <w:noProof/>
          <w:sz w:val="24"/>
        </w:rPr>
        <w:t xml:space="preserve">, </w:t>
      </w:r>
      <w:r w:rsidR="00844585">
        <w:rPr>
          <w:b/>
          <w:noProof/>
          <w:sz w:val="24"/>
        </w:rPr>
        <w:t>November</w:t>
      </w:r>
      <w:r>
        <w:rPr>
          <w:b/>
          <w:noProof/>
          <w:sz w:val="24"/>
        </w:rPr>
        <w:t xml:space="preserve"> 11-19,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42EB" w14:paraId="1D2DA691" w14:textId="77777777" w:rsidTr="002939D7">
        <w:tc>
          <w:tcPr>
            <w:tcW w:w="9641" w:type="dxa"/>
            <w:gridSpan w:val="9"/>
            <w:tcBorders>
              <w:top w:val="single" w:sz="4" w:space="0" w:color="auto"/>
              <w:left w:val="single" w:sz="4" w:space="0" w:color="auto"/>
              <w:right w:val="single" w:sz="4" w:space="0" w:color="auto"/>
            </w:tcBorders>
          </w:tcPr>
          <w:p w14:paraId="0003645B" w14:textId="77777777" w:rsidR="007642EB" w:rsidRDefault="007642EB" w:rsidP="002939D7">
            <w:pPr>
              <w:pStyle w:val="CRCoverPage"/>
              <w:spacing w:after="0"/>
              <w:jc w:val="right"/>
              <w:rPr>
                <w:i/>
                <w:noProof/>
              </w:rPr>
            </w:pPr>
            <w:r>
              <w:rPr>
                <w:i/>
                <w:noProof/>
                <w:sz w:val="14"/>
              </w:rPr>
              <w:t>CR-Form-v12.1</w:t>
            </w:r>
          </w:p>
        </w:tc>
      </w:tr>
      <w:tr w:rsidR="007642EB" w14:paraId="0A39B910" w14:textId="77777777" w:rsidTr="002939D7">
        <w:tc>
          <w:tcPr>
            <w:tcW w:w="9641" w:type="dxa"/>
            <w:gridSpan w:val="9"/>
            <w:tcBorders>
              <w:left w:val="single" w:sz="4" w:space="0" w:color="auto"/>
              <w:right w:val="single" w:sz="4" w:space="0" w:color="auto"/>
            </w:tcBorders>
          </w:tcPr>
          <w:p w14:paraId="7B5BC24B" w14:textId="77777777" w:rsidR="007642EB" w:rsidRDefault="007642EB" w:rsidP="002939D7">
            <w:pPr>
              <w:pStyle w:val="CRCoverPage"/>
              <w:spacing w:after="0"/>
              <w:jc w:val="center"/>
              <w:rPr>
                <w:noProof/>
              </w:rPr>
            </w:pPr>
            <w:r w:rsidRPr="00AF6734">
              <w:rPr>
                <w:b/>
                <w:noProof/>
                <w:color w:val="FF0000"/>
                <w:sz w:val="32"/>
              </w:rPr>
              <w:t xml:space="preserve">DRAFT </w:t>
            </w:r>
            <w:r>
              <w:rPr>
                <w:b/>
                <w:noProof/>
                <w:sz w:val="32"/>
              </w:rPr>
              <w:t>CHANGE REQUEST</w:t>
            </w:r>
          </w:p>
        </w:tc>
      </w:tr>
      <w:tr w:rsidR="007642EB" w14:paraId="5A50B19F" w14:textId="77777777" w:rsidTr="002939D7">
        <w:tc>
          <w:tcPr>
            <w:tcW w:w="9641" w:type="dxa"/>
            <w:gridSpan w:val="9"/>
            <w:tcBorders>
              <w:left w:val="single" w:sz="4" w:space="0" w:color="auto"/>
              <w:right w:val="single" w:sz="4" w:space="0" w:color="auto"/>
            </w:tcBorders>
          </w:tcPr>
          <w:p w14:paraId="637D55C7" w14:textId="77777777" w:rsidR="007642EB" w:rsidRDefault="007642EB" w:rsidP="002939D7">
            <w:pPr>
              <w:pStyle w:val="CRCoverPage"/>
              <w:spacing w:after="0"/>
              <w:rPr>
                <w:noProof/>
                <w:sz w:val="8"/>
                <w:szCs w:val="8"/>
              </w:rPr>
            </w:pPr>
          </w:p>
        </w:tc>
      </w:tr>
      <w:tr w:rsidR="007642EB" w14:paraId="772D1FE3" w14:textId="77777777" w:rsidTr="002939D7">
        <w:tc>
          <w:tcPr>
            <w:tcW w:w="142" w:type="dxa"/>
            <w:tcBorders>
              <w:left w:val="single" w:sz="4" w:space="0" w:color="auto"/>
            </w:tcBorders>
          </w:tcPr>
          <w:p w14:paraId="64BB040A" w14:textId="77777777" w:rsidR="007642EB" w:rsidRDefault="007642EB" w:rsidP="002939D7">
            <w:pPr>
              <w:pStyle w:val="CRCoverPage"/>
              <w:spacing w:after="0"/>
              <w:jc w:val="right"/>
              <w:rPr>
                <w:noProof/>
              </w:rPr>
            </w:pPr>
          </w:p>
        </w:tc>
        <w:tc>
          <w:tcPr>
            <w:tcW w:w="1559" w:type="dxa"/>
            <w:shd w:val="pct30" w:color="FFFF00" w:fill="auto"/>
          </w:tcPr>
          <w:p w14:paraId="7596E752" w14:textId="22701447" w:rsidR="007642EB" w:rsidRPr="00410371" w:rsidRDefault="0079076F" w:rsidP="002939D7">
            <w:pPr>
              <w:pStyle w:val="CRCoverPage"/>
              <w:spacing w:after="0"/>
              <w:jc w:val="right"/>
              <w:rPr>
                <w:b/>
                <w:noProof/>
                <w:sz w:val="28"/>
              </w:rPr>
            </w:pPr>
            <w:r>
              <w:fldChar w:fldCharType="begin"/>
            </w:r>
            <w:r>
              <w:instrText xml:space="preserve"> DOCPROPERTY  Spec#  \* MERGEFORMAT </w:instrText>
            </w:r>
            <w:r>
              <w:fldChar w:fldCharType="separate"/>
            </w:r>
            <w:r w:rsidR="007642EB">
              <w:rPr>
                <w:b/>
                <w:noProof/>
                <w:sz w:val="28"/>
              </w:rPr>
              <w:t>36.21</w:t>
            </w:r>
            <w:r w:rsidR="00767618">
              <w:rPr>
                <w:b/>
                <w:noProof/>
                <w:sz w:val="28"/>
              </w:rPr>
              <w:t>2</w:t>
            </w:r>
            <w:r>
              <w:rPr>
                <w:b/>
                <w:noProof/>
                <w:sz w:val="28"/>
              </w:rPr>
              <w:fldChar w:fldCharType="end"/>
            </w:r>
          </w:p>
        </w:tc>
        <w:tc>
          <w:tcPr>
            <w:tcW w:w="709" w:type="dxa"/>
          </w:tcPr>
          <w:p w14:paraId="39352003" w14:textId="77777777" w:rsidR="007642EB" w:rsidRDefault="007642EB" w:rsidP="002939D7">
            <w:pPr>
              <w:pStyle w:val="CRCoverPage"/>
              <w:spacing w:after="0"/>
              <w:jc w:val="center"/>
              <w:rPr>
                <w:noProof/>
              </w:rPr>
            </w:pPr>
            <w:r>
              <w:rPr>
                <w:b/>
                <w:noProof/>
                <w:sz w:val="28"/>
              </w:rPr>
              <w:t>CR</w:t>
            </w:r>
          </w:p>
        </w:tc>
        <w:tc>
          <w:tcPr>
            <w:tcW w:w="1276" w:type="dxa"/>
            <w:shd w:val="pct30" w:color="FFFF00" w:fill="auto"/>
          </w:tcPr>
          <w:p w14:paraId="4619EA3B" w14:textId="53905735" w:rsidR="007642EB" w:rsidRPr="00410371" w:rsidRDefault="007642EB" w:rsidP="002939D7">
            <w:pPr>
              <w:pStyle w:val="CRCoverPage"/>
              <w:spacing w:after="0"/>
              <w:rPr>
                <w:noProof/>
              </w:rPr>
            </w:pPr>
          </w:p>
        </w:tc>
        <w:tc>
          <w:tcPr>
            <w:tcW w:w="709" w:type="dxa"/>
          </w:tcPr>
          <w:p w14:paraId="6B3BBCC9" w14:textId="77777777" w:rsidR="007642EB" w:rsidRDefault="007642EB" w:rsidP="002939D7">
            <w:pPr>
              <w:pStyle w:val="CRCoverPage"/>
              <w:tabs>
                <w:tab w:val="right" w:pos="625"/>
              </w:tabs>
              <w:spacing w:after="0"/>
              <w:jc w:val="center"/>
              <w:rPr>
                <w:noProof/>
              </w:rPr>
            </w:pPr>
            <w:r>
              <w:rPr>
                <w:b/>
                <w:bCs/>
                <w:noProof/>
                <w:sz w:val="28"/>
              </w:rPr>
              <w:t>rev</w:t>
            </w:r>
          </w:p>
        </w:tc>
        <w:tc>
          <w:tcPr>
            <w:tcW w:w="992" w:type="dxa"/>
            <w:shd w:val="pct30" w:color="FFFF00" w:fill="auto"/>
          </w:tcPr>
          <w:p w14:paraId="6DC665AD" w14:textId="636E68CA" w:rsidR="007642EB" w:rsidRPr="00410371" w:rsidRDefault="007642EB" w:rsidP="002939D7">
            <w:pPr>
              <w:pStyle w:val="CRCoverPage"/>
              <w:spacing w:after="0"/>
              <w:jc w:val="center"/>
              <w:rPr>
                <w:b/>
                <w:noProof/>
              </w:rPr>
            </w:pPr>
          </w:p>
        </w:tc>
        <w:tc>
          <w:tcPr>
            <w:tcW w:w="2410" w:type="dxa"/>
          </w:tcPr>
          <w:p w14:paraId="6F378505" w14:textId="77777777" w:rsidR="007642EB" w:rsidRDefault="007642EB" w:rsidP="002939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F715AA" w14:textId="2D709852" w:rsidR="007642EB" w:rsidRPr="00410371" w:rsidRDefault="0079076F" w:rsidP="002939D7">
            <w:pPr>
              <w:pStyle w:val="CRCoverPage"/>
              <w:spacing w:after="0"/>
              <w:jc w:val="center"/>
              <w:rPr>
                <w:noProof/>
                <w:sz w:val="28"/>
              </w:rPr>
            </w:pPr>
            <w:r>
              <w:fldChar w:fldCharType="begin"/>
            </w:r>
            <w:r>
              <w:instrText xml:space="preserve"> DOCPROPERTY  Version  \* MERGEFORMAT </w:instrText>
            </w:r>
            <w:r>
              <w:fldChar w:fldCharType="separate"/>
            </w:r>
            <w:r w:rsidR="007642EB">
              <w:rPr>
                <w:b/>
                <w:noProof/>
                <w:sz w:val="28"/>
              </w:rPr>
              <w:t>16.6.0</w:t>
            </w:r>
            <w:r>
              <w:rPr>
                <w:b/>
                <w:noProof/>
                <w:sz w:val="28"/>
              </w:rPr>
              <w:fldChar w:fldCharType="end"/>
            </w:r>
          </w:p>
        </w:tc>
        <w:tc>
          <w:tcPr>
            <w:tcW w:w="143" w:type="dxa"/>
            <w:tcBorders>
              <w:right w:val="single" w:sz="4" w:space="0" w:color="auto"/>
            </w:tcBorders>
          </w:tcPr>
          <w:p w14:paraId="0506F68D" w14:textId="77777777" w:rsidR="007642EB" w:rsidRDefault="007642EB" w:rsidP="002939D7">
            <w:pPr>
              <w:pStyle w:val="CRCoverPage"/>
              <w:spacing w:after="0"/>
              <w:rPr>
                <w:noProof/>
              </w:rPr>
            </w:pPr>
          </w:p>
        </w:tc>
      </w:tr>
      <w:tr w:rsidR="007642EB" w14:paraId="7A42AFEF" w14:textId="77777777" w:rsidTr="002939D7">
        <w:tc>
          <w:tcPr>
            <w:tcW w:w="9641" w:type="dxa"/>
            <w:gridSpan w:val="9"/>
            <w:tcBorders>
              <w:left w:val="single" w:sz="4" w:space="0" w:color="auto"/>
              <w:right w:val="single" w:sz="4" w:space="0" w:color="auto"/>
            </w:tcBorders>
          </w:tcPr>
          <w:p w14:paraId="192D4F2A" w14:textId="77777777" w:rsidR="007642EB" w:rsidRDefault="007642EB" w:rsidP="002939D7">
            <w:pPr>
              <w:pStyle w:val="CRCoverPage"/>
              <w:spacing w:after="0"/>
              <w:rPr>
                <w:noProof/>
              </w:rPr>
            </w:pPr>
          </w:p>
        </w:tc>
      </w:tr>
      <w:tr w:rsidR="007642EB" w14:paraId="0213F843" w14:textId="77777777" w:rsidTr="002939D7">
        <w:tc>
          <w:tcPr>
            <w:tcW w:w="9641" w:type="dxa"/>
            <w:gridSpan w:val="9"/>
            <w:tcBorders>
              <w:top w:val="single" w:sz="4" w:space="0" w:color="auto"/>
            </w:tcBorders>
          </w:tcPr>
          <w:p w14:paraId="6B644E12" w14:textId="77777777" w:rsidR="007642EB" w:rsidRPr="00F25D98" w:rsidRDefault="007642EB" w:rsidP="002939D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642EB" w14:paraId="39458FFB" w14:textId="77777777" w:rsidTr="002939D7">
        <w:tc>
          <w:tcPr>
            <w:tcW w:w="9641" w:type="dxa"/>
            <w:gridSpan w:val="9"/>
          </w:tcPr>
          <w:p w14:paraId="5327CF39" w14:textId="77777777" w:rsidR="007642EB" w:rsidRDefault="007642EB" w:rsidP="002939D7">
            <w:pPr>
              <w:pStyle w:val="CRCoverPage"/>
              <w:spacing w:after="0"/>
              <w:rPr>
                <w:noProof/>
                <w:sz w:val="8"/>
                <w:szCs w:val="8"/>
              </w:rPr>
            </w:pPr>
          </w:p>
        </w:tc>
      </w:tr>
    </w:tbl>
    <w:p w14:paraId="3CB16B99" w14:textId="77777777" w:rsidR="007642EB" w:rsidRDefault="007642EB" w:rsidP="007642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42EB" w14:paraId="3A91F7A4" w14:textId="77777777" w:rsidTr="002939D7">
        <w:tc>
          <w:tcPr>
            <w:tcW w:w="2835" w:type="dxa"/>
          </w:tcPr>
          <w:p w14:paraId="7D799722" w14:textId="77777777" w:rsidR="007642EB" w:rsidRDefault="007642EB" w:rsidP="002939D7">
            <w:pPr>
              <w:pStyle w:val="CRCoverPage"/>
              <w:tabs>
                <w:tab w:val="right" w:pos="2751"/>
              </w:tabs>
              <w:spacing w:after="0"/>
              <w:rPr>
                <w:b/>
                <w:i/>
                <w:noProof/>
              </w:rPr>
            </w:pPr>
            <w:r>
              <w:rPr>
                <w:b/>
                <w:i/>
                <w:noProof/>
              </w:rPr>
              <w:t>Proposed change affects:</w:t>
            </w:r>
          </w:p>
        </w:tc>
        <w:tc>
          <w:tcPr>
            <w:tcW w:w="1418" w:type="dxa"/>
          </w:tcPr>
          <w:p w14:paraId="3CA7E94A" w14:textId="77777777" w:rsidR="007642EB" w:rsidRDefault="007642EB" w:rsidP="002939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AD9221" w14:textId="77777777" w:rsidR="007642EB" w:rsidRDefault="007642EB" w:rsidP="002939D7">
            <w:pPr>
              <w:pStyle w:val="CRCoverPage"/>
              <w:spacing w:after="0"/>
              <w:jc w:val="center"/>
              <w:rPr>
                <w:b/>
                <w:caps/>
                <w:noProof/>
              </w:rPr>
            </w:pPr>
          </w:p>
        </w:tc>
        <w:tc>
          <w:tcPr>
            <w:tcW w:w="709" w:type="dxa"/>
            <w:tcBorders>
              <w:left w:val="single" w:sz="4" w:space="0" w:color="auto"/>
            </w:tcBorders>
          </w:tcPr>
          <w:p w14:paraId="6DCBB216" w14:textId="77777777" w:rsidR="007642EB" w:rsidRDefault="007642EB" w:rsidP="002939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7BD560" w14:textId="77777777" w:rsidR="007642EB" w:rsidRDefault="007642EB" w:rsidP="002939D7">
            <w:pPr>
              <w:pStyle w:val="CRCoverPage"/>
              <w:spacing w:after="0"/>
              <w:jc w:val="center"/>
              <w:rPr>
                <w:b/>
                <w:caps/>
                <w:noProof/>
              </w:rPr>
            </w:pPr>
            <w:r>
              <w:rPr>
                <w:b/>
                <w:caps/>
                <w:noProof/>
              </w:rPr>
              <w:t>X</w:t>
            </w:r>
          </w:p>
        </w:tc>
        <w:tc>
          <w:tcPr>
            <w:tcW w:w="2126" w:type="dxa"/>
          </w:tcPr>
          <w:p w14:paraId="3BB5A68E" w14:textId="77777777" w:rsidR="007642EB" w:rsidRDefault="007642EB" w:rsidP="002939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C377E4" w14:textId="77777777" w:rsidR="007642EB" w:rsidRDefault="007642EB" w:rsidP="002939D7">
            <w:pPr>
              <w:pStyle w:val="CRCoverPage"/>
              <w:spacing w:after="0"/>
              <w:jc w:val="center"/>
              <w:rPr>
                <w:b/>
                <w:caps/>
                <w:noProof/>
              </w:rPr>
            </w:pPr>
            <w:r>
              <w:rPr>
                <w:b/>
                <w:caps/>
                <w:noProof/>
              </w:rPr>
              <w:t>X</w:t>
            </w:r>
          </w:p>
        </w:tc>
        <w:tc>
          <w:tcPr>
            <w:tcW w:w="1418" w:type="dxa"/>
            <w:tcBorders>
              <w:left w:val="nil"/>
            </w:tcBorders>
          </w:tcPr>
          <w:p w14:paraId="5FDB4BA7" w14:textId="77777777" w:rsidR="007642EB" w:rsidRDefault="007642EB" w:rsidP="002939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F24019" w14:textId="77777777" w:rsidR="007642EB" w:rsidRDefault="007642EB" w:rsidP="002939D7">
            <w:pPr>
              <w:pStyle w:val="CRCoverPage"/>
              <w:spacing w:after="0"/>
              <w:jc w:val="center"/>
              <w:rPr>
                <w:b/>
                <w:bCs/>
                <w:caps/>
                <w:noProof/>
              </w:rPr>
            </w:pPr>
          </w:p>
        </w:tc>
      </w:tr>
    </w:tbl>
    <w:p w14:paraId="0CD63276" w14:textId="77777777" w:rsidR="007642EB" w:rsidRDefault="007642EB" w:rsidP="007642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42EB" w14:paraId="7D81B53B" w14:textId="77777777" w:rsidTr="002939D7">
        <w:tc>
          <w:tcPr>
            <w:tcW w:w="9640" w:type="dxa"/>
            <w:gridSpan w:val="11"/>
          </w:tcPr>
          <w:p w14:paraId="105A9137" w14:textId="77777777" w:rsidR="007642EB" w:rsidRDefault="007642EB" w:rsidP="002939D7">
            <w:pPr>
              <w:pStyle w:val="CRCoverPage"/>
              <w:spacing w:after="0"/>
              <w:rPr>
                <w:noProof/>
                <w:sz w:val="8"/>
                <w:szCs w:val="8"/>
              </w:rPr>
            </w:pPr>
          </w:p>
        </w:tc>
      </w:tr>
      <w:tr w:rsidR="007642EB" w14:paraId="0E94B959" w14:textId="77777777" w:rsidTr="002939D7">
        <w:tc>
          <w:tcPr>
            <w:tcW w:w="1843" w:type="dxa"/>
            <w:tcBorders>
              <w:top w:val="single" w:sz="4" w:space="0" w:color="auto"/>
              <w:left w:val="single" w:sz="4" w:space="0" w:color="auto"/>
            </w:tcBorders>
          </w:tcPr>
          <w:p w14:paraId="741298DC" w14:textId="77777777" w:rsidR="007642EB" w:rsidRDefault="007642EB" w:rsidP="002939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7F16A7" w14:textId="69913FDC" w:rsidR="007642EB" w:rsidRDefault="0058043C" w:rsidP="002939D7">
            <w:pPr>
              <w:pStyle w:val="CRCoverPage"/>
              <w:spacing w:after="0"/>
              <w:ind w:left="100"/>
              <w:rPr>
                <w:noProof/>
              </w:rPr>
            </w:pPr>
            <w:r>
              <w:t xml:space="preserve">Introduction of Rel-17 NB-IoT and </w:t>
            </w:r>
            <w:proofErr w:type="spellStart"/>
            <w:r>
              <w:t>eMTC</w:t>
            </w:r>
            <w:proofErr w:type="spellEnd"/>
            <w:r>
              <w:t xml:space="preserve"> features</w:t>
            </w:r>
          </w:p>
        </w:tc>
      </w:tr>
      <w:tr w:rsidR="007642EB" w14:paraId="0635BFA5" w14:textId="77777777" w:rsidTr="002939D7">
        <w:tc>
          <w:tcPr>
            <w:tcW w:w="1843" w:type="dxa"/>
            <w:tcBorders>
              <w:left w:val="single" w:sz="4" w:space="0" w:color="auto"/>
            </w:tcBorders>
          </w:tcPr>
          <w:p w14:paraId="7A97330A" w14:textId="77777777" w:rsidR="007642EB" w:rsidRDefault="007642EB" w:rsidP="002939D7">
            <w:pPr>
              <w:pStyle w:val="CRCoverPage"/>
              <w:spacing w:after="0"/>
              <w:rPr>
                <w:b/>
                <w:i/>
                <w:noProof/>
                <w:sz w:val="8"/>
                <w:szCs w:val="8"/>
              </w:rPr>
            </w:pPr>
          </w:p>
        </w:tc>
        <w:tc>
          <w:tcPr>
            <w:tcW w:w="7797" w:type="dxa"/>
            <w:gridSpan w:val="10"/>
            <w:tcBorders>
              <w:right w:val="single" w:sz="4" w:space="0" w:color="auto"/>
            </w:tcBorders>
          </w:tcPr>
          <w:p w14:paraId="158E112E" w14:textId="77777777" w:rsidR="007642EB" w:rsidRDefault="007642EB" w:rsidP="002939D7">
            <w:pPr>
              <w:pStyle w:val="CRCoverPage"/>
              <w:spacing w:after="0"/>
              <w:rPr>
                <w:noProof/>
                <w:sz w:val="8"/>
                <w:szCs w:val="8"/>
              </w:rPr>
            </w:pPr>
          </w:p>
        </w:tc>
      </w:tr>
      <w:tr w:rsidR="007642EB" w14:paraId="49C86688" w14:textId="77777777" w:rsidTr="002939D7">
        <w:tc>
          <w:tcPr>
            <w:tcW w:w="1843" w:type="dxa"/>
            <w:tcBorders>
              <w:left w:val="single" w:sz="4" w:space="0" w:color="auto"/>
            </w:tcBorders>
          </w:tcPr>
          <w:p w14:paraId="5705DDAE" w14:textId="77777777" w:rsidR="007642EB" w:rsidRDefault="007642EB" w:rsidP="002939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1633A8" w14:textId="394C770D" w:rsidR="007642EB" w:rsidRDefault="007642EB" w:rsidP="002939D7">
            <w:pPr>
              <w:pStyle w:val="CRCoverPage"/>
              <w:spacing w:after="0"/>
              <w:ind w:left="100"/>
              <w:rPr>
                <w:noProof/>
              </w:rPr>
            </w:pPr>
            <w:r>
              <w:t>FUTUREWEI</w:t>
            </w:r>
          </w:p>
        </w:tc>
      </w:tr>
      <w:tr w:rsidR="007642EB" w14:paraId="153ABE82" w14:textId="77777777" w:rsidTr="002939D7">
        <w:tc>
          <w:tcPr>
            <w:tcW w:w="1843" w:type="dxa"/>
            <w:tcBorders>
              <w:left w:val="single" w:sz="4" w:space="0" w:color="auto"/>
            </w:tcBorders>
          </w:tcPr>
          <w:p w14:paraId="28125995" w14:textId="77777777" w:rsidR="007642EB" w:rsidRDefault="007642EB" w:rsidP="002939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36B5D" w14:textId="77777777" w:rsidR="007642EB" w:rsidRDefault="0079076F" w:rsidP="002939D7">
            <w:pPr>
              <w:pStyle w:val="CRCoverPage"/>
              <w:spacing w:after="0"/>
              <w:ind w:left="100"/>
              <w:rPr>
                <w:noProof/>
              </w:rPr>
            </w:pPr>
            <w:r>
              <w:fldChar w:fldCharType="begin"/>
            </w:r>
            <w:r>
              <w:instrText xml:space="preserve"> DOCPROPERTY  SourceIfTsg  \* MERGEFORMAT </w:instrText>
            </w:r>
            <w:r>
              <w:fldChar w:fldCharType="separate"/>
            </w:r>
            <w:r w:rsidR="007642EB">
              <w:rPr>
                <w:noProof/>
              </w:rPr>
              <w:t>RAN1</w:t>
            </w:r>
            <w:r>
              <w:rPr>
                <w:noProof/>
              </w:rPr>
              <w:fldChar w:fldCharType="end"/>
            </w:r>
          </w:p>
        </w:tc>
      </w:tr>
      <w:tr w:rsidR="007642EB" w14:paraId="52FB01EF" w14:textId="77777777" w:rsidTr="002939D7">
        <w:tc>
          <w:tcPr>
            <w:tcW w:w="1843" w:type="dxa"/>
            <w:tcBorders>
              <w:left w:val="single" w:sz="4" w:space="0" w:color="auto"/>
            </w:tcBorders>
          </w:tcPr>
          <w:p w14:paraId="09AB2E0A" w14:textId="77777777" w:rsidR="007642EB" w:rsidRDefault="007642EB" w:rsidP="002939D7">
            <w:pPr>
              <w:pStyle w:val="CRCoverPage"/>
              <w:spacing w:after="0"/>
              <w:rPr>
                <w:b/>
                <w:i/>
                <w:noProof/>
                <w:sz w:val="8"/>
                <w:szCs w:val="8"/>
              </w:rPr>
            </w:pPr>
          </w:p>
        </w:tc>
        <w:tc>
          <w:tcPr>
            <w:tcW w:w="7797" w:type="dxa"/>
            <w:gridSpan w:val="10"/>
            <w:tcBorders>
              <w:right w:val="single" w:sz="4" w:space="0" w:color="auto"/>
            </w:tcBorders>
          </w:tcPr>
          <w:p w14:paraId="0711DA94" w14:textId="77777777" w:rsidR="007642EB" w:rsidRDefault="007642EB" w:rsidP="002939D7">
            <w:pPr>
              <w:pStyle w:val="CRCoverPage"/>
              <w:spacing w:after="0"/>
              <w:rPr>
                <w:noProof/>
                <w:sz w:val="8"/>
                <w:szCs w:val="8"/>
              </w:rPr>
            </w:pPr>
          </w:p>
        </w:tc>
      </w:tr>
      <w:tr w:rsidR="007642EB" w14:paraId="5BE7E20E" w14:textId="77777777" w:rsidTr="002939D7">
        <w:tc>
          <w:tcPr>
            <w:tcW w:w="1843" w:type="dxa"/>
            <w:tcBorders>
              <w:left w:val="single" w:sz="4" w:space="0" w:color="auto"/>
            </w:tcBorders>
          </w:tcPr>
          <w:p w14:paraId="02860113" w14:textId="77777777" w:rsidR="007642EB" w:rsidRDefault="007642EB" w:rsidP="002939D7">
            <w:pPr>
              <w:pStyle w:val="CRCoverPage"/>
              <w:tabs>
                <w:tab w:val="right" w:pos="1759"/>
              </w:tabs>
              <w:spacing w:after="0"/>
              <w:rPr>
                <w:b/>
                <w:i/>
                <w:noProof/>
              </w:rPr>
            </w:pPr>
            <w:r>
              <w:rPr>
                <w:b/>
                <w:i/>
                <w:noProof/>
              </w:rPr>
              <w:t>Work item code:</w:t>
            </w:r>
          </w:p>
        </w:tc>
        <w:tc>
          <w:tcPr>
            <w:tcW w:w="3686" w:type="dxa"/>
            <w:gridSpan w:val="5"/>
            <w:shd w:val="pct30" w:color="FFFF00" w:fill="auto"/>
          </w:tcPr>
          <w:p w14:paraId="69E3E1CF" w14:textId="77777777" w:rsidR="007642EB" w:rsidRDefault="0079076F" w:rsidP="002939D7">
            <w:pPr>
              <w:pStyle w:val="CRCoverPage"/>
              <w:spacing w:after="0"/>
              <w:ind w:left="100"/>
              <w:rPr>
                <w:noProof/>
              </w:rPr>
            </w:pPr>
            <w:r>
              <w:fldChar w:fldCharType="begin"/>
            </w:r>
            <w:r>
              <w:instrText xml:space="preserve"> DOCPROPERTY  RelatedWis  \* MERGEFORMAT </w:instrText>
            </w:r>
            <w:r>
              <w:fldChar w:fldCharType="separate"/>
            </w:r>
            <w:r w:rsidR="007642EB" w:rsidRPr="00ED2A1F">
              <w:rPr>
                <w:noProof/>
              </w:rPr>
              <w:t>NB_IOTenh4_LTE_eMTC6-Core</w:t>
            </w:r>
            <w:r>
              <w:rPr>
                <w:noProof/>
              </w:rPr>
              <w:fldChar w:fldCharType="end"/>
            </w:r>
          </w:p>
        </w:tc>
        <w:tc>
          <w:tcPr>
            <w:tcW w:w="567" w:type="dxa"/>
            <w:tcBorders>
              <w:left w:val="nil"/>
            </w:tcBorders>
          </w:tcPr>
          <w:p w14:paraId="665AACF9" w14:textId="77777777" w:rsidR="007642EB" w:rsidRDefault="007642EB" w:rsidP="002939D7">
            <w:pPr>
              <w:pStyle w:val="CRCoverPage"/>
              <w:spacing w:after="0"/>
              <w:ind w:right="100"/>
              <w:rPr>
                <w:noProof/>
              </w:rPr>
            </w:pPr>
          </w:p>
        </w:tc>
        <w:tc>
          <w:tcPr>
            <w:tcW w:w="1417" w:type="dxa"/>
            <w:gridSpan w:val="3"/>
            <w:tcBorders>
              <w:left w:val="nil"/>
            </w:tcBorders>
          </w:tcPr>
          <w:p w14:paraId="3FAAB715" w14:textId="77777777" w:rsidR="007642EB" w:rsidRDefault="007642EB" w:rsidP="002939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3E6651" w14:textId="6A7F03C2" w:rsidR="007642EB" w:rsidRDefault="007642EB" w:rsidP="007642EB">
            <w:pPr>
              <w:pStyle w:val="CRCoverPage"/>
              <w:spacing w:after="0"/>
              <w:rPr>
                <w:noProof/>
              </w:rPr>
            </w:pPr>
            <w:r>
              <w:t>2021-11-</w:t>
            </w:r>
            <w:r w:rsidR="00844585">
              <w:t>23</w:t>
            </w:r>
          </w:p>
        </w:tc>
      </w:tr>
      <w:tr w:rsidR="007642EB" w14:paraId="4A628CEF" w14:textId="77777777" w:rsidTr="002939D7">
        <w:tc>
          <w:tcPr>
            <w:tcW w:w="1843" w:type="dxa"/>
            <w:tcBorders>
              <w:left w:val="single" w:sz="4" w:space="0" w:color="auto"/>
            </w:tcBorders>
          </w:tcPr>
          <w:p w14:paraId="69D80881" w14:textId="77777777" w:rsidR="007642EB" w:rsidRDefault="007642EB" w:rsidP="002939D7">
            <w:pPr>
              <w:pStyle w:val="CRCoverPage"/>
              <w:spacing w:after="0"/>
              <w:rPr>
                <w:b/>
                <w:i/>
                <w:noProof/>
                <w:sz w:val="8"/>
                <w:szCs w:val="8"/>
              </w:rPr>
            </w:pPr>
          </w:p>
        </w:tc>
        <w:tc>
          <w:tcPr>
            <w:tcW w:w="1986" w:type="dxa"/>
            <w:gridSpan w:val="4"/>
          </w:tcPr>
          <w:p w14:paraId="1FCB1967" w14:textId="77777777" w:rsidR="007642EB" w:rsidRDefault="007642EB" w:rsidP="002939D7">
            <w:pPr>
              <w:pStyle w:val="CRCoverPage"/>
              <w:spacing w:after="0"/>
              <w:rPr>
                <w:noProof/>
                <w:sz w:val="8"/>
                <w:szCs w:val="8"/>
              </w:rPr>
            </w:pPr>
          </w:p>
        </w:tc>
        <w:tc>
          <w:tcPr>
            <w:tcW w:w="2267" w:type="dxa"/>
            <w:gridSpan w:val="2"/>
          </w:tcPr>
          <w:p w14:paraId="4D9A4468" w14:textId="77777777" w:rsidR="007642EB" w:rsidRDefault="007642EB" w:rsidP="002939D7">
            <w:pPr>
              <w:pStyle w:val="CRCoverPage"/>
              <w:spacing w:after="0"/>
              <w:rPr>
                <w:noProof/>
                <w:sz w:val="8"/>
                <w:szCs w:val="8"/>
              </w:rPr>
            </w:pPr>
          </w:p>
        </w:tc>
        <w:tc>
          <w:tcPr>
            <w:tcW w:w="1417" w:type="dxa"/>
            <w:gridSpan w:val="3"/>
          </w:tcPr>
          <w:p w14:paraId="323F2844" w14:textId="77777777" w:rsidR="007642EB" w:rsidRDefault="007642EB" w:rsidP="002939D7">
            <w:pPr>
              <w:pStyle w:val="CRCoverPage"/>
              <w:spacing w:after="0"/>
              <w:rPr>
                <w:noProof/>
                <w:sz w:val="8"/>
                <w:szCs w:val="8"/>
              </w:rPr>
            </w:pPr>
          </w:p>
        </w:tc>
        <w:tc>
          <w:tcPr>
            <w:tcW w:w="2127" w:type="dxa"/>
            <w:tcBorders>
              <w:right w:val="single" w:sz="4" w:space="0" w:color="auto"/>
            </w:tcBorders>
          </w:tcPr>
          <w:p w14:paraId="3BF8946A" w14:textId="77777777" w:rsidR="007642EB" w:rsidRDefault="007642EB" w:rsidP="002939D7">
            <w:pPr>
              <w:pStyle w:val="CRCoverPage"/>
              <w:spacing w:after="0"/>
              <w:rPr>
                <w:noProof/>
                <w:sz w:val="8"/>
                <w:szCs w:val="8"/>
              </w:rPr>
            </w:pPr>
          </w:p>
        </w:tc>
      </w:tr>
      <w:tr w:rsidR="007642EB" w14:paraId="5794FAE2" w14:textId="77777777" w:rsidTr="002939D7">
        <w:trPr>
          <w:cantSplit/>
        </w:trPr>
        <w:tc>
          <w:tcPr>
            <w:tcW w:w="1843" w:type="dxa"/>
            <w:tcBorders>
              <w:left w:val="single" w:sz="4" w:space="0" w:color="auto"/>
            </w:tcBorders>
          </w:tcPr>
          <w:p w14:paraId="41C59247" w14:textId="77777777" w:rsidR="007642EB" w:rsidRDefault="007642EB" w:rsidP="002939D7">
            <w:pPr>
              <w:pStyle w:val="CRCoverPage"/>
              <w:tabs>
                <w:tab w:val="right" w:pos="1759"/>
              </w:tabs>
              <w:spacing w:after="0"/>
              <w:rPr>
                <w:b/>
                <w:i/>
                <w:noProof/>
              </w:rPr>
            </w:pPr>
            <w:r>
              <w:rPr>
                <w:b/>
                <w:i/>
                <w:noProof/>
              </w:rPr>
              <w:t>Category:</w:t>
            </w:r>
          </w:p>
        </w:tc>
        <w:tc>
          <w:tcPr>
            <w:tcW w:w="851" w:type="dxa"/>
            <w:shd w:val="pct30" w:color="FFFF00" w:fill="auto"/>
          </w:tcPr>
          <w:p w14:paraId="53898562" w14:textId="77777777" w:rsidR="007642EB" w:rsidRDefault="0079076F" w:rsidP="002939D7">
            <w:pPr>
              <w:pStyle w:val="CRCoverPage"/>
              <w:spacing w:after="0"/>
              <w:ind w:left="100" w:right="-609"/>
              <w:rPr>
                <w:b/>
                <w:noProof/>
              </w:rPr>
            </w:pPr>
            <w:r>
              <w:fldChar w:fldCharType="begin"/>
            </w:r>
            <w:r>
              <w:instrText xml:space="preserve"> DOCPROPERTY  Cat  \* MERGEFORMAT </w:instrText>
            </w:r>
            <w:r>
              <w:fldChar w:fldCharType="separate"/>
            </w:r>
            <w:r w:rsidR="007642EB">
              <w:rPr>
                <w:b/>
                <w:noProof/>
              </w:rPr>
              <w:t>B</w:t>
            </w:r>
            <w:r>
              <w:rPr>
                <w:b/>
                <w:noProof/>
              </w:rPr>
              <w:fldChar w:fldCharType="end"/>
            </w:r>
          </w:p>
        </w:tc>
        <w:tc>
          <w:tcPr>
            <w:tcW w:w="3402" w:type="dxa"/>
            <w:gridSpan w:val="5"/>
            <w:tcBorders>
              <w:left w:val="nil"/>
            </w:tcBorders>
          </w:tcPr>
          <w:p w14:paraId="5DCEE767" w14:textId="77777777" w:rsidR="007642EB" w:rsidRDefault="007642EB" w:rsidP="002939D7">
            <w:pPr>
              <w:pStyle w:val="CRCoverPage"/>
              <w:spacing w:after="0"/>
              <w:rPr>
                <w:noProof/>
              </w:rPr>
            </w:pPr>
          </w:p>
        </w:tc>
        <w:tc>
          <w:tcPr>
            <w:tcW w:w="1417" w:type="dxa"/>
            <w:gridSpan w:val="3"/>
            <w:tcBorders>
              <w:left w:val="nil"/>
            </w:tcBorders>
          </w:tcPr>
          <w:p w14:paraId="65903C59" w14:textId="77777777" w:rsidR="007642EB" w:rsidRDefault="007642EB" w:rsidP="002939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680BAE" w14:textId="77777777" w:rsidR="007642EB" w:rsidRDefault="0079076F" w:rsidP="002939D7">
            <w:pPr>
              <w:pStyle w:val="CRCoverPage"/>
              <w:spacing w:after="0"/>
              <w:ind w:left="100"/>
              <w:rPr>
                <w:noProof/>
              </w:rPr>
            </w:pPr>
            <w:r>
              <w:fldChar w:fldCharType="begin"/>
            </w:r>
            <w:r>
              <w:instrText xml:space="preserve"> DOCPROPERTY  Release  \* MERGEFORMAT </w:instrText>
            </w:r>
            <w:r>
              <w:fldChar w:fldCharType="separate"/>
            </w:r>
            <w:r w:rsidR="007642EB">
              <w:rPr>
                <w:noProof/>
              </w:rPr>
              <w:t>Release 17</w:t>
            </w:r>
            <w:r>
              <w:rPr>
                <w:noProof/>
              </w:rPr>
              <w:fldChar w:fldCharType="end"/>
            </w:r>
          </w:p>
        </w:tc>
      </w:tr>
      <w:tr w:rsidR="007642EB" w14:paraId="0C81C885" w14:textId="77777777" w:rsidTr="002939D7">
        <w:tc>
          <w:tcPr>
            <w:tcW w:w="1843" w:type="dxa"/>
            <w:tcBorders>
              <w:left w:val="single" w:sz="4" w:space="0" w:color="auto"/>
              <w:bottom w:val="single" w:sz="4" w:space="0" w:color="auto"/>
            </w:tcBorders>
          </w:tcPr>
          <w:p w14:paraId="0969A6CB" w14:textId="77777777" w:rsidR="007642EB" w:rsidRDefault="007642EB" w:rsidP="002939D7">
            <w:pPr>
              <w:pStyle w:val="CRCoverPage"/>
              <w:spacing w:after="0"/>
              <w:rPr>
                <w:b/>
                <w:i/>
                <w:noProof/>
              </w:rPr>
            </w:pPr>
          </w:p>
        </w:tc>
        <w:tc>
          <w:tcPr>
            <w:tcW w:w="4677" w:type="dxa"/>
            <w:gridSpan w:val="8"/>
            <w:tcBorders>
              <w:bottom w:val="single" w:sz="4" w:space="0" w:color="auto"/>
            </w:tcBorders>
          </w:tcPr>
          <w:p w14:paraId="3530626F" w14:textId="77777777" w:rsidR="007642EB" w:rsidRDefault="007642EB" w:rsidP="002939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3D0801" w14:textId="77777777" w:rsidR="007642EB" w:rsidRDefault="007642EB" w:rsidP="002939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68D35F" w14:textId="77777777" w:rsidR="007642EB" w:rsidRPr="007C2097" w:rsidRDefault="007642EB" w:rsidP="002939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642EB" w14:paraId="253CEC92" w14:textId="77777777" w:rsidTr="002939D7">
        <w:tc>
          <w:tcPr>
            <w:tcW w:w="1843" w:type="dxa"/>
          </w:tcPr>
          <w:p w14:paraId="69F64418" w14:textId="77777777" w:rsidR="007642EB" w:rsidRDefault="007642EB" w:rsidP="002939D7">
            <w:pPr>
              <w:pStyle w:val="CRCoverPage"/>
              <w:spacing w:after="0"/>
              <w:rPr>
                <w:b/>
                <w:i/>
                <w:noProof/>
                <w:sz w:val="8"/>
                <w:szCs w:val="8"/>
              </w:rPr>
            </w:pPr>
          </w:p>
        </w:tc>
        <w:tc>
          <w:tcPr>
            <w:tcW w:w="7797" w:type="dxa"/>
            <w:gridSpan w:val="10"/>
          </w:tcPr>
          <w:p w14:paraId="279F4C40" w14:textId="77777777" w:rsidR="007642EB" w:rsidRDefault="007642EB" w:rsidP="002939D7">
            <w:pPr>
              <w:pStyle w:val="CRCoverPage"/>
              <w:spacing w:after="0"/>
              <w:rPr>
                <w:noProof/>
                <w:sz w:val="8"/>
                <w:szCs w:val="8"/>
              </w:rPr>
            </w:pPr>
          </w:p>
        </w:tc>
      </w:tr>
      <w:tr w:rsidR="007642EB" w14:paraId="092D7D0D" w14:textId="77777777" w:rsidTr="002939D7">
        <w:tc>
          <w:tcPr>
            <w:tcW w:w="2694" w:type="dxa"/>
            <w:gridSpan w:val="2"/>
            <w:tcBorders>
              <w:top w:val="single" w:sz="4" w:space="0" w:color="auto"/>
              <w:left w:val="single" w:sz="4" w:space="0" w:color="auto"/>
            </w:tcBorders>
          </w:tcPr>
          <w:p w14:paraId="2D4C7528" w14:textId="77777777" w:rsidR="007642EB" w:rsidRDefault="007642EB" w:rsidP="002939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374A62" w14:textId="0DEB930F" w:rsidR="007642EB" w:rsidRDefault="0058043C" w:rsidP="002939D7">
            <w:pPr>
              <w:pStyle w:val="CRCoverPage"/>
              <w:spacing w:after="0"/>
              <w:rPr>
                <w:noProof/>
              </w:rPr>
            </w:pPr>
            <w:r>
              <w:rPr>
                <w:noProof/>
              </w:rPr>
              <w:t>Introduction of Rel-17 NB-IoT and eMTC features</w:t>
            </w:r>
            <w:r w:rsidR="009A3BA0">
              <w:rPr>
                <w:noProof/>
              </w:rPr>
              <w:t xml:space="preserve"> into 36.212</w:t>
            </w:r>
          </w:p>
        </w:tc>
      </w:tr>
      <w:tr w:rsidR="007642EB" w14:paraId="61313C75" w14:textId="77777777" w:rsidTr="002939D7">
        <w:tc>
          <w:tcPr>
            <w:tcW w:w="2694" w:type="dxa"/>
            <w:gridSpan w:val="2"/>
            <w:tcBorders>
              <w:left w:val="single" w:sz="4" w:space="0" w:color="auto"/>
            </w:tcBorders>
          </w:tcPr>
          <w:p w14:paraId="31232155" w14:textId="77777777" w:rsidR="007642EB" w:rsidRDefault="007642EB" w:rsidP="002939D7">
            <w:pPr>
              <w:pStyle w:val="CRCoverPage"/>
              <w:spacing w:after="0"/>
              <w:rPr>
                <w:b/>
                <w:i/>
                <w:noProof/>
                <w:sz w:val="8"/>
                <w:szCs w:val="8"/>
              </w:rPr>
            </w:pPr>
          </w:p>
        </w:tc>
        <w:tc>
          <w:tcPr>
            <w:tcW w:w="6946" w:type="dxa"/>
            <w:gridSpan w:val="9"/>
            <w:tcBorders>
              <w:right w:val="single" w:sz="4" w:space="0" w:color="auto"/>
            </w:tcBorders>
          </w:tcPr>
          <w:p w14:paraId="2BC289E7" w14:textId="77777777" w:rsidR="007642EB" w:rsidRDefault="007642EB" w:rsidP="002939D7">
            <w:pPr>
              <w:pStyle w:val="CRCoverPage"/>
              <w:spacing w:after="0"/>
              <w:rPr>
                <w:noProof/>
                <w:sz w:val="8"/>
                <w:szCs w:val="8"/>
              </w:rPr>
            </w:pPr>
          </w:p>
        </w:tc>
      </w:tr>
      <w:tr w:rsidR="007642EB" w14:paraId="67769692" w14:textId="77777777" w:rsidTr="002939D7">
        <w:tc>
          <w:tcPr>
            <w:tcW w:w="2694" w:type="dxa"/>
            <w:gridSpan w:val="2"/>
            <w:tcBorders>
              <w:left w:val="single" w:sz="4" w:space="0" w:color="auto"/>
            </w:tcBorders>
          </w:tcPr>
          <w:p w14:paraId="38E930AB" w14:textId="77777777" w:rsidR="007642EB" w:rsidRDefault="007642EB" w:rsidP="002939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D2A0FA" w14:textId="78BA8425" w:rsidR="007642EB" w:rsidRDefault="009A3BA0" w:rsidP="002939D7">
            <w:pPr>
              <w:pStyle w:val="CRCoverPage"/>
              <w:spacing w:after="0"/>
              <w:rPr>
                <w:noProof/>
              </w:rPr>
            </w:pPr>
            <w:r>
              <w:rPr>
                <w:noProof/>
              </w:rPr>
              <w:t>Additions of</w:t>
            </w:r>
            <w:r w:rsidR="00233F3A">
              <w:rPr>
                <w:noProof/>
              </w:rPr>
              <w:t xml:space="preserve"> 16 QAM for NB-IoT and 14 HARQ processes for eMTC</w:t>
            </w:r>
          </w:p>
        </w:tc>
      </w:tr>
      <w:tr w:rsidR="007642EB" w14:paraId="1DE96765" w14:textId="77777777" w:rsidTr="002939D7">
        <w:tc>
          <w:tcPr>
            <w:tcW w:w="2694" w:type="dxa"/>
            <w:gridSpan w:val="2"/>
            <w:tcBorders>
              <w:left w:val="single" w:sz="4" w:space="0" w:color="auto"/>
            </w:tcBorders>
          </w:tcPr>
          <w:p w14:paraId="4B7B53B4" w14:textId="77777777" w:rsidR="007642EB" w:rsidRDefault="007642EB" w:rsidP="002939D7">
            <w:pPr>
              <w:pStyle w:val="CRCoverPage"/>
              <w:spacing w:after="0"/>
              <w:rPr>
                <w:b/>
                <w:i/>
                <w:noProof/>
                <w:sz w:val="8"/>
                <w:szCs w:val="8"/>
              </w:rPr>
            </w:pPr>
          </w:p>
        </w:tc>
        <w:tc>
          <w:tcPr>
            <w:tcW w:w="6946" w:type="dxa"/>
            <w:gridSpan w:val="9"/>
            <w:tcBorders>
              <w:right w:val="single" w:sz="4" w:space="0" w:color="auto"/>
            </w:tcBorders>
          </w:tcPr>
          <w:p w14:paraId="5546F31C" w14:textId="77777777" w:rsidR="007642EB" w:rsidRDefault="007642EB" w:rsidP="002939D7">
            <w:pPr>
              <w:pStyle w:val="CRCoverPage"/>
              <w:spacing w:after="0"/>
              <w:rPr>
                <w:noProof/>
                <w:sz w:val="8"/>
                <w:szCs w:val="8"/>
              </w:rPr>
            </w:pPr>
          </w:p>
        </w:tc>
      </w:tr>
      <w:tr w:rsidR="007642EB" w14:paraId="452469D0" w14:textId="77777777" w:rsidTr="002939D7">
        <w:tc>
          <w:tcPr>
            <w:tcW w:w="2694" w:type="dxa"/>
            <w:gridSpan w:val="2"/>
            <w:tcBorders>
              <w:left w:val="single" w:sz="4" w:space="0" w:color="auto"/>
              <w:bottom w:val="single" w:sz="4" w:space="0" w:color="auto"/>
            </w:tcBorders>
          </w:tcPr>
          <w:p w14:paraId="1E304896" w14:textId="77777777" w:rsidR="007642EB" w:rsidRDefault="007642EB" w:rsidP="002939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6C0EE8" w14:textId="7DC6C1E9" w:rsidR="0058043C" w:rsidRDefault="0058043C" w:rsidP="0058043C">
            <w:pPr>
              <w:pStyle w:val="CRCoverPage"/>
              <w:spacing w:after="0"/>
              <w:rPr>
                <w:noProof/>
              </w:rPr>
            </w:pPr>
            <w:r>
              <w:rPr>
                <w:noProof/>
              </w:rPr>
              <w:t>16</w:t>
            </w:r>
            <w:r w:rsidR="00233F3A">
              <w:rPr>
                <w:noProof/>
              </w:rPr>
              <w:t xml:space="preserve"> </w:t>
            </w:r>
            <w:r>
              <w:rPr>
                <w:noProof/>
              </w:rPr>
              <w:t>QAM is not supported for NB-IoT</w:t>
            </w:r>
          </w:p>
          <w:p w14:paraId="3D5D737D" w14:textId="1924DE2C" w:rsidR="0058043C" w:rsidRPr="0058043C" w:rsidRDefault="0058043C" w:rsidP="0058043C">
            <w:pPr>
              <w:pStyle w:val="CRCoverPage"/>
              <w:spacing w:after="0"/>
              <w:rPr>
                <w:noProof/>
              </w:rPr>
            </w:pPr>
            <w:r>
              <w:rPr>
                <w:noProof/>
              </w:rPr>
              <w:t>14 HARQ processes is not supported for eMTC</w:t>
            </w:r>
          </w:p>
        </w:tc>
      </w:tr>
      <w:tr w:rsidR="007642EB" w14:paraId="75A9BD8C" w14:textId="77777777" w:rsidTr="002939D7">
        <w:tc>
          <w:tcPr>
            <w:tcW w:w="2694" w:type="dxa"/>
            <w:gridSpan w:val="2"/>
          </w:tcPr>
          <w:p w14:paraId="20FC1D84" w14:textId="77777777" w:rsidR="007642EB" w:rsidRDefault="007642EB" w:rsidP="002939D7">
            <w:pPr>
              <w:pStyle w:val="CRCoverPage"/>
              <w:spacing w:after="0"/>
              <w:rPr>
                <w:b/>
                <w:i/>
                <w:noProof/>
                <w:sz w:val="8"/>
                <w:szCs w:val="8"/>
              </w:rPr>
            </w:pPr>
          </w:p>
        </w:tc>
        <w:tc>
          <w:tcPr>
            <w:tcW w:w="6946" w:type="dxa"/>
            <w:gridSpan w:val="9"/>
          </w:tcPr>
          <w:p w14:paraId="03051957" w14:textId="77777777" w:rsidR="007642EB" w:rsidRDefault="007642EB" w:rsidP="002939D7">
            <w:pPr>
              <w:pStyle w:val="CRCoverPage"/>
              <w:spacing w:after="0"/>
              <w:rPr>
                <w:noProof/>
                <w:sz w:val="8"/>
                <w:szCs w:val="8"/>
              </w:rPr>
            </w:pPr>
          </w:p>
        </w:tc>
      </w:tr>
      <w:tr w:rsidR="007642EB" w14:paraId="6DB53E9E" w14:textId="77777777" w:rsidTr="002939D7">
        <w:tc>
          <w:tcPr>
            <w:tcW w:w="2694" w:type="dxa"/>
            <w:gridSpan w:val="2"/>
            <w:tcBorders>
              <w:top w:val="single" w:sz="4" w:space="0" w:color="auto"/>
              <w:left w:val="single" w:sz="4" w:space="0" w:color="auto"/>
            </w:tcBorders>
          </w:tcPr>
          <w:p w14:paraId="0BD9A4BE" w14:textId="77777777" w:rsidR="007642EB" w:rsidRDefault="007642EB" w:rsidP="002939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91C166" w14:textId="3EBCEE4A" w:rsidR="007642EB" w:rsidRDefault="00FF0205" w:rsidP="002939D7">
            <w:pPr>
              <w:pStyle w:val="CRCoverPage"/>
              <w:spacing w:after="0"/>
              <w:ind w:left="100"/>
              <w:rPr>
                <w:noProof/>
              </w:rPr>
            </w:pPr>
            <w:r>
              <w:rPr>
                <w:noProof/>
              </w:rPr>
              <w:t>5.3.3.1.12, 6.4.3.1, 6.4.3.2</w:t>
            </w:r>
          </w:p>
        </w:tc>
      </w:tr>
      <w:tr w:rsidR="007642EB" w14:paraId="4252EF7F" w14:textId="77777777" w:rsidTr="002939D7">
        <w:tc>
          <w:tcPr>
            <w:tcW w:w="2694" w:type="dxa"/>
            <w:gridSpan w:val="2"/>
            <w:tcBorders>
              <w:left w:val="single" w:sz="4" w:space="0" w:color="auto"/>
            </w:tcBorders>
          </w:tcPr>
          <w:p w14:paraId="5D30280F" w14:textId="77777777" w:rsidR="007642EB" w:rsidRDefault="007642EB" w:rsidP="002939D7">
            <w:pPr>
              <w:pStyle w:val="CRCoverPage"/>
              <w:spacing w:after="0"/>
              <w:rPr>
                <w:b/>
                <w:i/>
                <w:noProof/>
                <w:sz w:val="8"/>
                <w:szCs w:val="8"/>
              </w:rPr>
            </w:pPr>
          </w:p>
        </w:tc>
        <w:tc>
          <w:tcPr>
            <w:tcW w:w="6946" w:type="dxa"/>
            <w:gridSpan w:val="9"/>
            <w:tcBorders>
              <w:right w:val="single" w:sz="4" w:space="0" w:color="auto"/>
            </w:tcBorders>
          </w:tcPr>
          <w:p w14:paraId="1B7DC09C" w14:textId="77777777" w:rsidR="007642EB" w:rsidRDefault="007642EB" w:rsidP="002939D7">
            <w:pPr>
              <w:pStyle w:val="CRCoverPage"/>
              <w:spacing w:after="0"/>
              <w:rPr>
                <w:noProof/>
                <w:sz w:val="8"/>
                <w:szCs w:val="8"/>
              </w:rPr>
            </w:pPr>
          </w:p>
        </w:tc>
      </w:tr>
      <w:tr w:rsidR="007642EB" w14:paraId="2D0D94C5" w14:textId="77777777" w:rsidTr="002939D7">
        <w:tc>
          <w:tcPr>
            <w:tcW w:w="2694" w:type="dxa"/>
            <w:gridSpan w:val="2"/>
            <w:tcBorders>
              <w:left w:val="single" w:sz="4" w:space="0" w:color="auto"/>
            </w:tcBorders>
          </w:tcPr>
          <w:p w14:paraId="02BAB847" w14:textId="77777777" w:rsidR="007642EB" w:rsidRDefault="007642EB" w:rsidP="002939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C26CD" w14:textId="77777777" w:rsidR="007642EB" w:rsidRDefault="007642EB" w:rsidP="002939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A96A5B" w14:textId="77777777" w:rsidR="007642EB" w:rsidRDefault="007642EB" w:rsidP="002939D7">
            <w:pPr>
              <w:pStyle w:val="CRCoverPage"/>
              <w:spacing w:after="0"/>
              <w:jc w:val="center"/>
              <w:rPr>
                <w:b/>
                <w:caps/>
                <w:noProof/>
              </w:rPr>
            </w:pPr>
            <w:r>
              <w:rPr>
                <w:b/>
                <w:caps/>
                <w:noProof/>
              </w:rPr>
              <w:t>N</w:t>
            </w:r>
          </w:p>
        </w:tc>
        <w:tc>
          <w:tcPr>
            <w:tcW w:w="2977" w:type="dxa"/>
            <w:gridSpan w:val="4"/>
          </w:tcPr>
          <w:p w14:paraId="3461F469" w14:textId="77777777" w:rsidR="007642EB" w:rsidRDefault="007642EB" w:rsidP="002939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EA2155" w14:textId="77777777" w:rsidR="007642EB" w:rsidRDefault="007642EB" w:rsidP="002939D7">
            <w:pPr>
              <w:pStyle w:val="CRCoverPage"/>
              <w:spacing w:after="0"/>
              <w:ind w:left="99"/>
              <w:rPr>
                <w:noProof/>
              </w:rPr>
            </w:pPr>
          </w:p>
        </w:tc>
      </w:tr>
      <w:tr w:rsidR="007642EB" w14:paraId="3732C795" w14:textId="77777777" w:rsidTr="002939D7">
        <w:tc>
          <w:tcPr>
            <w:tcW w:w="2694" w:type="dxa"/>
            <w:gridSpan w:val="2"/>
            <w:tcBorders>
              <w:left w:val="single" w:sz="4" w:space="0" w:color="auto"/>
            </w:tcBorders>
          </w:tcPr>
          <w:p w14:paraId="7D1109B4" w14:textId="77777777" w:rsidR="007642EB" w:rsidRDefault="007642EB" w:rsidP="002939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AE2AD1" w14:textId="68055A9E" w:rsidR="007642EB" w:rsidRDefault="0058043C" w:rsidP="002939D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D411B" w14:textId="77777777" w:rsidR="007642EB" w:rsidRDefault="007642EB" w:rsidP="002939D7">
            <w:pPr>
              <w:pStyle w:val="CRCoverPage"/>
              <w:spacing w:after="0"/>
              <w:jc w:val="center"/>
              <w:rPr>
                <w:b/>
                <w:caps/>
                <w:noProof/>
              </w:rPr>
            </w:pPr>
          </w:p>
        </w:tc>
        <w:tc>
          <w:tcPr>
            <w:tcW w:w="2977" w:type="dxa"/>
            <w:gridSpan w:val="4"/>
          </w:tcPr>
          <w:p w14:paraId="4EA796F4" w14:textId="77777777" w:rsidR="007642EB" w:rsidRDefault="007642EB" w:rsidP="002939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56E8EF" w14:textId="0285AF9E" w:rsidR="007642EB" w:rsidRDefault="0058043C" w:rsidP="002939D7">
            <w:pPr>
              <w:pStyle w:val="CRCoverPage"/>
              <w:spacing w:after="0"/>
              <w:ind w:left="99"/>
              <w:rPr>
                <w:noProof/>
              </w:rPr>
            </w:pPr>
            <w:r>
              <w:rPr>
                <w:noProof/>
              </w:rPr>
              <w:t>TS36.213</w:t>
            </w:r>
            <w:r w:rsidR="00233F3A">
              <w:rPr>
                <w:noProof/>
              </w:rPr>
              <w:t>, TS36.211</w:t>
            </w:r>
            <w:r w:rsidR="007642EB">
              <w:rPr>
                <w:noProof/>
              </w:rPr>
              <w:t xml:space="preserve"> </w:t>
            </w:r>
          </w:p>
        </w:tc>
      </w:tr>
      <w:tr w:rsidR="007642EB" w14:paraId="79F3ABEC" w14:textId="77777777" w:rsidTr="002939D7">
        <w:tc>
          <w:tcPr>
            <w:tcW w:w="2694" w:type="dxa"/>
            <w:gridSpan w:val="2"/>
            <w:tcBorders>
              <w:left w:val="single" w:sz="4" w:space="0" w:color="auto"/>
            </w:tcBorders>
          </w:tcPr>
          <w:p w14:paraId="321F5FCB" w14:textId="77777777" w:rsidR="007642EB" w:rsidRDefault="007642EB" w:rsidP="002939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AABF37" w14:textId="77777777" w:rsidR="007642EB" w:rsidRDefault="007642EB" w:rsidP="00293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6A454" w14:textId="30723DBC" w:rsidR="007642EB" w:rsidRDefault="0058043C" w:rsidP="002939D7">
            <w:pPr>
              <w:pStyle w:val="CRCoverPage"/>
              <w:spacing w:after="0"/>
              <w:jc w:val="center"/>
              <w:rPr>
                <w:b/>
                <w:caps/>
                <w:noProof/>
              </w:rPr>
            </w:pPr>
            <w:r>
              <w:rPr>
                <w:b/>
                <w:caps/>
                <w:noProof/>
              </w:rPr>
              <w:t>X</w:t>
            </w:r>
          </w:p>
        </w:tc>
        <w:tc>
          <w:tcPr>
            <w:tcW w:w="2977" w:type="dxa"/>
            <w:gridSpan w:val="4"/>
          </w:tcPr>
          <w:p w14:paraId="678B1463" w14:textId="77777777" w:rsidR="007642EB" w:rsidRDefault="007642EB" w:rsidP="002939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9A0D0E" w14:textId="77777777" w:rsidR="007642EB" w:rsidRDefault="007642EB" w:rsidP="002939D7">
            <w:pPr>
              <w:pStyle w:val="CRCoverPage"/>
              <w:spacing w:after="0"/>
              <w:ind w:left="99"/>
              <w:rPr>
                <w:noProof/>
              </w:rPr>
            </w:pPr>
            <w:r>
              <w:rPr>
                <w:noProof/>
              </w:rPr>
              <w:t xml:space="preserve">TS/TR ... CR ... </w:t>
            </w:r>
          </w:p>
        </w:tc>
      </w:tr>
      <w:tr w:rsidR="007642EB" w14:paraId="4BB21121" w14:textId="77777777" w:rsidTr="002939D7">
        <w:tc>
          <w:tcPr>
            <w:tcW w:w="2694" w:type="dxa"/>
            <w:gridSpan w:val="2"/>
            <w:tcBorders>
              <w:left w:val="single" w:sz="4" w:space="0" w:color="auto"/>
            </w:tcBorders>
          </w:tcPr>
          <w:p w14:paraId="141774C6" w14:textId="77777777" w:rsidR="007642EB" w:rsidRDefault="007642EB" w:rsidP="002939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7831B" w14:textId="77777777" w:rsidR="007642EB" w:rsidRDefault="007642EB" w:rsidP="00293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D7EF8" w14:textId="29B72313" w:rsidR="007642EB" w:rsidRDefault="0058043C" w:rsidP="002939D7">
            <w:pPr>
              <w:pStyle w:val="CRCoverPage"/>
              <w:spacing w:after="0"/>
              <w:jc w:val="center"/>
              <w:rPr>
                <w:b/>
                <w:caps/>
                <w:noProof/>
              </w:rPr>
            </w:pPr>
            <w:r>
              <w:rPr>
                <w:b/>
                <w:caps/>
                <w:noProof/>
              </w:rPr>
              <w:t>X</w:t>
            </w:r>
          </w:p>
        </w:tc>
        <w:tc>
          <w:tcPr>
            <w:tcW w:w="2977" w:type="dxa"/>
            <w:gridSpan w:val="4"/>
          </w:tcPr>
          <w:p w14:paraId="431CD9F8" w14:textId="77777777" w:rsidR="007642EB" w:rsidRDefault="007642EB" w:rsidP="002939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E2CBD2" w14:textId="77777777" w:rsidR="007642EB" w:rsidRDefault="007642EB" w:rsidP="002939D7">
            <w:pPr>
              <w:pStyle w:val="CRCoverPage"/>
              <w:spacing w:after="0"/>
              <w:ind w:left="99"/>
              <w:rPr>
                <w:noProof/>
              </w:rPr>
            </w:pPr>
            <w:r>
              <w:rPr>
                <w:noProof/>
              </w:rPr>
              <w:t xml:space="preserve">TS/TR ... CR ... </w:t>
            </w:r>
          </w:p>
        </w:tc>
      </w:tr>
      <w:tr w:rsidR="007642EB" w14:paraId="183C593F" w14:textId="77777777" w:rsidTr="002939D7">
        <w:tc>
          <w:tcPr>
            <w:tcW w:w="2694" w:type="dxa"/>
            <w:gridSpan w:val="2"/>
            <w:tcBorders>
              <w:left w:val="single" w:sz="4" w:space="0" w:color="auto"/>
            </w:tcBorders>
          </w:tcPr>
          <w:p w14:paraId="0947F0AA" w14:textId="77777777" w:rsidR="007642EB" w:rsidRDefault="007642EB" w:rsidP="002939D7">
            <w:pPr>
              <w:pStyle w:val="CRCoverPage"/>
              <w:spacing w:after="0"/>
              <w:rPr>
                <w:b/>
                <w:i/>
                <w:noProof/>
              </w:rPr>
            </w:pPr>
          </w:p>
        </w:tc>
        <w:tc>
          <w:tcPr>
            <w:tcW w:w="6946" w:type="dxa"/>
            <w:gridSpan w:val="9"/>
            <w:tcBorders>
              <w:right w:val="single" w:sz="4" w:space="0" w:color="auto"/>
            </w:tcBorders>
          </w:tcPr>
          <w:p w14:paraId="27E85CC9" w14:textId="77777777" w:rsidR="007642EB" w:rsidRDefault="007642EB" w:rsidP="002939D7">
            <w:pPr>
              <w:pStyle w:val="CRCoverPage"/>
              <w:spacing w:after="0"/>
              <w:rPr>
                <w:noProof/>
              </w:rPr>
            </w:pPr>
          </w:p>
        </w:tc>
      </w:tr>
      <w:tr w:rsidR="007642EB" w14:paraId="70468477" w14:textId="77777777" w:rsidTr="002939D7">
        <w:tc>
          <w:tcPr>
            <w:tcW w:w="2694" w:type="dxa"/>
            <w:gridSpan w:val="2"/>
            <w:tcBorders>
              <w:left w:val="single" w:sz="4" w:space="0" w:color="auto"/>
              <w:bottom w:val="single" w:sz="4" w:space="0" w:color="auto"/>
            </w:tcBorders>
          </w:tcPr>
          <w:p w14:paraId="5E3891A3" w14:textId="77777777" w:rsidR="007642EB" w:rsidRDefault="007642EB" w:rsidP="002939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380C8E" w14:textId="77777777" w:rsidR="007642EB" w:rsidRDefault="007642EB" w:rsidP="002939D7">
            <w:pPr>
              <w:pStyle w:val="CRCoverPage"/>
              <w:spacing w:after="0"/>
              <w:ind w:left="100"/>
              <w:rPr>
                <w:noProof/>
              </w:rPr>
            </w:pPr>
          </w:p>
        </w:tc>
      </w:tr>
      <w:tr w:rsidR="007642EB" w:rsidRPr="008863B9" w14:paraId="4C6749CA" w14:textId="77777777" w:rsidTr="002939D7">
        <w:tc>
          <w:tcPr>
            <w:tcW w:w="2694" w:type="dxa"/>
            <w:gridSpan w:val="2"/>
            <w:tcBorders>
              <w:top w:val="single" w:sz="4" w:space="0" w:color="auto"/>
              <w:bottom w:val="single" w:sz="4" w:space="0" w:color="auto"/>
            </w:tcBorders>
          </w:tcPr>
          <w:p w14:paraId="5C54C41D" w14:textId="77777777" w:rsidR="007642EB" w:rsidRPr="008863B9" w:rsidRDefault="007642EB" w:rsidP="002939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F4622E" w14:textId="77777777" w:rsidR="007642EB" w:rsidRPr="008863B9" w:rsidRDefault="007642EB" w:rsidP="002939D7">
            <w:pPr>
              <w:pStyle w:val="CRCoverPage"/>
              <w:spacing w:after="0"/>
              <w:ind w:left="100"/>
              <w:rPr>
                <w:noProof/>
                <w:sz w:val="8"/>
                <w:szCs w:val="8"/>
              </w:rPr>
            </w:pPr>
          </w:p>
        </w:tc>
      </w:tr>
      <w:tr w:rsidR="007642EB" w14:paraId="1FDD6669" w14:textId="77777777" w:rsidTr="002939D7">
        <w:tc>
          <w:tcPr>
            <w:tcW w:w="2694" w:type="dxa"/>
            <w:gridSpan w:val="2"/>
            <w:tcBorders>
              <w:top w:val="single" w:sz="4" w:space="0" w:color="auto"/>
              <w:left w:val="single" w:sz="4" w:space="0" w:color="auto"/>
              <w:bottom w:val="single" w:sz="4" w:space="0" w:color="auto"/>
            </w:tcBorders>
          </w:tcPr>
          <w:p w14:paraId="3186A45F" w14:textId="77777777" w:rsidR="007642EB" w:rsidRDefault="007642EB" w:rsidP="002939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5CB020" w14:textId="77777777" w:rsidR="007642EB" w:rsidRDefault="007642EB" w:rsidP="002939D7">
            <w:pPr>
              <w:pStyle w:val="CRCoverPage"/>
              <w:spacing w:after="0"/>
              <w:ind w:left="100"/>
              <w:rPr>
                <w:noProof/>
              </w:rPr>
            </w:pPr>
          </w:p>
        </w:tc>
      </w:tr>
    </w:tbl>
    <w:p w14:paraId="0BAE991F" w14:textId="77777777" w:rsidR="007642EB" w:rsidRDefault="007642EB" w:rsidP="007642EB">
      <w:pPr>
        <w:pStyle w:val="CRCoverPage"/>
        <w:spacing w:after="0"/>
        <w:rPr>
          <w:noProof/>
          <w:sz w:val="8"/>
          <w:szCs w:val="8"/>
        </w:rPr>
      </w:pPr>
    </w:p>
    <w:p w14:paraId="6A8E904F" w14:textId="77777777" w:rsidR="007642EB" w:rsidRDefault="007642EB" w:rsidP="0007383D">
      <w:pPr>
        <w:pStyle w:val="Heading5"/>
      </w:pPr>
    </w:p>
    <w:p w14:paraId="7D777ABE" w14:textId="77777777" w:rsidR="007642EB" w:rsidRDefault="007642EB" w:rsidP="0007383D">
      <w:pPr>
        <w:pStyle w:val="Heading5"/>
      </w:pPr>
    </w:p>
    <w:p w14:paraId="71CE8EC2" w14:textId="77777777" w:rsidR="007642EB" w:rsidRDefault="007642EB">
      <w:pPr>
        <w:spacing w:after="0"/>
        <w:rPr>
          <w:rFonts w:ascii="Arial" w:hAnsi="Arial"/>
          <w:sz w:val="22"/>
        </w:rPr>
      </w:pPr>
      <w:r>
        <w:br w:type="page"/>
      </w:r>
    </w:p>
    <w:bookmarkEnd w:id="0"/>
    <w:bookmarkEnd w:id="1"/>
    <w:bookmarkEnd w:id="2"/>
    <w:bookmarkEnd w:id="3"/>
    <w:bookmarkEnd w:id="4"/>
    <w:bookmarkEnd w:id="5"/>
    <w:bookmarkEnd w:id="6"/>
    <w:bookmarkEnd w:id="7"/>
    <w:p w14:paraId="426D4B49" w14:textId="77777777" w:rsidR="00A734A4" w:rsidRDefault="00A734A4" w:rsidP="0007383D"/>
    <w:p w14:paraId="1475AFA6" w14:textId="77777777" w:rsidR="0007383D" w:rsidRDefault="0007383D" w:rsidP="0007383D">
      <w:pPr>
        <w:pStyle w:val="Heading5"/>
      </w:pPr>
      <w:bookmarkStart w:id="10" w:name="_Toc10818795"/>
      <w:bookmarkStart w:id="11" w:name="_Toc20409205"/>
      <w:bookmarkStart w:id="12" w:name="_Toc29387746"/>
      <w:bookmarkStart w:id="13" w:name="_Toc29388775"/>
      <w:bookmarkStart w:id="14" w:name="_Toc35531650"/>
      <w:bookmarkStart w:id="15" w:name="_Toc44619988"/>
      <w:bookmarkStart w:id="16" w:name="_Toc51595726"/>
      <w:bookmarkStart w:id="17" w:name="_Toc74604035"/>
      <w:r>
        <w:t>5.3.3.1.</w:t>
      </w:r>
      <w:r>
        <w:rPr>
          <w:rFonts w:hint="eastAsia"/>
          <w:lang w:eastAsia="zh-CN"/>
        </w:rPr>
        <w:t>12</w:t>
      </w:r>
      <w:r>
        <w:tab/>
        <w:t xml:space="preserve">Format </w:t>
      </w:r>
      <w:r>
        <w:rPr>
          <w:rFonts w:hint="eastAsia"/>
          <w:lang w:eastAsia="zh-CN"/>
        </w:rPr>
        <w:t>6-</w:t>
      </w:r>
      <w:commentRangeStart w:id="18"/>
      <w:r>
        <w:rPr>
          <w:rFonts w:hint="eastAsia"/>
          <w:lang w:eastAsia="zh-CN"/>
        </w:rPr>
        <w:t>1A</w:t>
      </w:r>
      <w:bookmarkEnd w:id="10"/>
      <w:bookmarkEnd w:id="11"/>
      <w:bookmarkEnd w:id="12"/>
      <w:bookmarkEnd w:id="13"/>
      <w:bookmarkEnd w:id="14"/>
      <w:bookmarkEnd w:id="15"/>
      <w:bookmarkEnd w:id="16"/>
      <w:bookmarkEnd w:id="17"/>
      <w:commentRangeEnd w:id="18"/>
      <w:r w:rsidR="003C4BA2">
        <w:rPr>
          <w:rStyle w:val="CommentReference"/>
          <w:rFonts w:ascii="Times New Roman" w:hAnsi="Times New Roman"/>
        </w:rPr>
        <w:commentReference w:id="18"/>
      </w:r>
    </w:p>
    <w:p w14:paraId="01E02CEE" w14:textId="77777777" w:rsidR="0007383D" w:rsidRDefault="0007383D" w:rsidP="0007383D">
      <w:r>
        <w:t xml:space="preserve">DCI format </w:t>
      </w:r>
      <w:r>
        <w:rPr>
          <w:rFonts w:hint="eastAsia"/>
          <w:lang w:eastAsia="zh-CN"/>
        </w:rPr>
        <w:t>6-</w:t>
      </w:r>
      <w:r>
        <w:t xml:space="preserve">1A is used for the scheduling of one PDSCH codeword </w:t>
      </w:r>
      <w:r w:rsidR="00880CDA">
        <w:t xml:space="preserve">per TTI </w:t>
      </w:r>
      <w:r>
        <w:t>in one cell</w:t>
      </w:r>
      <w:r w:rsidR="0056652A">
        <w:t>,</w:t>
      </w:r>
      <w:r>
        <w:t xml:space="preserve"> </w:t>
      </w:r>
      <w:r>
        <w:rPr>
          <w:noProof/>
          <w:color w:val="000000"/>
          <w:lang w:eastAsia="ja-JP"/>
        </w:rPr>
        <w:t>random access procedure initiated by a PDCCH order</w:t>
      </w:r>
      <w:r w:rsidR="0056652A">
        <w:rPr>
          <w:noProof/>
          <w:color w:val="000000"/>
          <w:lang w:eastAsia="ja-JP"/>
        </w:rPr>
        <w:t>, notifying SC-MCCH change</w:t>
      </w:r>
      <w:r w:rsidR="00FB4A6B">
        <w:rPr>
          <w:noProof/>
          <w:color w:val="000000"/>
          <w:lang w:eastAsia="ja-JP"/>
        </w:rPr>
        <w:t xml:space="preserve">, </w:t>
      </w:r>
      <w:r w:rsidR="00FB4A6B">
        <w:t xml:space="preserve">operation on preconfigured UL resources, </w:t>
      </w:r>
      <w:r w:rsidR="00FB4A6B">
        <w:rPr>
          <w:noProof/>
          <w:color w:val="000000"/>
          <w:lang w:eastAsia="ja-JP"/>
        </w:rPr>
        <w:t>and direct indication</w:t>
      </w:r>
      <w:r>
        <w:t xml:space="preserve">. </w:t>
      </w:r>
      <w:r>
        <w:rPr>
          <w:lang w:eastAsia="zh-CN"/>
        </w:rPr>
        <w:t xml:space="preserve">The </w:t>
      </w:r>
      <w:r>
        <w:rPr>
          <w:rFonts w:hint="eastAsia"/>
          <w:lang w:eastAsia="zh-CN"/>
        </w:rPr>
        <w:t xml:space="preserve">DCI corresponding to </w:t>
      </w:r>
      <w:r>
        <w:rPr>
          <w:lang w:eastAsia="zh-CN"/>
        </w:rPr>
        <w:t xml:space="preserve">a </w:t>
      </w:r>
      <w:r>
        <w:rPr>
          <w:rFonts w:hint="eastAsia"/>
          <w:lang w:eastAsia="zh-CN"/>
        </w:rPr>
        <w:t>PDCCH order can be carried by MPDCCH.</w:t>
      </w:r>
    </w:p>
    <w:p w14:paraId="10284DBA" w14:textId="77777777" w:rsidR="00FB4A6B" w:rsidRDefault="0007383D" w:rsidP="00FB4A6B">
      <w:r>
        <w:t xml:space="preserve">The following information is transmitted by means of the DCI format </w:t>
      </w:r>
      <w:r>
        <w:rPr>
          <w:rFonts w:hint="eastAsia"/>
          <w:lang w:eastAsia="zh-CN"/>
        </w:rPr>
        <w:t>6-</w:t>
      </w:r>
      <w:r>
        <w:t>1A:</w:t>
      </w:r>
      <w:r w:rsidR="00FB4A6B" w:rsidRPr="00FB4A6B">
        <w:t xml:space="preserve"> </w:t>
      </w:r>
    </w:p>
    <w:p w14:paraId="753A92F0" w14:textId="77777777" w:rsidR="00FB4A6B" w:rsidRDefault="00FB4A6B" w:rsidP="00FB4A6B">
      <w:pPr>
        <w:pStyle w:val="B1"/>
        <w:rPr>
          <w:lang w:val="en-US" w:eastAsia="ja-JP"/>
        </w:rPr>
      </w:pPr>
      <w:r w:rsidRPr="00C74317">
        <w:rPr>
          <w:lang w:val="en-US" w:eastAsia="ja-JP"/>
        </w:rPr>
        <w:t xml:space="preserve">Format 6-1A is used for direction indication only if </w:t>
      </w:r>
      <w:r>
        <w:rPr>
          <w:lang w:val="en-US" w:eastAsia="ja-JP"/>
        </w:rPr>
        <w:t>the DCI</w:t>
      </w:r>
      <w:r w:rsidRPr="00C74317">
        <w:rPr>
          <w:lang w:val="en-US" w:eastAsia="ja-JP"/>
        </w:rPr>
        <w:t xml:space="preserve"> CRC is scrambled by SI-RNTI and </w:t>
      </w:r>
      <w:proofErr w:type="spellStart"/>
      <w:r w:rsidR="00880CDA">
        <w:rPr>
          <w:rFonts w:eastAsia="SimSun"/>
          <w:i/>
          <w:lang w:val="en-US" w:eastAsia="zh-CN"/>
        </w:rPr>
        <w:t>ce</w:t>
      </w:r>
      <w:proofErr w:type="spellEnd"/>
      <w:r w:rsidR="00880CDA">
        <w:rPr>
          <w:rFonts w:eastAsia="SimSun"/>
          <w:i/>
          <w:lang w:val="en-US" w:eastAsia="zh-CN"/>
        </w:rPr>
        <w:t>-ETWS-CMAS-</w:t>
      </w:r>
      <w:proofErr w:type="spellStart"/>
      <w:r w:rsidR="00880CDA">
        <w:rPr>
          <w:rFonts w:eastAsia="SimSun"/>
          <w:i/>
          <w:lang w:val="en-US" w:eastAsia="zh-CN"/>
        </w:rPr>
        <w:t>RxInConn</w:t>
      </w:r>
      <w:proofErr w:type="spellEnd"/>
      <w:r>
        <w:rPr>
          <w:lang w:val="en-US" w:eastAsia="ja-JP"/>
        </w:rPr>
        <w:t xml:space="preserve"> </w:t>
      </w:r>
      <w:r w:rsidRPr="00C74317">
        <w:rPr>
          <w:lang w:val="en-US" w:eastAsia="ja-JP"/>
        </w:rPr>
        <w:t>is configured by higher layers</w:t>
      </w:r>
      <w:r>
        <w:rPr>
          <w:lang w:val="en-US" w:eastAsia="ja-JP"/>
        </w:rPr>
        <w:t>, and all the remaining fields are set as follows:</w:t>
      </w:r>
    </w:p>
    <w:p w14:paraId="63240522" w14:textId="77777777" w:rsidR="00FB4A6B" w:rsidRDefault="00FB4A6B" w:rsidP="00FB4A6B">
      <w:pPr>
        <w:pStyle w:val="B2"/>
        <w:rPr>
          <w:lang w:eastAsia="zh-CN"/>
        </w:rPr>
      </w:pPr>
      <w:r>
        <w:rPr>
          <w:lang w:eastAsia="zh-CN"/>
        </w:rPr>
        <w:t>-</w:t>
      </w:r>
      <w:r>
        <w:rPr>
          <w:lang w:eastAsia="zh-CN"/>
        </w:rPr>
        <w:tab/>
        <w:t>Direct Indication</w:t>
      </w:r>
      <w:r w:rsidRPr="00713027">
        <w:rPr>
          <w:rFonts w:hint="eastAsia"/>
          <w:lang w:eastAsia="zh-CN"/>
        </w:rPr>
        <w:t xml:space="preserve"> information </w:t>
      </w:r>
      <w:r w:rsidRPr="00713027">
        <w:t>–</w:t>
      </w:r>
      <w:r>
        <w:rPr>
          <w:rFonts w:hint="eastAsia"/>
          <w:lang w:eastAsia="zh-CN"/>
        </w:rPr>
        <w:t xml:space="preserve"> </w:t>
      </w:r>
      <w:r>
        <w:rPr>
          <w:lang w:eastAsia="zh-CN"/>
        </w:rPr>
        <w:t>8</w:t>
      </w:r>
      <w:r w:rsidRPr="00713027">
        <w:rPr>
          <w:rFonts w:hint="eastAsia"/>
          <w:lang w:eastAsia="zh-CN"/>
        </w:rPr>
        <w:t xml:space="preserve"> </w:t>
      </w:r>
      <w:r w:rsidRPr="00713027">
        <w:t>bit</w:t>
      </w:r>
      <w:r w:rsidRPr="00713027">
        <w:rPr>
          <w:rFonts w:hint="eastAsia"/>
          <w:lang w:eastAsia="zh-CN"/>
        </w:rPr>
        <w:t>s</w:t>
      </w:r>
      <w:r>
        <w:rPr>
          <w:rFonts w:hint="eastAsia"/>
          <w:lang w:eastAsia="zh-CN"/>
        </w:rPr>
        <w:t xml:space="preserve"> provide direct indication of </w:t>
      </w:r>
      <w:r>
        <w:rPr>
          <w:lang w:eastAsia="zh-CN"/>
        </w:rPr>
        <w:t>fields</w:t>
      </w:r>
      <w:r>
        <w:rPr>
          <w:rFonts w:hint="eastAsia"/>
          <w:lang w:eastAsia="zh-CN"/>
        </w:rPr>
        <w:t xml:space="preserve">, as defined in [6] </w:t>
      </w:r>
    </w:p>
    <w:p w14:paraId="77E5E49B" w14:textId="77777777" w:rsidR="00FB4A6B" w:rsidRPr="00C74317" w:rsidRDefault="00FB4A6B" w:rsidP="00FB4A6B">
      <w:pPr>
        <w:pStyle w:val="B2"/>
        <w:rPr>
          <w:lang w:eastAsia="zh-CN"/>
        </w:rPr>
      </w:pPr>
      <w:r>
        <w:rPr>
          <w:lang w:eastAsia="ko-KR"/>
        </w:rPr>
        <w:t>-</w:t>
      </w:r>
      <w:r>
        <w:rPr>
          <w:lang w:eastAsia="ko-KR"/>
        </w:rPr>
        <w:tab/>
      </w:r>
      <w:r>
        <w:rPr>
          <w:lang w:eastAsia="zh-CN"/>
        </w:rPr>
        <w:t>Zeros</w:t>
      </w:r>
      <w:r>
        <w:rPr>
          <w:rFonts w:hint="eastAsia"/>
          <w:lang w:eastAsia="zh-CN"/>
        </w:rPr>
        <w:t xml:space="preserve"> are added until the size is equal to that of format </w:t>
      </w:r>
      <w:r>
        <w:rPr>
          <w:lang w:eastAsia="zh-CN"/>
        </w:rPr>
        <w:t>6-1A scrambled with C-RNTI when format 6-1A is mapped onto the common search space</w:t>
      </w:r>
    </w:p>
    <w:p w14:paraId="498006CB" w14:textId="77777777" w:rsidR="0007383D" w:rsidRPr="002A7DB8" w:rsidRDefault="00FB4A6B" w:rsidP="002A7DB8">
      <w:pPr>
        <w:pStyle w:val="B1"/>
        <w:rPr>
          <w:lang w:val="en-US" w:eastAsia="ja-JP"/>
        </w:rPr>
      </w:pPr>
      <w:r>
        <w:rPr>
          <w:lang w:val="en-US" w:eastAsia="ja-JP"/>
        </w:rPr>
        <w:t>Otherwise,</w:t>
      </w:r>
    </w:p>
    <w:p w14:paraId="4F917695" w14:textId="77777777" w:rsidR="0007383D" w:rsidRDefault="0007383D" w:rsidP="0007383D">
      <w:pPr>
        <w:pStyle w:val="B1"/>
        <w:rPr>
          <w:lang w:val="en-US" w:eastAsia="ja-JP"/>
        </w:rPr>
      </w:pPr>
      <w:r>
        <w:t>-</w:t>
      </w:r>
      <w:r>
        <w:tab/>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 – 1 bit, where value 0 indicates format </w:t>
      </w:r>
      <w:r>
        <w:rPr>
          <w:rFonts w:hint="eastAsia"/>
          <w:lang w:eastAsia="zh-CN"/>
        </w:rPr>
        <w:t>6-</w:t>
      </w:r>
      <w:r>
        <w:t>0</w:t>
      </w:r>
      <w:r>
        <w:rPr>
          <w:rFonts w:hint="eastAsia"/>
          <w:lang w:eastAsia="zh-CN"/>
        </w:rPr>
        <w:t>A</w:t>
      </w:r>
      <w:r>
        <w:t xml:space="preserve"> and value 1 indicates format </w:t>
      </w:r>
      <w:r>
        <w:rPr>
          <w:rFonts w:hint="eastAsia"/>
          <w:lang w:eastAsia="zh-CN"/>
        </w:rPr>
        <w:t>6-</w:t>
      </w:r>
      <w:r>
        <w:t>1</w:t>
      </w:r>
      <w:r>
        <w:rPr>
          <w:rFonts w:hint="eastAsia"/>
          <w:lang w:eastAsia="zh-CN"/>
        </w:rPr>
        <w:t>A</w:t>
      </w:r>
    </w:p>
    <w:p w14:paraId="1A7F0DFE" w14:textId="77777777" w:rsidR="0007383D" w:rsidRDefault="0007383D" w:rsidP="0007383D">
      <w:pPr>
        <w:pStyle w:val="B1"/>
        <w:rPr>
          <w:lang w:val="en-US" w:eastAsia="zh-CN"/>
        </w:rPr>
      </w:pPr>
      <w:r>
        <w:rPr>
          <w:rFonts w:hint="eastAsia"/>
          <w:lang w:val="en-US" w:eastAsia="ja-JP"/>
        </w:rPr>
        <w:t xml:space="preserve">Format </w:t>
      </w:r>
      <w:r>
        <w:rPr>
          <w:rFonts w:hint="eastAsia"/>
          <w:lang w:val="en-US" w:eastAsia="zh-CN"/>
        </w:rPr>
        <w:t>6-</w:t>
      </w:r>
      <w:r>
        <w:rPr>
          <w:rFonts w:hint="eastAsia"/>
          <w:lang w:val="en-US" w:eastAsia="ja-JP"/>
        </w:rPr>
        <w:t>1A</w:t>
      </w:r>
      <w:r>
        <w:rPr>
          <w:lang w:val="en-US" w:eastAsia="zh-CN"/>
        </w:rPr>
        <w:t xml:space="preserve"> is used for random access procedure initiated by a PDCCH order only if </w:t>
      </w:r>
      <w:r>
        <w:rPr>
          <w:rFonts w:hint="eastAsia"/>
          <w:lang w:val="en-US" w:eastAsia="ja-JP"/>
        </w:rPr>
        <w:t xml:space="preserve">format </w:t>
      </w:r>
      <w:r>
        <w:rPr>
          <w:rFonts w:hint="eastAsia"/>
          <w:lang w:val="en-US" w:eastAsia="zh-CN"/>
        </w:rPr>
        <w:t>6-</w:t>
      </w:r>
      <w:r>
        <w:rPr>
          <w:rFonts w:hint="eastAsia"/>
          <w:lang w:val="en-US" w:eastAsia="ja-JP"/>
        </w:rPr>
        <w:t xml:space="preserve">1A CRC is scrambled with C-RNTI and </w:t>
      </w:r>
      <w:r>
        <w:rPr>
          <w:lang w:val="en-US" w:eastAsia="zh-CN"/>
        </w:rPr>
        <w:t>all the remaining fields are set as follows:</w:t>
      </w:r>
    </w:p>
    <w:p w14:paraId="17489747" w14:textId="77777777" w:rsidR="0007383D" w:rsidRDefault="0007383D" w:rsidP="00481070">
      <w:pPr>
        <w:pStyle w:val="B2"/>
      </w:pPr>
      <w:r>
        <w:t>-</w:t>
      </w:r>
      <w:r>
        <w:tab/>
        <w:t>Resource block assignment –</w:t>
      </w:r>
      <w:r>
        <w:rPr>
          <w:rFonts w:hint="eastAsia"/>
          <w:lang w:eastAsia="zh-CN"/>
        </w:rPr>
        <w:t xml:space="preserve"> </w:t>
      </w:r>
      <w:r w:rsidR="0079076F">
        <w:rPr>
          <w:position w:val="-32"/>
        </w:rPr>
        <w:pict w14:anchorId="45526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36.95pt">
            <v:imagedata r:id="rId16" o:title=""/>
          </v:shape>
        </w:pict>
      </w:r>
      <w:r>
        <w:t>+5</w:t>
      </w:r>
      <w:r>
        <w:rPr>
          <w:rFonts w:hint="eastAsia"/>
          <w:lang w:eastAsia="zh-CN"/>
        </w:rPr>
        <w:t xml:space="preserve"> </w:t>
      </w:r>
      <w:r>
        <w:t>bits, where all bits shall be set to 1</w:t>
      </w:r>
    </w:p>
    <w:p w14:paraId="56E035A4" w14:textId="77777777" w:rsidR="0007383D" w:rsidRDefault="0007383D" w:rsidP="00481070">
      <w:pPr>
        <w:pStyle w:val="B2"/>
        <w:rPr>
          <w:lang w:val="en-US" w:eastAsia="zh-CN"/>
        </w:rPr>
      </w:pPr>
      <w:r>
        <w:rPr>
          <w:lang w:val="en-US" w:eastAsia="zh-CN"/>
        </w:rPr>
        <w:t>-</w:t>
      </w:r>
      <w:r>
        <w:rPr>
          <w:lang w:val="en-US" w:eastAsia="zh-CN"/>
        </w:rPr>
        <w:tab/>
        <w:t xml:space="preserve">Preamble Index </w:t>
      </w:r>
      <w:r>
        <w:t xml:space="preserve">– </w:t>
      </w:r>
      <w:r>
        <w:rPr>
          <w:lang w:val="en-US" w:eastAsia="zh-CN"/>
        </w:rPr>
        <w:t>6 bits</w:t>
      </w:r>
    </w:p>
    <w:p w14:paraId="7276ACEA" w14:textId="77777777" w:rsidR="0007383D" w:rsidRDefault="0007383D" w:rsidP="00481070">
      <w:pPr>
        <w:pStyle w:val="B2"/>
        <w:rPr>
          <w:lang w:val="en-US" w:eastAsia="zh-CN"/>
        </w:rPr>
      </w:pPr>
      <w:r>
        <w:rPr>
          <w:lang w:val="en-US" w:eastAsia="zh-CN"/>
        </w:rPr>
        <w:t>-</w:t>
      </w:r>
      <w:r>
        <w:rPr>
          <w:lang w:val="en-US" w:eastAsia="zh-CN"/>
        </w:rPr>
        <w:tab/>
        <w:t xml:space="preserve">PRACH Mask Index </w:t>
      </w:r>
      <w:r>
        <w:t xml:space="preserve">– </w:t>
      </w:r>
      <w:r>
        <w:rPr>
          <w:lang w:val="en-US" w:eastAsia="zh-CN"/>
        </w:rPr>
        <w:t>4 bits, [5]</w:t>
      </w:r>
    </w:p>
    <w:p w14:paraId="4DD49321" w14:textId="77777777" w:rsidR="0007383D" w:rsidRDefault="0007383D" w:rsidP="00481070">
      <w:pPr>
        <w:pStyle w:val="B2"/>
        <w:rPr>
          <w:lang w:val="en-US" w:eastAsia="zh-CN"/>
        </w:rPr>
      </w:pPr>
      <w:r>
        <w:rPr>
          <w:lang w:val="en-US" w:eastAsia="zh-CN"/>
        </w:rPr>
        <w:t>-</w:t>
      </w:r>
      <w:r>
        <w:rPr>
          <w:lang w:val="en-US" w:eastAsia="zh-CN"/>
        </w:rPr>
        <w:tab/>
      </w:r>
      <w:r>
        <w:rPr>
          <w:rFonts w:hint="eastAsia"/>
          <w:lang w:val="en-US" w:eastAsia="zh-CN"/>
        </w:rPr>
        <w:t>Starting CE level</w:t>
      </w:r>
      <w:r>
        <w:rPr>
          <w:lang w:val="en-US" w:eastAsia="zh-CN"/>
        </w:rPr>
        <w:t xml:space="preserve"> </w:t>
      </w:r>
      <w:r>
        <w:t xml:space="preserve">– </w:t>
      </w:r>
      <w:r>
        <w:rPr>
          <w:rFonts w:hint="eastAsia"/>
          <w:lang w:val="en-US" w:eastAsia="zh-CN"/>
        </w:rPr>
        <w:t>2</w:t>
      </w:r>
      <w:r>
        <w:rPr>
          <w:lang w:val="en-US" w:eastAsia="zh-CN"/>
        </w:rPr>
        <w:t xml:space="preserve"> bit</w:t>
      </w:r>
      <w:r>
        <w:rPr>
          <w:rFonts w:hint="eastAsia"/>
          <w:lang w:val="en-US" w:eastAsia="zh-CN"/>
        </w:rPr>
        <w:t>s provide the PRACH star</w:t>
      </w:r>
      <w:r>
        <w:rPr>
          <w:lang w:val="en-US" w:eastAsia="zh-CN"/>
        </w:rPr>
        <w:t>t</w:t>
      </w:r>
      <w:r>
        <w:rPr>
          <w:rFonts w:hint="eastAsia"/>
          <w:lang w:val="en-US" w:eastAsia="zh-CN"/>
        </w:rPr>
        <w:t>ing CE level as defined in [5]</w:t>
      </w:r>
    </w:p>
    <w:p w14:paraId="6F1D3838" w14:textId="77777777" w:rsidR="0007383D" w:rsidRDefault="0007383D" w:rsidP="00481070">
      <w:pPr>
        <w:pStyle w:val="B2"/>
        <w:rPr>
          <w:lang w:eastAsia="ko-KR"/>
        </w:rPr>
      </w:pPr>
      <w:r>
        <w:rPr>
          <w:lang w:eastAsia="ko-KR"/>
        </w:rPr>
        <w:t>-</w:t>
      </w:r>
      <w:r>
        <w:rPr>
          <w:lang w:eastAsia="ko-KR"/>
        </w:rPr>
        <w:tab/>
        <w:t xml:space="preserve">All the remaining bits in format </w:t>
      </w:r>
      <w:r>
        <w:rPr>
          <w:rFonts w:hint="eastAsia"/>
          <w:lang w:eastAsia="zh-CN"/>
        </w:rPr>
        <w:t>6-</w:t>
      </w:r>
      <w:r>
        <w:rPr>
          <w:lang w:eastAsia="ko-KR"/>
        </w:rPr>
        <w:t>1A for compact scheduling assignment of one PDSCH codeword are set to zero</w:t>
      </w:r>
    </w:p>
    <w:p w14:paraId="4F02B760" w14:textId="77777777" w:rsidR="0007383D" w:rsidRDefault="0007383D" w:rsidP="0007383D">
      <w:pPr>
        <w:pStyle w:val="B1"/>
        <w:rPr>
          <w:lang w:eastAsia="zh-CN"/>
        </w:rPr>
      </w:pPr>
      <w:r>
        <w:rPr>
          <w:rFonts w:hint="eastAsia"/>
          <w:lang w:eastAsia="ja-JP"/>
        </w:rPr>
        <w:t xml:space="preserve">Otherwise, </w:t>
      </w:r>
    </w:p>
    <w:p w14:paraId="3641C19B" w14:textId="77777777" w:rsidR="0007383D" w:rsidRDefault="0007383D" w:rsidP="0007383D">
      <w:pPr>
        <w:pStyle w:val="B1"/>
        <w:rPr>
          <w:lang w:eastAsia="zh-CN"/>
        </w:rPr>
      </w:pPr>
      <w:r>
        <w:t>-</w:t>
      </w:r>
      <w:r>
        <w:tab/>
        <w:t>Frequency hopping flag – 1 bit</w:t>
      </w:r>
      <w:r w:rsidR="00CF613B">
        <w:t>, where value 0 indicates frequency hopping is not enabled and value 1 indicates frequency hopping is enabled</w:t>
      </w:r>
      <w:r>
        <w:t xml:space="preserve"> as defined in </w:t>
      </w:r>
      <w:r w:rsidR="005E1580">
        <w:t>clause</w:t>
      </w:r>
      <w:r>
        <w:t xml:space="preserve"> </w:t>
      </w:r>
      <w:r w:rsidRPr="00153537">
        <w:rPr>
          <w:lang w:eastAsia="zh-CN"/>
        </w:rPr>
        <w:t>6.4.1 of [2]</w:t>
      </w:r>
      <w:r w:rsidR="00A140E6">
        <w:rPr>
          <w:lang w:eastAsia="zh-CN"/>
        </w:rPr>
        <w:t>. If the UE is configured with 64QAM for PDSCH and the repetition number field indicates no PDSCH repetition, this field is the MSB bit of the extended Modulation and coding scheme field, as specified in Table 7.1.7.1-1 of [3].</w:t>
      </w:r>
      <w:r w:rsidR="00FB4A6B">
        <w:rPr>
          <w:lang w:eastAsia="zh-CN"/>
        </w:rPr>
        <w:t xml:space="preserve"> </w:t>
      </w:r>
      <w:r w:rsidR="00FB4A6B">
        <w:t xml:space="preserve">The field is not present if </w:t>
      </w:r>
      <w:proofErr w:type="spellStart"/>
      <w:r w:rsidR="00880CDA">
        <w:rPr>
          <w:i/>
          <w:iCs/>
        </w:rPr>
        <w:t>ce</w:t>
      </w:r>
      <w:proofErr w:type="spellEnd"/>
      <w:r w:rsidR="00880CDA">
        <w:rPr>
          <w:i/>
          <w:iCs/>
        </w:rPr>
        <w:t>-PDSCH-</w:t>
      </w:r>
      <w:proofErr w:type="spellStart"/>
      <w:r w:rsidR="00880CDA">
        <w:rPr>
          <w:i/>
          <w:iCs/>
        </w:rPr>
        <w:t>MultiTB</w:t>
      </w:r>
      <w:proofErr w:type="spellEnd"/>
      <w:r w:rsidR="00880CDA">
        <w:rPr>
          <w:i/>
          <w:iCs/>
        </w:rPr>
        <w:t>-Config</w:t>
      </w:r>
      <w:r w:rsidR="00FB4A6B">
        <w:t xml:space="preserve"> is enabled </w:t>
      </w:r>
      <w:r w:rsidR="00FB4A6B" w:rsidRPr="00D06716">
        <w:rPr>
          <w:rFonts w:eastAsia="SimSun"/>
          <w:lang w:eastAsia="zh-CN"/>
        </w:rPr>
        <w:t>and the DCI is mapped onto the UE-specific search space given by C-RNTI as defined in [3]</w:t>
      </w:r>
      <w:r w:rsidR="00FB4A6B">
        <w:t>.</w:t>
      </w:r>
    </w:p>
    <w:p w14:paraId="13AD2816" w14:textId="77777777" w:rsidR="0056652A" w:rsidRDefault="0056652A" w:rsidP="0007383D">
      <w:pPr>
        <w:pStyle w:val="B1"/>
        <w:rPr>
          <w:lang w:eastAsia="zh-CN"/>
        </w:rPr>
      </w:pPr>
      <w:r>
        <w:rPr>
          <w:lang w:eastAsia="zh-CN"/>
        </w:rPr>
        <w:t>-</w:t>
      </w:r>
      <w:r>
        <w:rPr>
          <w:lang w:eastAsia="zh-CN"/>
        </w:rPr>
        <w:tab/>
        <w:t xml:space="preserve">Resource block assignment flag – 1 bit. This field is only present when the higher layer parameter </w:t>
      </w:r>
      <w:proofErr w:type="spellStart"/>
      <w:r w:rsidRPr="001A03E1">
        <w:rPr>
          <w:i/>
        </w:rPr>
        <w:t>ce</w:t>
      </w:r>
      <w:proofErr w:type="spellEnd"/>
      <w:r w:rsidRPr="001A03E1">
        <w:rPr>
          <w:i/>
        </w:rPr>
        <w:t>-</w:t>
      </w:r>
      <w:proofErr w:type="spellStart"/>
      <w:r w:rsidRPr="001A03E1">
        <w:rPr>
          <w:i/>
        </w:rPr>
        <w:t>pdsch</w:t>
      </w:r>
      <w:proofErr w:type="spellEnd"/>
      <w:r w:rsidRPr="001A03E1">
        <w:rPr>
          <w:i/>
        </w:rPr>
        <w:t>-</w:t>
      </w:r>
      <w:proofErr w:type="spellStart"/>
      <w:r w:rsidRPr="001A03E1">
        <w:rPr>
          <w:i/>
        </w:rPr>
        <w:t>maxBandwidth</w:t>
      </w:r>
      <w:proofErr w:type="spellEnd"/>
      <w:r w:rsidRPr="001A03E1">
        <w:rPr>
          <w:i/>
        </w:rPr>
        <w:t>-config</w:t>
      </w:r>
      <w:r>
        <w:t xml:space="preserve"> is configured and set to 20 MHz</w:t>
      </w:r>
      <w:r w:rsidR="005F4227">
        <w:t xml:space="preserve"> and the DCI is mapped onto the UE-specific search space </w:t>
      </w:r>
      <w:r w:rsidR="005F4227" w:rsidRPr="00C47354">
        <w:t>given by the C-RNTI as defined in [3]</w:t>
      </w:r>
      <w:r>
        <w:t>.</w:t>
      </w:r>
    </w:p>
    <w:p w14:paraId="74E7801F" w14:textId="77777777" w:rsidR="0056652A" w:rsidRDefault="0007383D" w:rsidP="0007383D">
      <w:pPr>
        <w:pStyle w:val="B1"/>
      </w:pPr>
      <w:r>
        <w:t>-</w:t>
      </w:r>
      <w:r>
        <w:tab/>
        <w:t>Resource block assignment</w:t>
      </w:r>
      <w:r>
        <w:rPr>
          <w:rFonts w:hint="eastAsia"/>
          <w:lang w:eastAsia="zh-CN"/>
        </w:rPr>
        <w:t xml:space="preserve"> </w:t>
      </w:r>
      <w:r>
        <w:t>–</w:t>
      </w:r>
    </w:p>
    <w:p w14:paraId="702B24F0" w14:textId="77777777" w:rsidR="003A10FE" w:rsidRDefault="0056652A" w:rsidP="005F4227">
      <w:pPr>
        <w:pStyle w:val="B2"/>
      </w:pPr>
      <w:r>
        <w:rPr>
          <w:lang w:eastAsia="zh-CN"/>
        </w:rPr>
        <w:t>-</w:t>
      </w:r>
      <w:r>
        <w:rPr>
          <w:lang w:eastAsia="zh-CN"/>
        </w:rPr>
        <w:tab/>
      </w:r>
      <w:r>
        <w:t xml:space="preserve">If </w:t>
      </w:r>
      <w:proofErr w:type="spellStart"/>
      <w:r w:rsidRPr="001A03E1">
        <w:rPr>
          <w:i/>
        </w:rPr>
        <w:t>ce</w:t>
      </w:r>
      <w:proofErr w:type="spellEnd"/>
      <w:r w:rsidRPr="001A03E1">
        <w:rPr>
          <w:i/>
        </w:rPr>
        <w:t>-</w:t>
      </w:r>
      <w:proofErr w:type="spellStart"/>
      <w:r w:rsidRPr="001A03E1">
        <w:rPr>
          <w:i/>
        </w:rPr>
        <w:t>pdsch</w:t>
      </w:r>
      <w:proofErr w:type="spellEnd"/>
      <w:r w:rsidRPr="001A03E1">
        <w:rPr>
          <w:i/>
        </w:rPr>
        <w:t>-</w:t>
      </w:r>
      <w:proofErr w:type="spellStart"/>
      <w:r w:rsidRPr="001A03E1">
        <w:rPr>
          <w:i/>
        </w:rPr>
        <w:t>maxBandwidth</w:t>
      </w:r>
      <w:proofErr w:type="spellEnd"/>
      <w:r w:rsidRPr="001A03E1">
        <w:rPr>
          <w:i/>
        </w:rPr>
        <w:t>-config</w:t>
      </w:r>
      <w:r>
        <w:t xml:space="preserve"> is set to 5 MHz or</w:t>
      </w:r>
      <w:r>
        <w:rPr>
          <w:rFonts w:hint="eastAsia"/>
          <w:lang w:eastAsia="zh-CN"/>
        </w:rPr>
        <w:t xml:space="preserve"> </w:t>
      </w:r>
      <w:proofErr w:type="spellStart"/>
      <w:r>
        <w:rPr>
          <w:i/>
          <w:iCs/>
        </w:rPr>
        <w:t>mpdcch</w:t>
      </w:r>
      <w:proofErr w:type="spellEnd"/>
      <w:r>
        <w:rPr>
          <w:i/>
          <w:iCs/>
        </w:rPr>
        <w:t>-PDSCH-</w:t>
      </w:r>
      <w:proofErr w:type="spellStart"/>
      <w:r>
        <w:rPr>
          <w:i/>
          <w:iCs/>
        </w:rPr>
        <w:t>MaxBandwidth</w:t>
      </w:r>
      <w:proofErr w:type="spellEnd"/>
      <w:r>
        <w:rPr>
          <w:i/>
          <w:iCs/>
        </w:rPr>
        <w:t xml:space="preserve">-SC-MTCH </w:t>
      </w:r>
      <w:r w:rsidRPr="00927CAF">
        <w:rPr>
          <w:rFonts w:hint="eastAsia"/>
          <w:lang w:eastAsia="zh-CN"/>
        </w:rPr>
        <w:t>is set to 24 PRBs or</w:t>
      </w:r>
      <w:r w:rsidRPr="00927CAF">
        <w:t xml:space="preserve"> </w:t>
      </w:r>
      <w:r>
        <w:t xml:space="preserve">the resource block assignment flag </w:t>
      </w:r>
      <w:r>
        <w:rPr>
          <w:rFonts w:hint="eastAsia"/>
          <w:lang w:eastAsia="zh-CN"/>
        </w:rPr>
        <w:t>is set to</w:t>
      </w:r>
      <w:r>
        <w:t xml:space="preserve"> 1,</w:t>
      </w:r>
      <w:r w:rsidR="005F4227">
        <w:t xml:space="preserve"> and the DCI is mapped onto the UE-specific search space </w:t>
      </w:r>
      <w:r w:rsidR="005F4227" w:rsidRPr="00AE074C">
        <w:t>given by the C-RNTI as defined in [3]</w:t>
      </w:r>
      <w:r w:rsidR="005F4227">
        <w:t>,</w:t>
      </w:r>
    </w:p>
    <w:p w14:paraId="4234F8CF" w14:textId="77777777" w:rsidR="0056652A" w:rsidRDefault="003A10FE" w:rsidP="00FD34C0">
      <w:pPr>
        <w:pStyle w:val="B3"/>
        <w:rPr>
          <w:lang w:eastAsia="zh-CN"/>
        </w:rPr>
      </w:pPr>
      <w:r>
        <w:rPr>
          <w:lang w:eastAsia="zh-CN"/>
        </w:rPr>
        <w:t>-</w:t>
      </w:r>
      <w:r>
        <w:rPr>
          <w:lang w:eastAsia="zh-CN"/>
        </w:rPr>
        <w:tab/>
      </w:r>
      <w:r>
        <w:t xml:space="preserve">If </w:t>
      </w:r>
      <w:r w:rsidR="0079076F">
        <w:rPr>
          <w:position w:val="-10"/>
        </w:rPr>
        <w:pict w14:anchorId="044F8899">
          <v:shape id="_x0000_i1026" type="#_x0000_t75" style="width:48.2pt;height:18.8pt">
            <v:imagedata r:id="rId17" o:title=""/>
          </v:shape>
        </w:pict>
      </w:r>
      <w:r>
        <w:rPr>
          <w:rFonts w:hint="eastAsia"/>
          <w:lang w:eastAsia="zh-CN"/>
        </w:rPr>
        <w:t>,</w:t>
      </w:r>
      <w:r w:rsidR="0056652A">
        <w:t xml:space="preserve"> </w:t>
      </w:r>
      <w:r w:rsidR="0079076F">
        <w:rPr>
          <w:position w:val="-34"/>
        </w:rPr>
        <w:pict w14:anchorId="7A381AF6">
          <v:shape id="_x0000_i1027" type="#_x0000_t75" style="width:82.65pt;height:38.8pt">
            <v:imagedata r:id="rId18" o:title=""/>
          </v:shape>
        </w:pict>
      </w:r>
      <w:r w:rsidR="0056652A">
        <w:t xml:space="preserve"> bits </w:t>
      </w:r>
      <w:r w:rsidR="0056652A">
        <w:rPr>
          <w:rFonts w:hint="eastAsia"/>
          <w:lang w:eastAsia="zh-CN"/>
        </w:rPr>
        <w:t>for P</w:t>
      </w:r>
      <w:r w:rsidR="0056652A">
        <w:rPr>
          <w:lang w:eastAsia="zh-CN"/>
        </w:rPr>
        <w:t>D</w:t>
      </w:r>
      <w:r w:rsidR="0056652A">
        <w:rPr>
          <w:rFonts w:hint="eastAsia"/>
          <w:lang w:eastAsia="zh-CN"/>
        </w:rPr>
        <w:t>SCH as defined in [3]:</w:t>
      </w:r>
    </w:p>
    <w:p w14:paraId="0539ED27" w14:textId="77777777" w:rsidR="0056652A" w:rsidRDefault="0056652A" w:rsidP="00FD34C0">
      <w:pPr>
        <w:pStyle w:val="B4"/>
        <w:rPr>
          <w:lang w:eastAsia="zh-CN"/>
        </w:rPr>
      </w:pPr>
      <w:r>
        <w:t>-</w:t>
      </w:r>
      <w:r>
        <w:tab/>
      </w:r>
      <w:r w:rsidR="0079076F">
        <w:rPr>
          <w:position w:val="-34"/>
        </w:rPr>
        <w:pict w14:anchorId="556F5736">
          <v:shape id="_x0000_i1028" type="#_x0000_t75" style="width:68.85pt;height:38.8pt">
            <v:imagedata r:id="rId19" o:title=""/>
          </v:shape>
        </w:pict>
      </w:r>
      <w:r>
        <w:t xml:space="preserve"> MSB bits provide the starting narrowband index as defined in </w:t>
      </w:r>
      <w:r w:rsidR="005E1580">
        <w:t>clause</w:t>
      </w:r>
      <w:r>
        <w:t xml:space="preserve"> 6.2.7 of [2]</w:t>
      </w:r>
    </w:p>
    <w:p w14:paraId="1A4B9D61" w14:textId="77777777" w:rsidR="0056652A" w:rsidRDefault="0056652A" w:rsidP="00FD34C0">
      <w:pPr>
        <w:pStyle w:val="B4"/>
      </w:pPr>
      <w:r>
        <w:lastRenderedPageBreak/>
        <w:t>-</w:t>
      </w:r>
      <w:r>
        <w:tab/>
        <w:t xml:space="preserve">3 bit </w:t>
      </w:r>
      <w:r w:rsidR="003A10FE">
        <w:rPr>
          <w:rFonts w:hint="eastAsia"/>
          <w:lang w:eastAsia="zh-CN"/>
        </w:rPr>
        <w:t>bitmap</w:t>
      </w:r>
      <w:r w:rsidR="003A10FE">
        <w:t xml:space="preserve"> </w:t>
      </w:r>
      <w:r>
        <w:t>provide</w:t>
      </w:r>
      <w:r w:rsidR="003A10FE">
        <w:t>s</w:t>
      </w:r>
      <w:r>
        <w:t xml:space="preserve"> additional allocated </w:t>
      </w:r>
      <w:proofErr w:type="spellStart"/>
      <w:r>
        <w:t>narrowbands</w:t>
      </w:r>
      <w:proofErr w:type="spellEnd"/>
      <w:r>
        <w:t xml:space="preserve"> among the three </w:t>
      </w:r>
      <w:proofErr w:type="spellStart"/>
      <w:r>
        <w:t>narrowbands</w:t>
      </w:r>
      <w:proofErr w:type="spellEnd"/>
      <w:r>
        <w:t xml:space="preserve"> following the starting narrowband</w:t>
      </w:r>
      <w:r w:rsidR="003A10FE">
        <w:t xml:space="preserve">. </w:t>
      </w:r>
      <w:r w:rsidR="003A10FE">
        <w:rPr>
          <w:rFonts w:hint="eastAsia"/>
          <w:lang w:eastAsia="zh-CN"/>
        </w:rPr>
        <w:t>Th</w:t>
      </w:r>
      <w:r w:rsidR="003A10FE">
        <w:t>e order of the bitmap to narrowband index mapping is such that the first narrowband after the starting narrowband to the third narrowband after the starting narrowband are mapped to MSB to LSB of the bitmap.</w:t>
      </w:r>
    </w:p>
    <w:p w14:paraId="61E14C28" w14:textId="77777777" w:rsidR="003A10FE" w:rsidRDefault="0056652A" w:rsidP="00FD34C0">
      <w:pPr>
        <w:pStyle w:val="B4"/>
        <w:rPr>
          <w:lang w:eastAsia="zh-CN"/>
        </w:rPr>
      </w:pPr>
      <w:r>
        <w:t>-</w:t>
      </w:r>
      <w:r>
        <w:tab/>
        <w:t xml:space="preserve">5 bits provide the same resource allocation using DL resource allocation type 2 within each of the allocated </w:t>
      </w:r>
      <w:proofErr w:type="spellStart"/>
      <w:r>
        <w:t>narrowbands</w:t>
      </w:r>
      <w:proofErr w:type="spellEnd"/>
      <w:r w:rsidR="003A10FE">
        <w:t>.</w:t>
      </w:r>
      <w:r>
        <w:t xml:space="preserve"> </w:t>
      </w:r>
    </w:p>
    <w:p w14:paraId="1B338408" w14:textId="77777777" w:rsidR="003A10FE" w:rsidRPr="00187F6F" w:rsidRDefault="003A10FE" w:rsidP="00FD34C0">
      <w:pPr>
        <w:pStyle w:val="B3"/>
        <w:rPr>
          <w:lang w:eastAsia="zh-CN"/>
        </w:rPr>
      </w:pPr>
      <w:r>
        <w:rPr>
          <w:lang w:eastAsia="zh-CN"/>
        </w:rPr>
        <w:t>-</w:t>
      </w:r>
      <w:r>
        <w:rPr>
          <w:lang w:eastAsia="zh-CN"/>
        </w:rPr>
        <w:tab/>
      </w:r>
      <w:r w:rsidRPr="00187F6F">
        <w:rPr>
          <w:rFonts w:hint="eastAsia"/>
          <w:lang w:eastAsia="zh-CN"/>
        </w:rPr>
        <w:t xml:space="preserve">Else if </w:t>
      </w:r>
      <w:r w:rsidR="0079076F">
        <w:rPr>
          <w:position w:val="-10"/>
          <w:lang w:eastAsia="zh-CN"/>
        </w:rPr>
        <w:pict w14:anchorId="2B719899">
          <v:shape id="_x0000_i1029" type="#_x0000_t75" style="width:67pt;height:18.8pt">
            <v:imagedata r:id="rId20" o:title=""/>
          </v:shape>
        </w:pict>
      </w:r>
      <w:r w:rsidRPr="00187F6F">
        <w:rPr>
          <w:rFonts w:hint="eastAsia"/>
          <w:lang w:eastAsia="zh-CN"/>
        </w:rPr>
        <w:t xml:space="preserve"> ,</w:t>
      </w:r>
      <w:r w:rsidR="00D054B0">
        <w:rPr>
          <w:rFonts w:hint="eastAsia"/>
          <w:lang w:eastAsia="zh-CN"/>
        </w:rPr>
        <w:t xml:space="preserve"> </w:t>
      </w:r>
      <w:r w:rsidR="0079076F">
        <w:rPr>
          <w:position w:val="-32"/>
          <w:lang w:eastAsia="zh-CN"/>
        </w:rPr>
        <w:pict w14:anchorId="3FF7E13A">
          <v:shape id="_x0000_i1030" type="#_x0000_t75" style="width:37.55pt;height:37.55pt">
            <v:imagedata r:id="rId21" o:title=""/>
          </v:shape>
        </w:pict>
      </w:r>
      <w:r>
        <w:rPr>
          <w:rFonts w:hint="eastAsia"/>
          <w:lang w:eastAsia="zh-CN"/>
        </w:rPr>
        <w:t xml:space="preserve">+ 5 </w:t>
      </w:r>
      <w:r w:rsidRPr="00187F6F">
        <w:rPr>
          <w:lang w:eastAsia="zh-CN"/>
        </w:rPr>
        <w:t xml:space="preserve">bits </w:t>
      </w:r>
      <w:r w:rsidRPr="00187F6F">
        <w:rPr>
          <w:rFonts w:hint="eastAsia"/>
          <w:lang w:eastAsia="zh-CN"/>
        </w:rPr>
        <w:t>for P</w:t>
      </w:r>
      <w:r w:rsidRPr="00187F6F">
        <w:rPr>
          <w:lang w:eastAsia="zh-CN"/>
        </w:rPr>
        <w:t>D</w:t>
      </w:r>
      <w:r w:rsidRPr="00187F6F">
        <w:rPr>
          <w:rFonts w:hint="eastAsia"/>
          <w:lang w:eastAsia="zh-CN"/>
        </w:rPr>
        <w:t>SCH as defined</w:t>
      </w:r>
      <w:r>
        <w:rPr>
          <w:rFonts w:hint="eastAsia"/>
          <w:lang w:eastAsia="zh-CN"/>
        </w:rPr>
        <w:t xml:space="preserve"> below</w:t>
      </w:r>
      <w:r w:rsidRPr="00187F6F">
        <w:rPr>
          <w:rFonts w:hint="eastAsia"/>
          <w:lang w:eastAsia="zh-CN"/>
        </w:rPr>
        <w:t>:</w:t>
      </w:r>
    </w:p>
    <w:p w14:paraId="225CF728" w14:textId="77777777" w:rsidR="003A10FE" w:rsidRPr="004D6C46" w:rsidRDefault="003A10FE" w:rsidP="00FD34C0">
      <w:pPr>
        <w:pStyle w:val="B4"/>
        <w:rPr>
          <w:lang w:eastAsia="zh-CN"/>
        </w:rPr>
      </w:pPr>
      <w:r w:rsidRPr="00D83A76">
        <w:rPr>
          <w:lang w:eastAsia="zh-CN"/>
        </w:rPr>
        <w:t>-</w:t>
      </w:r>
      <w:r w:rsidRPr="00D83A76">
        <w:rPr>
          <w:lang w:eastAsia="zh-CN"/>
        </w:rPr>
        <w:tab/>
      </w:r>
      <w:r w:rsidR="0079076F">
        <w:rPr>
          <w:position w:val="-32"/>
          <w:lang w:eastAsia="zh-CN"/>
        </w:rPr>
        <w:pict w14:anchorId="23883807">
          <v:shape id="_x0000_i1031" type="#_x0000_t75" style="width:37.55pt;height:37.55pt">
            <v:imagedata r:id="rId22" o:title=""/>
          </v:shape>
        </w:pict>
      </w:r>
      <w:r w:rsidRPr="004D6C46">
        <w:rPr>
          <w:lang w:eastAsia="zh-CN"/>
        </w:rPr>
        <w:t xml:space="preserve"> MSB bits provide a bitmap of allocated </w:t>
      </w:r>
      <w:proofErr w:type="spellStart"/>
      <w:r w:rsidRPr="004D6C46">
        <w:rPr>
          <w:lang w:eastAsia="zh-CN"/>
        </w:rPr>
        <w:t>narrowbands</w:t>
      </w:r>
      <w:proofErr w:type="spellEnd"/>
      <w:r w:rsidRPr="004D6C46">
        <w:rPr>
          <w:lang w:eastAsia="zh-CN"/>
        </w:rPr>
        <w:t xml:space="preserve">. The order of the bitmap to narrowband index mapping is such that narrowband index </w:t>
      </w:r>
      <w:r w:rsidR="0079076F">
        <w:rPr>
          <w:lang w:eastAsia="zh-CN"/>
        </w:rPr>
        <w:pict w14:anchorId="3BDA22BC">
          <v:shape id="_x0000_i1032" type="#_x0000_t75" style="width:8.75pt;height:13.75pt">
            <v:imagedata r:id="rId23" o:title=""/>
          </v:shape>
        </w:pict>
      </w:r>
      <w:r w:rsidRPr="004D6C46">
        <w:rPr>
          <w:lang w:eastAsia="zh-CN"/>
        </w:rPr>
        <w:t xml:space="preserve"> to </w:t>
      </w:r>
      <w:r w:rsidR="0079076F">
        <w:rPr>
          <w:position w:val="-32"/>
          <w:lang w:eastAsia="zh-CN"/>
        </w:rPr>
        <w:pict w14:anchorId="3A7356FF">
          <v:shape id="_x0000_i1033" type="#_x0000_t75" style="width:53.2pt;height:37.55pt">
            <v:imagedata r:id="rId24" o:title=""/>
          </v:shape>
        </w:pict>
      </w:r>
      <w:r w:rsidRPr="004D6C46">
        <w:rPr>
          <w:lang w:eastAsia="zh-CN"/>
        </w:rPr>
        <w:t>are mapped to MSB to LSB of the bitmap.</w:t>
      </w:r>
    </w:p>
    <w:p w14:paraId="6382819C" w14:textId="77777777" w:rsidR="003A10FE" w:rsidRDefault="003A10FE" w:rsidP="00FD34C0">
      <w:pPr>
        <w:pStyle w:val="B4"/>
        <w:rPr>
          <w:lang w:eastAsia="zh-CN"/>
        </w:rPr>
      </w:pPr>
      <w:r w:rsidRPr="00D83A76">
        <w:rPr>
          <w:lang w:eastAsia="zh-CN"/>
        </w:rPr>
        <w:t>-</w:t>
      </w:r>
      <w:r w:rsidRPr="00D83A76">
        <w:rPr>
          <w:lang w:eastAsia="zh-CN"/>
        </w:rPr>
        <w:tab/>
        <w:t xml:space="preserve">5 bits provide the same resource allocation using DL resource allocation type 2 within each of the allocated </w:t>
      </w:r>
      <w:proofErr w:type="spellStart"/>
      <w:r w:rsidRPr="00D83A76">
        <w:rPr>
          <w:lang w:eastAsia="zh-CN"/>
        </w:rPr>
        <w:t>narrowbands</w:t>
      </w:r>
      <w:proofErr w:type="spellEnd"/>
    </w:p>
    <w:p w14:paraId="20B333D6" w14:textId="77777777" w:rsidR="003A10FE" w:rsidRPr="00187F6F" w:rsidRDefault="003A10FE" w:rsidP="00FD34C0">
      <w:pPr>
        <w:pStyle w:val="B3"/>
        <w:rPr>
          <w:lang w:eastAsia="zh-CN"/>
        </w:rPr>
      </w:pPr>
      <w:r>
        <w:rPr>
          <w:lang w:eastAsia="zh-CN"/>
        </w:rPr>
        <w:t>-</w:t>
      </w:r>
      <w:r>
        <w:rPr>
          <w:lang w:eastAsia="zh-CN"/>
        </w:rPr>
        <w:tab/>
      </w:r>
      <w:r w:rsidRPr="00187F6F">
        <w:rPr>
          <w:rFonts w:hint="eastAsia"/>
          <w:lang w:eastAsia="zh-CN"/>
        </w:rPr>
        <w:t>Otherwise</w:t>
      </w:r>
      <w:r w:rsidRPr="00187F6F">
        <w:rPr>
          <w:lang w:eastAsia="zh-CN"/>
        </w:rPr>
        <w:t xml:space="preserve">, </w:t>
      </w:r>
      <w:r>
        <w:rPr>
          <w:rFonts w:hint="eastAsia"/>
          <w:lang w:eastAsia="zh-CN"/>
        </w:rPr>
        <w:t xml:space="preserve">5 </w:t>
      </w:r>
      <w:r w:rsidRPr="00187F6F">
        <w:rPr>
          <w:lang w:eastAsia="zh-CN"/>
        </w:rPr>
        <w:t xml:space="preserve">bits </w:t>
      </w:r>
      <w:r w:rsidRPr="00187F6F">
        <w:rPr>
          <w:rFonts w:hint="eastAsia"/>
          <w:lang w:eastAsia="zh-CN"/>
        </w:rPr>
        <w:t>for P</w:t>
      </w:r>
      <w:r w:rsidRPr="00187F6F">
        <w:rPr>
          <w:lang w:eastAsia="zh-CN"/>
        </w:rPr>
        <w:t>D</w:t>
      </w:r>
      <w:r w:rsidRPr="00187F6F">
        <w:rPr>
          <w:rFonts w:hint="eastAsia"/>
          <w:lang w:eastAsia="zh-CN"/>
        </w:rPr>
        <w:t xml:space="preserve">SCH as </w:t>
      </w:r>
      <w:r w:rsidRPr="00187F6F">
        <w:rPr>
          <w:lang w:eastAsia="zh-CN"/>
        </w:rPr>
        <w:t>defined</w:t>
      </w:r>
      <w:r>
        <w:rPr>
          <w:rFonts w:hint="eastAsia"/>
          <w:lang w:eastAsia="zh-CN"/>
        </w:rPr>
        <w:t xml:space="preserve"> below</w:t>
      </w:r>
      <w:r w:rsidRPr="00187F6F">
        <w:rPr>
          <w:lang w:eastAsia="zh-CN"/>
        </w:rPr>
        <w:t>:</w:t>
      </w:r>
    </w:p>
    <w:p w14:paraId="15D85D61" w14:textId="77777777" w:rsidR="0056652A" w:rsidRDefault="003A10FE" w:rsidP="00FD34C0">
      <w:pPr>
        <w:pStyle w:val="B4"/>
      </w:pPr>
      <w:r>
        <w:rPr>
          <w:color w:val="000000"/>
          <w:lang w:eastAsia="zh-CN"/>
        </w:rPr>
        <w:t>-</w:t>
      </w:r>
      <w:r>
        <w:rPr>
          <w:color w:val="000000"/>
          <w:lang w:eastAsia="zh-CN"/>
        </w:rPr>
        <w:tab/>
        <w:t xml:space="preserve">5 bits provide </w:t>
      </w:r>
      <w:r w:rsidRPr="00D83A76">
        <w:rPr>
          <w:color w:val="000000"/>
          <w:lang w:eastAsia="zh-CN"/>
        </w:rPr>
        <w:t>resource allocation using DL resource allocation type 2</w:t>
      </w:r>
    </w:p>
    <w:p w14:paraId="28831467" w14:textId="77777777" w:rsidR="0056652A" w:rsidRDefault="0056652A" w:rsidP="0056652A">
      <w:pPr>
        <w:pStyle w:val="B2"/>
        <w:rPr>
          <w:lang w:eastAsia="zh-CN"/>
        </w:rPr>
      </w:pPr>
      <w:r>
        <w:rPr>
          <w:lang w:eastAsia="zh-CN"/>
        </w:rPr>
        <w:t>-</w:t>
      </w:r>
      <w:r>
        <w:rPr>
          <w:lang w:eastAsia="zh-CN"/>
        </w:rPr>
        <w:tab/>
        <w:t xml:space="preserve">Else if </w:t>
      </w:r>
      <w:r>
        <w:t xml:space="preserve">the resource block assignment flag </w:t>
      </w:r>
      <w:r>
        <w:rPr>
          <w:rFonts w:hint="eastAsia"/>
          <w:lang w:eastAsia="zh-CN"/>
        </w:rPr>
        <w:t>is set to</w:t>
      </w:r>
      <w:r>
        <w:t xml:space="preserve"> 0: </w:t>
      </w:r>
    </w:p>
    <w:p w14:paraId="47B275CE" w14:textId="77777777" w:rsidR="0056652A" w:rsidRDefault="0056652A" w:rsidP="008462B9">
      <w:pPr>
        <w:pStyle w:val="B3"/>
        <w:rPr>
          <w:lang w:eastAsia="zh-CN"/>
        </w:rPr>
      </w:pPr>
      <w:r>
        <w:t>-</w:t>
      </w:r>
      <w:r>
        <w:tab/>
      </w:r>
      <w:r w:rsidR="0079076F">
        <w:rPr>
          <w:position w:val="-30"/>
        </w:rPr>
        <w:pict w14:anchorId="75DD4029">
          <v:shape id="_x0000_i1034" type="#_x0000_t75" style="width:40.7pt;height:43.2pt">
            <v:imagedata r:id="rId25" o:title=""/>
          </v:shape>
        </w:pict>
      </w:r>
      <w:r>
        <w:t xml:space="preserve"> bits provide the RBG bitmap as defined in </w:t>
      </w:r>
      <w:r w:rsidR="005E1580">
        <w:t>clause</w:t>
      </w:r>
      <w:r>
        <w:t xml:space="preserve"> 7</w:t>
      </w:r>
      <w:r w:rsidRPr="00131450">
        <w:t>.</w:t>
      </w:r>
      <w:r w:rsidR="00805DDA">
        <w:t>1.6.1</w:t>
      </w:r>
      <w:r>
        <w:t xml:space="preserve"> of [3], </w:t>
      </w:r>
      <w:r>
        <w:rPr>
          <w:lang w:eastAsia="zh-CN"/>
        </w:rPr>
        <w:t xml:space="preserve">where </w:t>
      </w:r>
      <w:r>
        <w:rPr>
          <w:i/>
          <w:lang w:eastAsia="zh-CN"/>
        </w:rPr>
        <w:t>S</w:t>
      </w:r>
      <w:r>
        <w:rPr>
          <w:lang w:eastAsia="zh-CN"/>
        </w:rPr>
        <w:t xml:space="preserve"> = 9 if </w:t>
      </w:r>
      <w:r w:rsidR="0079076F">
        <w:rPr>
          <w:position w:val="-10"/>
        </w:rPr>
        <w:pict w14:anchorId="43F368B2">
          <v:shape id="_x0000_i1035" type="#_x0000_t75" style="width:56.95pt;height:22.55pt">
            <v:imagedata r:id="rId26" o:title=""/>
          </v:shape>
        </w:pict>
      </w:r>
      <w:r>
        <w:t xml:space="preserve"> and </w:t>
      </w:r>
      <w:r>
        <w:rPr>
          <w:i/>
        </w:rPr>
        <w:t>S</w:t>
      </w:r>
      <w:r>
        <w:t xml:space="preserve"> = 6 otherwise</w:t>
      </w:r>
    </w:p>
    <w:p w14:paraId="245E3721" w14:textId="77777777" w:rsidR="0056652A" w:rsidRDefault="0056652A" w:rsidP="008462B9">
      <w:pPr>
        <w:pStyle w:val="B3"/>
      </w:pPr>
      <w:r>
        <w:rPr>
          <w:lang w:eastAsia="zh-CN"/>
        </w:rPr>
        <w:t>-</w:t>
      </w:r>
      <w:r>
        <w:rPr>
          <w:lang w:eastAsia="zh-CN"/>
        </w:rPr>
        <w:tab/>
      </w:r>
      <w:r w:rsidRPr="002D2F90">
        <w:rPr>
          <w:lang w:eastAsia="zh-CN"/>
        </w:rPr>
        <w:t xml:space="preserve">Reserved information bits are added until the size is equal to </w:t>
      </w:r>
      <w:r>
        <w:rPr>
          <w:lang w:eastAsia="zh-CN"/>
        </w:rPr>
        <w:t xml:space="preserve">the size of the resource block assignment with </w:t>
      </w:r>
      <w:r>
        <w:t xml:space="preserve">resource block assignment flag </w:t>
      </w:r>
      <w:r>
        <w:rPr>
          <w:rFonts w:hint="eastAsia"/>
          <w:lang w:eastAsia="zh-CN"/>
        </w:rPr>
        <w:t>is set to</w:t>
      </w:r>
      <w:r>
        <w:t xml:space="preserve"> 1</w:t>
      </w:r>
    </w:p>
    <w:p w14:paraId="4D75B7EB" w14:textId="77777777" w:rsidR="0007383D" w:rsidRDefault="0056652A" w:rsidP="008462B9">
      <w:pPr>
        <w:pStyle w:val="B2"/>
        <w:rPr>
          <w:lang w:eastAsia="zh-CN"/>
        </w:rPr>
      </w:pPr>
      <w:r>
        <w:rPr>
          <w:lang w:eastAsia="zh-CN"/>
        </w:rPr>
        <w:t>-</w:t>
      </w:r>
      <w:r>
        <w:rPr>
          <w:lang w:eastAsia="zh-CN"/>
        </w:rPr>
        <w:tab/>
        <w:t>Otherwise</w:t>
      </w:r>
      <w:r>
        <w:t>,</w:t>
      </w:r>
      <w:r w:rsidR="0007383D">
        <w:t xml:space="preserve"> </w:t>
      </w:r>
      <w:r w:rsidR="0079076F">
        <w:rPr>
          <w:position w:val="-32"/>
        </w:rPr>
        <w:pict w14:anchorId="6C043B9E">
          <v:shape id="_x0000_i1036" type="#_x0000_t75" style="width:61.35pt;height:36.95pt">
            <v:imagedata r:id="rId27" o:title=""/>
          </v:shape>
        </w:pict>
      </w:r>
      <w:r w:rsidR="0007383D">
        <w:t>+5</w:t>
      </w:r>
      <w:r w:rsidR="0007383D">
        <w:rPr>
          <w:rFonts w:hint="eastAsia"/>
          <w:lang w:eastAsia="zh-CN"/>
        </w:rPr>
        <w:t xml:space="preserve"> </w:t>
      </w:r>
      <w:r w:rsidR="0007383D">
        <w:t>bits</w:t>
      </w:r>
      <w:r w:rsidR="0007383D">
        <w:rPr>
          <w:rFonts w:hint="eastAsia"/>
          <w:lang w:eastAsia="zh-CN"/>
        </w:rPr>
        <w:t xml:space="preserve"> for P</w:t>
      </w:r>
      <w:r w:rsidR="0007383D">
        <w:rPr>
          <w:lang w:eastAsia="zh-CN"/>
        </w:rPr>
        <w:t>D</w:t>
      </w:r>
      <w:r w:rsidR="0007383D">
        <w:rPr>
          <w:rFonts w:hint="eastAsia"/>
          <w:lang w:eastAsia="zh-CN"/>
        </w:rPr>
        <w:t>SCH as defined in [3]:</w:t>
      </w:r>
    </w:p>
    <w:p w14:paraId="381D7E6D" w14:textId="77777777" w:rsidR="0007383D" w:rsidRPr="005D013B" w:rsidRDefault="0056652A" w:rsidP="008462B9">
      <w:pPr>
        <w:pStyle w:val="B3"/>
        <w:rPr>
          <w:lang w:eastAsia="zh-CN"/>
        </w:rPr>
      </w:pPr>
      <w:r>
        <w:rPr>
          <w:lang w:eastAsia="zh-CN"/>
        </w:rPr>
        <w:t>-</w:t>
      </w:r>
      <w:r>
        <w:rPr>
          <w:lang w:eastAsia="zh-CN"/>
        </w:rPr>
        <w:tab/>
      </w:r>
      <w:r w:rsidR="0079076F">
        <w:rPr>
          <w:position w:val="-32"/>
        </w:rPr>
        <w:pict w14:anchorId="79701D1F">
          <v:shape id="_x0000_i1037" type="#_x0000_t75" style="width:61.35pt;height:36.95pt">
            <v:imagedata r:id="rId28"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6.2.7</w:t>
      </w:r>
      <w:r w:rsidR="0007383D">
        <w:rPr>
          <w:rFonts w:hint="eastAsia"/>
          <w:lang w:eastAsia="zh-CN"/>
        </w:rPr>
        <w:t xml:space="preserve"> of [2] </w:t>
      </w:r>
    </w:p>
    <w:p w14:paraId="5E87DD15" w14:textId="77777777" w:rsidR="0007383D" w:rsidRDefault="0056652A" w:rsidP="008462B9">
      <w:pPr>
        <w:pStyle w:val="B3"/>
        <w:rPr>
          <w:lang w:eastAsia="zh-CN"/>
        </w:rPr>
      </w:pPr>
      <w:r>
        <w:rPr>
          <w:lang w:eastAsia="zh-CN"/>
        </w:rPr>
        <w:t>-</w:t>
      </w:r>
      <w:r>
        <w:rPr>
          <w:lang w:eastAsia="zh-CN"/>
        </w:rPr>
        <w:tab/>
      </w:r>
      <w:r w:rsidR="0007383D">
        <w:rPr>
          <w:rFonts w:hint="eastAsia"/>
          <w:lang w:eastAsia="zh-CN"/>
        </w:rPr>
        <w:t xml:space="preserve">5 </w:t>
      </w:r>
      <w:r w:rsidR="0007383D" w:rsidRPr="00E62B88">
        <w:t>bit</w:t>
      </w:r>
      <w:r w:rsidR="0007383D">
        <w:rPr>
          <w:rFonts w:hint="eastAsia"/>
          <w:lang w:eastAsia="zh-CN"/>
        </w:rPr>
        <w:t xml:space="preserve">s provide the resource allocation using </w:t>
      </w:r>
      <w:r w:rsidR="0007383D">
        <w:rPr>
          <w:lang w:eastAsia="zh-CN"/>
        </w:rPr>
        <w:t>DL</w:t>
      </w:r>
      <w:r w:rsidR="0007383D">
        <w:rPr>
          <w:rFonts w:hint="eastAsia"/>
          <w:lang w:eastAsia="zh-CN"/>
        </w:rPr>
        <w:t xml:space="preserve"> resource allocation type </w:t>
      </w:r>
      <w:r w:rsidR="0007383D">
        <w:rPr>
          <w:lang w:eastAsia="zh-CN"/>
        </w:rPr>
        <w:t>2</w:t>
      </w:r>
      <w:r w:rsidR="0007383D">
        <w:rPr>
          <w:rFonts w:hint="eastAsia"/>
          <w:lang w:eastAsia="zh-CN"/>
        </w:rPr>
        <w:t xml:space="preserve"> within the indicated narrowband</w:t>
      </w:r>
    </w:p>
    <w:p w14:paraId="1D396565" w14:textId="77777777" w:rsidR="0007383D" w:rsidRDefault="0007383D" w:rsidP="0007383D">
      <w:pPr>
        <w:pStyle w:val="B1"/>
        <w:rPr>
          <w:lang w:eastAsia="zh-CN"/>
        </w:rPr>
      </w:pPr>
      <w:r>
        <w:t>-</w:t>
      </w:r>
      <w:r>
        <w:tab/>
        <w:t>Modulation and coding scheme</w:t>
      </w:r>
      <w:r>
        <w:rPr>
          <w:lang w:eastAsia="zh-CN"/>
        </w:rPr>
        <w:t xml:space="preserve"> </w:t>
      </w:r>
      <w:r>
        <w:t>–</w:t>
      </w:r>
      <w:r>
        <w:rPr>
          <w:rFonts w:hint="eastAsia"/>
          <w:lang w:eastAsia="zh-CN"/>
        </w:rPr>
        <w:t xml:space="preserve"> 4 </w:t>
      </w:r>
      <w:r>
        <w:t xml:space="preserve">bits as defined in </w:t>
      </w:r>
      <w:r w:rsidR="005E1580">
        <w:t>clause</w:t>
      </w:r>
      <w:r>
        <w:t xml:space="preserve"> 7.1.7 of [3]</w:t>
      </w:r>
    </w:p>
    <w:p w14:paraId="3DF38359" w14:textId="77777777" w:rsidR="00FB4A6B" w:rsidRDefault="0007383D" w:rsidP="00FB4A6B">
      <w:pPr>
        <w:pStyle w:val="B1"/>
        <w:rPr>
          <w:lang w:eastAsia="zh-CN"/>
        </w:rPr>
      </w:pPr>
      <w:r w:rsidRPr="00AE074C">
        <w:t>-</w:t>
      </w:r>
      <w:r w:rsidRPr="00AE074C">
        <w:tab/>
      </w:r>
      <w:r w:rsidRPr="00AE074C">
        <w:rPr>
          <w:rFonts w:hint="eastAsia"/>
          <w:lang w:eastAsia="zh-CN"/>
        </w:rPr>
        <w:t>Repetition number</w:t>
      </w:r>
      <w:r w:rsidRPr="00AE074C">
        <w:t xml:space="preserve"> – </w:t>
      </w:r>
      <w:r w:rsidRPr="00AE074C">
        <w:rPr>
          <w:rFonts w:hint="eastAsia"/>
          <w:lang w:eastAsia="zh-CN"/>
        </w:rPr>
        <w:t>2</w:t>
      </w:r>
      <w:r w:rsidRPr="00AE074C">
        <w:t xml:space="preserve"> bit</w:t>
      </w:r>
      <w:r w:rsidRPr="00AE074C">
        <w:rPr>
          <w:rFonts w:hint="eastAsia"/>
          <w:lang w:eastAsia="zh-CN"/>
        </w:rPr>
        <w:t xml:space="preserve">s as defined in </w:t>
      </w:r>
      <w:r w:rsidR="005E1580">
        <w:rPr>
          <w:rFonts w:hint="eastAsia"/>
          <w:lang w:eastAsia="zh-CN"/>
        </w:rPr>
        <w:t>clause</w:t>
      </w:r>
      <w:r w:rsidRPr="00AE074C">
        <w:rPr>
          <w:rFonts w:hint="eastAsia"/>
          <w:lang w:eastAsia="zh-CN"/>
        </w:rPr>
        <w:t xml:space="preserve"> </w:t>
      </w:r>
      <w:r w:rsidRPr="00AE074C">
        <w:rPr>
          <w:lang w:eastAsia="zh-CN"/>
        </w:rPr>
        <w:t>7.1.11</w:t>
      </w:r>
      <w:r w:rsidRPr="00AE074C">
        <w:rPr>
          <w:rFonts w:hint="eastAsia"/>
          <w:lang w:eastAsia="zh-CN"/>
        </w:rPr>
        <w:t xml:space="preserve"> of [</w:t>
      </w:r>
      <w:commentRangeStart w:id="19"/>
      <w:r w:rsidRPr="00AE074C">
        <w:rPr>
          <w:rFonts w:hint="eastAsia"/>
          <w:lang w:eastAsia="zh-CN"/>
        </w:rPr>
        <w:t>3</w:t>
      </w:r>
      <w:commentRangeEnd w:id="19"/>
      <w:r w:rsidR="00F02E15">
        <w:rPr>
          <w:rStyle w:val="CommentReference"/>
        </w:rPr>
        <w:commentReference w:id="19"/>
      </w:r>
      <w:r w:rsidRPr="00AE074C">
        <w:rPr>
          <w:rFonts w:hint="eastAsia"/>
          <w:lang w:eastAsia="zh-CN"/>
        </w:rPr>
        <w:t>]</w:t>
      </w:r>
      <w:r w:rsidR="00FB4A6B" w:rsidRPr="00FB4A6B">
        <w:rPr>
          <w:lang w:eastAsia="zh-CN"/>
        </w:rPr>
        <w:t xml:space="preserve"> </w:t>
      </w:r>
    </w:p>
    <w:p w14:paraId="4202B4E4" w14:textId="77777777" w:rsidR="0007383D" w:rsidRPr="00AE074C" w:rsidRDefault="00FB4A6B" w:rsidP="00FB4A6B">
      <w:pPr>
        <w:pStyle w:val="B1"/>
        <w:rPr>
          <w:lang w:eastAsia="zh-CN"/>
        </w:rPr>
      </w:pPr>
      <w:r>
        <w:t>-</w:t>
      </w:r>
      <w:r>
        <w:tab/>
        <w:t xml:space="preserve">Number of scheduled TB for SC-MTCH – 3 bits, indicating from 1 to 8 </w:t>
      </w:r>
      <w:proofErr w:type="spellStart"/>
      <w:r>
        <w:t>TBs.</w:t>
      </w:r>
      <w:proofErr w:type="spellEnd"/>
      <w:r>
        <w:t xml:space="preserve"> This field is only present </w:t>
      </w:r>
      <w:r w:rsidRPr="00AA7E07">
        <w:t xml:space="preserve">if higher layer parameter </w:t>
      </w:r>
      <w:r w:rsidR="00A37D98">
        <w:rPr>
          <w:i/>
          <w:iCs/>
        </w:rPr>
        <w:t>sc-MTCH-InfoList-MultiTB-r16</w:t>
      </w:r>
      <w:r w:rsidRPr="00AA7E07">
        <w:t xml:space="preserve"> is </w:t>
      </w:r>
      <w:r>
        <w:t>enabled</w:t>
      </w:r>
      <w:r w:rsidRPr="00AA7E07">
        <w:t xml:space="preserve"> and the CRC of the DCI is scrambled by </w:t>
      </w:r>
      <w:r>
        <w:t>G</w:t>
      </w:r>
      <w:r w:rsidRPr="00AA7E07">
        <w:t>-RNTI</w:t>
      </w:r>
      <w:r>
        <w:t>.</w:t>
      </w:r>
    </w:p>
    <w:p w14:paraId="7CE25435" w14:textId="43BF40DA" w:rsidR="0007383D" w:rsidRPr="00AE074C" w:rsidRDefault="0007383D" w:rsidP="0007383D">
      <w:pPr>
        <w:pStyle w:val="B1"/>
      </w:pPr>
      <w:r w:rsidRPr="00AE074C">
        <w:t>-</w:t>
      </w:r>
      <w:r w:rsidRPr="00AE074C">
        <w:tab/>
        <w:t>HARQ process number – 3 bits (for cases with FDD</w:t>
      </w:r>
      <w:r w:rsidRPr="00AE074C">
        <w:rPr>
          <w:rFonts w:hint="eastAsia"/>
          <w:lang w:eastAsia="zh-CN"/>
        </w:rPr>
        <w:t xml:space="preserve"> </w:t>
      </w:r>
      <w:r w:rsidRPr="00AE074C">
        <w:rPr>
          <w:lang w:eastAsia="zh-CN"/>
        </w:rPr>
        <w:t>primary</w:t>
      </w:r>
      <w:r w:rsidRPr="00AE074C">
        <w:rPr>
          <w:rFonts w:hint="eastAsia"/>
          <w:lang w:eastAsia="zh-CN"/>
        </w:rPr>
        <w:t xml:space="preserve"> </w:t>
      </w:r>
      <w:r w:rsidRPr="00AE074C">
        <w:rPr>
          <w:lang w:eastAsia="zh-CN"/>
        </w:rPr>
        <w:t>cell</w:t>
      </w:r>
      <w:r w:rsidRPr="00AE074C">
        <w:t>), 4 bits (for cases with TDD primary cell</w:t>
      </w:r>
      <w:r w:rsidR="0056652A" w:rsidRPr="00AE074C">
        <w:rPr>
          <w:rFonts w:hint="eastAsia"/>
        </w:rPr>
        <w:t xml:space="preserve">, or for cases with FDD primary cell when </w:t>
      </w:r>
      <w:proofErr w:type="spellStart"/>
      <w:r w:rsidR="0056652A" w:rsidRPr="00AE074C">
        <w:rPr>
          <w:i/>
        </w:rPr>
        <w:t>ce</w:t>
      </w:r>
      <w:proofErr w:type="spellEnd"/>
      <w:r w:rsidR="0056652A" w:rsidRPr="00AE074C">
        <w:rPr>
          <w:i/>
        </w:rPr>
        <w:t>-</w:t>
      </w:r>
      <w:proofErr w:type="spellStart"/>
      <w:r w:rsidR="0056652A" w:rsidRPr="00AE074C">
        <w:rPr>
          <w:i/>
        </w:rPr>
        <w:t>pdsch</w:t>
      </w:r>
      <w:proofErr w:type="spellEnd"/>
      <w:r w:rsidR="0056652A" w:rsidRPr="00AE074C">
        <w:rPr>
          <w:i/>
        </w:rPr>
        <w:t>-</w:t>
      </w:r>
      <w:proofErr w:type="spellStart"/>
      <w:r w:rsidR="0056652A" w:rsidRPr="00AE074C">
        <w:rPr>
          <w:i/>
        </w:rPr>
        <w:t>tenProcesses</w:t>
      </w:r>
      <w:proofErr w:type="spellEnd"/>
      <w:r w:rsidR="0056652A" w:rsidRPr="00AE074C">
        <w:rPr>
          <w:i/>
        </w:rPr>
        <w:t>-config</w:t>
      </w:r>
      <w:r w:rsidR="0056652A" w:rsidRPr="00AE074C">
        <w:rPr>
          <w:rFonts w:hint="eastAsia"/>
        </w:rPr>
        <w:t xml:space="preserve"> </w:t>
      </w:r>
      <w:ins w:id="20" w:author="Brian Classon" w:date="2021-10-27T11:06:00Z">
        <w:r w:rsidR="00F02E15">
          <w:t xml:space="preserve">or </w:t>
        </w:r>
        <w:r w:rsidR="00F02E15" w:rsidRPr="00F02E15">
          <w:rPr>
            <w:i/>
            <w:iCs/>
          </w:rPr>
          <w:t>ce-</w:t>
        </w:r>
        <w:commentRangeStart w:id="21"/>
        <w:r w:rsidR="00F02E15" w:rsidRPr="00F02E15">
          <w:rPr>
            <w:i/>
            <w:iCs/>
          </w:rPr>
          <w:t>enable14HARQ</w:t>
        </w:r>
      </w:ins>
      <w:commentRangeEnd w:id="21"/>
      <w:ins w:id="22" w:author="Brian Classon" w:date="2021-10-27T11:07:00Z">
        <w:r w:rsidR="00F02E15">
          <w:rPr>
            <w:rStyle w:val="CommentReference"/>
          </w:rPr>
          <w:commentReference w:id="21"/>
        </w:r>
      </w:ins>
      <w:ins w:id="23" w:author="Brian Classon" w:date="2021-10-27T11:06:00Z">
        <w:r w:rsidR="00F02E15">
          <w:t xml:space="preserve"> </w:t>
        </w:r>
      </w:ins>
      <w:r w:rsidR="0056652A" w:rsidRPr="00AE074C">
        <w:rPr>
          <w:rFonts w:hint="eastAsia"/>
        </w:rPr>
        <w:t xml:space="preserve">is </w:t>
      </w:r>
      <w:r w:rsidR="0056652A" w:rsidRPr="00AE074C">
        <w:t>configured by higher layers</w:t>
      </w:r>
      <w:r w:rsidR="005F4227" w:rsidRPr="005F4227">
        <w:t xml:space="preserve"> </w:t>
      </w:r>
      <w:r w:rsidR="005F4227">
        <w:t xml:space="preserve">and the DCI is mapped onto the UE-specific search space </w:t>
      </w:r>
      <w:r w:rsidR="005F4227" w:rsidRPr="00AE074C">
        <w:t>given by the C-RNTI as defined in [3]</w:t>
      </w:r>
      <w:r w:rsidR="0056652A" w:rsidRPr="00AE074C">
        <w: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6-1A</w:t>
      </w:r>
      <w:r w:rsidR="0056652A" w:rsidRPr="00AE074C">
        <w:t xml:space="preserve"> CRC is scrambled with G-RNTI</w:t>
      </w:r>
      <w:r w:rsidR="00FB4A6B">
        <w:t xml:space="preserve">, or if </w:t>
      </w:r>
      <w:proofErr w:type="spellStart"/>
      <w:r w:rsidR="00880CDA">
        <w:rPr>
          <w:i/>
          <w:iCs/>
        </w:rPr>
        <w:t>ce</w:t>
      </w:r>
      <w:proofErr w:type="spellEnd"/>
      <w:r w:rsidR="00880CDA">
        <w:rPr>
          <w:i/>
          <w:iCs/>
        </w:rPr>
        <w:t>-PDSCH-</w:t>
      </w:r>
      <w:proofErr w:type="spellStart"/>
      <w:r w:rsidR="00880CDA">
        <w:rPr>
          <w:i/>
          <w:iCs/>
        </w:rPr>
        <w:t>MultiTB</w:t>
      </w:r>
      <w:proofErr w:type="spellEnd"/>
      <w:r w:rsidR="00880CDA">
        <w:rPr>
          <w:i/>
          <w:iCs/>
        </w:rPr>
        <w:t>-Config</w:t>
      </w:r>
      <w:r w:rsidR="00FB4A6B">
        <w:t xml:space="preserve"> is enabled </w:t>
      </w:r>
      <w:r w:rsidR="00FB4A6B" w:rsidRPr="00D06716">
        <w:rPr>
          <w:rFonts w:eastAsia="SimSun"/>
          <w:lang w:eastAsia="zh-CN"/>
        </w:rPr>
        <w:t>and the DCI is mapped onto the UE-specific search space given by C-RNTI as defined in [3]</w:t>
      </w:r>
      <w:r w:rsidR="0056652A" w:rsidRPr="00AE074C">
        <w:t>.</w:t>
      </w:r>
    </w:p>
    <w:p w14:paraId="11C57D1A" w14:textId="77777777" w:rsidR="0007383D" w:rsidRPr="00AE074C" w:rsidRDefault="0007383D" w:rsidP="0007383D">
      <w:pPr>
        <w:pStyle w:val="B1"/>
        <w:rPr>
          <w:lang w:eastAsia="zh-CN"/>
        </w:rPr>
      </w:pPr>
      <w:r w:rsidRPr="00AE074C">
        <w:lastRenderedPageBreak/>
        <w:t>-</w:t>
      </w:r>
      <w:r w:rsidRPr="00AE074C">
        <w:tab/>
        <w:t>New data indicator – 1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6-1A</w:t>
      </w:r>
      <w:r w:rsidR="0056652A" w:rsidRPr="00AE074C">
        <w:t xml:space="preserve"> CRC is scrambled with G-RNTI</w:t>
      </w:r>
      <w:r w:rsidR="00FB4A6B">
        <w:t xml:space="preserve">, or if </w:t>
      </w:r>
      <w:proofErr w:type="spellStart"/>
      <w:r w:rsidR="00880CDA">
        <w:rPr>
          <w:i/>
          <w:iCs/>
        </w:rPr>
        <w:t>ce</w:t>
      </w:r>
      <w:proofErr w:type="spellEnd"/>
      <w:r w:rsidR="00880CDA">
        <w:rPr>
          <w:i/>
          <w:iCs/>
        </w:rPr>
        <w:t>-PDSCH-</w:t>
      </w:r>
      <w:proofErr w:type="spellStart"/>
      <w:r w:rsidR="00880CDA">
        <w:rPr>
          <w:i/>
          <w:iCs/>
        </w:rPr>
        <w:t>MultiTB</w:t>
      </w:r>
      <w:proofErr w:type="spellEnd"/>
      <w:r w:rsidR="00880CDA">
        <w:rPr>
          <w:i/>
          <w:iCs/>
        </w:rPr>
        <w:t>-Config</w:t>
      </w:r>
      <w:r w:rsidR="00FB4A6B">
        <w:t xml:space="preserve"> is enabled </w:t>
      </w:r>
      <w:r w:rsidR="00FB4A6B" w:rsidRPr="00D06716">
        <w:rPr>
          <w:rFonts w:eastAsia="SimSun"/>
          <w:lang w:eastAsia="zh-CN"/>
        </w:rPr>
        <w:t>and the DCI is mapped onto the UE-specific search space given by C-RNTI as defined in [3]</w:t>
      </w:r>
      <w:r w:rsidR="0056652A" w:rsidRPr="00AE074C">
        <w:t>.</w:t>
      </w:r>
    </w:p>
    <w:p w14:paraId="605D0E0F" w14:textId="77777777" w:rsidR="0007383D" w:rsidRPr="00AE074C" w:rsidRDefault="0007383D" w:rsidP="0007383D">
      <w:pPr>
        <w:pStyle w:val="B1"/>
      </w:pPr>
      <w:r w:rsidRPr="00AE074C">
        <w:t>-</w:t>
      </w:r>
      <w:r w:rsidRPr="00AE074C">
        <w:tab/>
        <w:t>Redundancy version – 2 bits</w:t>
      </w:r>
      <w:r w:rsidR="00FB4A6B">
        <w:t xml:space="preserve">. The field is not present if </w:t>
      </w:r>
      <w:proofErr w:type="spellStart"/>
      <w:r w:rsidR="00692C96">
        <w:rPr>
          <w:i/>
          <w:iCs/>
        </w:rPr>
        <w:t>ce</w:t>
      </w:r>
      <w:proofErr w:type="spellEnd"/>
      <w:r w:rsidR="00692C96">
        <w:rPr>
          <w:i/>
          <w:iCs/>
        </w:rPr>
        <w:t>-PDSCH-</w:t>
      </w:r>
      <w:proofErr w:type="spellStart"/>
      <w:r w:rsidR="00692C96">
        <w:rPr>
          <w:i/>
          <w:iCs/>
        </w:rPr>
        <w:t>MultiTB</w:t>
      </w:r>
      <w:proofErr w:type="spellEnd"/>
      <w:r w:rsidR="00692C96">
        <w:rPr>
          <w:i/>
          <w:iCs/>
        </w:rPr>
        <w:t>-Config</w:t>
      </w:r>
      <w:r w:rsidR="00FB4A6B">
        <w:t xml:space="preserve"> is enabled </w:t>
      </w:r>
      <w:r w:rsidR="00FB4A6B" w:rsidRPr="00D06716">
        <w:rPr>
          <w:rFonts w:eastAsia="SimSun"/>
          <w:lang w:eastAsia="zh-CN"/>
        </w:rPr>
        <w:t>and the DCI is mapped onto the UE-specific search space given by C-RNTI as defined in [3]</w:t>
      </w:r>
      <w:r w:rsidR="00FB4A6B">
        <w:t>.</w:t>
      </w:r>
    </w:p>
    <w:p w14:paraId="6CF13774" w14:textId="77777777" w:rsidR="0007383D" w:rsidRPr="00AE074C" w:rsidRDefault="0007383D" w:rsidP="0007383D">
      <w:pPr>
        <w:pStyle w:val="B1"/>
      </w:pPr>
      <w:r w:rsidRPr="00AE074C">
        <w:t>-</w:t>
      </w:r>
      <w:r w:rsidRPr="00AE074C">
        <w:tab/>
        <w:t xml:space="preserve">TPC command for PUCCH – 2 bits as defined in </w:t>
      </w:r>
      <w:r w:rsidR="005E1580">
        <w:t>clause</w:t>
      </w:r>
      <w:r w:rsidRPr="00AE074C">
        <w:t xml:space="preserve"> 5.1.2.1 of [3]</w:t>
      </w:r>
      <w:r w:rsidR="00611153" w:rsidRPr="00611153">
        <w:rPr>
          <w:rFonts w:hint="eastAsia"/>
          <w:lang w:eastAsia="zh-CN"/>
        </w:rPr>
        <w:t xml:space="preserve"> </w:t>
      </w:r>
      <w:r w:rsidR="00611153">
        <w:rPr>
          <w:rFonts w:hint="eastAsia"/>
          <w:lang w:eastAsia="zh-CN"/>
        </w:rPr>
        <w:t>.</w:t>
      </w:r>
      <w:r w:rsidR="00611153" w:rsidRPr="00C172DE">
        <w:t xml:space="preserve"> </w:t>
      </w:r>
      <w:r w:rsidR="00611153" w:rsidRPr="00AE074C">
        <w:t xml:space="preserve">This field is not present when the format </w:t>
      </w:r>
      <w:r w:rsidR="00611153" w:rsidRPr="00AE074C">
        <w:rPr>
          <w:rFonts w:hint="eastAsia"/>
          <w:lang w:eastAsia="zh-CN"/>
        </w:rPr>
        <w:t>6-1A</w:t>
      </w:r>
      <w:r w:rsidR="00611153" w:rsidRPr="00AE074C">
        <w:t xml:space="preserve"> CRC is scrambled with G-RNTI</w:t>
      </w:r>
      <w:r w:rsidR="00611153">
        <w:rPr>
          <w:rFonts w:hint="eastAsia"/>
          <w:lang w:eastAsia="zh-CN"/>
        </w:rPr>
        <w:t>.</w:t>
      </w:r>
    </w:p>
    <w:p w14:paraId="7CE94D74" w14:textId="77777777" w:rsidR="0007383D" w:rsidRPr="00AE074C" w:rsidRDefault="0007383D" w:rsidP="00481070">
      <w:pPr>
        <w:pStyle w:val="B2"/>
      </w:pPr>
      <w:r w:rsidRPr="00AE074C">
        <w:t>-</w:t>
      </w:r>
      <w:r w:rsidRPr="00AE074C">
        <w:tab/>
        <w:t xml:space="preserve">If the format </w:t>
      </w:r>
      <w:r w:rsidRPr="00AE074C">
        <w:rPr>
          <w:rFonts w:hint="eastAsia"/>
          <w:lang w:eastAsia="zh-CN"/>
        </w:rPr>
        <w:t>6-</w:t>
      </w:r>
      <w:r w:rsidRPr="00AE074C">
        <w:t>1A CRC is scrambled by RA-RNTI:</w:t>
      </w:r>
    </w:p>
    <w:p w14:paraId="1D4D6623" w14:textId="77777777" w:rsidR="0007383D" w:rsidRPr="00AE074C" w:rsidRDefault="0007383D" w:rsidP="00481070">
      <w:pPr>
        <w:pStyle w:val="B3"/>
      </w:pPr>
      <w:r w:rsidRPr="00AE074C">
        <w:t>-</w:t>
      </w:r>
      <w:r w:rsidRPr="00AE074C">
        <w:tab/>
        <w:t>The most significant bit of the TPC command is reserved.</w:t>
      </w:r>
    </w:p>
    <w:p w14:paraId="3D53FE18" w14:textId="77777777" w:rsidR="0007383D" w:rsidRPr="00AE074C" w:rsidRDefault="0007383D" w:rsidP="00481070">
      <w:pPr>
        <w:pStyle w:val="B3"/>
      </w:pPr>
      <w:r w:rsidRPr="00AE074C">
        <w:t>-</w:t>
      </w:r>
      <w:r w:rsidRPr="00AE074C">
        <w:tab/>
        <w:t xml:space="preserve">The least significant bit of the TPC command indicates column </w:t>
      </w:r>
      <w:r w:rsidR="0079076F">
        <w:rPr>
          <w:position w:val="-10"/>
        </w:rPr>
        <w:pict w14:anchorId="5D1A30DC">
          <v:shape id="_x0000_i1038" type="#_x0000_t75" style="width:25.05pt;height:16.3pt">
            <v:imagedata r:id="rId29" o:title=""/>
          </v:shape>
        </w:pict>
      </w:r>
      <w:r w:rsidRPr="00AE074C">
        <w:t>of the TBS table defined of [3].</w:t>
      </w:r>
    </w:p>
    <w:p w14:paraId="5A47AD18" w14:textId="77777777" w:rsidR="0007383D" w:rsidRPr="00AE074C" w:rsidRDefault="0007383D" w:rsidP="00481070">
      <w:pPr>
        <w:pStyle w:val="B3"/>
        <w:rPr>
          <w:lang w:eastAsia="zh-CN"/>
        </w:rPr>
      </w:pPr>
      <w:r w:rsidRPr="00AE074C">
        <w:t>-</w:t>
      </w:r>
      <w:r w:rsidRPr="00AE074C">
        <w:tab/>
        <w:t xml:space="preserve">If least significant bit is 0 then </w:t>
      </w:r>
      <w:r w:rsidR="0079076F">
        <w:rPr>
          <w:position w:val="-10"/>
        </w:rPr>
        <w:pict w14:anchorId="50D158D7">
          <v:shape id="_x0000_i1039" type="#_x0000_t75" style="width:25.05pt;height:16.3pt">
            <v:imagedata r:id="rId29" o:title=""/>
          </v:shape>
        </w:pict>
      </w:r>
      <w:r w:rsidRPr="00AE074C">
        <w:t>=</w:t>
      </w:r>
      <w:r w:rsidR="00D054B0">
        <w:t xml:space="preserve"> </w:t>
      </w:r>
      <w:r w:rsidRPr="00AE074C">
        <w:t>2 else</w:t>
      </w:r>
      <w:r w:rsidRPr="00AE074C">
        <w:rPr>
          <w:rFonts w:hint="eastAsia"/>
          <w:lang w:eastAsia="zh-CN"/>
        </w:rPr>
        <w:t xml:space="preserve"> </w:t>
      </w:r>
      <w:r w:rsidR="0079076F">
        <w:rPr>
          <w:position w:val="-10"/>
        </w:rPr>
        <w:pict w14:anchorId="0A49FFAF">
          <v:shape id="_x0000_i1040" type="#_x0000_t75" style="width:25.05pt;height:16.3pt">
            <v:imagedata r:id="rId29" o:title=""/>
          </v:shape>
        </w:pict>
      </w:r>
      <w:r w:rsidRPr="00AE074C">
        <w:t>= 3.</w:t>
      </w:r>
    </w:p>
    <w:p w14:paraId="0AC84B69" w14:textId="77777777" w:rsidR="0007383D" w:rsidRPr="00AE074C" w:rsidRDefault="0007383D" w:rsidP="00481070">
      <w:pPr>
        <w:pStyle w:val="B2"/>
      </w:pPr>
      <w:r w:rsidRPr="00AE074C">
        <w:t>-</w:t>
      </w:r>
      <w:r w:rsidRPr="00AE074C">
        <w:tab/>
        <w:t>Else</w:t>
      </w:r>
    </w:p>
    <w:p w14:paraId="4101BEE1" w14:textId="77777777" w:rsidR="0007383D" w:rsidRPr="00AE074C" w:rsidRDefault="0007383D" w:rsidP="00481070">
      <w:pPr>
        <w:pStyle w:val="B3"/>
      </w:pPr>
      <w:r w:rsidRPr="00AE074C">
        <w:t>-</w:t>
      </w:r>
      <w:r w:rsidRPr="00AE074C">
        <w:tab/>
        <w:t>The two bits including the most significant bit indicate the TPC command</w:t>
      </w:r>
    </w:p>
    <w:p w14:paraId="7B049F5E" w14:textId="77777777" w:rsidR="0007383D" w:rsidRPr="00AE074C" w:rsidRDefault="0007383D" w:rsidP="00481070">
      <w:pPr>
        <w:pStyle w:val="B1"/>
        <w:rPr>
          <w:lang w:eastAsia="zh-CN"/>
        </w:rPr>
      </w:pPr>
      <w:r w:rsidRPr="00AE074C">
        <w:t>-</w:t>
      </w:r>
      <w:r w:rsidRPr="00AE074C">
        <w:tab/>
        <w:t>Downlink Assignment Index – number of bits as specified in Table 5.3.3.1.2-2.</w:t>
      </w:r>
      <w:r w:rsidRPr="00AE074C">
        <w:rPr>
          <w:rFonts w:hint="eastAsia"/>
          <w:lang w:eastAsia="zh-CN"/>
        </w:rPr>
        <w:t xml:space="preserve"> </w:t>
      </w:r>
      <w:r w:rsidRPr="00AE074C">
        <w:t xml:space="preserve">This field is reserved when </w:t>
      </w:r>
      <w:proofErr w:type="spellStart"/>
      <w:r w:rsidR="00692C96">
        <w:rPr>
          <w:rFonts w:eastAsia="SimSun"/>
          <w:i/>
          <w:iCs/>
        </w:rPr>
        <w:t>ce</w:t>
      </w:r>
      <w:proofErr w:type="spellEnd"/>
      <w:r w:rsidR="00692C96">
        <w:rPr>
          <w:rFonts w:eastAsia="SimSun"/>
          <w:i/>
          <w:iCs/>
        </w:rPr>
        <w:t>-PDSCH-</w:t>
      </w:r>
      <w:proofErr w:type="spellStart"/>
      <w:r w:rsidR="00692C96">
        <w:rPr>
          <w:rFonts w:eastAsia="SimSun"/>
          <w:i/>
          <w:iCs/>
        </w:rPr>
        <w:t>MultiTB</w:t>
      </w:r>
      <w:proofErr w:type="spellEnd"/>
      <w:r w:rsidR="00692C96">
        <w:rPr>
          <w:rFonts w:eastAsia="SimSun"/>
          <w:i/>
          <w:iCs/>
        </w:rPr>
        <w:t xml:space="preserve">-Config </w:t>
      </w:r>
      <w:r w:rsidR="00692C96">
        <w:rPr>
          <w:rFonts w:eastAsia="SimSun"/>
        </w:rPr>
        <w:t xml:space="preserve">is enabled and multiple TBs are scheduled, or when </w:t>
      </w:r>
      <w:r w:rsidRPr="00AE074C">
        <w:t>the configured maximum repetition number is larger than 1 for MPDCCH</w:t>
      </w:r>
      <w:r w:rsidR="0056652A" w:rsidRPr="00AE074C">
        <w:t xml:space="preserve">, and not present when the format </w:t>
      </w:r>
      <w:r w:rsidR="0056652A" w:rsidRPr="00AE074C">
        <w:rPr>
          <w:rFonts w:hint="eastAsia"/>
          <w:lang w:eastAsia="zh-CN"/>
        </w:rPr>
        <w:t>6-1A</w:t>
      </w:r>
      <w:r w:rsidR="0056652A" w:rsidRPr="00AE074C">
        <w:t xml:space="preserve"> CRC is scrambled with G-RNTI</w:t>
      </w:r>
      <w:r w:rsidR="00812665" w:rsidRPr="00AE074C">
        <w:t xml:space="preserve">, or when the higher layer parameter </w:t>
      </w:r>
      <w:r w:rsidR="00812665" w:rsidRPr="00AE074C">
        <w:rPr>
          <w:i/>
          <w:lang w:val="en-US"/>
        </w:rPr>
        <w:t>csi-NumRepetitionCE-r13</w:t>
      </w:r>
      <w:r w:rsidR="00812665" w:rsidRPr="00AE074C">
        <w:rPr>
          <w:lang w:val="en-US"/>
        </w:rPr>
        <w:t xml:space="preserve"> indicates more than one subframe</w:t>
      </w:r>
      <w:r w:rsidRPr="00AE074C">
        <w:rPr>
          <w:rFonts w:hint="eastAsia"/>
          <w:lang w:eastAsia="zh-CN"/>
        </w:rPr>
        <w:t>.</w:t>
      </w:r>
    </w:p>
    <w:p w14:paraId="7B62CCFC" w14:textId="77777777" w:rsidR="0007383D" w:rsidRPr="00AE074C" w:rsidRDefault="0007383D" w:rsidP="00481070">
      <w:pPr>
        <w:pStyle w:val="B1"/>
        <w:rPr>
          <w:lang w:eastAsia="zh-CN"/>
        </w:rPr>
      </w:pPr>
      <w:r w:rsidRPr="00AE074C">
        <w:t>-</w:t>
      </w:r>
      <w:r w:rsidRPr="00AE074C">
        <w:tab/>
        <w:t>Antenna port(s)</w:t>
      </w:r>
      <w:r w:rsidRPr="00AE074C">
        <w:rPr>
          <w:rFonts w:hint="eastAsia"/>
        </w:rPr>
        <w:t xml:space="preserve"> and</w:t>
      </w:r>
      <w:r w:rsidRPr="00AE074C">
        <w:t xml:space="preserve"> scrambling identity</w:t>
      </w:r>
      <w:r w:rsidRPr="00AE074C">
        <w:rPr>
          <w:rFonts w:hint="eastAsia"/>
        </w:rPr>
        <w:t xml:space="preserve"> </w:t>
      </w:r>
      <w:r w:rsidRPr="00AE074C">
        <w:t xml:space="preserve">– </w:t>
      </w:r>
      <w:r w:rsidRPr="00AE074C">
        <w:rPr>
          <w:rFonts w:hint="eastAsia"/>
        </w:rPr>
        <w:t>2</w:t>
      </w:r>
      <w:r w:rsidRPr="00AE074C">
        <w:t xml:space="preserve"> bits indicating the values 0 to 3, as specified in Table 5.3.3.1.5C-1</w:t>
      </w:r>
      <w:r w:rsidRPr="00AE074C">
        <w:rPr>
          <w:rFonts w:hint="eastAsia"/>
          <w:lang w:eastAsia="zh-CN"/>
        </w:rPr>
        <w:t>. This field is present only if PDSCH transmission is configured with TM9</w:t>
      </w:r>
      <w:r w:rsidR="0023250A" w:rsidRPr="00AE074C">
        <w:rPr>
          <w:lang w:eastAsia="zh-CN"/>
        </w:rPr>
        <w:t xml:space="preserve"> for DCI formats scheduling PDSCH which are mapped onto the UE specific search space </w:t>
      </w:r>
      <w:r w:rsidR="0023250A" w:rsidRPr="00AE074C">
        <w:t>given by the C-RNTI as defined in [3]</w:t>
      </w:r>
      <w:r w:rsidRPr="00AE074C">
        <w:rPr>
          <w:rFonts w:hint="eastAsia"/>
          <w:lang w:eastAsia="zh-CN"/>
        </w:rPr>
        <w:t>.</w:t>
      </w:r>
    </w:p>
    <w:p w14:paraId="185ED8DC" w14:textId="77777777" w:rsidR="0007383D" w:rsidRPr="00AE074C" w:rsidRDefault="0007383D" w:rsidP="00481070">
      <w:pPr>
        <w:pStyle w:val="B1"/>
      </w:pPr>
      <w:r w:rsidRPr="00AE074C">
        <w:t>-</w:t>
      </w:r>
      <w:r w:rsidRPr="00AE074C">
        <w:tab/>
        <w:t xml:space="preserve">SRS request –1 bit. </w:t>
      </w:r>
      <w:r w:rsidRPr="00AE074C">
        <w:rPr>
          <w:lang w:eastAsia="ko-KR"/>
        </w:rPr>
        <w:t xml:space="preserve">The interpretation of this field is provided </w:t>
      </w:r>
      <w:r w:rsidRPr="00AE074C">
        <w:t xml:space="preserve">in </w:t>
      </w:r>
      <w:r w:rsidR="005E1580">
        <w:t>clause</w:t>
      </w:r>
      <w:r w:rsidRPr="00AE074C">
        <w:t xml:space="preserve"> 8.2 of [3]</w:t>
      </w:r>
    </w:p>
    <w:p w14:paraId="09B22666" w14:textId="77777777" w:rsidR="0007383D" w:rsidRPr="00AE074C" w:rsidRDefault="0007383D" w:rsidP="00481070">
      <w:pPr>
        <w:pStyle w:val="B1"/>
        <w:rPr>
          <w:lang w:eastAsia="zh-CN"/>
        </w:rPr>
      </w:pPr>
      <w:r w:rsidRPr="00AE074C">
        <w:t>-</w:t>
      </w:r>
      <w:r w:rsidRPr="00AE074C">
        <w:tab/>
        <w:t>TPMI information for precoding – number of bits as specified in Table 5.3.3.1.3A-1</w:t>
      </w:r>
      <w:r w:rsidRPr="00AE074C">
        <w:rPr>
          <w:rFonts w:hint="eastAsia"/>
          <w:lang w:eastAsia="zh-CN"/>
        </w:rPr>
        <w:t xml:space="preserve">. </w:t>
      </w:r>
    </w:p>
    <w:p w14:paraId="1277CC8E" w14:textId="77777777" w:rsidR="0007383D" w:rsidRDefault="0007383D" w:rsidP="00481070">
      <w:pPr>
        <w:pStyle w:val="B2"/>
        <w:rPr>
          <w:lang w:eastAsia="zh-CN"/>
        </w:rPr>
      </w:pPr>
      <w:r>
        <w:t>-</w:t>
      </w:r>
      <w:r>
        <w:tab/>
        <w:t>TPMI information indicates which codebook index is used in Table 6.3.4.2.3-1 or Table 6.3.4.2.3-2 of [2] corresponding to the single-layer transmission.</w:t>
      </w:r>
      <w:r>
        <w:rPr>
          <w:rFonts w:hint="eastAsia"/>
          <w:lang w:eastAsia="zh-CN"/>
        </w:rPr>
        <w:t xml:space="preserve"> This field is present only if PDSCH transmission is configured with TM6</w:t>
      </w:r>
      <w:r w:rsidR="0023250A">
        <w:rPr>
          <w:lang w:eastAsia="zh-CN"/>
        </w:rPr>
        <w:t xml:space="preserve"> for DCI formats scheduling PDSCH which are mapped onto the UE specific search space </w:t>
      </w:r>
      <w:r w:rsidR="0023250A">
        <w:t>given by the C-RNTI as defined in [3]</w:t>
      </w:r>
      <w:r>
        <w:rPr>
          <w:rFonts w:hint="eastAsia"/>
          <w:lang w:eastAsia="zh-CN"/>
        </w:rPr>
        <w:t>.</w:t>
      </w:r>
    </w:p>
    <w:p w14:paraId="18EF3197" w14:textId="77777777" w:rsidR="0007383D" w:rsidRDefault="0007383D" w:rsidP="00481070">
      <w:pPr>
        <w:pStyle w:val="B1"/>
        <w:rPr>
          <w:lang w:eastAsia="zh-CN"/>
        </w:rPr>
      </w:pPr>
      <w:r>
        <w:t>-</w:t>
      </w:r>
      <w:r>
        <w:tab/>
        <w:t>PMI confirmation for precoding – 1 bit as specified in Table 5.3.3.1.3A-2</w:t>
      </w:r>
      <w:r>
        <w:rPr>
          <w:rFonts w:hint="eastAsia"/>
          <w:lang w:eastAsia="zh-CN"/>
        </w:rPr>
        <w:t>.</w:t>
      </w:r>
      <w:r w:rsidRPr="00BF6FEB">
        <w:rPr>
          <w:rFonts w:hint="eastAsia"/>
          <w:lang w:eastAsia="zh-CN"/>
        </w:rPr>
        <w:t xml:space="preserve"> </w:t>
      </w:r>
      <w:r>
        <w:rPr>
          <w:rFonts w:hint="eastAsia"/>
          <w:lang w:eastAsia="zh-CN"/>
        </w:rPr>
        <w:t>This field is present only if PDSCH transmission is configured with TM6</w:t>
      </w:r>
      <w:r w:rsidR="0023250A">
        <w:rPr>
          <w:lang w:eastAsia="zh-CN"/>
        </w:rPr>
        <w:t xml:space="preserve"> for DCI formats scheduling PDSCH which are mapped onto the UE specific search space </w:t>
      </w:r>
      <w:r w:rsidR="0023250A">
        <w:t>given by the C-RNTI as defined in [3]</w:t>
      </w:r>
      <w:r>
        <w:rPr>
          <w:rFonts w:hint="eastAsia"/>
          <w:lang w:eastAsia="zh-CN"/>
        </w:rPr>
        <w:t>.</w:t>
      </w:r>
    </w:p>
    <w:p w14:paraId="2B4E24B4" w14:textId="77777777" w:rsidR="0056652A" w:rsidRDefault="0007383D" w:rsidP="0056652A">
      <w:pPr>
        <w:pStyle w:val="B1"/>
        <w:rPr>
          <w:lang w:eastAsia="zh-CN"/>
        </w:rPr>
      </w:pPr>
      <w:r>
        <w:t>-</w:t>
      </w:r>
      <w:r>
        <w:tab/>
        <w:t>HARQ-ACK resource offset</w:t>
      </w:r>
      <w:r>
        <w:rPr>
          <w:rFonts w:hint="eastAsia"/>
          <w:lang w:eastAsia="zh-CN"/>
        </w:rPr>
        <w:t xml:space="preserve"> </w:t>
      </w:r>
      <w:r>
        <w:t xml:space="preserve">– </w:t>
      </w:r>
      <w:r w:rsidR="0056652A">
        <w:t xml:space="preserve">0 or </w:t>
      </w:r>
      <w:r>
        <w:t xml:space="preserve">2 bits as defined in </w:t>
      </w:r>
      <w:r w:rsidR="005E1580">
        <w:t>clause</w:t>
      </w:r>
      <w:r>
        <w:t xml:space="preserve"> 10.1 of [3</w:t>
      </w:r>
      <w:r>
        <w:rPr>
          <w:rFonts w:hint="eastAsia"/>
          <w:lang w:eastAsia="zh-CN"/>
        </w:rPr>
        <w:t>]</w:t>
      </w:r>
      <w:r w:rsidR="0056652A">
        <w:rPr>
          <w:lang w:eastAsia="zh-CN"/>
        </w:rPr>
        <w:t xml:space="preserve"> (this field is 0 bits </w:t>
      </w:r>
      <w:proofErr w:type="spellStart"/>
      <w:r w:rsidR="0056652A">
        <w:rPr>
          <w:lang w:eastAsia="zh-CN"/>
        </w:rPr>
        <w:t>if</w:t>
      </w:r>
      <w:proofErr w:type="spellEnd"/>
      <w:r w:rsidR="0056652A">
        <w:rPr>
          <w:lang w:eastAsia="zh-CN"/>
        </w:rPr>
        <w:t xml:space="preserve"> Information for SC-MCCH change notification is present</w:t>
      </w:r>
      <w:r w:rsidR="0056652A">
        <w:t>)</w:t>
      </w:r>
    </w:p>
    <w:p w14:paraId="6FE2E5BA" w14:textId="77777777" w:rsidR="0007383D" w:rsidRDefault="0056652A" w:rsidP="0056652A">
      <w:pPr>
        <w:pStyle w:val="B1"/>
        <w:rPr>
          <w:lang w:eastAsia="zh-CN"/>
        </w:rPr>
      </w:pPr>
      <w:r>
        <w:rPr>
          <w:lang w:eastAsia="zh-CN"/>
        </w:rPr>
        <w:t>-</w:t>
      </w:r>
      <w:r>
        <w:rPr>
          <w:lang w:eastAsia="zh-CN"/>
        </w:rPr>
        <w:tab/>
      </w:r>
      <w:r>
        <w:t>I</w:t>
      </w:r>
      <w:r>
        <w:rPr>
          <w:lang w:eastAsia="zh-CN"/>
        </w:rPr>
        <w:t xml:space="preserve">nformation for SC-MCCH change notification </w:t>
      </w:r>
      <w:r>
        <w:t xml:space="preserve">– 2 bits as defined in </w:t>
      </w:r>
      <w:r w:rsidR="005E1580">
        <w:t>clause</w:t>
      </w:r>
      <w:r>
        <w:t xml:space="preserve"> </w:t>
      </w:r>
      <w:r>
        <w:rPr>
          <w:lang w:eastAsia="zh-CN"/>
        </w:rPr>
        <w:t>5.8a of [6] (this field is present if the format 6-1A CRC is scrambled with G-RNTI)</w:t>
      </w:r>
    </w:p>
    <w:p w14:paraId="6E9416B0" w14:textId="77777777" w:rsidR="0056652A" w:rsidRDefault="0007383D" w:rsidP="0056652A">
      <w:pPr>
        <w:pStyle w:val="B1"/>
        <w:rPr>
          <w:lang w:eastAsia="zh-CN"/>
        </w:rPr>
      </w:pPr>
      <w:r>
        <w:t>-</w:t>
      </w:r>
      <w:r>
        <w:tab/>
      </w:r>
      <w:r>
        <w:rPr>
          <w:rFonts w:hint="eastAsia"/>
          <w:lang w:eastAsia="zh-CN"/>
        </w:rPr>
        <w:t xml:space="preserve">DCI subframe repetition number </w:t>
      </w:r>
      <w:r>
        <w:t>–</w:t>
      </w:r>
      <w:r>
        <w:rPr>
          <w:rFonts w:hint="eastAsia"/>
          <w:lang w:eastAsia="zh-CN"/>
        </w:rPr>
        <w:t xml:space="preserve"> </w:t>
      </w:r>
      <w:r w:rsidR="0056652A">
        <w:rPr>
          <w:lang w:eastAsia="zh-CN"/>
        </w:rPr>
        <w:t xml:space="preserve">0 or </w:t>
      </w:r>
      <w:r w:rsidRPr="003E607E">
        <w:t>2 bits</w:t>
      </w:r>
      <w:r>
        <w:rPr>
          <w:rFonts w:hint="eastAsia"/>
          <w:lang w:eastAsia="zh-CN"/>
        </w:rPr>
        <w:t xml:space="preserve"> as defined in </w:t>
      </w:r>
      <w:r w:rsidR="005E1580">
        <w:rPr>
          <w:rFonts w:hint="eastAsia"/>
          <w:lang w:eastAsia="zh-CN"/>
        </w:rPr>
        <w:t>clause</w:t>
      </w:r>
      <w:r>
        <w:rPr>
          <w:rFonts w:hint="eastAsia"/>
          <w:lang w:eastAsia="zh-CN"/>
        </w:rPr>
        <w:t xml:space="preserve"> </w:t>
      </w:r>
      <w:r>
        <w:rPr>
          <w:lang w:eastAsia="zh-CN"/>
        </w:rPr>
        <w:t>9.1.5</w:t>
      </w:r>
      <w:r>
        <w:rPr>
          <w:rFonts w:hint="eastAsia"/>
          <w:lang w:eastAsia="zh-CN"/>
        </w:rPr>
        <w:t xml:space="preserve"> of [3]</w:t>
      </w:r>
      <w:r w:rsidR="0056652A" w:rsidRPr="0056652A">
        <w:rPr>
          <w:lang w:eastAsia="zh-CN"/>
        </w:rPr>
        <w:t xml:space="preserve"> </w:t>
      </w:r>
      <w:r w:rsidR="0056652A">
        <w:rPr>
          <w:lang w:eastAsia="zh-CN"/>
        </w:rPr>
        <w:t>(this field is 0 bits if Transport blocks in a bundle is present)</w:t>
      </w:r>
    </w:p>
    <w:p w14:paraId="42376389" w14:textId="77777777" w:rsidR="0056652A" w:rsidRDefault="0056652A" w:rsidP="0056652A">
      <w:pPr>
        <w:pStyle w:val="B1"/>
        <w:rPr>
          <w:lang w:eastAsia="zh-CN"/>
        </w:rPr>
      </w:pPr>
      <w:r>
        <w:rPr>
          <w:lang w:eastAsia="zh-CN"/>
        </w:rPr>
        <w:t>-</w:t>
      </w:r>
      <w:r>
        <w:rPr>
          <w:lang w:eastAsia="zh-CN"/>
        </w:rPr>
        <w:tab/>
      </w:r>
      <w:r>
        <w:t>T</w:t>
      </w:r>
      <w:r>
        <w:rPr>
          <w:lang w:eastAsia="zh-CN"/>
        </w:rPr>
        <w:t>ransport blocks in a bundle</w:t>
      </w:r>
      <w:r>
        <w:rPr>
          <w:rFonts w:hint="eastAsia"/>
          <w:lang w:eastAsia="zh-CN"/>
        </w:rPr>
        <w:t xml:space="preserve"> </w:t>
      </w:r>
      <w:r>
        <w:t>–</w:t>
      </w:r>
      <w:r>
        <w:rPr>
          <w:rFonts w:hint="eastAsia"/>
          <w:lang w:eastAsia="zh-CN"/>
        </w:rPr>
        <w:t xml:space="preserve"> </w:t>
      </w:r>
      <w:r w:rsidR="004B45AE">
        <w:rPr>
          <w:lang w:eastAsia="zh-CN"/>
        </w:rPr>
        <w:t xml:space="preserve">0 or </w:t>
      </w:r>
      <w:r w:rsidRPr="003E607E">
        <w:t>2 bits</w:t>
      </w:r>
      <w:r w:rsidR="00F850A6">
        <w:t>, where 2 bits indicate from 1 to 4 transport blocks in a bundle</w:t>
      </w:r>
      <w:r>
        <w:t xml:space="preserve"> (this field is </w:t>
      </w:r>
      <w:r w:rsidR="004B45AE">
        <w:t>2 bits</w:t>
      </w:r>
      <w:r>
        <w:t xml:space="preserve"> </w:t>
      </w:r>
      <w:r>
        <w:rPr>
          <w:lang w:eastAsia="zh-CN"/>
        </w:rPr>
        <w:t>when</w:t>
      </w:r>
      <w:r w:rsidRPr="009A6BBB">
        <w:rPr>
          <w:lang w:eastAsia="zh-CN"/>
        </w:rPr>
        <w:t xml:space="preserve"> </w:t>
      </w:r>
      <w:r w:rsidR="004B45AE">
        <w:rPr>
          <w:lang w:eastAsia="zh-CN"/>
        </w:rPr>
        <w:t xml:space="preserve">DCI Field </w:t>
      </w:r>
      <w:r w:rsidR="00043031">
        <w:rPr>
          <w:lang w:eastAsia="zh-CN"/>
        </w:rPr>
        <w:t>"</w:t>
      </w:r>
      <w:r w:rsidR="004B45AE">
        <w:t>HARQ-ACK bundling flag</w:t>
      </w:r>
      <w:r w:rsidR="00043031">
        <w:t>"</w:t>
      </w:r>
      <w:r w:rsidR="004B45AE">
        <w:t xml:space="preserve"> is set to 1,</w:t>
      </w:r>
      <w:r w:rsidR="005F4227" w:rsidRPr="005F4227">
        <w:t xml:space="preserve"> </w:t>
      </w:r>
      <w:r w:rsidR="005F4227">
        <w:t xml:space="preserve">and the DCI is mapped onto the UE-specific search space </w:t>
      </w:r>
      <w:r w:rsidR="005F4227" w:rsidRPr="00AE074C">
        <w:t>given by the C-RNTI as defined in [3]</w:t>
      </w:r>
      <w:r w:rsidR="00F850A6">
        <w:t>;</w:t>
      </w:r>
      <w:r w:rsidR="004B45AE">
        <w:t xml:space="preserve"> </w:t>
      </w:r>
      <w:r w:rsidR="00F850A6">
        <w:t xml:space="preserve">otherwise </w:t>
      </w:r>
      <w:r w:rsidR="004B45AE">
        <w:t>this field is 0 bits</w:t>
      </w:r>
      <w:r>
        <w:rPr>
          <w:lang w:eastAsia="zh-CN"/>
        </w:rPr>
        <w:t>)</w:t>
      </w:r>
      <w:r w:rsidR="00F850A6">
        <w:rPr>
          <w:lang w:eastAsia="zh-CN"/>
        </w:rPr>
        <w:t>.</w:t>
      </w:r>
      <w:r w:rsidR="00D054B0">
        <w:t xml:space="preserve"> </w:t>
      </w:r>
    </w:p>
    <w:p w14:paraId="61F25383" w14:textId="77777777" w:rsidR="0056652A" w:rsidRDefault="0056652A" w:rsidP="0056652A">
      <w:pPr>
        <w:pStyle w:val="B1"/>
        <w:rPr>
          <w:lang w:eastAsia="zh-CN"/>
        </w:rPr>
      </w:pPr>
      <w:r>
        <w:t>-</w:t>
      </w:r>
      <w:r>
        <w:tab/>
        <w:t xml:space="preserve">HARQ-ACK bundling flag – 1 bit, where value 0 indicates HARQ-ACK bundling is not enabled and value 1 indicates HARQ-ACK bundling is enabled as defined in </w:t>
      </w:r>
      <w:r w:rsidR="005E1580">
        <w:t>clause</w:t>
      </w:r>
      <w:r>
        <w:t xml:space="preserve"> </w:t>
      </w:r>
      <w:r w:rsidRPr="00131450">
        <w:t>7.</w:t>
      </w:r>
      <w:r>
        <w:t>3</w:t>
      </w:r>
      <w:r w:rsidRPr="00153537">
        <w:t xml:space="preserve"> of</w:t>
      </w:r>
      <w:r w:rsidRPr="00153537">
        <w:rPr>
          <w:lang w:eastAsia="zh-CN"/>
        </w:rPr>
        <w:t xml:space="preserve"> [</w:t>
      </w:r>
      <w:r>
        <w:rPr>
          <w:lang w:eastAsia="zh-CN"/>
        </w:rPr>
        <w:t>3</w:t>
      </w:r>
      <w:r w:rsidRPr="00153537">
        <w:rPr>
          <w:lang w:eastAsia="zh-CN"/>
        </w:rPr>
        <w:t>]</w:t>
      </w:r>
      <w:r>
        <w:rPr>
          <w:lang w:eastAsia="zh-CN"/>
        </w:rPr>
        <w:t xml:space="preserve">. This field is only present when the higher layer parameter </w:t>
      </w:r>
      <w:proofErr w:type="spellStart"/>
      <w:r w:rsidRPr="00A80FB7">
        <w:rPr>
          <w:i/>
          <w:lang w:eastAsia="zh-CN"/>
        </w:rPr>
        <w:t>ce</w:t>
      </w:r>
      <w:proofErr w:type="spellEnd"/>
      <w:r w:rsidRPr="00A80FB7">
        <w:rPr>
          <w:i/>
          <w:lang w:eastAsia="zh-CN"/>
        </w:rPr>
        <w:t>-</w:t>
      </w:r>
      <w:proofErr w:type="spellStart"/>
      <w:r w:rsidRPr="00A80FB7">
        <w:rPr>
          <w:i/>
          <w:lang w:eastAsia="zh-CN"/>
        </w:rPr>
        <w:t>HarqAckBundling</w:t>
      </w:r>
      <w:proofErr w:type="spellEnd"/>
      <w:r w:rsidRPr="00A80FB7">
        <w:rPr>
          <w:i/>
          <w:lang w:eastAsia="zh-CN"/>
        </w:rPr>
        <w:t>-config</w:t>
      </w:r>
      <w:r>
        <w:rPr>
          <w:lang w:eastAsia="zh-CN"/>
        </w:rPr>
        <w:t xml:space="preserve"> is configured</w:t>
      </w:r>
      <w:r w:rsidR="005F4227" w:rsidRPr="005F4227">
        <w:t xml:space="preserve"> </w:t>
      </w:r>
      <w:r w:rsidR="005F4227">
        <w:t xml:space="preserve">and the DCI is mapped onto the UE-specific search space </w:t>
      </w:r>
      <w:r w:rsidR="005F4227" w:rsidRPr="00AE074C">
        <w:t>given by the C-RNTI as defined in [3]</w:t>
      </w:r>
      <w:r>
        <w:rPr>
          <w:lang w:eastAsia="zh-CN"/>
        </w:rPr>
        <w:t>.</w:t>
      </w:r>
    </w:p>
    <w:p w14:paraId="287AB324" w14:textId="2FD188A3" w:rsidR="00E03563" w:rsidRDefault="0056652A" w:rsidP="00E03563">
      <w:pPr>
        <w:pStyle w:val="B1"/>
        <w:rPr>
          <w:ins w:id="24" w:author="Brian Classon" w:date="2021-10-29T08:57:00Z"/>
          <w:lang w:eastAsia="zh-CN"/>
        </w:rPr>
      </w:pPr>
      <w:r>
        <w:t>-</w:t>
      </w:r>
      <w:r>
        <w:tab/>
      </w:r>
      <w:r>
        <w:rPr>
          <w:lang w:eastAsia="zh-CN"/>
        </w:rPr>
        <w:t>HARQ-ACK delay</w:t>
      </w:r>
      <w:r>
        <w:rPr>
          <w:rFonts w:hint="eastAsia"/>
          <w:lang w:eastAsia="zh-CN"/>
        </w:rPr>
        <w:t xml:space="preserve"> </w:t>
      </w:r>
      <w:r>
        <w:t>–</w:t>
      </w:r>
      <w:r>
        <w:rPr>
          <w:rFonts w:hint="eastAsia"/>
          <w:lang w:eastAsia="zh-CN"/>
        </w:rPr>
        <w:t xml:space="preserve"> </w:t>
      </w:r>
      <w:r>
        <w:rPr>
          <w:lang w:eastAsia="zh-CN"/>
        </w:rPr>
        <w:t>3 bits</w:t>
      </w:r>
      <w:r>
        <w:rPr>
          <w:rFonts w:hint="eastAsia"/>
          <w:lang w:eastAsia="zh-CN"/>
        </w:rPr>
        <w:t xml:space="preserve"> </w:t>
      </w:r>
      <w:r>
        <w:rPr>
          <w:rFonts w:eastAsia="MS Mincho"/>
          <w:lang w:val="en-US" w:eastAsia="ja-JP"/>
        </w:rPr>
        <w:t xml:space="preserve">as </w:t>
      </w:r>
      <w:r w:rsidRPr="00131450">
        <w:rPr>
          <w:lang w:eastAsia="zh-CN"/>
        </w:rPr>
        <w:t>defined in 7.3 of</w:t>
      </w:r>
      <w:r>
        <w:rPr>
          <w:rFonts w:eastAsia="MS Mincho"/>
          <w:lang w:val="en-US" w:eastAsia="ja-JP"/>
        </w:rPr>
        <w:t xml:space="preserve"> [3]</w:t>
      </w:r>
      <w:r>
        <w:rPr>
          <w:lang w:eastAsia="zh-CN"/>
        </w:rPr>
        <w:t>.</w:t>
      </w:r>
      <w:r>
        <w:rPr>
          <w:rFonts w:hint="eastAsia"/>
          <w:lang w:eastAsia="zh-CN"/>
        </w:rPr>
        <w:t xml:space="preserve"> </w:t>
      </w:r>
      <w:r>
        <w:rPr>
          <w:lang w:eastAsia="zh-CN"/>
        </w:rPr>
        <w:t>This field is only present when</w:t>
      </w:r>
      <w:r>
        <w:rPr>
          <w:rFonts w:hint="eastAsia"/>
          <w:lang w:eastAsia="zh-CN"/>
        </w:rPr>
        <w:t xml:space="preserve"> </w:t>
      </w:r>
      <w:r>
        <w:rPr>
          <w:lang w:eastAsia="zh-CN"/>
        </w:rPr>
        <w:t xml:space="preserve">the higher layer parameter </w:t>
      </w:r>
      <w:proofErr w:type="spellStart"/>
      <w:r w:rsidRPr="00A80FB7">
        <w:rPr>
          <w:i/>
          <w:lang w:eastAsia="zh-CN"/>
        </w:rPr>
        <w:t>ce</w:t>
      </w:r>
      <w:proofErr w:type="spellEnd"/>
      <w:r w:rsidRPr="00A80FB7">
        <w:rPr>
          <w:i/>
          <w:lang w:eastAsia="zh-CN"/>
        </w:rPr>
        <w:t>-</w:t>
      </w:r>
      <w:proofErr w:type="spellStart"/>
      <w:r w:rsidRPr="00A80FB7">
        <w:rPr>
          <w:i/>
          <w:lang w:eastAsia="zh-CN"/>
        </w:rPr>
        <w:t>schedulingEnhancement</w:t>
      </w:r>
      <w:proofErr w:type="spellEnd"/>
      <w:r w:rsidRPr="00A80FB7">
        <w:rPr>
          <w:i/>
          <w:lang w:eastAsia="zh-CN"/>
        </w:rPr>
        <w:t>-config</w:t>
      </w:r>
      <w:r>
        <w:rPr>
          <w:lang w:eastAsia="zh-CN"/>
        </w:rPr>
        <w:t xml:space="preserve"> or </w:t>
      </w:r>
      <w:proofErr w:type="spellStart"/>
      <w:r w:rsidRPr="00A80FB7">
        <w:rPr>
          <w:i/>
          <w:lang w:eastAsia="zh-CN"/>
        </w:rPr>
        <w:t>ce</w:t>
      </w:r>
      <w:proofErr w:type="spellEnd"/>
      <w:r w:rsidRPr="00A80FB7">
        <w:rPr>
          <w:i/>
          <w:lang w:eastAsia="zh-CN"/>
        </w:rPr>
        <w:t>-</w:t>
      </w:r>
      <w:proofErr w:type="spellStart"/>
      <w:r w:rsidRPr="00A80FB7">
        <w:rPr>
          <w:i/>
          <w:lang w:eastAsia="zh-CN"/>
        </w:rPr>
        <w:t>HarqAckBundling</w:t>
      </w:r>
      <w:proofErr w:type="spellEnd"/>
      <w:r w:rsidRPr="00A80FB7">
        <w:rPr>
          <w:i/>
          <w:lang w:eastAsia="zh-CN"/>
        </w:rPr>
        <w:t>-config</w:t>
      </w:r>
      <w:r>
        <w:rPr>
          <w:lang w:eastAsia="zh-CN"/>
        </w:rPr>
        <w:t xml:space="preserve"> is configured</w:t>
      </w:r>
      <w:r w:rsidR="005F4227" w:rsidRPr="005F4227">
        <w:t xml:space="preserve"> </w:t>
      </w:r>
      <w:r w:rsidR="005F4227">
        <w:t xml:space="preserve">and the DCI is mapped onto the </w:t>
      </w:r>
      <w:r w:rsidR="005F4227">
        <w:lastRenderedPageBreak/>
        <w:t xml:space="preserve">UE-specific search space </w:t>
      </w:r>
      <w:r w:rsidR="005F4227" w:rsidRPr="00AE074C">
        <w:t>given by the C-RNTI as defined in [3]</w:t>
      </w:r>
      <w:ins w:id="25" w:author="Brian Classon" w:date="2021-10-29T09:59:00Z">
        <w:r w:rsidR="00821059">
          <w:t xml:space="preserve"> and the field </w:t>
        </w:r>
      </w:ins>
      <w:ins w:id="26" w:author="Brian Classon" w:date="2021-11-03T07:58:00Z">
        <w:r w:rsidR="00A8710C">
          <w:t>“</w:t>
        </w:r>
      </w:ins>
      <w:ins w:id="27" w:author="Brian Classon" w:date="2021-10-29T14:03:00Z">
        <w:r w:rsidR="003150E5">
          <w:t xml:space="preserve">PDSCH </w:t>
        </w:r>
      </w:ins>
      <w:ins w:id="28" w:author="Brian Classon" w:date="2021-10-29T09:59:00Z">
        <w:r w:rsidR="00821059">
          <w:t>scheduling delay and HARQ-ACK delay</w:t>
        </w:r>
      </w:ins>
      <w:ins w:id="29" w:author="Brian Classon" w:date="2021-11-04T16:21:00Z">
        <w:r w:rsidR="00B957F9">
          <w:t xml:space="preserve"> for 14 HARQ</w:t>
        </w:r>
      </w:ins>
      <w:ins w:id="30" w:author="Brian Classon" w:date="2021-11-03T07:58:00Z">
        <w:r w:rsidR="00A8710C">
          <w:t>”</w:t>
        </w:r>
      </w:ins>
      <w:ins w:id="31" w:author="Brian Classon" w:date="2021-10-29T09:59:00Z">
        <w:r w:rsidR="00821059">
          <w:t xml:space="preserve"> is not </w:t>
        </w:r>
        <w:commentRangeStart w:id="32"/>
        <w:r w:rsidR="00821059">
          <w:t>present</w:t>
        </w:r>
      </w:ins>
      <w:commentRangeEnd w:id="32"/>
      <w:r w:rsidR="00AA2D3C">
        <w:rPr>
          <w:rStyle w:val="CommentReference"/>
        </w:rPr>
        <w:commentReference w:id="32"/>
      </w:r>
      <w:r>
        <w:rPr>
          <w:lang w:eastAsia="zh-CN"/>
        </w:rPr>
        <w:t>.</w:t>
      </w:r>
      <w:r w:rsidR="00E03563" w:rsidRPr="00E03563">
        <w:rPr>
          <w:lang w:eastAsia="zh-CN"/>
        </w:rPr>
        <w:t xml:space="preserve"> </w:t>
      </w:r>
    </w:p>
    <w:p w14:paraId="28C4E6E4" w14:textId="0DAF4420" w:rsidR="009C2D4D" w:rsidRDefault="009C2D4D" w:rsidP="009C2D4D">
      <w:pPr>
        <w:pStyle w:val="B1"/>
        <w:rPr>
          <w:lang w:eastAsia="zh-CN"/>
        </w:rPr>
      </w:pPr>
      <w:ins w:id="33" w:author="Brian Classon" w:date="2021-10-29T08:57:00Z">
        <w:r>
          <w:t>-</w:t>
        </w:r>
        <w:r>
          <w:tab/>
        </w:r>
      </w:ins>
      <w:ins w:id="34" w:author="Brian Classon" w:date="2021-10-29T14:03:00Z">
        <w:r w:rsidR="003150E5">
          <w:t xml:space="preserve">PDSCH </w:t>
        </w:r>
      </w:ins>
      <w:ins w:id="35" w:author="Brian Classon" w:date="2021-10-29T08:57:00Z">
        <w:r>
          <w:t xml:space="preserve">scheduling delay and </w:t>
        </w:r>
        <w:r>
          <w:rPr>
            <w:lang w:eastAsia="zh-CN"/>
          </w:rPr>
          <w:t>HARQ-ACK delay</w:t>
        </w:r>
      </w:ins>
      <w:ins w:id="36" w:author="Brian Classon" w:date="2021-11-04T16:22:00Z">
        <w:r w:rsidR="00B957F9">
          <w:rPr>
            <w:lang w:eastAsia="zh-CN"/>
          </w:rPr>
          <w:t xml:space="preserve"> for 14 HARQ</w:t>
        </w:r>
      </w:ins>
      <w:ins w:id="37" w:author="Brian Classon" w:date="2021-10-29T08:57:00Z">
        <w:r>
          <w:rPr>
            <w:rFonts w:hint="eastAsia"/>
            <w:lang w:eastAsia="zh-CN"/>
          </w:rPr>
          <w:t xml:space="preserve"> </w:t>
        </w:r>
        <w:r>
          <w:t>–</w:t>
        </w:r>
        <w:r>
          <w:rPr>
            <w:rFonts w:hint="eastAsia"/>
            <w:lang w:eastAsia="zh-CN"/>
          </w:rPr>
          <w:t xml:space="preserve"> </w:t>
        </w:r>
      </w:ins>
      <w:ins w:id="38" w:author="Brian Classon" w:date="2021-10-29T08:58:00Z">
        <w:r>
          <w:rPr>
            <w:lang w:eastAsia="zh-CN"/>
          </w:rPr>
          <w:t>5 or 7</w:t>
        </w:r>
      </w:ins>
      <w:ins w:id="39" w:author="Brian Classon" w:date="2021-10-29T08:57:00Z">
        <w:r>
          <w:rPr>
            <w:lang w:eastAsia="zh-CN"/>
          </w:rPr>
          <w:t xml:space="preserve"> bits</w:t>
        </w:r>
        <w:r>
          <w:rPr>
            <w:rFonts w:hint="eastAsia"/>
            <w:lang w:eastAsia="zh-CN"/>
          </w:rPr>
          <w:t xml:space="preserve"> </w:t>
        </w:r>
        <w:r>
          <w:rPr>
            <w:rFonts w:eastAsia="MS Mincho"/>
            <w:lang w:val="en-US" w:eastAsia="ja-JP"/>
          </w:rPr>
          <w:t xml:space="preserve">as </w:t>
        </w:r>
        <w:r w:rsidRPr="00131450">
          <w:rPr>
            <w:lang w:eastAsia="zh-CN"/>
          </w:rPr>
          <w:t xml:space="preserve">defined </w:t>
        </w:r>
      </w:ins>
      <w:ins w:id="40" w:author="Brian Classon" w:date="2021-10-29T08:58:00Z">
        <w:r>
          <w:rPr>
            <w:lang w:eastAsia="zh-CN"/>
          </w:rPr>
          <w:t>in Table 5.3.3.1.12-1</w:t>
        </w:r>
      </w:ins>
      <w:ins w:id="41" w:author="Brian Classon" w:date="2021-10-29T15:55:00Z">
        <w:r w:rsidR="009D5FF1">
          <w:rPr>
            <w:lang w:eastAsia="zh-CN"/>
          </w:rPr>
          <w:t xml:space="preserve"> and</w:t>
        </w:r>
      </w:ins>
      <w:ins w:id="42" w:author="Brian Classon" w:date="2021-10-29T08:58:00Z">
        <w:r>
          <w:rPr>
            <w:lang w:eastAsia="zh-CN"/>
          </w:rPr>
          <w:t xml:space="preserve"> Table 5.3.3.1.12-2</w:t>
        </w:r>
      </w:ins>
      <w:ins w:id="43" w:author="Brian Classon" w:date="2021-10-29T08:57:00Z">
        <w:r>
          <w:rPr>
            <w:lang w:eastAsia="zh-CN"/>
          </w:rPr>
          <w:t>.</w:t>
        </w:r>
        <w:r>
          <w:rPr>
            <w:rFonts w:hint="eastAsia"/>
            <w:lang w:eastAsia="zh-CN"/>
          </w:rPr>
          <w:t xml:space="preserve"> </w:t>
        </w:r>
        <w:r>
          <w:rPr>
            <w:lang w:eastAsia="zh-CN"/>
          </w:rPr>
          <w:t>This field is only present when</w:t>
        </w:r>
        <w:r>
          <w:rPr>
            <w:rFonts w:hint="eastAsia"/>
            <w:lang w:eastAsia="zh-CN"/>
          </w:rPr>
          <w:t xml:space="preserve"> </w:t>
        </w:r>
        <w:r>
          <w:rPr>
            <w:lang w:eastAsia="zh-CN"/>
          </w:rPr>
          <w:t xml:space="preserve">the higher layer parameter </w:t>
        </w:r>
      </w:ins>
      <w:ins w:id="44" w:author="Brian Classon" w:date="2021-10-29T09:57:00Z">
        <w:r w:rsidR="00821059" w:rsidRPr="00821059">
          <w:rPr>
            <w:i/>
            <w:iCs/>
          </w:rPr>
          <w:t>ce-enable14HARQ</w:t>
        </w:r>
        <w:r w:rsidR="00821059">
          <w:rPr>
            <w:lang w:eastAsia="zh-CN"/>
          </w:rPr>
          <w:t xml:space="preserve"> </w:t>
        </w:r>
      </w:ins>
      <w:ins w:id="45" w:author="Brian Classon" w:date="2021-10-29T08:57:00Z">
        <w:r>
          <w:rPr>
            <w:lang w:eastAsia="zh-CN"/>
          </w:rPr>
          <w:t>is configured</w:t>
        </w:r>
        <w:r w:rsidRPr="005F4227">
          <w:t xml:space="preserve"> </w:t>
        </w:r>
        <w:r>
          <w:t xml:space="preserve">and the DCI is mapped onto the UE-specific search space </w:t>
        </w:r>
        <w:r w:rsidRPr="00AE074C">
          <w:t>given by the C-RNTI as defined in [3]</w:t>
        </w:r>
        <w:r>
          <w:rPr>
            <w:lang w:eastAsia="zh-CN"/>
          </w:rPr>
          <w:t>.</w:t>
        </w:r>
      </w:ins>
      <w:ins w:id="46" w:author="Brian Classon" w:date="2021-10-29T14:07:00Z">
        <w:r w:rsidR="00D63441">
          <w:rPr>
            <w:lang w:eastAsia="zh-CN"/>
          </w:rPr>
          <w:t xml:space="preserve"> The field is 5 bits when</w:t>
        </w:r>
        <w:r w:rsidR="00D63441" w:rsidRPr="00D63441">
          <w:t xml:space="preserve"> </w:t>
        </w:r>
        <w:proofErr w:type="spellStart"/>
        <w:r w:rsidR="00D63441" w:rsidRPr="008664BD">
          <w:rPr>
            <w:i/>
            <w:iCs/>
            <w:lang w:eastAsia="zh-CN"/>
          </w:rPr>
          <w:t>ce</w:t>
        </w:r>
        <w:proofErr w:type="spellEnd"/>
        <w:r w:rsidR="00D63441" w:rsidRPr="008664BD">
          <w:rPr>
            <w:i/>
            <w:iCs/>
            <w:lang w:eastAsia="zh-CN"/>
          </w:rPr>
          <w:t>-HARQ-ACK-delay-type</w:t>
        </w:r>
        <w:r w:rsidR="00D63441" w:rsidRPr="00D63441">
          <w:rPr>
            <w:lang w:eastAsia="zh-CN"/>
          </w:rPr>
          <w:t xml:space="preserve"> </w:t>
        </w:r>
      </w:ins>
      <w:ins w:id="47" w:author="Brian Classon" w:date="2021-10-29T14:08:00Z">
        <w:r w:rsidR="00D63441">
          <w:rPr>
            <w:lang w:eastAsia="zh-CN"/>
          </w:rPr>
          <w:t xml:space="preserve">is </w:t>
        </w:r>
      </w:ins>
      <w:ins w:id="48" w:author="Brian Classon" w:date="2021-10-29T14:07:00Z">
        <w:r w:rsidR="00D63441" w:rsidRPr="00D63441">
          <w:rPr>
            <w:lang w:eastAsia="zh-CN"/>
          </w:rPr>
          <w:t>Alt-2e</w:t>
        </w:r>
      </w:ins>
      <w:ins w:id="49" w:author="Brian Classon" w:date="2021-10-29T14:08:00Z">
        <w:r w:rsidR="00D63441">
          <w:rPr>
            <w:lang w:eastAsia="zh-CN"/>
          </w:rPr>
          <w:t xml:space="preserve"> and 7 bits when </w:t>
        </w:r>
        <w:proofErr w:type="spellStart"/>
        <w:r w:rsidR="00D63441" w:rsidRPr="002939D7">
          <w:rPr>
            <w:i/>
            <w:iCs/>
            <w:lang w:eastAsia="zh-CN"/>
          </w:rPr>
          <w:t>ce</w:t>
        </w:r>
        <w:proofErr w:type="spellEnd"/>
        <w:r w:rsidR="00D63441" w:rsidRPr="002939D7">
          <w:rPr>
            <w:i/>
            <w:iCs/>
            <w:lang w:eastAsia="zh-CN"/>
          </w:rPr>
          <w:t>-HARQ-ACK-delay-type</w:t>
        </w:r>
        <w:r w:rsidR="00D63441" w:rsidRPr="00D63441">
          <w:rPr>
            <w:lang w:eastAsia="zh-CN"/>
          </w:rPr>
          <w:t xml:space="preserve"> </w:t>
        </w:r>
        <w:r w:rsidR="00D63441">
          <w:rPr>
            <w:lang w:eastAsia="zh-CN"/>
          </w:rPr>
          <w:t xml:space="preserve">is </w:t>
        </w:r>
        <w:r w:rsidR="00D63441" w:rsidRPr="00D63441">
          <w:rPr>
            <w:lang w:eastAsia="zh-CN"/>
          </w:rPr>
          <w:t>Alt-</w:t>
        </w:r>
        <w:commentRangeStart w:id="50"/>
        <w:r w:rsidR="00D63441">
          <w:rPr>
            <w:lang w:eastAsia="zh-CN"/>
          </w:rPr>
          <w:t>1</w:t>
        </w:r>
      </w:ins>
      <w:commentRangeEnd w:id="50"/>
      <w:ins w:id="51" w:author="Brian Classon" w:date="2021-10-29T14:23:00Z">
        <w:r w:rsidR="008664BD">
          <w:rPr>
            <w:rStyle w:val="CommentReference"/>
          </w:rPr>
          <w:commentReference w:id="50"/>
        </w:r>
      </w:ins>
      <w:ins w:id="52" w:author="Brian Classon" w:date="2021-10-29T14:08:00Z">
        <w:r w:rsidR="00D63441">
          <w:rPr>
            <w:lang w:eastAsia="zh-CN"/>
          </w:rPr>
          <w:t>.</w:t>
        </w:r>
      </w:ins>
    </w:p>
    <w:p w14:paraId="06372ACC" w14:textId="716D0BB1" w:rsidR="00E03563" w:rsidRDefault="00E03563" w:rsidP="00E03563">
      <w:pPr>
        <w:pStyle w:val="B1"/>
        <w:rPr>
          <w:lang w:eastAsia="zh-CN"/>
        </w:rPr>
      </w:pPr>
      <w:r>
        <w:rPr>
          <w:lang w:eastAsia="zh-CN"/>
        </w:rPr>
        <w:t>-</w:t>
      </w:r>
      <w:r>
        <w:rPr>
          <w:lang w:eastAsia="zh-CN"/>
        </w:rPr>
        <w:tab/>
        <w:t xml:space="preserve">Multi-TB HARQ-ACK bundling size – 2 bits as defined in 7.3 of [3]. This field is only present if higher layer parameter </w:t>
      </w:r>
      <w:proofErr w:type="spellStart"/>
      <w:r w:rsidR="00692C96">
        <w:rPr>
          <w:i/>
          <w:lang w:eastAsia="zh-CN"/>
        </w:rPr>
        <w:t>ce</w:t>
      </w:r>
      <w:proofErr w:type="spellEnd"/>
      <w:r w:rsidR="00692C96">
        <w:rPr>
          <w:i/>
          <w:lang w:eastAsia="zh-CN"/>
        </w:rPr>
        <w:t>-PDSCH-</w:t>
      </w:r>
      <w:proofErr w:type="spellStart"/>
      <w:r w:rsidR="00692C96">
        <w:rPr>
          <w:i/>
          <w:lang w:eastAsia="zh-CN"/>
        </w:rPr>
        <w:t>MultiTB</w:t>
      </w:r>
      <w:proofErr w:type="spellEnd"/>
      <w:r w:rsidR="00692C96">
        <w:rPr>
          <w:i/>
          <w:lang w:eastAsia="zh-CN"/>
        </w:rPr>
        <w:t>-Config</w:t>
      </w:r>
      <w:r>
        <w:rPr>
          <w:lang w:eastAsia="zh-CN"/>
        </w:rPr>
        <w:t xml:space="preserve"> is configured as enabled and higher layer parameter </w:t>
      </w:r>
      <w:proofErr w:type="spellStart"/>
      <w:r w:rsidR="00E4607B">
        <w:rPr>
          <w:bCs/>
          <w:i/>
          <w:iCs/>
          <w:lang w:val="en-US"/>
        </w:rPr>
        <w:t>harq</w:t>
      </w:r>
      <w:proofErr w:type="spellEnd"/>
      <w:r w:rsidR="00E4607B">
        <w:rPr>
          <w:bCs/>
          <w:i/>
          <w:iCs/>
        </w:rPr>
        <w:t>-</w:t>
      </w:r>
      <w:proofErr w:type="spellStart"/>
      <w:r w:rsidR="00E4607B">
        <w:rPr>
          <w:bCs/>
          <w:i/>
          <w:iCs/>
        </w:rPr>
        <w:t>AckBundling</w:t>
      </w:r>
      <w:proofErr w:type="spellEnd"/>
      <w:r>
        <w:rPr>
          <w:lang w:eastAsia="zh-CN"/>
        </w:rPr>
        <w:t xml:space="preserve"> is configured </w:t>
      </w:r>
      <w:r w:rsidRPr="00D06716">
        <w:rPr>
          <w:rFonts w:eastAsia="SimSun"/>
          <w:lang w:eastAsia="zh-CN"/>
        </w:rPr>
        <w:t>and the DCI is mapped onto the UE-specific search space given by C-RNTI as defined in [3]</w:t>
      </w:r>
      <w:r>
        <w:rPr>
          <w:lang w:eastAsia="zh-CN"/>
        </w:rPr>
        <w:t>.</w:t>
      </w:r>
    </w:p>
    <w:p w14:paraId="0D7188DD" w14:textId="77777777" w:rsidR="002C395A" w:rsidRDefault="00E03563" w:rsidP="002C395A">
      <w:pPr>
        <w:pStyle w:val="B1"/>
      </w:pPr>
      <w:r>
        <w:rPr>
          <w:lang w:eastAsia="zh-CN"/>
        </w:rPr>
        <w:t>-</w:t>
      </w:r>
      <w:r>
        <w:rPr>
          <w:lang w:eastAsia="zh-CN"/>
        </w:rPr>
        <w:tab/>
        <w:t xml:space="preserve">Scheduling TBs for Unicast – 12 bits. This field is only present </w:t>
      </w:r>
      <w:r>
        <w:t xml:space="preserve">if </w:t>
      </w:r>
      <w:proofErr w:type="spellStart"/>
      <w:r w:rsidR="00692C96">
        <w:rPr>
          <w:i/>
          <w:lang w:eastAsia="zh-CN"/>
        </w:rPr>
        <w:t>ce</w:t>
      </w:r>
      <w:proofErr w:type="spellEnd"/>
      <w:r w:rsidR="00692C96">
        <w:rPr>
          <w:i/>
          <w:lang w:eastAsia="zh-CN"/>
        </w:rPr>
        <w:t>-PDSCH-</w:t>
      </w:r>
      <w:proofErr w:type="spellStart"/>
      <w:r w:rsidR="00692C96">
        <w:rPr>
          <w:i/>
          <w:lang w:eastAsia="zh-CN"/>
        </w:rPr>
        <w:t>MultiTB</w:t>
      </w:r>
      <w:proofErr w:type="spellEnd"/>
      <w:r w:rsidR="00692C96">
        <w:rPr>
          <w:i/>
          <w:lang w:eastAsia="zh-CN"/>
        </w:rPr>
        <w:t>-Config</w:t>
      </w:r>
      <w:r>
        <w:t xml:space="preserve"> is enabled </w:t>
      </w:r>
      <w:r w:rsidRPr="00D06716">
        <w:rPr>
          <w:rFonts w:eastAsia="SimSun"/>
          <w:lang w:eastAsia="zh-CN"/>
        </w:rPr>
        <w:t>and the DCI is mapped onto the UE-specific search space given by C-RNTI as defined in [3]</w:t>
      </w:r>
      <w:r>
        <w:t>.</w:t>
      </w:r>
      <w:r w:rsidR="002C395A" w:rsidRPr="002C395A">
        <w:t xml:space="preserve"> </w:t>
      </w:r>
      <w:r w:rsidR="00692C96">
        <w:t>This field schedules one TB if the CRC of the DCI is scrambled by SPS C-RNTI.</w:t>
      </w:r>
    </w:p>
    <w:p w14:paraId="579C34F7" w14:textId="77777777" w:rsidR="002C395A" w:rsidRDefault="002C395A" w:rsidP="005E1580">
      <w:pPr>
        <w:pStyle w:val="B2"/>
      </w:pPr>
      <w:r>
        <w:t>-</w:t>
      </w:r>
      <w:r>
        <w:tab/>
        <w:t>If one TB is scheduled</w:t>
      </w:r>
    </w:p>
    <w:p w14:paraId="1EA8C7CA" w14:textId="77777777" w:rsidR="002C395A" w:rsidRDefault="002C395A" w:rsidP="005E1580">
      <w:pPr>
        <w:pStyle w:val="B3"/>
      </w:pPr>
      <w:r>
        <w:t>-</w:t>
      </w:r>
      <w:r>
        <w:tab/>
        <w:t>5 bits set to zero</w:t>
      </w:r>
    </w:p>
    <w:p w14:paraId="4C0564FA" w14:textId="77777777" w:rsidR="002C395A" w:rsidRDefault="002C395A" w:rsidP="005E1580">
      <w:pPr>
        <w:pStyle w:val="B3"/>
      </w:pPr>
      <w:r>
        <w:t>-</w:t>
      </w:r>
      <w:r>
        <w:tab/>
        <w:t>HARQ process number – 3 bits</w:t>
      </w:r>
    </w:p>
    <w:p w14:paraId="05FFA770" w14:textId="77777777" w:rsidR="002C395A" w:rsidRDefault="002C395A" w:rsidP="005E1580">
      <w:pPr>
        <w:pStyle w:val="B3"/>
      </w:pPr>
      <w:r>
        <w:t>-</w:t>
      </w:r>
      <w:r>
        <w:tab/>
        <w:t>New data indicator – 1 bit</w:t>
      </w:r>
    </w:p>
    <w:p w14:paraId="3BC71448" w14:textId="77777777" w:rsidR="002C395A" w:rsidRDefault="002C395A" w:rsidP="005E1580">
      <w:pPr>
        <w:pStyle w:val="B3"/>
      </w:pPr>
      <w:r>
        <w:t>-</w:t>
      </w:r>
      <w:r>
        <w:tab/>
        <w:t>Redundancy version – 2 bits</w:t>
      </w:r>
    </w:p>
    <w:p w14:paraId="5F61E885" w14:textId="77777777" w:rsidR="002C395A" w:rsidRPr="00CC2A99" w:rsidRDefault="002C395A" w:rsidP="005E1580">
      <w:pPr>
        <w:pStyle w:val="B3"/>
      </w:pPr>
      <w:r>
        <w:t>-</w:t>
      </w:r>
      <w:r>
        <w:tab/>
      </w:r>
      <w:r w:rsidRPr="00CC2A99">
        <w:t xml:space="preserve">Frequency hopping flag – 1 bit, where value 0 indicates frequency hopping is not enabled and value 1 indicates frequency hopping is enabled as defined in </w:t>
      </w:r>
      <w:r w:rsidR="005E1580">
        <w:t>clause</w:t>
      </w:r>
      <w:r w:rsidRPr="00CC2A99">
        <w:t xml:space="preserve"> </w:t>
      </w:r>
      <w:r w:rsidRPr="00153537">
        <w:t xml:space="preserve">6.4.1 </w:t>
      </w:r>
      <w:r w:rsidRPr="00CC2A99">
        <w:t>of [2]</w:t>
      </w:r>
      <w:r>
        <w:t>.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4A221267" w14:textId="77777777" w:rsidR="002C395A" w:rsidRDefault="002C395A" w:rsidP="005E1580">
      <w:pPr>
        <w:pStyle w:val="B2"/>
      </w:pPr>
      <w:r>
        <w:t>-</w:t>
      </w:r>
      <w:r>
        <w:tab/>
        <w:t>If two TBs are scheduled</w:t>
      </w:r>
    </w:p>
    <w:p w14:paraId="1828DC53" w14:textId="77777777" w:rsidR="002C395A" w:rsidRDefault="002C395A" w:rsidP="005E1580">
      <w:pPr>
        <w:pStyle w:val="B3"/>
      </w:pPr>
      <w:r>
        <w:t>-</w:t>
      </w:r>
      <w:r>
        <w:tab/>
        <w:t>2 bits set to zero</w:t>
      </w:r>
    </w:p>
    <w:p w14:paraId="72992CFF" w14:textId="77777777" w:rsidR="002C395A" w:rsidRDefault="002C395A" w:rsidP="005E1580">
      <w:pPr>
        <w:pStyle w:val="B3"/>
      </w:pPr>
      <w:r>
        <w:t>-</w:t>
      </w:r>
      <w:r>
        <w:tab/>
        <w:t>HARQ index with offset – 6 bits provide the HARQ index + offset, with an offset of +8 and HARQ index as defined in 7.1.7.2 of [3]</w:t>
      </w:r>
    </w:p>
    <w:p w14:paraId="79603276" w14:textId="77777777" w:rsidR="002C395A" w:rsidRDefault="002C395A" w:rsidP="005E1580">
      <w:pPr>
        <w:pStyle w:val="B3"/>
      </w:pPr>
      <w:r>
        <w:t>-</w:t>
      </w:r>
      <w:r>
        <w:tab/>
        <w:t xml:space="preserve">New data indicators – 2 bits, one for each scheduled TB </w:t>
      </w:r>
      <w:r w:rsidRPr="00B46FFB">
        <w:t>in increasing order of HARQ process ID</w:t>
      </w:r>
    </w:p>
    <w:p w14:paraId="7A7CD492" w14:textId="77777777" w:rsidR="002C395A" w:rsidRDefault="002C395A" w:rsidP="005E1580">
      <w:pPr>
        <w:pStyle w:val="B3"/>
      </w:pPr>
      <w:r>
        <w:t>-</w:t>
      </w:r>
      <w:r>
        <w:tab/>
        <w:t>Redundancy version for TB 1 – 1 bit</w:t>
      </w:r>
    </w:p>
    <w:p w14:paraId="21F3E10C" w14:textId="77777777" w:rsidR="002C395A" w:rsidRDefault="002C395A" w:rsidP="005E1580">
      <w:pPr>
        <w:pStyle w:val="B3"/>
      </w:pPr>
      <w:r>
        <w:t>-</w:t>
      </w:r>
      <w:r>
        <w:tab/>
        <w:t xml:space="preserve">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w:t>
      </w:r>
      <w:proofErr w:type="spellStart"/>
      <w:r>
        <w:t>TBs.</w:t>
      </w:r>
      <w:proofErr w:type="spellEnd"/>
      <w:r>
        <w:t xml:space="preserve"> In these cases TB2 uses the redundancy version for TB1.</w:t>
      </w:r>
    </w:p>
    <w:p w14:paraId="240D5484" w14:textId="77777777" w:rsidR="002C395A" w:rsidRDefault="002C395A" w:rsidP="005E1580">
      <w:pPr>
        <w:pStyle w:val="B2"/>
      </w:pPr>
      <w:r>
        <w:t>-</w:t>
      </w:r>
      <w:r>
        <w:tab/>
        <w:t>If four TBs are scheduled</w:t>
      </w:r>
    </w:p>
    <w:p w14:paraId="2E70068C" w14:textId="77777777" w:rsidR="002C395A" w:rsidRDefault="002C395A" w:rsidP="005E1580">
      <w:pPr>
        <w:pStyle w:val="B3"/>
      </w:pPr>
      <w:r>
        <w:t>-</w:t>
      </w:r>
      <w:r>
        <w:tab/>
        <w:t>1 bit set to zero</w:t>
      </w:r>
    </w:p>
    <w:p w14:paraId="1AB80459" w14:textId="77777777" w:rsidR="002C395A" w:rsidRDefault="002C395A" w:rsidP="005E1580">
      <w:pPr>
        <w:pStyle w:val="B3"/>
      </w:pPr>
      <w:r>
        <w:t>-</w:t>
      </w:r>
      <w:r>
        <w:tab/>
        <w:t>HARQ index with offset – 7 bits provide the HARQ index + offset, with an offset of +36 and HARQ index as defined in 7.1.7.2 of [3]</w:t>
      </w:r>
    </w:p>
    <w:p w14:paraId="208B9BDB" w14:textId="77777777" w:rsidR="002C395A" w:rsidRDefault="002C395A" w:rsidP="005E1580">
      <w:pPr>
        <w:pStyle w:val="B3"/>
      </w:pPr>
      <w:r>
        <w:t>-</w:t>
      </w:r>
      <w:r>
        <w:tab/>
        <w:t xml:space="preserve">New data indicators – 4 bits, one for each scheduled TB </w:t>
      </w:r>
      <w:r w:rsidRPr="00B46FFB">
        <w:t>in increasing order of HARQ process ID</w:t>
      </w:r>
    </w:p>
    <w:p w14:paraId="26E6EC03" w14:textId="77777777" w:rsidR="002C395A" w:rsidRDefault="002C395A" w:rsidP="005E1580">
      <w:pPr>
        <w:pStyle w:val="B2"/>
      </w:pPr>
      <w:r>
        <w:t>-</w:t>
      </w:r>
      <w:r>
        <w:tab/>
        <w:t>If six TBs are scheduled</w:t>
      </w:r>
    </w:p>
    <w:p w14:paraId="03F90590" w14:textId="77777777" w:rsidR="002C395A" w:rsidRDefault="002C395A" w:rsidP="005E1580">
      <w:pPr>
        <w:pStyle w:val="B3"/>
      </w:pPr>
      <w:r>
        <w:t>-</w:t>
      </w:r>
      <w:r>
        <w:tab/>
        <w:t>HARQ index with offset – 6 bits provide the HARQ index + offset, with an offset of +27 and HARQ index as defined in 7.1.7.2 of [3]</w:t>
      </w:r>
    </w:p>
    <w:p w14:paraId="035709F5" w14:textId="77777777" w:rsidR="002C395A" w:rsidRDefault="002C395A" w:rsidP="005E1580">
      <w:pPr>
        <w:pStyle w:val="B3"/>
      </w:pPr>
      <w:r>
        <w:t>-</w:t>
      </w:r>
      <w:r>
        <w:tab/>
        <w:t xml:space="preserve">New data indicators – 6 bits, one for each scheduled TB </w:t>
      </w:r>
      <w:r w:rsidRPr="00B46FFB">
        <w:t>in increasing order of HARQ process ID</w:t>
      </w:r>
    </w:p>
    <w:p w14:paraId="3D25A8A9" w14:textId="77777777" w:rsidR="002C395A" w:rsidRDefault="002C395A" w:rsidP="005E1580">
      <w:pPr>
        <w:pStyle w:val="B2"/>
      </w:pPr>
      <w:r>
        <w:t>-</w:t>
      </w:r>
      <w:r>
        <w:tab/>
        <w:t>If eight TBs are scheduled</w:t>
      </w:r>
    </w:p>
    <w:p w14:paraId="68C43F1F" w14:textId="77777777" w:rsidR="002C395A" w:rsidRDefault="002C395A" w:rsidP="005E1580">
      <w:pPr>
        <w:pStyle w:val="B3"/>
      </w:pPr>
      <w:r>
        <w:lastRenderedPageBreak/>
        <w:t>-</w:t>
      </w:r>
      <w:r>
        <w:tab/>
        <w:t>3 bits set to one</w:t>
      </w:r>
    </w:p>
    <w:p w14:paraId="4BB67F66" w14:textId="77777777" w:rsidR="002C395A" w:rsidRDefault="002C395A" w:rsidP="005E1580">
      <w:pPr>
        <w:pStyle w:val="B3"/>
      </w:pPr>
      <w:r>
        <w:t>-</w:t>
      </w:r>
      <w:r>
        <w:tab/>
        <w:t xml:space="preserve">New data indicators – 8 bits, one for each scheduled TB </w:t>
      </w:r>
      <w:r w:rsidRPr="00B46FFB">
        <w:t>in increasing order of HARQ process ID</w:t>
      </w:r>
    </w:p>
    <w:p w14:paraId="33423E8D" w14:textId="77777777" w:rsidR="00E03563" w:rsidRDefault="002C395A" w:rsidP="005E1580">
      <w:pPr>
        <w:pStyle w:val="B3"/>
      </w:pPr>
      <w:r>
        <w:t>-</w:t>
      </w:r>
      <w:r>
        <w:tab/>
        <w:t xml:space="preserve">Redundancy version for all TBs – 1 bit. </w:t>
      </w:r>
      <w:r>
        <w:rPr>
          <w:lang w:eastAsia="zh-CN"/>
        </w:rPr>
        <w:t>If the UE is configured with 64QAM for PDSCH and the repetition number field indicates no PDSCH repetition then this bit is the MSB bit of the extended Modulation and coding scheme field. If</w:t>
      </w:r>
      <w:r>
        <w:t xml:space="preserve"> Repetition number is &gt; 1 and frequency hopping is enabled by higher layers then this bit is a Frequency hopping flag for the </w:t>
      </w:r>
      <w:proofErr w:type="spellStart"/>
      <w:r>
        <w:t>TBs.</w:t>
      </w:r>
      <w:proofErr w:type="spellEnd"/>
      <w:r>
        <w:t xml:space="preserve"> In these cases </w:t>
      </w:r>
      <w:r>
        <w:rPr>
          <w:lang w:eastAsia="zh-CN"/>
        </w:rPr>
        <w:t>the redundancy version for all TBs starts at 0.</w:t>
      </w:r>
    </w:p>
    <w:p w14:paraId="0F66808A" w14:textId="77777777" w:rsidR="00E03563" w:rsidRDefault="00E03563" w:rsidP="00E03563">
      <w:pPr>
        <w:pStyle w:val="B1"/>
        <w:rPr>
          <w:lang w:eastAsia="zh-CN"/>
        </w:rPr>
      </w:pPr>
      <w:r>
        <w:t>-</w:t>
      </w:r>
      <w:r>
        <w:tab/>
        <w:t>Multi-TB HARQ processes group – 1 bit, where value 0 indicates that the Scheduling TBs for Unicast Field applies to the first group of 8 HARQ process and value 1 indicates the second group. This field is only present for TDD operation with more than 8 maximum processes and if the Scheduling TBs for Unicast Field is present.</w:t>
      </w:r>
    </w:p>
    <w:p w14:paraId="6A5DF563" w14:textId="77777777" w:rsidR="0056652A" w:rsidRDefault="00E03563" w:rsidP="0056652A">
      <w:pPr>
        <w:pStyle w:val="B1"/>
      </w:pPr>
      <w:r>
        <w:rPr>
          <w:lang w:eastAsia="zh-CN"/>
        </w:rPr>
        <w:t>-</w:t>
      </w:r>
      <w:r>
        <w:rPr>
          <w:lang w:eastAsia="zh-CN"/>
        </w:rPr>
        <w:tab/>
        <w:t xml:space="preserve">Resource reservation – 1 bit as defined in </w:t>
      </w:r>
      <w:r w:rsidR="005E1580">
        <w:rPr>
          <w:lang w:eastAsia="zh-CN"/>
        </w:rPr>
        <w:t>clause</w:t>
      </w:r>
      <w:r w:rsidR="002C395A">
        <w:rPr>
          <w:lang w:eastAsia="zh-CN"/>
        </w:rPr>
        <w:t xml:space="preserve"> 7.1</w:t>
      </w:r>
      <w:r>
        <w:rPr>
          <w:lang w:eastAsia="zh-CN"/>
        </w:rPr>
        <w:t xml:space="preserve"> of [3]. This field is only present if </w:t>
      </w:r>
      <w:r w:rsidR="00A37D98" w:rsidRPr="00F13AB8">
        <w:rPr>
          <w:lang w:eastAsia="zh-CN"/>
        </w:rPr>
        <w:t>DL resource reservation is enabled for the UE as specified in [</w:t>
      </w:r>
      <w:r w:rsidR="00A37D98">
        <w:rPr>
          <w:lang w:eastAsia="zh-CN"/>
        </w:rPr>
        <w:t>6</w:t>
      </w:r>
      <w:r w:rsidR="00A37D98" w:rsidRPr="00F13AB8">
        <w:rPr>
          <w:lang w:eastAsia="zh-CN"/>
        </w:rPr>
        <w:t>]</w:t>
      </w:r>
      <w:r>
        <w:rPr>
          <w:lang w:eastAsia="zh-CN"/>
        </w:rPr>
        <w:t xml:space="preserve"> and the DCI is </w:t>
      </w:r>
      <w:r w:rsidR="00475C8D">
        <w:rPr>
          <w:lang w:eastAsia="zh-CN"/>
        </w:rPr>
        <w:t>mapped onto the UE-specific search space</w:t>
      </w:r>
      <w:r w:rsidR="00475C8D" w:rsidRPr="008116FE">
        <w:rPr>
          <w:lang w:eastAsia="zh-CN"/>
        </w:rPr>
        <w:t xml:space="preserve"> </w:t>
      </w:r>
      <w:r w:rsidR="00475C8D">
        <w:rPr>
          <w:lang w:eastAsia="zh-CN"/>
        </w:rPr>
        <w:t>given by C-RNTI as defined in [3]</w:t>
      </w:r>
      <w:r>
        <w:rPr>
          <w:lang w:eastAsia="zh-CN"/>
        </w:rPr>
        <w:t>.</w:t>
      </w:r>
    </w:p>
    <w:p w14:paraId="319BCD34" w14:textId="77777777" w:rsidR="0007383D" w:rsidRDefault="0007383D" w:rsidP="0007383D">
      <w:r>
        <w:t xml:space="preserve">When the format </w:t>
      </w:r>
      <w:r>
        <w:rPr>
          <w:rFonts w:hint="eastAsia"/>
          <w:lang w:eastAsia="zh-CN"/>
        </w:rPr>
        <w:t>6-</w:t>
      </w:r>
      <w:r>
        <w:t>1A CRC is scrambled with a RA-RNTI</w:t>
      </w:r>
      <w:r>
        <w:rPr>
          <w:rFonts w:hint="eastAsia"/>
          <w:lang w:eastAsia="zh-CN"/>
        </w:rPr>
        <w:t>,</w:t>
      </w:r>
      <w:r>
        <w:t xml:space="preserve"> then the following fields </w:t>
      </w:r>
      <w:r>
        <w:rPr>
          <w:rFonts w:eastAsia="Batang" w:hint="eastAsia"/>
          <w:lang w:eastAsia="ko-KR"/>
        </w:rPr>
        <w:t xml:space="preserve">among the fields above </w:t>
      </w:r>
      <w:r>
        <w:t>are reserved:</w:t>
      </w:r>
    </w:p>
    <w:p w14:paraId="411C0F7E" w14:textId="77777777" w:rsidR="0007383D" w:rsidRDefault="0007383D" w:rsidP="00481070">
      <w:pPr>
        <w:pStyle w:val="B1"/>
      </w:pPr>
      <w:r>
        <w:t>-</w:t>
      </w:r>
      <w:r>
        <w:tab/>
        <w:t>HARQ process number</w:t>
      </w:r>
    </w:p>
    <w:p w14:paraId="6C8B392D" w14:textId="77777777" w:rsidR="0007383D" w:rsidRDefault="0007383D" w:rsidP="00481070">
      <w:pPr>
        <w:pStyle w:val="B1"/>
      </w:pPr>
      <w:r>
        <w:t>-</w:t>
      </w:r>
      <w:r>
        <w:tab/>
        <w:t>New data indicator</w:t>
      </w:r>
    </w:p>
    <w:p w14:paraId="341D5C79" w14:textId="77777777" w:rsidR="0007383D" w:rsidRDefault="0007383D" w:rsidP="00481070">
      <w:pPr>
        <w:pStyle w:val="B1"/>
      </w:pPr>
      <w:r>
        <w:t>-</w:t>
      </w:r>
      <w:r>
        <w:tab/>
        <w:t xml:space="preserve">Downlink Assignment Index </w:t>
      </w:r>
    </w:p>
    <w:p w14:paraId="657161CD" w14:textId="77777777" w:rsidR="0007383D" w:rsidRDefault="0007383D" w:rsidP="00481070">
      <w:pPr>
        <w:pStyle w:val="B1"/>
      </w:pPr>
      <w:r>
        <w:t>-</w:t>
      </w:r>
      <w:r>
        <w:tab/>
        <w:t>HARQ-ACK resource offset</w:t>
      </w:r>
    </w:p>
    <w:p w14:paraId="49C1D921" w14:textId="70868451" w:rsidR="00567C88" w:rsidRDefault="00567C88" w:rsidP="00567C88">
      <w:pPr>
        <w:rPr>
          <w:lang w:eastAsia="zh-CN"/>
        </w:rPr>
      </w:pPr>
      <w:r w:rsidRPr="00DB2F7E">
        <w:rPr>
          <w:lang w:eastAsia="zh-CN"/>
        </w:rPr>
        <w:t xml:space="preserve">If the UE is not configured to decode </w:t>
      </w:r>
      <w:r>
        <w:rPr>
          <w:rFonts w:hint="eastAsia"/>
          <w:lang w:eastAsia="zh-CN"/>
        </w:rPr>
        <w:t>M</w:t>
      </w:r>
      <w:r>
        <w:rPr>
          <w:lang w:eastAsia="zh-CN"/>
        </w:rPr>
        <w:t xml:space="preserve">PDCCH </w:t>
      </w:r>
      <w:r w:rsidRPr="00DB2F7E">
        <w:rPr>
          <w:lang w:eastAsia="zh-CN"/>
        </w:rPr>
        <w:t>with CRC scrambled by the C-RNTI</w:t>
      </w:r>
      <w:r w:rsidR="0056652A">
        <w:rPr>
          <w:rFonts w:hint="eastAsia"/>
          <w:lang w:eastAsia="zh-CN"/>
        </w:rPr>
        <w:t xml:space="preserve"> </w:t>
      </w:r>
      <w:r w:rsidR="009B0E01">
        <w:rPr>
          <w:rFonts w:hint="eastAsia"/>
          <w:lang w:eastAsia="zh-CN"/>
        </w:rPr>
        <w:t>or PUR-RNTI,</w:t>
      </w:r>
      <w:r w:rsidR="009B0E01">
        <w:rPr>
          <w:lang w:eastAsia="zh-CN"/>
        </w:rPr>
        <w:t xml:space="preserve"> </w:t>
      </w:r>
      <w:r w:rsidR="0056652A">
        <w:rPr>
          <w:rFonts w:hint="eastAsia"/>
          <w:lang w:eastAsia="zh-CN"/>
        </w:rPr>
        <w:t xml:space="preserve">and the </w:t>
      </w:r>
      <w:r w:rsidR="0056652A">
        <w:t xml:space="preserve">format </w:t>
      </w:r>
      <w:r w:rsidR="0056652A">
        <w:rPr>
          <w:rFonts w:hint="eastAsia"/>
          <w:lang w:eastAsia="zh-CN"/>
        </w:rPr>
        <w:t>6-</w:t>
      </w:r>
      <w:r w:rsidR="0056652A">
        <w:t>1A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Pr="00DB2F7E">
        <w:rPr>
          <w:lang w:eastAsia="zh-CN"/>
        </w:rPr>
        <w:t xml:space="preserve">, and the number of information bits in format </w:t>
      </w:r>
      <w:r>
        <w:rPr>
          <w:rFonts w:hint="eastAsia"/>
          <w:lang w:eastAsia="zh-CN"/>
        </w:rPr>
        <w:t>6-</w:t>
      </w:r>
      <w:r w:rsidRPr="00DB2F7E">
        <w:rPr>
          <w:lang w:eastAsia="zh-CN"/>
        </w:rPr>
        <w:t xml:space="preserve">1A is less than that of format </w:t>
      </w:r>
      <w:r>
        <w:rPr>
          <w:rFonts w:hint="eastAsia"/>
          <w:lang w:eastAsia="zh-CN"/>
        </w:rPr>
        <w:t>6-</w:t>
      </w:r>
      <w:r w:rsidRPr="00DB2F7E">
        <w:rPr>
          <w:lang w:eastAsia="zh-CN"/>
        </w:rPr>
        <w:t>0</w:t>
      </w:r>
      <w:r>
        <w:rPr>
          <w:rFonts w:hint="eastAsia"/>
          <w:lang w:eastAsia="zh-CN"/>
        </w:rPr>
        <w:t>A</w:t>
      </w:r>
      <w:r w:rsidRPr="00DB2F7E">
        <w:rPr>
          <w:lang w:eastAsia="zh-CN"/>
        </w:rPr>
        <w:t xml:space="preserve">, zeros shall be appended to format </w:t>
      </w:r>
      <w:r>
        <w:rPr>
          <w:rFonts w:hint="eastAsia"/>
          <w:lang w:eastAsia="zh-CN"/>
        </w:rPr>
        <w:t>6-</w:t>
      </w:r>
      <w:r w:rsidRPr="00DB2F7E">
        <w:rPr>
          <w:lang w:eastAsia="zh-CN"/>
        </w:rPr>
        <w:t xml:space="preserve">1A until the payload size equals that of format </w:t>
      </w:r>
      <w:r>
        <w:rPr>
          <w:rFonts w:hint="eastAsia"/>
          <w:lang w:eastAsia="zh-CN"/>
        </w:rPr>
        <w:t>6-</w:t>
      </w:r>
      <w:r w:rsidRPr="00DB2F7E">
        <w:rPr>
          <w:lang w:eastAsia="zh-CN"/>
        </w:rPr>
        <w:t>0</w:t>
      </w:r>
      <w:r>
        <w:rPr>
          <w:rFonts w:hint="eastAsia"/>
          <w:lang w:eastAsia="zh-CN"/>
        </w:rPr>
        <w:t>A</w:t>
      </w:r>
      <w:r w:rsidRPr="00DB2F7E">
        <w:rPr>
          <w:lang w:eastAsia="zh-CN"/>
        </w:rPr>
        <w:t>.</w:t>
      </w:r>
    </w:p>
    <w:p w14:paraId="2CB390CB" w14:textId="3D799E7B" w:rsidR="00567C88" w:rsidRDefault="00567C88" w:rsidP="00F10ED6">
      <w:r>
        <w:t xml:space="preserve">If the UE </w:t>
      </w:r>
      <w:r>
        <w:rPr>
          <w:rFonts w:eastAsia="MS Mincho"/>
        </w:rPr>
        <w:t xml:space="preserve">is </w:t>
      </w:r>
      <w:r w:rsidRPr="00415E5C">
        <w:rPr>
          <w:rFonts w:eastAsia="MS Mincho"/>
        </w:rPr>
        <w:t xml:space="preserve">configured to decode </w:t>
      </w:r>
      <w:r>
        <w:rPr>
          <w:rFonts w:hint="eastAsia"/>
          <w:lang w:eastAsia="zh-CN"/>
        </w:rPr>
        <w:t>M</w:t>
      </w:r>
      <w:r>
        <w:rPr>
          <w:lang w:eastAsia="zh-CN"/>
        </w:rPr>
        <w:t xml:space="preserve">PDCCH </w:t>
      </w:r>
      <w:r w:rsidRPr="00415E5C">
        <w:rPr>
          <w:rFonts w:eastAsia="MS Mincho"/>
        </w:rPr>
        <w:t>with CRC scrambled by the C-RNTI</w:t>
      </w:r>
      <w:r w:rsidR="009B0E01">
        <w:rPr>
          <w:rFonts w:hint="eastAsia"/>
          <w:lang w:eastAsia="zh-CN"/>
        </w:rPr>
        <w:t xml:space="preserve"> or PUR-RNTI,</w:t>
      </w:r>
      <w:r>
        <w:t xml:space="preserve"> </w:t>
      </w:r>
      <w:r w:rsidR="0056652A">
        <w:rPr>
          <w:rFonts w:hint="eastAsia"/>
          <w:lang w:eastAsia="zh-CN"/>
        </w:rPr>
        <w:t xml:space="preserve">and the </w:t>
      </w:r>
      <w:r w:rsidR="0056652A">
        <w:t xml:space="preserve">format </w:t>
      </w:r>
      <w:r w:rsidR="0056652A">
        <w:rPr>
          <w:rFonts w:hint="eastAsia"/>
          <w:lang w:eastAsia="zh-CN"/>
        </w:rPr>
        <w:t>6-</w:t>
      </w:r>
      <w:r w:rsidR="0056652A">
        <w:t>1A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0056652A">
        <w:rPr>
          <w:rFonts w:hint="eastAsia"/>
          <w:lang w:eastAsia="zh-CN"/>
        </w:rPr>
        <w:t>,</w:t>
      </w:r>
      <w:r w:rsidR="0056652A">
        <w:rPr>
          <w:lang w:eastAsia="zh-CN"/>
        </w:rPr>
        <w:t xml:space="preserve"> </w:t>
      </w:r>
      <w:r>
        <w:t xml:space="preserve">and the number of information bits in format </w:t>
      </w:r>
      <w:r>
        <w:rPr>
          <w:rFonts w:hint="eastAsia"/>
          <w:lang w:eastAsia="zh-CN"/>
        </w:rPr>
        <w:t>6-</w:t>
      </w:r>
      <w:r>
        <w:t xml:space="preserve">1A mapped onto a given search space is less than that of format </w:t>
      </w:r>
      <w:r>
        <w:rPr>
          <w:rFonts w:hint="eastAsia"/>
          <w:lang w:eastAsia="zh-CN"/>
        </w:rPr>
        <w:t>6-</w:t>
      </w:r>
      <w:r>
        <w:t>0</w:t>
      </w:r>
      <w:r>
        <w:rPr>
          <w:rFonts w:hint="eastAsia"/>
          <w:lang w:eastAsia="zh-CN"/>
        </w:rPr>
        <w:t>A</w:t>
      </w:r>
      <w:r>
        <w:t xml:space="preserve"> for scheduling the same serving cell and mapped onto the same search space, zeros shall be appended to format </w:t>
      </w:r>
      <w:r>
        <w:rPr>
          <w:rFonts w:hint="eastAsia"/>
          <w:lang w:eastAsia="zh-CN"/>
        </w:rPr>
        <w:t>6-</w:t>
      </w:r>
      <w:r>
        <w:t xml:space="preserve">1A until the payload size equals that of format </w:t>
      </w:r>
      <w:r>
        <w:rPr>
          <w:rFonts w:hint="eastAsia"/>
          <w:lang w:eastAsia="zh-CN"/>
        </w:rPr>
        <w:t>6-</w:t>
      </w:r>
      <w:r>
        <w:t>0</w:t>
      </w:r>
      <w:r>
        <w:rPr>
          <w:rFonts w:hint="eastAsia"/>
          <w:lang w:eastAsia="zh-CN"/>
        </w:rPr>
        <w:t>A</w:t>
      </w:r>
      <w:r>
        <w:t>.</w:t>
      </w:r>
    </w:p>
    <w:p w14:paraId="0D85AA8A" w14:textId="77777777" w:rsidR="00D87AF2" w:rsidRDefault="00D87AF2" w:rsidP="00D87AF2">
      <w:pPr>
        <w:rPr>
          <w:ins w:id="53" w:author="Brian Classon" w:date="2021-10-29T14:20:00Z"/>
        </w:rPr>
      </w:pPr>
      <w:bookmarkStart w:id="54" w:name="_Toc10818798"/>
      <w:bookmarkStart w:id="55" w:name="_Toc20409208"/>
      <w:bookmarkStart w:id="56" w:name="_Toc29387749"/>
      <w:bookmarkStart w:id="57" w:name="_Toc29388778"/>
      <w:bookmarkStart w:id="58" w:name="_Toc35531653"/>
      <w:bookmarkStart w:id="59" w:name="_Toc44619991"/>
      <w:bookmarkStart w:id="60" w:name="_Toc51595729"/>
      <w:bookmarkStart w:id="61" w:name="_Toc74604038"/>
    </w:p>
    <w:p w14:paraId="5BEC3464" w14:textId="2D60EE7F" w:rsidR="00D87AF2" w:rsidRPr="00A0539F" w:rsidRDefault="00D87AF2" w:rsidP="00D87AF2">
      <w:pPr>
        <w:pStyle w:val="TH"/>
        <w:rPr>
          <w:ins w:id="62" w:author="Brian Classon" w:date="2021-10-29T14:20:00Z"/>
          <w:rFonts w:eastAsia="SimSun"/>
        </w:rPr>
      </w:pPr>
      <w:ins w:id="63" w:author="Brian Classon" w:date="2021-10-29T14:20:00Z">
        <w:r w:rsidRPr="00A0539F">
          <w:rPr>
            <w:rFonts w:eastAsia="SimSun"/>
          </w:rPr>
          <w:t>Table 5.3.3.</w:t>
        </w:r>
        <w:r>
          <w:rPr>
            <w:rFonts w:eastAsia="SimSun"/>
          </w:rPr>
          <w:t>1.12</w:t>
        </w:r>
        <w:r w:rsidRPr="00A0539F">
          <w:rPr>
            <w:rFonts w:eastAsia="SimSun"/>
          </w:rPr>
          <w:t>-</w:t>
        </w:r>
        <w:r>
          <w:rPr>
            <w:rFonts w:eastAsia="SimSun"/>
          </w:rPr>
          <w:t>1</w:t>
        </w:r>
        <w:r w:rsidRPr="00A0539F">
          <w:rPr>
            <w:rFonts w:eastAsia="SimSun"/>
          </w:rPr>
          <w:t xml:space="preserve">: Content of </w:t>
        </w:r>
      </w:ins>
      <w:ins w:id="64" w:author="Brian Classon2" w:date="2021-11-22T16:29:00Z">
        <w:r w:rsidR="005452F5">
          <w:rPr>
            <w:rFonts w:eastAsia="SimSun" w:cs="Arial"/>
          </w:rPr>
          <w:t>"</w:t>
        </w:r>
      </w:ins>
      <w:ins w:id="65" w:author="Brian Classon" w:date="2021-10-29T14:20:00Z">
        <w:r>
          <w:t xml:space="preserve">PDSCH scheduling delay and </w:t>
        </w:r>
        <w:r>
          <w:rPr>
            <w:lang w:eastAsia="zh-CN"/>
          </w:rPr>
          <w:t>HARQ-ACK delay</w:t>
        </w:r>
        <w:r>
          <w:rPr>
            <w:rFonts w:hint="eastAsia"/>
            <w:lang w:eastAsia="zh-CN"/>
          </w:rPr>
          <w:t xml:space="preserve"> </w:t>
        </w:r>
      </w:ins>
      <w:ins w:id="66" w:author="Brian Classon2" w:date="2021-11-22T16:07:00Z">
        <w:r w:rsidR="00162842">
          <w:rPr>
            <w:lang w:eastAsia="zh-CN"/>
          </w:rPr>
          <w:t>for 14 HARQ</w:t>
        </w:r>
      </w:ins>
      <w:ins w:id="67" w:author="Brian Classon2" w:date="2021-11-22T16:29:00Z">
        <w:r w:rsidR="005452F5">
          <w:rPr>
            <w:rFonts w:cs="Arial"/>
            <w:lang w:eastAsia="zh-CN"/>
          </w:rPr>
          <w:t>"</w:t>
        </w:r>
      </w:ins>
      <w:ins w:id="68" w:author="Brian Classon2" w:date="2021-11-22T16:07:00Z">
        <w:r w:rsidR="00162842">
          <w:rPr>
            <w:lang w:eastAsia="zh-CN"/>
          </w:rPr>
          <w:t xml:space="preserve"> </w:t>
        </w:r>
      </w:ins>
      <w:ins w:id="69" w:author="Brian Classon" w:date="2021-10-29T14:20:00Z">
        <w:r>
          <w:rPr>
            <w:rFonts w:eastAsia="SimSun"/>
          </w:rPr>
          <w:t xml:space="preserve">for </w:t>
        </w:r>
        <w:proofErr w:type="spellStart"/>
        <w:r w:rsidRPr="000B3578">
          <w:rPr>
            <w:rFonts w:eastAsia="SimSun"/>
            <w:i/>
            <w:iCs/>
          </w:rPr>
          <w:t>ce</w:t>
        </w:r>
        <w:proofErr w:type="spellEnd"/>
        <w:r w:rsidRPr="000B3578">
          <w:rPr>
            <w:rFonts w:eastAsia="SimSun"/>
            <w:i/>
            <w:iCs/>
          </w:rPr>
          <w:t>-HARQ-ACK-delay-type</w:t>
        </w:r>
        <w:r w:rsidRPr="000B3578">
          <w:rPr>
            <w:rFonts w:eastAsia="SimSun"/>
          </w:rPr>
          <w:t xml:space="preserve"> </w:t>
        </w:r>
        <w:r>
          <w:rPr>
            <w:rFonts w:eastAsia="SimSun"/>
          </w:rPr>
          <w:t>=</w:t>
        </w:r>
        <w:r w:rsidRPr="000B3578">
          <w:rPr>
            <w:rFonts w:eastAsia="SimSun"/>
          </w:rPr>
          <w:t xml:space="preserve"> Alt-</w:t>
        </w:r>
        <w:commentRangeStart w:id="70"/>
        <w:r>
          <w:rPr>
            <w:rFonts w:eastAsia="SimSun"/>
          </w:rPr>
          <w:t>2e</w:t>
        </w:r>
      </w:ins>
      <w:commentRangeEnd w:id="70"/>
      <w:ins w:id="71" w:author="Brian Classon" w:date="2021-10-29T14:26:00Z">
        <w:r w:rsidR="008664BD">
          <w:rPr>
            <w:rStyle w:val="CommentReference"/>
            <w:rFonts w:ascii="Times New Roman" w:hAnsi="Times New Roman"/>
            <w:b w:val="0"/>
          </w:rPr>
          <w:commentReference w:id="70"/>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060"/>
        <w:gridCol w:w="2449"/>
      </w:tblGrid>
      <w:tr w:rsidR="00D87AF2" w:rsidRPr="00267590" w14:paraId="0AA20779" w14:textId="77777777" w:rsidTr="002939D7">
        <w:trPr>
          <w:trHeight w:val="720"/>
          <w:jc w:val="center"/>
          <w:ins w:id="73" w:author="Brian Classon" w:date="2021-10-29T14:20:00Z"/>
        </w:trPr>
        <w:tc>
          <w:tcPr>
            <w:tcW w:w="1435" w:type="dxa"/>
            <w:shd w:val="clear" w:color="auto" w:fill="auto"/>
          </w:tcPr>
          <w:p w14:paraId="0FA2CC61" w14:textId="77777777" w:rsidR="00D87AF2" w:rsidRPr="00267590" w:rsidRDefault="00D87AF2" w:rsidP="004D0804">
            <w:pPr>
              <w:widowControl w:val="0"/>
              <w:spacing w:after="0"/>
              <w:ind w:firstLineChars="50" w:firstLine="90"/>
              <w:jc w:val="center"/>
              <w:rPr>
                <w:ins w:id="74" w:author="Brian Classon" w:date="2021-10-29T14:20:00Z"/>
                <w:rFonts w:ascii="Arial" w:hAnsi="Arial" w:cs="Arial"/>
                <w:b/>
                <w:kern w:val="2"/>
                <w:sz w:val="18"/>
                <w:szCs w:val="18"/>
                <w:lang w:eastAsia="zh-CN"/>
              </w:rPr>
            </w:pPr>
            <w:ins w:id="75" w:author="Brian Classon" w:date="2021-10-29T14:20:00Z">
              <w:r w:rsidRPr="00267590">
                <w:rPr>
                  <w:rFonts w:ascii="Arial" w:eastAsia="DengXian" w:hAnsi="Arial" w:cs="Arial"/>
                  <w:b/>
                  <w:sz w:val="18"/>
                  <w:szCs w:val="18"/>
                  <w:lang w:val="de-DE"/>
                </w:rPr>
                <w:t xml:space="preserve">Bit field </w:t>
              </w:r>
              <w:r w:rsidRPr="00267590">
                <w:rPr>
                  <w:rFonts w:ascii="Arial" w:eastAsia="DengXian" w:hAnsi="Arial" w:cs="Arial"/>
                  <w:b/>
                  <w:sz w:val="18"/>
                  <w:szCs w:val="18"/>
                  <w:lang w:val="de-DE" w:eastAsia="zh-CN"/>
                </w:rPr>
                <w:t>mapped to index</w:t>
              </w:r>
            </w:ins>
          </w:p>
        </w:tc>
        <w:tc>
          <w:tcPr>
            <w:tcW w:w="3060" w:type="dxa"/>
          </w:tcPr>
          <w:p w14:paraId="37EB64A7" w14:textId="77777777" w:rsidR="00D87AF2" w:rsidRDefault="00D87AF2" w:rsidP="004D0804">
            <w:pPr>
              <w:widowControl w:val="0"/>
              <w:spacing w:after="0"/>
              <w:jc w:val="center"/>
              <w:rPr>
                <w:ins w:id="76" w:author="Brian Classon" w:date="2021-10-29T15:35:00Z"/>
                <w:rFonts w:ascii="Arial" w:hAnsi="Arial" w:cs="Arial"/>
                <w:b/>
                <w:kern w:val="2"/>
                <w:sz w:val="18"/>
                <w:szCs w:val="18"/>
                <w:lang w:eastAsia="zh-CN"/>
              </w:rPr>
            </w:pPr>
            <w:ins w:id="77" w:author="Brian Classon" w:date="2021-10-29T14:20:00Z">
              <w:r w:rsidRPr="00267590">
                <w:rPr>
                  <w:rFonts w:ascii="Arial" w:hAnsi="Arial" w:cs="Arial"/>
                  <w:b/>
                  <w:kern w:val="2"/>
                  <w:sz w:val="18"/>
                  <w:szCs w:val="18"/>
                  <w:lang w:eastAsia="zh-CN"/>
                </w:rPr>
                <w:t>PDSCH scheduling delay option</w:t>
              </w:r>
            </w:ins>
          </w:p>
          <w:p w14:paraId="738755DD" w14:textId="1E5FC2E5" w:rsidR="004D0804" w:rsidRPr="00595E75" w:rsidRDefault="004D0804" w:rsidP="004D0804">
            <w:pPr>
              <w:widowControl w:val="0"/>
              <w:spacing w:after="0"/>
              <w:jc w:val="center"/>
              <w:rPr>
                <w:ins w:id="78" w:author="Brian Classon" w:date="2021-10-29T14:20:00Z"/>
                <w:rFonts w:ascii="Arial" w:hAnsi="Arial" w:cs="Arial"/>
                <w:b/>
                <w:kern w:val="2"/>
                <w:sz w:val="18"/>
                <w:szCs w:val="18"/>
                <w:lang w:eastAsia="zh-CN"/>
              </w:rPr>
            </w:pPr>
            <w:ins w:id="79" w:author="Brian Classon" w:date="2021-10-29T15:35:00Z">
              <w:r w:rsidRPr="00595E75">
                <w:rPr>
                  <w:rFonts w:ascii="Arial" w:hAnsi="Arial" w:cs="Arial"/>
                  <w:b/>
                  <w:kern w:val="2"/>
                  <w:sz w:val="18"/>
                  <w:szCs w:val="18"/>
                  <w:lang w:eastAsia="zh-CN"/>
                </w:rPr>
                <w:t>(Table 5.3.3.1.12-3)</w:t>
              </w:r>
            </w:ins>
          </w:p>
        </w:tc>
        <w:tc>
          <w:tcPr>
            <w:tcW w:w="2449" w:type="dxa"/>
          </w:tcPr>
          <w:p w14:paraId="29F5FB12" w14:textId="77777777" w:rsidR="00D87AF2" w:rsidRPr="00267590" w:rsidRDefault="00D87AF2" w:rsidP="004D0804">
            <w:pPr>
              <w:widowControl w:val="0"/>
              <w:spacing w:after="0"/>
              <w:jc w:val="center"/>
              <w:rPr>
                <w:ins w:id="80" w:author="Brian Classon" w:date="2021-10-29T14:20:00Z"/>
                <w:rFonts w:ascii="Arial" w:hAnsi="Arial" w:cs="Arial"/>
                <w:b/>
                <w:kern w:val="2"/>
                <w:sz w:val="18"/>
                <w:szCs w:val="18"/>
                <w:lang w:eastAsia="zh-CN"/>
              </w:rPr>
            </w:pPr>
            <w:ins w:id="81" w:author="Brian Classon" w:date="2021-10-29T14:20:00Z">
              <w:r w:rsidRPr="00267590">
                <w:rPr>
                  <w:rFonts w:ascii="Arial" w:hAnsi="Arial" w:cs="Arial"/>
                  <w:b/>
                  <w:kern w:val="2"/>
                  <w:sz w:val="18"/>
                  <w:szCs w:val="18"/>
                  <w:lang w:eastAsia="zh-CN"/>
                </w:rPr>
                <w:t>HARQ-ACK delay</w:t>
              </w:r>
            </w:ins>
          </w:p>
          <w:p w14:paraId="5CAD97B6" w14:textId="77777777" w:rsidR="00D87AF2" w:rsidRPr="00595E75" w:rsidRDefault="00D87AF2" w:rsidP="004D0804">
            <w:pPr>
              <w:widowControl w:val="0"/>
              <w:spacing w:after="0"/>
              <w:jc w:val="center"/>
              <w:rPr>
                <w:ins w:id="82" w:author="Brian Classon" w:date="2021-10-29T14:20:00Z"/>
                <w:rFonts w:ascii="Arial" w:hAnsi="Arial" w:cs="Arial"/>
                <w:b/>
                <w:kern w:val="2"/>
                <w:sz w:val="18"/>
                <w:szCs w:val="18"/>
                <w:lang w:eastAsia="zh-CN"/>
              </w:rPr>
            </w:pPr>
            <w:ins w:id="83" w:author="Brian Classon" w:date="2021-10-29T14:20:00Z">
              <w:r w:rsidRPr="00595E75">
                <w:rPr>
                  <w:rFonts w:ascii="Arial" w:hAnsi="Arial" w:cs="Arial"/>
                  <w:b/>
                  <w:kern w:val="2"/>
                  <w:sz w:val="18"/>
                  <w:szCs w:val="18"/>
                  <w:lang w:eastAsia="zh-CN"/>
                </w:rPr>
                <w:t>(</w:t>
              </w:r>
              <w:commentRangeStart w:id="84"/>
              <w:r w:rsidRPr="00595E75">
                <w:rPr>
                  <w:rFonts w:ascii="Arial" w:hAnsi="Arial" w:cs="Arial"/>
                  <w:b/>
                  <w:kern w:val="2"/>
                  <w:sz w:val="18"/>
                  <w:szCs w:val="18"/>
                  <w:lang w:eastAsia="zh-CN"/>
                </w:rPr>
                <w:t>subframes</w:t>
              </w:r>
            </w:ins>
            <w:commentRangeEnd w:id="84"/>
            <w:r w:rsidR="00487F47">
              <w:rPr>
                <w:rStyle w:val="CommentReference"/>
              </w:rPr>
              <w:commentReference w:id="84"/>
            </w:r>
            <w:ins w:id="85" w:author="Brian Classon" w:date="2021-10-29T14:20:00Z">
              <w:r w:rsidRPr="00595E75">
                <w:rPr>
                  <w:rFonts w:ascii="Arial" w:hAnsi="Arial" w:cs="Arial"/>
                  <w:b/>
                  <w:kern w:val="2"/>
                  <w:sz w:val="18"/>
                  <w:szCs w:val="18"/>
                  <w:lang w:eastAsia="zh-CN"/>
                </w:rPr>
                <w:t>)</w:t>
              </w:r>
            </w:ins>
          </w:p>
        </w:tc>
      </w:tr>
      <w:tr w:rsidR="00D87AF2" w:rsidRPr="00267590" w14:paraId="1E974258" w14:textId="77777777" w:rsidTr="002939D7">
        <w:trPr>
          <w:jc w:val="center"/>
          <w:ins w:id="86" w:author="Brian Classon" w:date="2021-10-29T14:20:00Z"/>
        </w:trPr>
        <w:tc>
          <w:tcPr>
            <w:tcW w:w="1435" w:type="dxa"/>
            <w:shd w:val="clear" w:color="auto" w:fill="auto"/>
          </w:tcPr>
          <w:p w14:paraId="05056515" w14:textId="77777777" w:rsidR="00D87AF2" w:rsidRPr="00267590" w:rsidRDefault="00D87AF2" w:rsidP="002939D7">
            <w:pPr>
              <w:widowControl w:val="0"/>
              <w:spacing w:after="0"/>
              <w:jc w:val="center"/>
              <w:rPr>
                <w:ins w:id="87" w:author="Brian Classon" w:date="2021-10-29T14:20:00Z"/>
                <w:rFonts w:ascii="Arial" w:hAnsi="Arial" w:cs="Arial"/>
                <w:kern w:val="2"/>
                <w:sz w:val="18"/>
                <w:szCs w:val="18"/>
                <w:lang w:eastAsia="zh-CN"/>
              </w:rPr>
            </w:pPr>
            <w:ins w:id="88" w:author="Brian Classon" w:date="2021-10-29T14:20:00Z">
              <w:r w:rsidRPr="00267590">
                <w:rPr>
                  <w:rFonts w:ascii="Arial" w:hAnsi="Arial" w:cs="Arial"/>
                  <w:kern w:val="2"/>
                  <w:sz w:val="18"/>
                  <w:szCs w:val="18"/>
                  <w:lang w:eastAsia="zh-CN"/>
                </w:rPr>
                <w:t>0</w:t>
              </w:r>
            </w:ins>
          </w:p>
        </w:tc>
        <w:tc>
          <w:tcPr>
            <w:tcW w:w="3060" w:type="dxa"/>
          </w:tcPr>
          <w:p w14:paraId="3B038BFA" w14:textId="77777777" w:rsidR="00D87AF2" w:rsidRPr="00267590" w:rsidRDefault="00D87AF2" w:rsidP="002939D7">
            <w:pPr>
              <w:widowControl w:val="0"/>
              <w:spacing w:after="0"/>
              <w:jc w:val="center"/>
              <w:rPr>
                <w:ins w:id="89" w:author="Brian Classon" w:date="2021-10-29T14:20:00Z"/>
                <w:rFonts w:ascii="Arial" w:hAnsi="Arial" w:cs="Arial"/>
                <w:kern w:val="2"/>
                <w:sz w:val="18"/>
                <w:szCs w:val="18"/>
                <w:lang w:eastAsia="zh-CN"/>
              </w:rPr>
            </w:pPr>
            <w:ins w:id="90" w:author="Brian Classon" w:date="2021-10-29T14:20:00Z">
              <w:r w:rsidRPr="00267590">
                <w:rPr>
                  <w:rFonts w:ascii="Arial" w:hAnsi="Arial" w:cs="Arial"/>
                  <w:kern w:val="2"/>
                  <w:sz w:val="18"/>
                  <w:szCs w:val="18"/>
                  <w:lang w:eastAsia="zh-CN"/>
                </w:rPr>
                <w:t>0</w:t>
              </w:r>
            </w:ins>
          </w:p>
        </w:tc>
        <w:tc>
          <w:tcPr>
            <w:tcW w:w="2449" w:type="dxa"/>
          </w:tcPr>
          <w:p w14:paraId="121DDC40" w14:textId="516E1559" w:rsidR="00D87AF2" w:rsidRPr="00267590" w:rsidRDefault="00FC33CD" w:rsidP="002939D7">
            <w:pPr>
              <w:widowControl w:val="0"/>
              <w:spacing w:after="0"/>
              <w:jc w:val="center"/>
              <w:rPr>
                <w:ins w:id="91" w:author="Brian Classon" w:date="2021-10-29T14:20:00Z"/>
                <w:rFonts w:ascii="Arial" w:hAnsi="Arial" w:cs="Arial"/>
                <w:kern w:val="2"/>
                <w:sz w:val="18"/>
                <w:szCs w:val="18"/>
                <w:lang w:eastAsia="zh-CN"/>
              </w:rPr>
            </w:pPr>
            <w:ins w:id="92" w:author="Brian Classon2" w:date="2021-11-22T15:36:00Z">
              <w:r>
                <w:rPr>
                  <w:rFonts w:ascii="Arial" w:hAnsi="Arial" w:cs="Arial"/>
                  <w:kern w:val="2"/>
                  <w:sz w:val="18"/>
                  <w:szCs w:val="18"/>
                  <w:lang w:eastAsia="zh-CN"/>
                </w:rPr>
                <w:t>4</w:t>
              </w:r>
            </w:ins>
          </w:p>
        </w:tc>
      </w:tr>
      <w:tr w:rsidR="00D87AF2" w:rsidRPr="00267590" w14:paraId="186F38BF" w14:textId="77777777" w:rsidTr="002939D7">
        <w:trPr>
          <w:jc w:val="center"/>
          <w:ins w:id="93" w:author="Brian Classon" w:date="2021-10-29T14:20:00Z"/>
        </w:trPr>
        <w:tc>
          <w:tcPr>
            <w:tcW w:w="1435" w:type="dxa"/>
            <w:shd w:val="clear" w:color="auto" w:fill="auto"/>
          </w:tcPr>
          <w:p w14:paraId="2BD8DB33" w14:textId="77777777" w:rsidR="00D87AF2" w:rsidRPr="00267590" w:rsidRDefault="00D87AF2" w:rsidP="002939D7">
            <w:pPr>
              <w:widowControl w:val="0"/>
              <w:spacing w:after="0"/>
              <w:jc w:val="center"/>
              <w:rPr>
                <w:ins w:id="94" w:author="Brian Classon" w:date="2021-10-29T14:20:00Z"/>
                <w:rFonts w:ascii="Arial" w:hAnsi="Arial" w:cs="Arial"/>
                <w:kern w:val="2"/>
                <w:sz w:val="18"/>
                <w:szCs w:val="18"/>
                <w:lang w:eastAsia="zh-CN"/>
              </w:rPr>
            </w:pPr>
            <w:ins w:id="95" w:author="Brian Classon" w:date="2021-10-29T14:20:00Z">
              <w:r>
                <w:rPr>
                  <w:rFonts w:ascii="Arial" w:hAnsi="Arial" w:cs="Arial"/>
                  <w:kern w:val="2"/>
                  <w:sz w:val="18"/>
                  <w:szCs w:val="18"/>
                  <w:lang w:eastAsia="zh-CN"/>
                </w:rPr>
                <w:t>1</w:t>
              </w:r>
            </w:ins>
          </w:p>
        </w:tc>
        <w:tc>
          <w:tcPr>
            <w:tcW w:w="3060" w:type="dxa"/>
          </w:tcPr>
          <w:p w14:paraId="395DF3F7" w14:textId="77777777" w:rsidR="00D87AF2" w:rsidRPr="00267590" w:rsidRDefault="00D87AF2" w:rsidP="002939D7">
            <w:pPr>
              <w:widowControl w:val="0"/>
              <w:spacing w:after="0"/>
              <w:jc w:val="center"/>
              <w:rPr>
                <w:ins w:id="96" w:author="Brian Classon" w:date="2021-10-29T14:20:00Z"/>
                <w:rFonts w:ascii="Arial" w:hAnsi="Arial" w:cs="Arial"/>
                <w:kern w:val="2"/>
                <w:sz w:val="18"/>
                <w:szCs w:val="18"/>
                <w:lang w:eastAsia="zh-CN"/>
              </w:rPr>
            </w:pPr>
            <w:ins w:id="97" w:author="Brian Classon" w:date="2021-10-29T14:20:00Z">
              <w:r>
                <w:rPr>
                  <w:rFonts w:ascii="Arial" w:hAnsi="Arial" w:cs="Arial"/>
                  <w:kern w:val="2"/>
                  <w:sz w:val="18"/>
                  <w:szCs w:val="18"/>
                  <w:lang w:eastAsia="zh-CN"/>
                </w:rPr>
                <w:t>0</w:t>
              </w:r>
            </w:ins>
          </w:p>
        </w:tc>
        <w:tc>
          <w:tcPr>
            <w:tcW w:w="2449" w:type="dxa"/>
          </w:tcPr>
          <w:p w14:paraId="64652CA9" w14:textId="530ECBF7" w:rsidR="00D87AF2" w:rsidRPr="00267590" w:rsidRDefault="00FC33CD" w:rsidP="002939D7">
            <w:pPr>
              <w:widowControl w:val="0"/>
              <w:spacing w:after="0"/>
              <w:jc w:val="center"/>
              <w:rPr>
                <w:ins w:id="98" w:author="Brian Classon" w:date="2021-10-29T14:20:00Z"/>
                <w:rFonts w:ascii="Arial" w:hAnsi="Arial" w:cs="Arial"/>
                <w:kern w:val="2"/>
                <w:sz w:val="18"/>
                <w:szCs w:val="18"/>
                <w:lang w:eastAsia="zh-CN"/>
              </w:rPr>
            </w:pPr>
            <w:ins w:id="99" w:author="Brian Classon2" w:date="2021-11-22T15:36:00Z">
              <w:r>
                <w:rPr>
                  <w:rFonts w:ascii="Arial" w:hAnsi="Arial" w:cs="Arial"/>
                  <w:kern w:val="2"/>
                  <w:sz w:val="18"/>
                  <w:szCs w:val="18"/>
                  <w:lang w:eastAsia="zh-CN"/>
                </w:rPr>
                <w:t>5</w:t>
              </w:r>
            </w:ins>
          </w:p>
        </w:tc>
      </w:tr>
      <w:tr w:rsidR="00D87AF2" w:rsidRPr="00267590" w14:paraId="0E3A4211" w14:textId="77777777" w:rsidTr="002939D7">
        <w:trPr>
          <w:jc w:val="center"/>
          <w:ins w:id="100" w:author="Brian Classon" w:date="2021-10-29T14:20:00Z"/>
        </w:trPr>
        <w:tc>
          <w:tcPr>
            <w:tcW w:w="1435" w:type="dxa"/>
            <w:shd w:val="clear" w:color="auto" w:fill="auto"/>
          </w:tcPr>
          <w:p w14:paraId="7DE0B9B2" w14:textId="77777777" w:rsidR="00D87AF2" w:rsidRPr="00267590" w:rsidRDefault="00D87AF2" w:rsidP="002939D7">
            <w:pPr>
              <w:widowControl w:val="0"/>
              <w:spacing w:after="0"/>
              <w:jc w:val="center"/>
              <w:rPr>
                <w:ins w:id="101" w:author="Brian Classon" w:date="2021-10-29T14:20:00Z"/>
                <w:rFonts w:ascii="Arial" w:hAnsi="Arial" w:cs="Arial"/>
                <w:kern w:val="2"/>
                <w:sz w:val="18"/>
                <w:szCs w:val="18"/>
                <w:lang w:eastAsia="zh-CN"/>
              </w:rPr>
            </w:pPr>
            <w:ins w:id="102" w:author="Brian Classon" w:date="2021-10-29T14:20:00Z">
              <w:r>
                <w:rPr>
                  <w:rFonts w:ascii="Arial" w:hAnsi="Arial" w:cs="Arial"/>
                  <w:kern w:val="2"/>
                  <w:sz w:val="18"/>
                  <w:szCs w:val="18"/>
                  <w:lang w:eastAsia="zh-CN"/>
                </w:rPr>
                <w:t>2</w:t>
              </w:r>
            </w:ins>
          </w:p>
        </w:tc>
        <w:tc>
          <w:tcPr>
            <w:tcW w:w="3060" w:type="dxa"/>
          </w:tcPr>
          <w:p w14:paraId="3140D85A" w14:textId="77777777" w:rsidR="00D87AF2" w:rsidRPr="00267590" w:rsidRDefault="00D87AF2" w:rsidP="002939D7">
            <w:pPr>
              <w:widowControl w:val="0"/>
              <w:spacing w:after="0"/>
              <w:jc w:val="center"/>
              <w:rPr>
                <w:ins w:id="103" w:author="Brian Classon" w:date="2021-10-29T14:20:00Z"/>
                <w:rFonts w:ascii="Arial" w:hAnsi="Arial" w:cs="Arial"/>
                <w:kern w:val="2"/>
                <w:sz w:val="18"/>
                <w:szCs w:val="18"/>
                <w:lang w:eastAsia="zh-CN"/>
              </w:rPr>
            </w:pPr>
            <w:ins w:id="104" w:author="Brian Classon" w:date="2021-10-29T14:20:00Z">
              <w:r>
                <w:rPr>
                  <w:rFonts w:ascii="Arial" w:hAnsi="Arial" w:cs="Arial"/>
                  <w:kern w:val="2"/>
                  <w:sz w:val="18"/>
                  <w:szCs w:val="18"/>
                  <w:lang w:eastAsia="zh-CN"/>
                </w:rPr>
                <w:t>0</w:t>
              </w:r>
            </w:ins>
          </w:p>
        </w:tc>
        <w:tc>
          <w:tcPr>
            <w:tcW w:w="2449" w:type="dxa"/>
          </w:tcPr>
          <w:p w14:paraId="1FB8C3BF" w14:textId="6B096659" w:rsidR="00D87AF2" w:rsidRPr="00267590" w:rsidRDefault="00FC33CD" w:rsidP="002939D7">
            <w:pPr>
              <w:widowControl w:val="0"/>
              <w:spacing w:after="0"/>
              <w:jc w:val="center"/>
              <w:rPr>
                <w:ins w:id="105" w:author="Brian Classon" w:date="2021-10-29T14:20:00Z"/>
                <w:rFonts w:ascii="Arial" w:hAnsi="Arial" w:cs="Arial"/>
                <w:kern w:val="2"/>
                <w:sz w:val="18"/>
                <w:szCs w:val="18"/>
                <w:lang w:eastAsia="zh-CN"/>
              </w:rPr>
            </w:pPr>
            <w:ins w:id="106" w:author="Brian Classon2" w:date="2021-11-22T15:36:00Z">
              <w:r>
                <w:rPr>
                  <w:rFonts w:ascii="Arial" w:hAnsi="Arial" w:cs="Arial"/>
                  <w:kern w:val="2"/>
                  <w:sz w:val="18"/>
                  <w:szCs w:val="18"/>
                  <w:lang w:eastAsia="zh-CN"/>
                </w:rPr>
                <w:t>6</w:t>
              </w:r>
            </w:ins>
          </w:p>
        </w:tc>
      </w:tr>
      <w:tr w:rsidR="00D87AF2" w:rsidRPr="00267590" w14:paraId="63B8234F" w14:textId="77777777" w:rsidTr="002939D7">
        <w:trPr>
          <w:jc w:val="center"/>
          <w:ins w:id="107" w:author="Brian Classon" w:date="2021-10-29T14:20:00Z"/>
        </w:trPr>
        <w:tc>
          <w:tcPr>
            <w:tcW w:w="1435" w:type="dxa"/>
            <w:shd w:val="clear" w:color="auto" w:fill="auto"/>
          </w:tcPr>
          <w:p w14:paraId="6C054B2F" w14:textId="77777777" w:rsidR="00D87AF2" w:rsidRPr="00267590" w:rsidRDefault="00D87AF2" w:rsidP="002939D7">
            <w:pPr>
              <w:widowControl w:val="0"/>
              <w:spacing w:after="0"/>
              <w:jc w:val="center"/>
              <w:rPr>
                <w:ins w:id="108" w:author="Brian Classon" w:date="2021-10-29T14:20:00Z"/>
                <w:rFonts w:ascii="Arial" w:hAnsi="Arial" w:cs="Arial"/>
                <w:kern w:val="2"/>
                <w:sz w:val="18"/>
                <w:szCs w:val="18"/>
                <w:lang w:eastAsia="zh-CN"/>
              </w:rPr>
            </w:pPr>
            <w:ins w:id="109" w:author="Brian Classon" w:date="2021-10-29T14:20:00Z">
              <w:r>
                <w:rPr>
                  <w:rFonts w:ascii="Arial" w:hAnsi="Arial" w:cs="Arial"/>
                  <w:kern w:val="2"/>
                  <w:sz w:val="18"/>
                  <w:szCs w:val="18"/>
                  <w:lang w:eastAsia="zh-CN"/>
                </w:rPr>
                <w:t>3</w:t>
              </w:r>
            </w:ins>
          </w:p>
        </w:tc>
        <w:tc>
          <w:tcPr>
            <w:tcW w:w="3060" w:type="dxa"/>
          </w:tcPr>
          <w:p w14:paraId="22222F14" w14:textId="77777777" w:rsidR="00D87AF2" w:rsidRPr="00267590" w:rsidRDefault="00D87AF2" w:rsidP="002939D7">
            <w:pPr>
              <w:widowControl w:val="0"/>
              <w:spacing w:after="0"/>
              <w:jc w:val="center"/>
              <w:rPr>
                <w:ins w:id="110" w:author="Brian Classon" w:date="2021-10-29T14:20:00Z"/>
                <w:rFonts w:ascii="Arial" w:hAnsi="Arial" w:cs="Arial"/>
                <w:kern w:val="2"/>
                <w:sz w:val="18"/>
                <w:szCs w:val="18"/>
                <w:lang w:eastAsia="zh-CN"/>
              </w:rPr>
            </w:pPr>
            <w:ins w:id="111" w:author="Brian Classon" w:date="2021-10-29T14:20:00Z">
              <w:r>
                <w:rPr>
                  <w:rFonts w:ascii="Arial" w:hAnsi="Arial" w:cs="Arial"/>
                  <w:kern w:val="2"/>
                  <w:sz w:val="18"/>
                  <w:szCs w:val="18"/>
                  <w:lang w:eastAsia="zh-CN"/>
                </w:rPr>
                <w:t>0</w:t>
              </w:r>
            </w:ins>
          </w:p>
        </w:tc>
        <w:tc>
          <w:tcPr>
            <w:tcW w:w="2449" w:type="dxa"/>
          </w:tcPr>
          <w:p w14:paraId="1474E66A" w14:textId="13BBE338" w:rsidR="00D87AF2" w:rsidRPr="00267590" w:rsidRDefault="00FC33CD" w:rsidP="002939D7">
            <w:pPr>
              <w:widowControl w:val="0"/>
              <w:spacing w:after="0"/>
              <w:jc w:val="center"/>
              <w:rPr>
                <w:ins w:id="112" w:author="Brian Classon" w:date="2021-10-29T14:20:00Z"/>
                <w:rFonts w:ascii="Arial" w:hAnsi="Arial" w:cs="Arial"/>
                <w:kern w:val="2"/>
                <w:sz w:val="18"/>
                <w:szCs w:val="18"/>
                <w:lang w:eastAsia="zh-CN"/>
              </w:rPr>
            </w:pPr>
            <w:ins w:id="113" w:author="Brian Classon2" w:date="2021-11-22T15:36:00Z">
              <w:r>
                <w:rPr>
                  <w:rFonts w:ascii="Arial" w:hAnsi="Arial" w:cs="Arial"/>
                  <w:kern w:val="2"/>
                  <w:sz w:val="18"/>
                  <w:szCs w:val="18"/>
                  <w:lang w:eastAsia="zh-CN"/>
                </w:rPr>
                <w:t>7</w:t>
              </w:r>
            </w:ins>
          </w:p>
        </w:tc>
      </w:tr>
      <w:tr w:rsidR="00D87AF2" w:rsidRPr="00267590" w14:paraId="01FC8131" w14:textId="77777777" w:rsidTr="002939D7">
        <w:trPr>
          <w:jc w:val="center"/>
          <w:ins w:id="114" w:author="Brian Classon" w:date="2021-10-29T14:20:00Z"/>
        </w:trPr>
        <w:tc>
          <w:tcPr>
            <w:tcW w:w="1435" w:type="dxa"/>
            <w:shd w:val="clear" w:color="auto" w:fill="auto"/>
          </w:tcPr>
          <w:p w14:paraId="2A2F6D62" w14:textId="77777777" w:rsidR="00D87AF2" w:rsidRPr="00267590" w:rsidRDefault="00D87AF2" w:rsidP="002939D7">
            <w:pPr>
              <w:widowControl w:val="0"/>
              <w:spacing w:after="0"/>
              <w:jc w:val="center"/>
              <w:rPr>
                <w:ins w:id="115" w:author="Brian Classon" w:date="2021-10-29T14:20:00Z"/>
                <w:rFonts w:ascii="Arial" w:hAnsi="Arial" w:cs="Arial"/>
                <w:kern w:val="2"/>
                <w:sz w:val="18"/>
                <w:szCs w:val="18"/>
                <w:lang w:eastAsia="zh-CN"/>
              </w:rPr>
            </w:pPr>
            <w:ins w:id="116" w:author="Brian Classon" w:date="2021-10-29T14:20:00Z">
              <w:r>
                <w:rPr>
                  <w:rFonts w:ascii="Arial" w:hAnsi="Arial" w:cs="Arial"/>
                  <w:kern w:val="2"/>
                  <w:sz w:val="18"/>
                  <w:szCs w:val="18"/>
                  <w:lang w:eastAsia="zh-CN"/>
                </w:rPr>
                <w:t>4</w:t>
              </w:r>
            </w:ins>
          </w:p>
        </w:tc>
        <w:tc>
          <w:tcPr>
            <w:tcW w:w="3060" w:type="dxa"/>
          </w:tcPr>
          <w:p w14:paraId="788420B7" w14:textId="77777777" w:rsidR="00D87AF2" w:rsidRPr="00267590" w:rsidRDefault="00D87AF2" w:rsidP="002939D7">
            <w:pPr>
              <w:widowControl w:val="0"/>
              <w:spacing w:after="0"/>
              <w:jc w:val="center"/>
              <w:rPr>
                <w:ins w:id="117" w:author="Brian Classon" w:date="2021-10-29T14:20:00Z"/>
                <w:rFonts w:ascii="Arial" w:hAnsi="Arial" w:cs="Arial"/>
                <w:kern w:val="2"/>
                <w:sz w:val="18"/>
                <w:szCs w:val="18"/>
                <w:lang w:eastAsia="zh-CN"/>
              </w:rPr>
            </w:pPr>
            <w:ins w:id="118" w:author="Brian Classon" w:date="2021-10-29T14:20:00Z">
              <w:r>
                <w:rPr>
                  <w:rFonts w:ascii="Arial" w:hAnsi="Arial" w:cs="Arial"/>
                  <w:kern w:val="2"/>
                  <w:sz w:val="18"/>
                  <w:szCs w:val="18"/>
                  <w:lang w:eastAsia="zh-CN"/>
                </w:rPr>
                <w:t>0</w:t>
              </w:r>
            </w:ins>
          </w:p>
        </w:tc>
        <w:tc>
          <w:tcPr>
            <w:tcW w:w="2449" w:type="dxa"/>
          </w:tcPr>
          <w:p w14:paraId="7FE7FDB2" w14:textId="741EBC05" w:rsidR="00D87AF2" w:rsidRPr="00267590" w:rsidRDefault="00FC33CD" w:rsidP="002939D7">
            <w:pPr>
              <w:widowControl w:val="0"/>
              <w:spacing w:after="0"/>
              <w:jc w:val="center"/>
              <w:rPr>
                <w:ins w:id="119" w:author="Brian Classon" w:date="2021-10-29T14:20:00Z"/>
                <w:rFonts w:ascii="Arial" w:hAnsi="Arial" w:cs="Arial"/>
                <w:kern w:val="2"/>
                <w:sz w:val="18"/>
                <w:szCs w:val="18"/>
                <w:lang w:eastAsia="zh-CN"/>
              </w:rPr>
            </w:pPr>
            <w:ins w:id="120" w:author="Brian Classon2" w:date="2021-11-22T15:36:00Z">
              <w:r>
                <w:rPr>
                  <w:rFonts w:ascii="Arial" w:hAnsi="Arial" w:cs="Arial"/>
                  <w:kern w:val="2"/>
                  <w:sz w:val="18"/>
                  <w:szCs w:val="18"/>
                  <w:lang w:eastAsia="zh-CN"/>
                </w:rPr>
                <w:t>8</w:t>
              </w:r>
            </w:ins>
          </w:p>
        </w:tc>
      </w:tr>
      <w:tr w:rsidR="00D87AF2" w:rsidRPr="00267590" w14:paraId="3BED9199" w14:textId="77777777" w:rsidTr="002939D7">
        <w:trPr>
          <w:jc w:val="center"/>
          <w:ins w:id="121" w:author="Brian Classon" w:date="2021-10-29T14:20:00Z"/>
        </w:trPr>
        <w:tc>
          <w:tcPr>
            <w:tcW w:w="1435" w:type="dxa"/>
            <w:shd w:val="clear" w:color="auto" w:fill="auto"/>
          </w:tcPr>
          <w:p w14:paraId="4EF4DB17" w14:textId="77777777" w:rsidR="00D87AF2" w:rsidRPr="00267590" w:rsidRDefault="00D87AF2" w:rsidP="002939D7">
            <w:pPr>
              <w:widowControl w:val="0"/>
              <w:spacing w:after="0"/>
              <w:jc w:val="center"/>
              <w:rPr>
                <w:ins w:id="122" w:author="Brian Classon" w:date="2021-10-29T14:20:00Z"/>
                <w:rFonts w:ascii="Arial" w:hAnsi="Arial" w:cs="Arial"/>
                <w:kern w:val="2"/>
                <w:sz w:val="18"/>
                <w:szCs w:val="18"/>
                <w:lang w:eastAsia="zh-CN"/>
              </w:rPr>
            </w:pPr>
            <w:ins w:id="123" w:author="Brian Classon" w:date="2021-10-29T14:20:00Z">
              <w:r>
                <w:rPr>
                  <w:rFonts w:ascii="Arial" w:hAnsi="Arial" w:cs="Arial"/>
                  <w:kern w:val="2"/>
                  <w:sz w:val="18"/>
                  <w:szCs w:val="18"/>
                  <w:lang w:eastAsia="zh-CN"/>
                </w:rPr>
                <w:t>5</w:t>
              </w:r>
            </w:ins>
          </w:p>
        </w:tc>
        <w:tc>
          <w:tcPr>
            <w:tcW w:w="3060" w:type="dxa"/>
          </w:tcPr>
          <w:p w14:paraId="2285D43B" w14:textId="77777777" w:rsidR="00D87AF2" w:rsidRPr="00267590" w:rsidRDefault="00D87AF2" w:rsidP="002939D7">
            <w:pPr>
              <w:widowControl w:val="0"/>
              <w:spacing w:after="0"/>
              <w:jc w:val="center"/>
              <w:rPr>
                <w:ins w:id="124" w:author="Brian Classon" w:date="2021-10-29T14:20:00Z"/>
                <w:rFonts w:ascii="Arial" w:hAnsi="Arial" w:cs="Arial"/>
                <w:kern w:val="2"/>
                <w:sz w:val="18"/>
                <w:szCs w:val="18"/>
                <w:lang w:eastAsia="zh-CN"/>
              </w:rPr>
            </w:pPr>
            <w:ins w:id="125" w:author="Brian Classon" w:date="2021-10-29T14:20:00Z">
              <w:r>
                <w:rPr>
                  <w:rFonts w:ascii="Arial" w:hAnsi="Arial" w:cs="Arial"/>
                  <w:kern w:val="2"/>
                  <w:sz w:val="18"/>
                  <w:szCs w:val="18"/>
                  <w:lang w:eastAsia="zh-CN"/>
                </w:rPr>
                <w:t>0</w:t>
              </w:r>
            </w:ins>
          </w:p>
        </w:tc>
        <w:tc>
          <w:tcPr>
            <w:tcW w:w="2449" w:type="dxa"/>
          </w:tcPr>
          <w:p w14:paraId="032BA1DF" w14:textId="3C4F3EC3" w:rsidR="00D87AF2" w:rsidRPr="00267590" w:rsidRDefault="00FC33CD" w:rsidP="002939D7">
            <w:pPr>
              <w:widowControl w:val="0"/>
              <w:spacing w:after="0"/>
              <w:jc w:val="center"/>
              <w:rPr>
                <w:ins w:id="126" w:author="Brian Classon" w:date="2021-10-29T14:20:00Z"/>
                <w:rFonts w:ascii="Arial" w:hAnsi="Arial" w:cs="Arial"/>
                <w:kern w:val="2"/>
                <w:sz w:val="18"/>
                <w:szCs w:val="18"/>
                <w:lang w:eastAsia="zh-CN"/>
              </w:rPr>
            </w:pPr>
            <w:ins w:id="127" w:author="Brian Classon2" w:date="2021-11-22T15:36:00Z">
              <w:r>
                <w:rPr>
                  <w:rFonts w:ascii="Arial" w:hAnsi="Arial" w:cs="Arial"/>
                  <w:kern w:val="2"/>
                  <w:sz w:val="18"/>
                  <w:szCs w:val="18"/>
                  <w:lang w:eastAsia="zh-CN"/>
                </w:rPr>
                <w:t>9</w:t>
              </w:r>
            </w:ins>
          </w:p>
        </w:tc>
      </w:tr>
      <w:tr w:rsidR="00D87AF2" w:rsidRPr="00267590" w14:paraId="60817A79" w14:textId="77777777" w:rsidTr="002939D7">
        <w:trPr>
          <w:jc w:val="center"/>
          <w:ins w:id="128" w:author="Brian Classon" w:date="2021-10-29T14:20:00Z"/>
        </w:trPr>
        <w:tc>
          <w:tcPr>
            <w:tcW w:w="1435" w:type="dxa"/>
            <w:shd w:val="clear" w:color="auto" w:fill="auto"/>
          </w:tcPr>
          <w:p w14:paraId="23F76D28" w14:textId="77777777" w:rsidR="00D87AF2" w:rsidRPr="00267590" w:rsidRDefault="00D87AF2" w:rsidP="002939D7">
            <w:pPr>
              <w:widowControl w:val="0"/>
              <w:spacing w:after="0"/>
              <w:jc w:val="center"/>
              <w:rPr>
                <w:ins w:id="129" w:author="Brian Classon" w:date="2021-10-29T14:20:00Z"/>
                <w:rFonts w:ascii="Arial" w:hAnsi="Arial" w:cs="Arial"/>
                <w:kern w:val="2"/>
                <w:sz w:val="18"/>
                <w:szCs w:val="18"/>
                <w:lang w:eastAsia="zh-CN"/>
              </w:rPr>
            </w:pPr>
            <w:ins w:id="130" w:author="Brian Classon" w:date="2021-10-29T14:20:00Z">
              <w:r>
                <w:rPr>
                  <w:rFonts w:ascii="Arial" w:hAnsi="Arial" w:cs="Arial"/>
                  <w:kern w:val="2"/>
                  <w:sz w:val="18"/>
                  <w:szCs w:val="18"/>
                  <w:lang w:eastAsia="zh-CN"/>
                </w:rPr>
                <w:t>6</w:t>
              </w:r>
            </w:ins>
          </w:p>
        </w:tc>
        <w:tc>
          <w:tcPr>
            <w:tcW w:w="3060" w:type="dxa"/>
          </w:tcPr>
          <w:p w14:paraId="66236874" w14:textId="77777777" w:rsidR="00D87AF2" w:rsidRPr="00267590" w:rsidRDefault="00D87AF2" w:rsidP="002939D7">
            <w:pPr>
              <w:widowControl w:val="0"/>
              <w:spacing w:after="0"/>
              <w:jc w:val="center"/>
              <w:rPr>
                <w:ins w:id="131" w:author="Brian Classon" w:date="2021-10-29T14:20:00Z"/>
                <w:rFonts w:ascii="Arial" w:hAnsi="Arial" w:cs="Arial"/>
                <w:kern w:val="2"/>
                <w:sz w:val="18"/>
                <w:szCs w:val="18"/>
                <w:lang w:eastAsia="zh-CN"/>
              </w:rPr>
            </w:pPr>
            <w:ins w:id="132" w:author="Brian Classon" w:date="2021-10-29T14:20:00Z">
              <w:r>
                <w:rPr>
                  <w:rFonts w:ascii="Arial" w:hAnsi="Arial" w:cs="Arial"/>
                  <w:kern w:val="2"/>
                  <w:sz w:val="18"/>
                  <w:szCs w:val="18"/>
                  <w:lang w:eastAsia="zh-CN"/>
                </w:rPr>
                <w:t>0</w:t>
              </w:r>
            </w:ins>
          </w:p>
        </w:tc>
        <w:tc>
          <w:tcPr>
            <w:tcW w:w="2449" w:type="dxa"/>
          </w:tcPr>
          <w:p w14:paraId="776B0A92" w14:textId="4C04085C" w:rsidR="00D87AF2" w:rsidRPr="00267590" w:rsidRDefault="00FC33CD" w:rsidP="002939D7">
            <w:pPr>
              <w:widowControl w:val="0"/>
              <w:spacing w:after="0"/>
              <w:jc w:val="center"/>
              <w:rPr>
                <w:ins w:id="133" w:author="Brian Classon" w:date="2021-10-29T14:20:00Z"/>
                <w:rFonts w:ascii="Arial" w:hAnsi="Arial" w:cs="Arial"/>
                <w:kern w:val="2"/>
                <w:sz w:val="18"/>
                <w:szCs w:val="18"/>
                <w:lang w:eastAsia="zh-CN"/>
              </w:rPr>
            </w:pPr>
            <w:ins w:id="134" w:author="Brian Classon2" w:date="2021-11-22T15:36:00Z">
              <w:r>
                <w:rPr>
                  <w:rFonts w:ascii="Arial" w:hAnsi="Arial" w:cs="Arial"/>
                  <w:kern w:val="2"/>
                  <w:sz w:val="18"/>
                  <w:szCs w:val="18"/>
                  <w:lang w:eastAsia="zh-CN"/>
                </w:rPr>
                <w:t>10</w:t>
              </w:r>
            </w:ins>
          </w:p>
        </w:tc>
      </w:tr>
      <w:tr w:rsidR="00D87AF2" w:rsidRPr="00267590" w14:paraId="5BB4989F" w14:textId="77777777" w:rsidTr="002939D7">
        <w:trPr>
          <w:jc w:val="center"/>
          <w:ins w:id="135" w:author="Brian Classon" w:date="2021-10-29T14:20:00Z"/>
        </w:trPr>
        <w:tc>
          <w:tcPr>
            <w:tcW w:w="1435" w:type="dxa"/>
            <w:shd w:val="clear" w:color="auto" w:fill="auto"/>
          </w:tcPr>
          <w:p w14:paraId="62446279" w14:textId="77777777" w:rsidR="00D87AF2" w:rsidRPr="00267590" w:rsidRDefault="00D87AF2" w:rsidP="002939D7">
            <w:pPr>
              <w:widowControl w:val="0"/>
              <w:spacing w:after="0"/>
              <w:jc w:val="center"/>
              <w:rPr>
                <w:ins w:id="136" w:author="Brian Classon" w:date="2021-10-29T14:20:00Z"/>
                <w:rFonts w:ascii="Arial" w:hAnsi="Arial" w:cs="Arial"/>
                <w:kern w:val="2"/>
                <w:sz w:val="18"/>
                <w:szCs w:val="18"/>
                <w:lang w:eastAsia="zh-CN"/>
              </w:rPr>
            </w:pPr>
            <w:ins w:id="137" w:author="Brian Classon" w:date="2021-10-29T14:20:00Z">
              <w:r>
                <w:rPr>
                  <w:rFonts w:ascii="Arial" w:hAnsi="Arial" w:cs="Arial"/>
                  <w:kern w:val="2"/>
                  <w:sz w:val="18"/>
                  <w:szCs w:val="18"/>
                  <w:lang w:eastAsia="zh-CN"/>
                </w:rPr>
                <w:t>7</w:t>
              </w:r>
            </w:ins>
          </w:p>
        </w:tc>
        <w:tc>
          <w:tcPr>
            <w:tcW w:w="3060" w:type="dxa"/>
          </w:tcPr>
          <w:p w14:paraId="7482B916" w14:textId="77777777" w:rsidR="00D87AF2" w:rsidRPr="00267590" w:rsidRDefault="00D87AF2" w:rsidP="002939D7">
            <w:pPr>
              <w:widowControl w:val="0"/>
              <w:spacing w:after="0"/>
              <w:jc w:val="center"/>
              <w:rPr>
                <w:ins w:id="138" w:author="Brian Classon" w:date="2021-10-29T14:20:00Z"/>
                <w:rFonts w:ascii="Arial" w:hAnsi="Arial" w:cs="Arial"/>
                <w:kern w:val="2"/>
                <w:sz w:val="18"/>
                <w:szCs w:val="18"/>
                <w:lang w:eastAsia="zh-CN"/>
              </w:rPr>
            </w:pPr>
            <w:ins w:id="139" w:author="Brian Classon" w:date="2021-10-29T14:20:00Z">
              <w:r>
                <w:rPr>
                  <w:rFonts w:ascii="Arial" w:hAnsi="Arial" w:cs="Arial"/>
                  <w:kern w:val="2"/>
                  <w:sz w:val="18"/>
                  <w:szCs w:val="18"/>
                  <w:lang w:eastAsia="zh-CN"/>
                </w:rPr>
                <w:t>0</w:t>
              </w:r>
            </w:ins>
          </w:p>
        </w:tc>
        <w:tc>
          <w:tcPr>
            <w:tcW w:w="2449" w:type="dxa"/>
          </w:tcPr>
          <w:p w14:paraId="560367DE" w14:textId="22658837" w:rsidR="00D87AF2" w:rsidRPr="00267590" w:rsidRDefault="00FC33CD" w:rsidP="002939D7">
            <w:pPr>
              <w:widowControl w:val="0"/>
              <w:spacing w:after="0"/>
              <w:jc w:val="center"/>
              <w:rPr>
                <w:ins w:id="140" w:author="Brian Classon" w:date="2021-10-29T14:20:00Z"/>
                <w:rFonts w:ascii="Arial" w:hAnsi="Arial" w:cs="Arial"/>
                <w:kern w:val="2"/>
                <w:sz w:val="18"/>
                <w:szCs w:val="18"/>
                <w:lang w:eastAsia="zh-CN"/>
              </w:rPr>
            </w:pPr>
            <w:ins w:id="141" w:author="Brian Classon2" w:date="2021-11-22T15:36:00Z">
              <w:r>
                <w:rPr>
                  <w:rFonts w:ascii="Arial" w:hAnsi="Arial" w:cs="Arial"/>
                  <w:kern w:val="2"/>
                  <w:sz w:val="18"/>
                  <w:szCs w:val="18"/>
                  <w:lang w:eastAsia="zh-CN"/>
                </w:rPr>
                <w:t>11</w:t>
              </w:r>
            </w:ins>
          </w:p>
        </w:tc>
      </w:tr>
      <w:tr w:rsidR="00D87AF2" w:rsidRPr="00267590" w14:paraId="0313C94A" w14:textId="77777777" w:rsidTr="002939D7">
        <w:trPr>
          <w:jc w:val="center"/>
          <w:ins w:id="142" w:author="Brian Classon" w:date="2021-10-29T14:20:00Z"/>
        </w:trPr>
        <w:tc>
          <w:tcPr>
            <w:tcW w:w="1435" w:type="dxa"/>
            <w:shd w:val="clear" w:color="auto" w:fill="auto"/>
          </w:tcPr>
          <w:p w14:paraId="3A4FF7F5" w14:textId="77777777" w:rsidR="00D87AF2" w:rsidRPr="00267590" w:rsidRDefault="00D87AF2" w:rsidP="002939D7">
            <w:pPr>
              <w:widowControl w:val="0"/>
              <w:spacing w:after="0"/>
              <w:jc w:val="center"/>
              <w:rPr>
                <w:ins w:id="143" w:author="Brian Classon" w:date="2021-10-29T14:20:00Z"/>
                <w:rFonts w:ascii="Arial" w:hAnsi="Arial" w:cs="Arial"/>
                <w:kern w:val="2"/>
                <w:sz w:val="18"/>
                <w:szCs w:val="18"/>
                <w:lang w:eastAsia="zh-CN"/>
              </w:rPr>
            </w:pPr>
            <w:ins w:id="144" w:author="Brian Classon" w:date="2021-10-29T14:20:00Z">
              <w:r>
                <w:rPr>
                  <w:rFonts w:ascii="Arial" w:hAnsi="Arial" w:cs="Arial"/>
                  <w:kern w:val="2"/>
                  <w:sz w:val="18"/>
                  <w:szCs w:val="18"/>
                  <w:lang w:eastAsia="zh-CN"/>
                </w:rPr>
                <w:t>8</w:t>
              </w:r>
            </w:ins>
          </w:p>
        </w:tc>
        <w:tc>
          <w:tcPr>
            <w:tcW w:w="3060" w:type="dxa"/>
          </w:tcPr>
          <w:p w14:paraId="28E856EF" w14:textId="77777777" w:rsidR="00D87AF2" w:rsidRPr="00267590" w:rsidRDefault="00D87AF2" w:rsidP="002939D7">
            <w:pPr>
              <w:widowControl w:val="0"/>
              <w:spacing w:after="0"/>
              <w:jc w:val="center"/>
              <w:rPr>
                <w:ins w:id="145" w:author="Brian Classon" w:date="2021-10-29T14:20:00Z"/>
                <w:rFonts w:ascii="Arial" w:hAnsi="Arial" w:cs="Arial"/>
                <w:kern w:val="2"/>
                <w:sz w:val="18"/>
                <w:szCs w:val="18"/>
                <w:lang w:eastAsia="zh-CN"/>
              </w:rPr>
            </w:pPr>
            <w:ins w:id="146" w:author="Brian Classon" w:date="2021-10-29T14:20:00Z">
              <w:r>
                <w:rPr>
                  <w:rFonts w:ascii="Arial" w:hAnsi="Arial" w:cs="Arial"/>
                  <w:kern w:val="2"/>
                  <w:sz w:val="18"/>
                  <w:szCs w:val="18"/>
                  <w:lang w:eastAsia="zh-CN"/>
                </w:rPr>
                <w:t>0</w:t>
              </w:r>
            </w:ins>
          </w:p>
        </w:tc>
        <w:tc>
          <w:tcPr>
            <w:tcW w:w="2449" w:type="dxa"/>
          </w:tcPr>
          <w:p w14:paraId="745BDBFF" w14:textId="57482CE6" w:rsidR="00D87AF2" w:rsidRPr="00267590" w:rsidRDefault="00FC33CD" w:rsidP="002939D7">
            <w:pPr>
              <w:widowControl w:val="0"/>
              <w:spacing w:after="0"/>
              <w:jc w:val="center"/>
              <w:rPr>
                <w:ins w:id="147" w:author="Brian Classon" w:date="2021-10-29T14:20:00Z"/>
                <w:rFonts w:ascii="Arial" w:hAnsi="Arial" w:cs="Arial"/>
                <w:kern w:val="2"/>
                <w:sz w:val="18"/>
                <w:szCs w:val="18"/>
                <w:lang w:eastAsia="zh-CN"/>
              </w:rPr>
            </w:pPr>
            <w:ins w:id="148" w:author="Brian Classon2" w:date="2021-11-22T15:36:00Z">
              <w:r>
                <w:rPr>
                  <w:rFonts w:ascii="Arial" w:hAnsi="Arial" w:cs="Arial"/>
                  <w:kern w:val="2"/>
                  <w:sz w:val="18"/>
                  <w:szCs w:val="18"/>
                  <w:lang w:eastAsia="zh-CN"/>
                </w:rPr>
                <w:t>12</w:t>
              </w:r>
            </w:ins>
          </w:p>
        </w:tc>
      </w:tr>
      <w:tr w:rsidR="00D87AF2" w:rsidRPr="00267590" w14:paraId="1E17CFDA" w14:textId="77777777" w:rsidTr="002939D7">
        <w:trPr>
          <w:jc w:val="center"/>
          <w:ins w:id="149" w:author="Brian Classon" w:date="2021-10-29T14:20:00Z"/>
        </w:trPr>
        <w:tc>
          <w:tcPr>
            <w:tcW w:w="1435" w:type="dxa"/>
            <w:shd w:val="clear" w:color="auto" w:fill="auto"/>
          </w:tcPr>
          <w:p w14:paraId="291DD4E8" w14:textId="77777777" w:rsidR="00D87AF2" w:rsidRPr="00267590" w:rsidRDefault="00D87AF2" w:rsidP="002939D7">
            <w:pPr>
              <w:widowControl w:val="0"/>
              <w:spacing w:after="0"/>
              <w:jc w:val="center"/>
              <w:rPr>
                <w:ins w:id="150" w:author="Brian Classon" w:date="2021-10-29T14:20:00Z"/>
                <w:rFonts w:ascii="Arial" w:hAnsi="Arial" w:cs="Arial"/>
                <w:kern w:val="2"/>
                <w:sz w:val="18"/>
                <w:szCs w:val="18"/>
                <w:lang w:eastAsia="zh-CN"/>
              </w:rPr>
            </w:pPr>
            <w:ins w:id="151" w:author="Brian Classon" w:date="2021-10-29T14:20:00Z">
              <w:r>
                <w:rPr>
                  <w:rFonts w:ascii="Arial" w:hAnsi="Arial" w:cs="Arial"/>
                  <w:kern w:val="2"/>
                  <w:sz w:val="18"/>
                  <w:szCs w:val="18"/>
                  <w:lang w:eastAsia="zh-CN"/>
                </w:rPr>
                <w:t>9</w:t>
              </w:r>
            </w:ins>
          </w:p>
        </w:tc>
        <w:tc>
          <w:tcPr>
            <w:tcW w:w="3060" w:type="dxa"/>
          </w:tcPr>
          <w:p w14:paraId="787D8486" w14:textId="77777777" w:rsidR="00D87AF2" w:rsidRPr="00267590" w:rsidRDefault="00D87AF2" w:rsidP="002939D7">
            <w:pPr>
              <w:widowControl w:val="0"/>
              <w:spacing w:after="0"/>
              <w:jc w:val="center"/>
              <w:rPr>
                <w:ins w:id="152" w:author="Brian Classon" w:date="2021-10-29T14:20:00Z"/>
                <w:rFonts w:ascii="Arial" w:hAnsi="Arial" w:cs="Arial"/>
                <w:kern w:val="2"/>
                <w:sz w:val="18"/>
                <w:szCs w:val="18"/>
                <w:lang w:eastAsia="zh-CN"/>
              </w:rPr>
            </w:pPr>
            <w:ins w:id="153" w:author="Brian Classon" w:date="2021-10-29T14:20:00Z">
              <w:r>
                <w:rPr>
                  <w:rFonts w:ascii="Arial" w:hAnsi="Arial" w:cs="Arial"/>
                  <w:kern w:val="2"/>
                  <w:sz w:val="18"/>
                  <w:szCs w:val="18"/>
                  <w:lang w:eastAsia="zh-CN"/>
                </w:rPr>
                <w:t>0</w:t>
              </w:r>
            </w:ins>
          </w:p>
        </w:tc>
        <w:tc>
          <w:tcPr>
            <w:tcW w:w="2449" w:type="dxa"/>
          </w:tcPr>
          <w:p w14:paraId="0251FB06" w14:textId="7681B3E3" w:rsidR="00D87AF2" w:rsidRPr="00267590" w:rsidRDefault="00FC33CD" w:rsidP="002939D7">
            <w:pPr>
              <w:widowControl w:val="0"/>
              <w:spacing w:after="0"/>
              <w:jc w:val="center"/>
              <w:rPr>
                <w:ins w:id="154" w:author="Brian Classon" w:date="2021-10-29T14:20:00Z"/>
                <w:rFonts w:ascii="Arial" w:hAnsi="Arial" w:cs="Arial"/>
                <w:kern w:val="2"/>
                <w:sz w:val="18"/>
                <w:szCs w:val="18"/>
                <w:lang w:eastAsia="zh-CN"/>
              </w:rPr>
            </w:pPr>
            <w:ins w:id="155" w:author="Brian Classon2" w:date="2021-11-22T15:36:00Z">
              <w:r>
                <w:rPr>
                  <w:rFonts w:ascii="Arial" w:hAnsi="Arial" w:cs="Arial"/>
                  <w:kern w:val="2"/>
                  <w:sz w:val="18"/>
                  <w:szCs w:val="18"/>
                  <w:lang w:eastAsia="zh-CN"/>
                </w:rPr>
                <w:t>13</w:t>
              </w:r>
            </w:ins>
          </w:p>
        </w:tc>
      </w:tr>
      <w:tr w:rsidR="00D87AF2" w:rsidRPr="00267590" w14:paraId="273C77B7" w14:textId="77777777" w:rsidTr="002939D7">
        <w:trPr>
          <w:jc w:val="center"/>
          <w:ins w:id="156" w:author="Brian Classon" w:date="2021-10-29T14:20:00Z"/>
        </w:trPr>
        <w:tc>
          <w:tcPr>
            <w:tcW w:w="1435" w:type="dxa"/>
            <w:shd w:val="clear" w:color="auto" w:fill="auto"/>
          </w:tcPr>
          <w:p w14:paraId="128D9A4B" w14:textId="77777777" w:rsidR="00D87AF2" w:rsidRPr="00267590" w:rsidRDefault="00D87AF2" w:rsidP="002939D7">
            <w:pPr>
              <w:widowControl w:val="0"/>
              <w:spacing w:after="0"/>
              <w:jc w:val="center"/>
              <w:rPr>
                <w:ins w:id="157" w:author="Brian Classon" w:date="2021-10-29T14:20:00Z"/>
                <w:rFonts w:ascii="Arial" w:hAnsi="Arial" w:cs="Arial"/>
                <w:kern w:val="2"/>
                <w:sz w:val="18"/>
                <w:szCs w:val="18"/>
                <w:lang w:eastAsia="zh-CN"/>
              </w:rPr>
            </w:pPr>
            <w:ins w:id="158" w:author="Brian Classon" w:date="2021-10-29T14:20:00Z">
              <w:r>
                <w:rPr>
                  <w:rFonts w:ascii="Arial" w:hAnsi="Arial" w:cs="Arial"/>
                  <w:kern w:val="2"/>
                  <w:sz w:val="18"/>
                  <w:szCs w:val="18"/>
                  <w:lang w:eastAsia="zh-CN"/>
                </w:rPr>
                <w:t>10</w:t>
              </w:r>
            </w:ins>
          </w:p>
        </w:tc>
        <w:tc>
          <w:tcPr>
            <w:tcW w:w="3060" w:type="dxa"/>
          </w:tcPr>
          <w:p w14:paraId="5D64ED49" w14:textId="77777777" w:rsidR="00D87AF2" w:rsidRPr="00267590" w:rsidRDefault="00D87AF2" w:rsidP="002939D7">
            <w:pPr>
              <w:widowControl w:val="0"/>
              <w:spacing w:after="0"/>
              <w:jc w:val="center"/>
              <w:rPr>
                <w:ins w:id="159" w:author="Brian Classon" w:date="2021-10-29T14:20:00Z"/>
                <w:rFonts w:ascii="Arial" w:hAnsi="Arial" w:cs="Arial"/>
                <w:kern w:val="2"/>
                <w:sz w:val="18"/>
                <w:szCs w:val="18"/>
                <w:lang w:eastAsia="zh-CN"/>
              </w:rPr>
            </w:pPr>
            <w:ins w:id="160" w:author="Brian Classon" w:date="2021-10-29T14:20:00Z">
              <w:r>
                <w:rPr>
                  <w:rFonts w:ascii="Arial" w:hAnsi="Arial" w:cs="Arial"/>
                  <w:kern w:val="2"/>
                  <w:sz w:val="18"/>
                  <w:szCs w:val="18"/>
                  <w:lang w:eastAsia="zh-CN"/>
                </w:rPr>
                <w:t>0</w:t>
              </w:r>
            </w:ins>
          </w:p>
        </w:tc>
        <w:tc>
          <w:tcPr>
            <w:tcW w:w="2449" w:type="dxa"/>
          </w:tcPr>
          <w:p w14:paraId="03EFF2A6" w14:textId="20D375DB" w:rsidR="00D87AF2" w:rsidRPr="00267590" w:rsidRDefault="00FC33CD" w:rsidP="002939D7">
            <w:pPr>
              <w:widowControl w:val="0"/>
              <w:spacing w:after="0"/>
              <w:jc w:val="center"/>
              <w:rPr>
                <w:ins w:id="161" w:author="Brian Classon" w:date="2021-10-29T14:20:00Z"/>
                <w:rFonts w:ascii="Arial" w:hAnsi="Arial" w:cs="Arial"/>
                <w:kern w:val="2"/>
                <w:sz w:val="18"/>
                <w:szCs w:val="18"/>
                <w:lang w:eastAsia="zh-CN"/>
              </w:rPr>
            </w:pPr>
            <w:ins w:id="162" w:author="Brian Classon2" w:date="2021-11-22T15:36:00Z">
              <w:r>
                <w:rPr>
                  <w:rFonts w:ascii="Arial" w:hAnsi="Arial" w:cs="Arial"/>
                  <w:kern w:val="2"/>
                  <w:sz w:val="18"/>
                  <w:szCs w:val="18"/>
                  <w:lang w:eastAsia="zh-CN"/>
                </w:rPr>
                <w:t>15</w:t>
              </w:r>
            </w:ins>
          </w:p>
        </w:tc>
      </w:tr>
      <w:tr w:rsidR="00D87AF2" w:rsidRPr="00267590" w14:paraId="436E5217" w14:textId="77777777" w:rsidTr="002939D7">
        <w:trPr>
          <w:jc w:val="center"/>
          <w:ins w:id="163" w:author="Brian Classon" w:date="2021-10-29T14:20:00Z"/>
        </w:trPr>
        <w:tc>
          <w:tcPr>
            <w:tcW w:w="1435" w:type="dxa"/>
            <w:shd w:val="clear" w:color="auto" w:fill="auto"/>
          </w:tcPr>
          <w:p w14:paraId="55C95DCD" w14:textId="77777777" w:rsidR="00D87AF2" w:rsidRPr="00267590" w:rsidRDefault="00D87AF2" w:rsidP="002939D7">
            <w:pPr>
              <w:widowControl w:val="0"/>
              <w:spacing w:after="0"/>
              <w:jc w:val="center"/>
              <w:rPr>
                <w:ins w:id="164" w:author="Brian Classon" w:date="2021-10-29T14:20:00Z"/>
                <w:rFonts w:ascii="Arial" w:hAnsi="Arial" w:cs="Arial"/>
                <w:kern w:val="2"/>
                <w:sz w:val="18"/>
                <w:szCs w:val="18"/>
                <w:lang w:eastAsia="zh-CN"/>
              </w:rPr>
            </w:pPr>
            <w:ins w:id="165" w:author="Brian Classon" w:date="2021-10-29T14:20:00Z">
              <w:r>
                <w:rPr>
                  <w:rFonts w:ascii="Arial" w:hAnsi="Arial" w:cs="Arial"/>
                  <w:kern w:val="2"/>
                  <w:sz w:val="18"/>
                  <w:szCs w:val="18"/>
                  <w:lang w:eastAsia="zh-CN"/>
                </w:rPr>
                <w:t>11</w:t>
              </w:r>
            </w:ins>
          </w:p>
        </w:tc>
        <w:tc>
          <w:tcPr>
            <w:tcW w:w="3060" w:type="dxa"/>
          </w:tcPr>
          <w:p w14:paraId="292075C3" w14:textId="77777777" w:rsidR="00D87AF2" w:rsidRPr="00267590" w:rsidRDefault="00D87AF2" w:rsidP="002939D7">
            <w:pPr>
              <w:widowControl w:val="0"/>
              <w:spacing w:after="0"/>
              <w:jc w:val="center"/>
              <w:rPr>
                <w:ins w:id="166" w:author="Brian Classon" w:date="2021-10-29T14:20:00Z"/>
                <w:rFonts w:ascii="Arial" w:hAnsi="Arial" w:cs="Arial"/>
                <w:kern w:val="2"/>
                <w:sz w:val="18"/>
                <w:szCs w:val="18"/>
                <w:lang w:eastAsia="zh-CN"/>
              </w:rPr>
            </w:pPr>
            <w:ins w:id="167" w:author="Brian Classon" w:date="2021-10-29T14:20:00Z">
              <w:r>
                <w:rPr>
                  <w:rFonts w:ascii="Arial" w:hAnsi="Arial" w:cs="Arial"/>
                  <w:kern w:val="2"/>
                  <w:sz w:val="18"/>
                  <w:szCs w:val="18"/>
                  <w:lang w:eastAsia="zh-CN"/>
                </w:rPr>
                <w:t>0</w:t>
              </w:r>
            </w:ins>
          </w:p>
        </w:tc>
        <w:tc>
          <w:tcPr>
            <w:tcW w:w="2449" w:type="dxa"/>
          </w:tcPr>
          <w:p w14:paraId="5D529015" w14:textId="261132DC" w:rsidR="00D87AF2" w:rsidRPr="00267590" w:rsidRDefault="00FC33CD" w:rsidP="002939D7">
            <w:pPr>
              <w:widowControl w:val="0"/>
              <w:spacing w:after="0"/>
              <w:jc w:val="center"/>
              <w:rPr>
                <w:ins w:id="168" w:author="Brian Classon" w:date="2021-10-29T14:20:00Z"/>
                <w:rFonts w:ascii="Arial" w:hAnsi="Arial" w:cs="Arial"/>
                <w:kern w:val="2"/>
                <w:sz w:val="18"/>
                <w:szCs w:val="18"/>
                <w:lang w:eastAsia="zh-CN"/>
              </w:rPr>
            </w:pPr>
            <w:ins w:id="169" w:author="Brian Classon2" w:date="2021-11-22T15:36:00Z">
              <w:r>
                <w:rPr>
                  <w:rFonts w:ascii="Arial" w:hAnsi="Arial" w:cs="Arial"/>
                  <w:kern w:val="2"/>
                  <w:sz w:val="18"/>
                  <w:szCs w:val="18"/>
                  <w:lang w:eastAsia="zh-CN"/>
                </w:rPr>
                <w:t>17</w:t>
              </w:r>
            </w:ins>
          </w:p>
        </w:tc>
      </w:tr>
      <w:tr w:rsidR="00D87AF2" w:rsidRPr="00267590" w14:paraId="6259E9A8" w14:textId="77777777" w:rsidTr="002939D7">
        <w:trPr>
          <w:jc w:val="center"/>
          <w:ins w:id="170" w:author="Brian Classon" w:date="2021-10-29T14:20:00Z"/>
        </w:trPr>
        <w:tc>
          <w:tcPr>
            <w:tcW w:w="1435" w:type="dxa"/>
            <w:shd w:val="clear" w:color="auto" w:fill="auto"/>
          </w:tcPr>
          <w:p w14:paraId="7A501BBC" w14:textId="77777777" w:rsidR="00D87AF2" w:rsidRPr="00267590" w:rsidRDefault="00D87AF2" w:rsidP="002939D7">
            <w:pPr>
              <w:widowControl w:val="0"/>
              <w:spacing w:after="0"/>
              <w:jc w:val="center"/>
              <w:rPr>
                <w:ins w:id="171" w:author="Brian Classon" w:date="2021-10-29T14:20:00Z"/>
                <w:rFonts w:ascii="Arial" w:hAnsi="Arial" w:cs="Arial"/>
                <w:kern w:val="2"/>
                <w:sz w:val="18"/>
                <w:szCs w:val="18"/>
                <w:lang w:eastAsia="zh-CN"/>
              </w:rPr>
            </w:pPr>
            <w:ins w:id="172" w:author="Brian Classon" w:date="2021-10-29T14:20:00Z">
              <w:r>
                <w:rPr>
                  <w:rFonts w:ascii="Arial" w:hAnsi="Arial" w:cs="Arial"/>
                  <w:kern w:val="2"/>
                  <w:sz w:val="18"/>
                  <w:szCs w:val="18"/>
                  <w:lang w:eastAsia="zh-CN"/>
                </w:rPr>
                <w:t>12</w:t>
              </w:r>
            </w:ins>
          </w:p>
        </w:tc>
        <w:tc>
          <w:tcPr>
            <w:tcW w:w="3060" w:type="dxa"/>
          </w:tcPr>
          <w:p w14:paraId="6E450443" w14:textId="77777777" w:rsidR="00D87AF2" w:rsidRPr="00267590" w:rsidRDefault="00D87AF2" w:rsidP="002939D7">
            <w:pPr>
              <w:widowControl w:val="0"/>
              <w:spacing w:after="0"/>
              <w:jc w:val="center"/>
              <w:rPr>
                <w:ins w:id="173" w:author="Brian Classon" w:date="2021-10-29T14:20:00Z"/>
                <w:rFonts w:ascii="Arial" w:hAnsi="Arial" w:cs="Arial"/>
                <w:kern w:val="2"/>
                <w:sz w:val="18"/>
                <w:szCs w:val="18"/>
                <w:lang w:eastAsia="zh-CN"/>
              </w:rPr>
            </w:pPr>
            <w:ins w:id="174" w:author="Brian Classon" w:date="2021-10-29T14:20:00Z">
              <w:r>
                <w:rPr>
                  <w:rFonts w:ascii="Arial" w:hAnsi="Arial" w:cs="Arial"/>
                  <w:kern w:val="2"/>
                  <w:sz w:val="18"/>
                  <w:szCs w:val="18"/>
                  <w:lang w:eastAsia="zh-CN"/>
                </w:rPr>
                <w:t>1</w:t>
              </w:r>
            </w:ins>
          </w:p>
        </w:tc>
        <w:tc>
          <w:tcPr>
            <w:tcW w:w="2449" w:type="dxa"/>
          </w:tcPr>
          <w:p w14:paraId="68C1800A" w14:textId="00A7F675" w:rsidR="00D87AF2" w:rsidRPr="00267590" w:rsidRDefault="00FC33CD" w:rsidP="002939D7">
            <w:pPr>
              <w:widowControl w:val="0"/>
              <w:spacing w:after="0"/>
              <w:jc w:val="center"/>
              <w:rPr>
                <w:ins w:id="175" w:author="Brian Classon" w:date="2021-10-29T14:20:00Z"/>
                <w:rFonts w:ascii="Arial" w:hAnsi="Arial" w:cs="Arial"/>
                <w:kern w:val="2"/>
                <w:sz w:val="18"/>
                <w:szCs w:val="18"/>
                <w:lang w:eastAsia="zh-CN"/>
              </w:rPr>
            </w:pPr>
            <w:ins w:id="176" w:author="Brian Classon2" w:date="2021-11-22T15:36:00Z">
              <w:r>
                <w:rPr>
                  <w:rFonts w:ascii="Arial" w:hAnsi="Arial" w:cs="Arial"/>
                  <w:kern w:val="2"/>
                  <w:sz w:val="18"/>
                  <w:szCs w:val="18"/>
                  <w:lang w:eastAsia="zh-CN"/>
                </w:rPr>
                <w:t>4</w:t>
              </w:r>
            </w:ins>
          </w:p>
        </w:tc>
      </w:tr>
      <w:tr w:rsidR="00D87AF2" w:rsidRPr="00267590" w14:paraId="6D84412F" w14:textId="77777777" w:rsidTr="002939D7">
        <w:trPr>
          <w:jc w:val="center"/>
          <w:ins w:id="177" w:author="Brian Classon" w:date="2021-10-29T14:20:00Z"/>
        </w:trPr>
        <w:tc>
          <w:tcPr>
            <w:tcW w:w="1435" w:type="dxa"/>
            <w:shd w:val="clear" w:color="auto" w:fill="auto"/>
          </w:tcPr>
          <w:p w14:paraId="2E65ACB2" w14:textId="77777777" w:rsidR="00D87AF2" w:rsidRPr="00267590" w:rsidRDefault="00D87AF2" w:rsidP="002939D7">
            <w:pPr>
              <w:widowControl w:val="0"/>
              <w:spacing w:after="0"/>
              <w:jc w:val="center"/>
              <w:rPr>
                <w:ins w:id="178" w:author="Brian Classon" w:date="2021-10-29T14:20:00Z"/>
                <w:rFonts w:ascii="Arial" w:hAnsi="Arial" w:cs="Arial"/>
                <w:kern w:val="2"/>
                <w:sz w:val="18"/>
                <w:szCs w:val="18"/>
                <w:lang w:eastAsia="zh-CN"/>
              </w:rPr>
            </w:pPr>
            <w:ins w:id="179" w:author="Brian Classon" w:date="2021-10-29T14:20:00Z">
              <w:r>
                <w:rPr>
                  <w:rFonts w:ascii="Arial" w:hAnsi="Arial" w:cs="Arial"/>
                  <w:kern w:val="2"/>
                  <w:sz w:val="18"/>
                  <w:szCs w:val="18"/>
                  <w:lang w:eastAsia="zh-CN"/>
                </w:rPr>
                <w:t>13</w:t>
              </w:r>
            </w:ins>
          </w:p>
        </w:tc>
        <w:tc>
          <w:tcPr>
            <w:tcW w:w="3060" w:type="dxa"/>
          </w:tcPr>
          <w:p w14:paraId="0D9EFA44" w14:textId="77777777" w:rsidR="00D87AF2" w:rsidRPr="00267590" w:rsidRDefault="00D87AF2" w:rsidP="002939D7">
            <w:pPr>
              <w:widowControl w:val="0"/>
              <w:spacing w:after="0"/>
              <w:jc w:val="center"/>
              <w:rPr>
                <w:ins w:id="180" w:author="Brian Classon" w:date="2021-10-29T14:20:00Z"/>
                <w:rFonts w:ascii="Arial" w:hAnsi="Arial" w:cs="Arial"/>
                <w:kern w:val="2"/>
                <w:sz w:val="18"/>
                <w:szCs w:val="18"/>
                <w:lang w:eastAsia="zh-CN"/>
              </w:rPr>
            </w:pPr>
            <w:ins w:id="181" w:author="Brian Classon" w:date="2021-10-29T14:20:00Z">
              <w:r>
                <w:rPr>
                  <w:rFonts w:ascii="Arial" w:hAnsi="Arial" w:cs="Arial"/>
                  <w:kern w:val="2"/>
                  <w:sz w:val="18"/>
                  <w:szCs w:val="18"/>
                  <w:lang w:eastAsia="zh-CN"/>
                </w:rPr>
                <w:t>1</w:t>
              </w:r>
            </w:ins>
          </w:p>
        </w:tc>
        <w:tc>
          <w:tcPr>
            <w:tcW w:w="2449" w:type="dxa"/>
          </w:tcPr>
          <w:p w14:paraId="26F3AEC3" w14:textId="7DB7827B" w:rsidR="00D87AF2" w:rsidRPr="00267590" w:rsidRDefault="00FC33CD" w:rsidP="002939D7">
            <w:pPr>
              <w:widowControl w:val="0"/>
              <w:spacing w:after="0"/>
              <w:jc w:val="center"/>
              <w:rPr>
                <w:ins w:id="182" w:author="Brian Classon" w:date="2021-10-29T14:20:00Z"/>
                <w:rFonts w:ascii="Arial" w:hAnsi="Arial" w:cs="Arial"/>
                <w:kern w:val="2"/>
                <w:sz w:val="18"/>
                <w:szCs w:val="18"/>
                <w:lang w:eastAsia="zh-CN"/>
              </w:rPr>
            </w:pPr>
            <w:ins w:id="183" w:author="Brian Classon2" w:date="2021-11-22T15:36:00Z">
              <w:r>
                <w:rPr>
                  <w:rFonts w:ascii="Arial" w:hAnsi="Arial" w:cs="Arial"/>
                  <w:kern w:val="2"/>
                  <w:sz w:val="18"/>
                  <w:szCs w:val="18"/>
                  <w:lang w:eastAsia="zh-CN"/>
                </w:rPr>
                <w:t>5</w:t>
              </w:r>
            </w:ins>
          </w:p>
        </w:tc>
      </w:tr>
      <w:tr w:rsidR="00D87AF2" w:rsidRPr="00267590" w14:paraId="450A59A2" w14:textId="77777777" w:rsidTr="002939D7">
        <w:trPr>
          <w:jc w:val="center"/>
          <w:ins w:id="184" w:author="Brian Classon" w:date="2021-10-29T14:20:00Z"/>
        </w:trPr>
        <w:tc>
          <w:tcPr>
            <w:tcW w:w="1435" w:type="dxa"/>
            <w:shd w:val="clear" w:color="auto" w:fill="auto"/>
          </w:tcPr>
          <w:p w14:paraId="05C599D2" w14:textId="77777777" w:rsidR="00D87AF2" w:rsidRPr="00267590" w:rsidRDefault="00D87AF2" w:rsidP="002939D7">
            <w:pPr>
              <w:widowControl w:val="0"/>
              <w:spacing w:after="0"/>
              <w:jc w:val="center"/>
              <w:rPr>
                <w:ins w:id="185" w:author="Brian Classon" w:date="2021-10-29T14:20:00Z"/>
                <w:rFonts w:ascii="Arial" w:hAnsi="Arial" w:cs="Arial"/>
                <w:kern w:val="2"/>
                <w:sz w:val="18"/>
                <w:szCs w:val="18"/>
                <w:lang w:eastAsia="zh-CN"/>
              </w:rPr>
            </w:pPr>
            <w:ins w:id="186" w:author="Brian Classon" w:date="2021-10-29T14:20:00Z">
              <w:r>
                <w:rPr>
                  <w:rFonts w:ascii="Arial" w:hAnsi="Arial" w:cs="Arial"/>
                  <w:kern w:val="2"/>
                  <w:sz w:val="18"/>
                  <w:szCs w:val="18"/>
                  <w:lang w:eastAsia="zh-CN"/>
                </w:rPr>
                <w:t>14</w:t>
              </w:r>
            </w:ins>
          </w:p>
        </w:tc>
        <w:tc>
          <w:tcPr>
            <w:tcW w:w="3060" w:type="dxa"/>
          </w:tcPr>
          <w:p w14:paraId="08AAB694" w14:textId="77777777" w:rsidR="00D87AF2" w:rsidRPr="00267590" w:rsidRDefault="00D87AF2" w:rsidP="002939D7">
            <w:pPr>
              <w:widowControl w:val="0"/>
              <w:spacing w:after="0"/>
              <w:jc w:val="center"/>
              <w:rPr>
                <w:ins w:id="187" w:author="Brian Classon" w:date="2021-10-29T14:20:00Z"/>
                <w:rFonts w:ascii="Arial" w:hAnsi="Arial" w:cs="Arial"/>
                <w:kern w:val="2"/>
                <w:sz w:val="18"/>
                <w:szCs w:val="18"/>
                <w:lang w:eastAsia="zh-CN"/>
              </w:rPr>
            </w:pPr>
            <w:ins w:id="188" w:author="Brian Classon" w:date="2021-10-29T14:20:00Z">
              <w:r>
                <w:rPr>
                  <w:rFonts w:ascii="Arial" w:hAnsi="Arial" w:cs="Arial"/>
                  <w:kern w:val="2"/>
                  <w:sz w:val="18"/>
                  <w:szCs w:val="18"/>
                  <w:lang w:eastAsia="zh-CN"/>
                </w:rPr>
                <w:t>1</w:t>
              </w:r>
            </w:ins>
          </w:p>
        </w:tc>
        <w:tc>
          <w:tcPr>
            <w:tcW w:w="2449" w:type="dxa"/>
          </w:tcPr>
          <w:p w14:paraId="182B0277" w14:textId="13261831" w:rsidR="00D87AF2" w:rsidRPr="00267590" w:rsidRDefault="00FC33CD" w:rsidP="002939D7">
            <w:pPr>
              <w:widowControl w:val="0"/>
              <w:spacing w:after="0"/>
              <w:jc w:val="center"/>
              <w:rPr>
                <w:ins w:id="189" w:author="Brian Classon" w:date="2021-10-29T14:20:00Z"/>
                <w:rFonts w:ascii="Arial" w:hAnsi="Arial" w:cs="Arial"/>
                <w:kern w:val="2"/>
                <w:sz w:val="18"/>
                <w:szCs w:val="18"/>
                <w:lang w:eastAsia="zh-CN"/>
              </w:rPr>
            </w:pPr>
            <w:ins w:id="190" w:author="Brian Classon2" w:date="2021-11-22T15:36:00Z">
              <w:r>
                <w:rPr>
                  <w:rFonts w:ascii="Arial" w:hAnsi="Arial" w:cs="Arial"/>
                  <w:kern w:val="2"/>
                  <w:sz w:val="18"/>
                  <w:szCs w:val="18"/>
                  <w:lang w:eastAsia="zh-CN"/>
                </w:rPr>
                <w:t>10</w:t>
              </w:r>
            </w:ins>
          </w:p>
        </w:tc>
      </w:tr>
      <w:tr w:rsidR="00D87AF2" w:rsidRPr="00267590" w14:paraId="33ED0662" w14:textId="77777777" w:rsidTr="002939D7">
        <w:trPr>
          <w:jc w:val="center"/>
          <w:ins w:id="191" w:author="Brian Classon" w:date="2021-10-29T14:20:00Z"/>
        </w:trPr>
        <w:tc>
          <w:tcPr>
            <w:tcW w:w="1435" w:type="dxa"/>
            <w:shd w:val="clear" w:color="auto" w:fill="auto"/>
          </w:tcPr>
          <w:p w14:paraId="391D83DA" w14:textId="77777777" w:rsidR="00D87AF2" w:rsidRPr="00267590" w:rsidRDefault="00D87AF2" w:rsidP="002939D7">
            <w:pPr>
              <w:widowControl w:val="0"/>
              <w:spacing w:after="0"/>
              <w:jc w:val="center"/>
              <w:rPr>
                <w:ins w:id="192" w:author="Brian Classon" w:date="2021-10-29T14:20:00Z"/>
                <w:rFonts w:ascii="Arial" w:hAnsi="Arial" w:cs="Arial"/>
                <w:kern w:val="2"/>
                <w:sz w:val="18"/>
                <w:szCs w:val="18"/>
                <w:lang w:eastAsia="zh-CN"/>
              </w:rPr>
            </w:pPr>
            <w:ins w:id="193" w:author="Brian Classon" w:date="2021-10-29T14:20:00Z">
              <w:r>
                <w:rPr>
                  <w:rFonts w:ascii="Arial" w:hAnsi="Arial" w:cs="Arial"/>
                  <w:kern w:val="2"/>
                  <w:sz w:val="18"/>
                  <w:szCs w:val="18"/>
                  <w:lang w:eastAsia="zh-CN"/>
                </w:rPr>
                <w:t>15</w:t>
              </w:r>
            </w:ins>
          </w:p>
        </w:tc>
        <w:tc>
          <w:tcPr>
            <w:tcW w:w="3060" w:type="dxa"/>
          </w:tcPr>
          <w:p w14:paraId="3C582088" w14:textId="77777777" w:rsidR="00D87AF2" w:rsidRPr="00267590" w:rsidRDefault="00D87AF2" w:rsidP="002939D7">
            <w:pPr>
              <w:widowControl w:val="0"/>
              <w:spacing w:after="0"/>
              <w:jc w:val="center"/>
              <w:rPr>
                <w:ins w:id="194" w:author="Brian Classon" w:date="2021-10-29T14:20:00Z"/>
                <w:rFonts w:ascii="Arial" w:hAnsi="Arial" w:cs="Arial"/>
                <w:kern w:val="2"/>
                <w:sz w:val="18"/>
                <w:szCs w:val="18"/>
                <w:lang w:eastAsia="zh-CN"/>
              </w:rPr>
            </w:pPr>
            <w:ins w:id="195" w:author="Brian Classon" w:date="2021-10-29T14:20:00Z">
              <w:r>
                <w:rPr>
                  <w:rFonts w:ascii="Arial" w:hAnsi="Arial" w:cs="Arial"/>
                  <w:kern w:val="2"/>
                  <w:sz w:val="18"/>
                  <w:szCs w:val="18"/>
                  <w:lang w:eastAsia="zh-CN"/>
                </w:rPr>
                <w:t>1</w:t>
              </w:r>
            </w:ins>
          </w:p>
        </w:tc>
        <w:tc>
          <w:tcPr>
            <w:tcW w:w="2449" w:type="dxa"/>
          </w:tcPr>
          <w:p w14:paraId="1BE4CF2F" w14:textId="08AE4049" w:rsidR="00D87AF2" w:rsidRPr="00267590" w:rsidRDefault="00FC33CD" w:rsidP="002939D7">
            <w:pPr>
              <w:widowControl w:val="0"/>
              <w:spacing w:after="0"/>
              <w:jc w:val="center"/>
              <w:rPr>
                <w:ins w:id="196" w:author="Brian Classon" w:date="2021-10-29T14:20:00Z"/>
                <w:rFonts w:ascii="Arial" w:hAnsi="Arial" w:cs="Arial"/>
                <w:kern w:val="2"/>
                <w:sz w:val="18"/>
                <w:szCs w:val="18"/>
                <w:lang w:eastAsia="zh-CN"/>
              </w:rPr>
            </w:pPr>
            <w:ins w:id="197" w:author="Brian Classon2" w:date="2021-11-22T15:36:00Z">
              <w:r>
                <w:rPr>
                  <w:rFonts w:ascii="Arial" w:hAnsi="Arial" w:cs="Arial"/>
                  <w:kern w:val="2"/>
                  <w:sz w:val="18"/>
                  <w:szCs w:val="18"/>
                  <w:lang w:eastAsia="zh-CN"/>
                </w:rPr>
                <w:t>12</w:t>
              </w:r>
            </w:ins>
          </w:p>
        </w:tc>
      </w:tr>
      <w:tr w:rsidR="00D87AF2" w:rsidRPr="00267590" w14:paraId="3CBF1E64" w14:textId="77777777" w:rsidTr="002939D7">
        <w:trPr>
          <w:jc w:val="center"/>
          <w:ins w:id="198" w:author="Brian Classon" w:date="2021-10-29T14:20:00Z"/>
        </w:trPr>
        <w:tc>
          <w:tcPr>
            <w:tcW w:w="1435" w:type="dxa"/>
            <w:shd w:val="clear" w:color="auto" w:fill="auto"/>
          </w:tcPr>
          <w:p w14:paraId="271A9BF2" w14:textId="77777777" w:rsidR="00D87AF2" w:rsidRPr="00267590" w:rsidRDefault="00D87AF2" w:rsidP="002939D7">
            <w:pPr>
              <w:widowControl w:val="0"/>
              <w:spacing w:after="0"/>
              <w:jc w:val="center"/>
              <w:rPr>
                <w:ins w:id="199" w:author="Brian Classon" w:date="2021-10-29T14:20:00Z"/>
                <w:rFonts w:ascii="Arial" w:hAnsi="Arial" w:cs="Arial"/>
                <w:kern w:val="2"/>
                <w:sz w:val="18"/>
                <w:szCs w:val="18"/>
                <w:lang w:eastAsia="zh-CN"/>
              </w:rPr>
            </w:pPr>
            <w:ins w:id="200" w:author="Brian Classon" w:date="2021-10-29T14:20:00Z">
              <w:r>
                <w:rPr>
                  <w:rFonts w:ascii="Arial" w:hAnsi="Arial" w:cs="Arial"/>
                  <w:kern w:val="2"/>
                  <w:sz w:val="18"/>
                  <w:szCs w:val="18"/>
                  <w:lang w:eastAsia="zh-CN"/>
                </w:rPr>
                <w:t>16</w:t>
              </w:r>
            </w:ins>
          </w:p>
        </w:tc>
        <w:tc>
          <w:tcPr>
            <w:tcW w:w="3060" w:type="dxa"/>
          </w:tcPr>
          <w:p w14:paraId="42DD4B2F" w14:textId="77777777" w:rsidR="00D87AF2" w:rsidRPr="00267590" w:rsidRDefault="00D87AF2" w:rsidP="002939D7">
            <w:pPr>
              <w:widowControl w:val="0"/>
              <w:spacing w:after="0"/>
              <w:jc w:val="center"/>
              <w:rPr>
                <w:ins w:id="201" w:author="Brian Classon" w:date="2021-10-29T14:20:00Z"/>
                <w:rFonts w:ascii="Arial" w:hAnsi="Arial" w:cs="Arial"/>
                <w:kern w:val="2"/>
                <w:sz w:val="18"/>
                <w:szCs w:val="18"/>
                <w:lang w:eastAsia="zh-CN"/>
              </w:rPr>
            </w:pPr>
            <w:ins w:id="202" w:author="Brian Classon" w:date="2021-10-29T14:20:00Z">
              <w:r>
                <w:rPr>
                  <w:rFonts w:ascii="Arial" w:hAnsi="Arial" w:cs="Arial"/>
                  <w:kern w:val="2"/>
                  <w:sz w:val="18"/>
                  <w:szCs w:val="18"/>
                  <w:lang w:eastAsia="zh-CN"/>
                </w:rPr>
                <w:t>1</w:t>
              </w:r>
            </w:ins>
          </w:p>
        </w:tc>
        <w:tc>
          <w:tcPr>
            <w:tcW w:w="2449" w:type="dxa"/>
          </w:tcPr>
          <w:p w14:paraId="3E9A33B9" w14:textId="42316B2C" w:rsidR="00D87AF2" w:rsidRPr="00267590" w:rsidRDefault="00FC33CD" w:rsidP="002939D7">
            <w:pPr>
              <w:widowControl w:val="0"/>
              <w:spacing w:after="0"/>
              <w:jc w:val="center"/>
              <w:rPr>
                <w:ins w:id="203" w:author="Brian Classon" w:date="2021-10-29T14:20:00Z"/>
                <w:rFonts w:ascii="Arial" w:hAnsi="Arial" w:cs="Arial"/>
                <w:kern w:val="2"/>
                <w:sz w:val="18"/>
                <w:szCs w:val="18"/>
                <w:lang w:eastAsia="zh-CN"/>
              </w:rPr>
            </w:pPr>
            <w:ins w:id="204" w:author="Brian Classon2" w:date="2021-11-22T15:36:00Z">
              <w:r>
                <w:rPr>
                  <w:rFonts w:ascii="Arial" w:hAnsi="Arial" w:cs="Arial"/>
                  <w:kern w:val="2"/>
                  <w:sz w:val="18"/>
                  <w:szCs w:val="18"/>
                  <w:lang w:eastAsia="zh-CN"/>
                </w:rPr>
                <w:t>13</w:t>
              </w:r>
            </w:ins>
          </w:p>
        </w:tc>
      </w:tr>
      <w:tr w:rsidR="00D87AF2" w:rsidRPr="00267590" w14:paraId="03C431E7" w14:textId="77777777" w:rsidTr="002939D7">
        <w:trPr>
          <w:jc w:val="center"/>
          <w:ins w:id="205" w:author="Brian Classon" w:date="2021-10-29T14:20:00Z"/>
        </w:trPr>
        <w:tc>
          <w:tcPr>
            <w:tcW w:w="1435" w:type="dxa"/>
            <w:shd w:val="clear" w:color="auto" w:fill="auto"/>
          </w:tcPr>
          <w:p w14:paraId="0AFDC889" w14:textId="77777777" w:rsidR="00D87AF2" w:rsidRPr="00267590" w:rsidRDefault="00D87AF2" w:rsidP="002939D7">
            <w:pPr>
              <w:widowControl w:val="0"/>
              <w:spacing w:after="0"/>
              <w:jc w:val="center"/>
              <w:rPr>
                <w:ins w:id="206" w:author="Brian Classon" w:date="2021-10-29T14:20:00Z"/>
                <w:rFonts w:ascii="Arial" w:hAnsi="Arial" w:cs="Arial"/>
                <w:kern w:val="2"/>
                <w:sz w:val="18"/>
                <w:szCs w:val="18"/>
                <w:lang w:eastAsia="zh-CN"/>
              </w:rPr>
            </w:pPr>
            <w:ins w:id="207" w:author="Brian Classon" w:date="2021-10-29T14:20:00Z">
              <w:r>
                <w:rPr>
                  <w:rFonts w:ascii="Arial" w:hAnsi="Arial" w:cs="Arial"/>
                  <w:kern w:val="2"/>
                  <w:sz w:val="18"/>
                  <w:szCs w:val="18"/>
                  <w:lang w:eastAsia="zh-CN"/>
                </w:rPr>
                <w:t>17</w:t>
              </w:r>
            </w:ins>
          </w:p>
        </w:tc>
        <w:tc>
          <w:tcPr>
            <w:tcW w:w="3060" w:type="dxa"/>
          </w:tcPr>
          <w:p w14:paraId="4502D9F4" w14:textId="77777777" w:rsidR="00D87AF2" w:rsidRPr="00267590" w:rsidRDefault="00D87AF2" w:rsidP="002939D7">
            <w:pPr>
              <w:widowControl w:val="0"/>
              <w:spacing w:after="0"/>
              <w:jc w:val="center"/>
              <w:rPr>
                <w:ins w:id="208" w:author="Brian Classon" w:date="2021-10-29T14:20:00Z"/>
                <w:rFonts w:ascii="Arial" w:hAnsi="Arial" w:cs="Arial"/>
                <w:kern w:val="2"/>
                <w:sz w:val="18"/>
                <w:szCs w:val="18"/>
                <w:lang w:eastAsia="zh-CN"/>
              </w:rPr>
            </w:pPr>
            <w:ins w:id="209" w:author="Brian Classon" w:date="2021-10-29T14:20:00Z">
              <w:r>
                <w:rPr>
                  <w:rFonts w:ascii="Arial" w:hAnsi="Arial" w:cs="Arial"/>
                  <w:kern w:val="2"/>
                  <w:sz w:val="18"/>
                  <w:szCs w:val="18"/>
                  <w:lang w:eastAsia="zh-CN"/>
                </w:rPr>
                <w:t>1</w:t>
              </w:r>
            </w:ins>
          </w:p>
        </w:tc>
        <w:tc>
          <w:tcPr>
            <w:tcW w:w="2449" w:type="dxa"/>
          </w:tcPr>
          <w:p w14:paraId="19704999" w14:textId="1BF0E4F2" w:rsidR="00D87AF2" w:rsidRPr="00267590" w:rsidRDefault="00FC33CD" w:rsidP="002939D7">
            <w:pPr>
              <w:widowControl w:val="0"/>
              <w:spacing w:after="0"/>
              <w:jc w:val="center"/>
              <w:rPr>
                <w:ins w:id="210" w:author="Brian Classon" w:date="2021-10-29T14:20:00Z"/>
                <w:rFonts w:ascii="Arial" w:hAnsi="Arial" w:cs="Arial"/>
                <w:kern w:val="2"/>
                <w:sz w:val="18"/>
                <w:szCs w:val="18"/>
                <w:lang w:eastAsia="zh-CN"/>
              </w:rPr>
            </w:pPr>
            <w:ins w:id="211" w:author="Brian Classon2" w:date="2021-11-22T15:36:00Z">
              <w:r>
                <w:rPr>
                  <w:rFonts w:ascii="Arial" w:hAnsi="Arial" w:cs="Arial"/>
                  <w:kern w:val="2"/>
                  <w:sz w:val="18"/>
                  <w:szCs w:val="18"/>
                  <w:lang w:eastAsia="zh-CN"/>
                </w:rPr>
                <w:t>14</w:t>
              </w:r>
            </w:ins>
          </w:p>
        </w:tc>
      </w:tr>
      <w:tr w:rsidR="00D87AF2" w:rsidRPr="00267590" w14:paraId="676C563E" w14:textId="77777777" w:rsidTr="002939D7">
        <w:trPr>
          <w:jc w:val="center"/>
          <w:ins w:id="212" w:author="Brian Classon" w:date="2021-10-29T14:20:00Z"/>
        </w:trPr>
        <w:tc>
          <w:tcPr>
            <w:tcW w:w="1435" w:type="dxa"/>
            <w:shd w:val="clear" w:color="auto" w:fill="auto"/>
          </w:tcPr>
          <w:p w14:paraId="18BB0AB1" w14:textId="77777777" w:rsidR="00D87AF2" w:rsidRPr="00267590" w:rsidRDefault="00D87AF2" w:rsidP="002939D7">
            <w:pPr>
              <w:widowControl w:val="0"/>
              <w:spacing w:after="0"/>
              <w:jc w:val="center"/>
              <w:rPr>
                <w:ins w:id="213" w:author="Brian Classon" w:date="2021-10-29T14:20:00Z"/>
                <w:rFonts w:ascii="Arial" w:hAnsi="Arial" w:cs="Arial"/>
                <w:kern w:val="2"/>
                <w:sz w:val="18"/>
                <w:szCs w:val="18"/>
                <w:lang w:eastAsia="zh-CN"/>
              </w:rPr>
            </w:pPr>
            <w:ins w:id="214" w:author="Brian Classon" w:date="2021-10-29T14:20:00Z">
              <w:r>
                <w:rPr>
                  <w:rFonts w:ascii="Arial" w:hAnsi="Arial" w:cs="Arial"/>
                  <w:kern w:val="2"/>
                  <w:sz w:val="18"/>
                  <w:szCs w:val="18"/>
                  <w:lang w:eastAsia="zh-CN"/>
                </w:rPr>
                <w:t>18</w:t>
              </w:r>
            </w:ins>
          </w:p>
        </w:tc>
        <w:tc>
          <w:tcPr>
            <w:tcW w:w="3060" w:type="dxa"/>
          </w:tcPr>
          <w:p w14:paraId="5A95DC60" w14:textId="77777777" w:rsidR="00D87AF2" w:rsidRPr="00267590" w:rsidRDefault="00D87AF2" w:rsidP="002939D7">
            <w:pPr>
              <w:widowControl w:val="0"/>
              <w:spacing w:after="0"/>
              <w:jc w:val="center"/>
              <w:rPr>
                <w:ins w:id="215" w:author="Brian Classon" w:date="2021-10-29T14:20:00Z"/>
                <w:rFonts w:ascii="Arial" w:hAnsi="Arial" w:cs="Arial"/>
                <w:kern w:val="2"/>
                <w:sz w:val="18"/>
                <w:szCs w:val="18"/>
                <w:lang w:eastAsia="zh-CN"/>
              </w:rPr>
            </w:pPr>
            <w:ins w:id="216" w:author="Brian Classon" w:date="2021-10-29T14:20:00Z">
              <w:r>
                <w:rPr>
                  <w:rFonts w:ascii="Arial" w:hAnsi="Arial" w:cs="Arial"/>
                  <w:kern w:val="2"/>
                  <w:sz w:val="18"/>
                  <w:szCs w:val="18"/>
                  <w:lang w:eastAsia="zh-CN"/>
                </w:rPr>
                <w:t>1</w:t>
              </w:r>
            </w:ins>
          </w:p>
        </w:tc>
        <w:tc>
          <w:tcPr>
            <w:tcW w:w="2449" w:type="dxa"/>
          </w:tcPr>
          <w:p w14:paraId="423431EE" w14:textId="17682250" w:rsidR="00D87AF2" w:rsidRPr="00267590" w:rsidRDefault="00FC33CD" w:rsidP="002939D7">
            <w:pPr>
              <w:widowControl w:val="0"/>
              <w:spacing w:after="0"/>
              <w:jc w:val="center"/>
              <w:rPr>
                <w:ins w:id="217" w:author="Brian Classon" w:date="2021-10-29T14:20:00Z"/>
                <w:rFonts w:ascii="Arial" w:hAnsi="Arial" w:cs="Arial"/>
                <w:kern w:val="2"/>
                <w:sz w:val="18"/>
                <w:szCs w:val="18"/>
                <w:lang w:eastAsia="zh-CN"/>
              </w:rPr>
            </w:pPr>
            <w:ins w:id="218" w:author="Brian Classon2" w:date="2021-11-22T15:36:00Z">
              <w:r>
                <w:rPr>
                  <w:rFonts w:ascii="Arial" w:hAnsi="Arial" w:cs="Arial"/>
                  <w:kern w:val="2"/>
                  <w:sz w:val="18"/>
                  <w:szCs w:val="18"/>
                  <w:lang w:eastAsia="zh-CN"/>
                </w:rPr>
                <w:t>15</w:t>
              </w:r>
            </w:ins>
          </w:p>
        </w:tc>
      </w:tr>
      <w:tr w:rsidR="00D87AF2" w:rsidRPr="00267590" w14:paraId="62102FEA" w14:textId="77777777" w:rsidTr="002939D7">
        <w:trPr>
          <w:jc w:val="center"/>
          <w:ins w:id="219" w:author="Brian Classon" w:date="2021-10-29T14:20:00Z"/>
        </w:trPr>
        <w:tc>
          <w:tcPr>
            <w:tcW w:w="1435" w:type="dxa"/>
            <w:shd w:val="clear" w:color="auto" w:fill="auto"/>
          </w:tcPr>
          <w:p w14:paraId="4235801C" w14:textId="77777777" w:rsidR="00D87AF2" w:rsidRPr="00267590" w:rsidRDefault="00D87AF2" w:rsidP="002939D7">
            <w:pPr>
              <w:widowControl w:val="0"/>
              <w:spacing w:after="0"/>
              <w:jc w:val="center"/>
              <w:rPr>
                <w:ins w:id="220" w:author="Brian Classon" w:date="2021-10-29T14:20:00Z"/>
                <w:rFonts w:ascii="Arial" w:hAnsi="Arial" w:cs="Arial"/>
                <w:kern w:val="2"/>
                <w:sz w:val="18"/>
                <w:szCs w:val="18"/>
                <w:lang w:eastAsia="zh-CN"/>
              </w:rPr>
            </w:pPr>
            <w:ins w:id="221" w:author="Brian Classon" w:date="2021-10-29T14:20:00Z">
              <w:r>
                <w:rPr>
                  <w:rFonts w:ascii="Arial" w:hAnsi="Arial" w:cs="Arial"/>
                  <w:kern w:val="2"/>
                  <w:sz w:val="18"/>
                  <w:szCs w:val="18"/>
                  <w:lang w:eastAsia="zh-CN"/>
                </w:rPr>
                <w:t>19</w:t>
              </w:r>
            </w:ins>
          </w:p>
        </w:tc>
        <w:tc>
          <w:tcPr>
            <w:tcW w:w="3060" w:type="dxa"/>
          </w:tcPr>
          <w:p w14:paraId="1980881E" w14:textId="77777777" w:rsidR="00D87AF2" w:rsidRPr="00267590" w:rsidRDefault="00D87AF2" w:rsidP="002939D7">
            <w:pPr>
              <w:widowControl w:val="0"/>
              <w:spacing w:after="0"/>
              <w:jc w:val="center"/>
              <w:rPr>
                <w:ins w:id="222" w:author="Brian Classon" w:date="2021-10-29T14:20:00Z"/>
                <w:rFonts w:ascii="Arial" w:hAnsi="Arial" w:cs="Arial"/>
                <w:kern w:val="2"/>
                <w:sz w:val="18"/>
                <w:szCs w:val="18"/>
                <w:lang w:eastAsia="zh-CN"/>
              </w:rPr>
            </w:pPr>
            <w:ins w:id="223" w:author="Brian Classon" w:date="2021-10-29T14:20:00Z">
              <w:r>
                <w:rPr>
                  <w:rFonts w:ascii="Arial" w:hAnsi="Arial" w:cs="Arial"/>
                  <w:kern w:val="2"/>
                  <w:sz w:val="18"/>
                  <w:szCs w:val="18"/>
                  <w:lang w:eastAsia="zh-CN"/>
                </w:rPr>
                <w:t>1</w:t>
              </w:r>
            </w:ins>
          </w:p>
        </w:tc>
        <w:tc>
          <w:tcPr>
            <w:tcW w:w="2449" w:type="dxa"/>
          </w:tcPr>
          <w:p w14:paraId="72F2A77C" w14:textId="29C49C47" w:rsidR="00D87AF2" w:rsidRPr="00267590" w:rsidRDefault="00FC33CD" w:rsidP="002939D7">
            <w:pPr>
              <w:widowControl w:val="0"/>
              <w:spacing w:after="0"/>
              <w:jc w:val="center"/>
              <w:rPr>
                <w:ins w:id="224" w:author="Brian Classon" w:date="2021-10-29T14:20:00Z"/>
                <w:rFonts w:ascii="Arial" w:hAnsi="Arial" w:cs="Arial"/>
                <w:kern w:val="2"/>
                <w:sz w:val="18"/>
                <w:szCs w:val="18"/>
                <w:lang w:eastAsia="zh-CN"/>
              </w:rPr>
            </w:pPr>
            <w:ins w:id="225" w:author="Brian Classon2" w:date="2021-11-22T15:36:00Z">
              <w:r>
                <w:rPr>
                  <w:rFonts w:ascii="Arial" w:hAnsi="Arial" w:cs="Arial"/>
                  <w:kern w:val="2"/>
                  <w:sz w:val="18"/>
                  <w:szCs w:val="18"/>
                  <w:lang w:eastAsia="zh-CN"/>
                </w:rPr>
                <w:t>16</w:t>
              </w:r>
            </w:ins>
          </w:p>
        </w:tc>
      </w:tr>
      <w:tr w:rsidR="00D87AF2" w:rsidRPr="00267590" w14:paraId="3FC76CB6" w14:textId="77777777" w:rsidTr="002939D7">
        <w:trPr>
          <w:jc w:val="center"/>
          <w:ins w:id="226" w:author="Brian Classon" w:date="2021-10-29T14:20:00Z"/>
        </w:trPr>
        <w:tc>
          <w:tcPr>
            <w:tcW w:w="1435" w:type="dxa"/>
            <w:shd w:val="clear" w:color="auto" w:fill="auto"/>
          </w:tcPr>
          <w:p w14:paraId="220B0531" w14:textId="77777777" w:rsidR="00D87AF2" w:rsidRPr="00267590" w:rsidRDefault="00D87AF2" w:rsidP="002939D7">
            <w:pPr>
              <w:widowControl w:val="0"/>
              <w:spacing w:after="0"/>
              <w:jc w:val="center"/>
              <w:rPr>
                <w:ins w:id="227" w:author="Brian Classon" w:date="2021-10-29T14:20:00Z"/>
                <w:rFonts w:ascii="Arial" w:hAnsi="Arial" w:cs="Arial"/>
                <w:kern w:val="2"/>
                <w:sz w:val="18"/>
                <w:szCs w:val="18"/>
                <w:lang w:eastAsia="zh-CN"/>
              </w:rPr>
            </w:pPr>
            <w:ins w:id="228" w:author="Brian Classon" w:date="2021-10-29T14:20:00Z">
              <w:r>
                <w:rPr>
                  <w:rFonts w:ascii="Arial" w:hAnsi="Arial" w:cs="Arial"/>
                  <w:kern w:val="2"/>
                  <w:sz w:val="18"/>
                  <w:szCs w:val="18"/>
                  <w:lang w:eastAsia="zh-CN"/>
                </w:rPr>
                <w:lastRenderedPageBreak/>
                <w:t>20</w:t>
              </w:r>
            </w:ins>
          </w:p>
        </w:tc>
        <w:tc>
          <w:tcPr>
            <w:tcW w:w="3060" w:type="dxa"/>
          </w:tcPr>
          <w:p w14:paraId="1BD2F2D5" w14:textId="77777777" w:rsidR="00D87AF2" w:rsidRPr="00267590" w:rsidRDefault="00D87AF2" w:rsidP="002939D7">
            <w:pPr>
              <w:widowControl w:val="0"/>
              <w:spacing w:after="0"/>
              <w:jc w:val="center"/>
              <w:rPr>
                <w:ins w:id="229" w:author="Brian Classon" w:date="2021-10-29T14:20:00Z"/>
                <w:rFonts w:ascii="Arial" w:hAnsi="Arial" w:cs="Arial"/>
                <w:kern w:val="2"/>
                <w:sz w:val="18"/>
                <w:szCs w:val="18"/>
                <w:lang w:eastAsia="zh-CN"/>
              </w:rPr>
            </w:pPr>
            <w:ins w:id="230" w:author="Brian Classon" w:date="2021-10-29T14:20:00Z">
              <w:r>
                <w:rPr>
                  <w:rFonts w:ascii="Arial" w:hAnsi="Arial" w:cs="Arial"/>
                  <w:kern w:val="2"/>
                  <w:sz w:val="18"/>
                  <w:szCs w:val="18"/>
                  <w:lang w:eastAsia="zh-CN"/>
                </w:rPr>
                <w:t>1</w:t>
              </w:r>
            </w:ins>
          </w:p>
        </w:tc>
        <w:tc>
          <w:tcPr>
            <w:tcW w:w="2449" w:type="dxa"/>
          </w:tcPr>
          <w:p w14:paraId="06BA9A8B" w14:textId="15F59701" w:rsidR="00D87AF2" w:rsidRPr="00267590" w:rsidRDefault="00FC33CD" w:rsidP="002939D7">
            <w:pPr>
              <w:widowControl w:val="0"/>
              <w:spacing w:after="0"/>
              <w:jc w:val="center"/>
              <w:rPr>
                <w:ins w:id="231" w:author="Brian Classon" w:date="2021-10-29T14:20:00Z"/>
                <w:rFonts w:ascii="Arial" w:hAnsi="Arial" w:cs="Arial"/>
                <w:kern w:val="2"/>
                <w:sz w:val="18"/>
                <w:szCs w:val="18"/>
                <w:lang w:eastAsia="zh-CN"/>
              </w:rPr>
            </w:pPr>
            <w:ins w:id="232" w:author="Brian Classon2" w:date="2021-11-22T15:36:00Z">
              <w:r>
                <w:rPr>
                  <w:rFonts w:ascii="Arial" w:hAnsi="Arial" w:cs="Arial"/>
                  <w:kern w:val="2"/>
                  <w:sz w:val="18"/>
                  <w:szCs w:val="18"/>
                  <w:lang w:eastAsia="zh-CN"/>
                </w:rPr>
                <w:t>17</w:t>
              </w:r>
            </w:ins>
          </w:p>
        </w:tc>
      </w:tr>
      <w:tr w:rsidR="00D87AF2" w:rsidRPr="00267590" w14:paraId="72AD29AB" w14:textId="77777777" w:rsidTr="002939D7">
        <w:trPr>
          <w:jc w:val="center"/>
          <w:ins w:id="233" w:author="Brian Classon" w:date="2021-10-29T14:20:00Z"/>
        </w:trPr>
        <w:tc>
          <w:tcPr>
            <w:tcW w:w="1435" w:type="dxa"/>
            <w:shd w:val="clear" w:color="auto" w:fill="auto"/>
          </w:tcPr>
          <w:p w14:paraId="60A24E05" w14:textId="77777777" w:rsidR="00D87AF2" w:rsidRPr="00267590" w:rsidRDefault="00D87AF2" w:rsidP="002939D7">
            <w:pPr>
              <w:widowControl w:val="0"/>
              <w:spacing w:after="0"/>
              <w:jc w:val="center"/>
              <w:rPr>
                <w:ins w:id="234" w:author="Brian Classon" w:date="2021-10-29T14:20:00Z"/>
                <w:rFonts w:ascii="Arial" w:hAnsi="Arial" w:cs="Arial"/>
                <w:kern w:val="2"/>
                <w:sz w:val="18"/>
                <w:szCs w:val="18"/>
                <w:lang w:eastAsia="zh-CN"/>
              </w:rPr>
            </w:pPr>
            <w:ins w:id="235" w:author="Brian Classon" w:date="2021-10-29T14:20:00Z">
              <w:r>
                <w:rPr>
                  <w:rFonts w:ascii="Arial" w:hAnsi="Arial" w:cs="Arial"/>
                  <w:kern w:val="2"/>
                  <w:sz w:val="18"/>
                  <w:szCs w:val="18"/>
                  <w:lang w:eastAsia="zh-CN"/>
                </w:rPr>
                <w:t>21</w:t>
              </w:r>
            </w:ins>
          </w:p>
        </w:tc>
        <w:tc>
          <w:tcPr>
            <w:tcW w:w="3060" w:type="dxa"/>
          </w:tcPr>
          <w:p w14:paraId="4D97EFBB" w14:textId="77777777" w:rsidR="00D87AF2" w:rsidRPr="00267590" w:rsidRDefault="00D87AF2" w:rsidP="002939D7">
            <w:pPr>
              <w:widowControl w:val="0"/>
              <w:spacing w:after="0"/>
              <w:jc w:val="center"/>
              <w:rPr>
                <w:ins w:id="236" w:author="Brian Classon" w:date="2021-10-29T14:20:00Z"/>
                <w:rFonts w:ascii="Arial" w:hAnsi="Arial" w:cs="Arial"/>
                <w:kern w:val="2"/>
                <w:sz w:val="18"/>
                <w:szCs w:val="18"/>
                <w:lang w:eastAsia="zh-CN"/>
              </w:rPr>
            </w:pPr>
            <w:ins w:id="237" w:author="Brian Classon" w:date="2021-10-29T14:20:00Z">
              <w:r>
                <w:rPr>
                  <w:rFonts w:ascii="Arial" w:hAnsi="Arial" w:cs="Arial"/>
                  <w:kern w:val="2"/>
                  <w:sz w:val="18"/>
                  <w:szCs w:val="18"/>
                  <w:lang w:eastAsia="zh-CN"/>
                </w:rPr>
                <w:t>1</w:t>
              </w:r>
            </w:ins>
          </w:p>
        </w:tc>
        <w:tc>
          <w:tcPr>
            <w:tcW w:w="2449" w:type="dxa"/>
          </w:tcPr>
          <w:p w14:paraId="58D4B193" w14:textId="2A15B45D" w:rsidR="00D87AF2" w:rsidRPr="00267590" w:rsidRDefault="00FC33CD" w:rsidP="002939D7">
            <w:pPr>
              <w:widowControl w:val="0"/>
              <w:spacing w:after="0"/>
              <w:jc w:val="center"/>
              <w:rPr>
                <w:ins w:id="238" w:author="Brian Classon" w:date="2021-10-29T14:20:00Z"/>
                <w:rFonts w:ascii="Arial" w:hAnsi="Arial" w:cs="Arial"/>
                <w:kern w:val="2"/>
                <w:sz w:val="18"/>
                <w:szCs w:val="18"/>
                <w:lang w:eastAsia="zh-CN"/>
              </w:rPr>
            </w:pPr>
            <w:ins w:id="239" w:author="Brian Classon2" w:date="2021-11-22T15:36:00Z">
              <w:r>
                <w:rPr>
                  <w:rFonts w:ascii="Arial" w:hAnsi="Arial" w:cs="Arial"/>
                  <w:kern w:val="2"/>
                  <w:sz w:val="18"/>
                  <w:szCs w:val="18"/>
                  <w:lang w:eastAsia="zh-CN"/>
                </w:rPr>
                <w:t>18</w:t>
              </w:r>
            </w:ins>
          </w:p>
        </w:tc>
      </w:tr>
      <w:tr w:rsidR="00FC33CD" w:rsidRPr="00267590" w14:paraId="7E07F990" w14:textId="77777777" w:rsidTr="002939D7">
        <w:trPr>
          <w:jc w:val="center"/>
          <w:ins w:id="240" w:author="Brian Classon" w:date="2021-10-29T14:20:00Z"/>
        </w:trPr>
        <w:tc>
          <w:tcPr>
            <w:tcW w:w="1435" w:type="dxa"/>
            <w:shd w:val="clear" w:color="auto" w:fill="auto"/>
          </w:tcPr>
          <w:p w14:paraId="78247A15" w14:textId="77777777" w:rsidR="00FC33CD" w:rsidRPr="00267590" w:rsidRDefault="00FC33CD" w:rsidP="00FC33CD">
            <w:pPr>
              <w:widowControl w:val="0"/>
              <w:spacing w:after="0"/>
              <w:jc w:val="center"/>
              <w:rPr>
                <w:ins w:id="241" w:author="Brian Classon" w:date="2021-10-29T14:20:00Z"/>
                <w:rFonts w:ascii="Arial" w:hAnsi="Arial" w:cs="Arial"/>
                <w:kern w:val="2"/>
                <w:sz w:val="18"/>
                <w:szCs w:val="18"/>
                <w:lang w:eastAsia="zh-CN"/>
              </w:rPr>
            </w:pPr>
            <w:ins w:id="242" w:author="Brian Classon" w:date="2021-10-29T14:20:00Z">
              <w:r>
                <w:rPr>
                  <w:rFonts w:ascii="Arial" w:hAnsi="Arial" w:cs="Arial"/>
                  <w:kern w:val="2"/>
                  <w:sz w:val="18"/>
                  <w:szCs w:val="18"/>
                  <w:lang w:eastAsia="zh-CN"/>
                </w:rPr>
                <w:t>22</w:t>
              </w:r>
            </w:ins>
          </w:p>
        </w:tc>
        <w:tc>
          <w:tcPr>
            <w:tcW w:w="3060" w:type="dxa"/>
          </w:tcPr>
          <w:p w14:paraId="2A6C664D" w14:textId="77777777" w:rsidR="00FC33CD" w:rsidRPr="00267590" w:rsidRDefault="00FC33CD" w:rsidP="00FC33CD">
            <w:pPr>
              <w:widowControl w:val="0"/>
              <w:spacing w:after="0"/>
              <w:jc w:val="center"/>
              <w:rPr>
                <w:ins w:id="243" w:author="Brian Classon" w:date="2021-10-29T14:20:00Z"/>
                <w:rFonts w:ascii="Arial" w:hAnsi="Arial" w:cs="Arial"/>
                <w:kern w:val="2"/>
                <w:sz w:val="18"/>
                <w:szCs w:val="18"/>
                <w:lang w:eastAsia="zh-CN"/>
              </w:rPr>
            </w:pPr>
            <w:ins w:id="244" w:author="Brian Classon" w:date="2021-10-29T14:20:00Z">
              <w:r>
                <w:rPr>
                  <w:rFonts w:ascii="Arial" w:hAnsi="Arial" w:cs="Arial"/>
                  <w:kern w:val="2"/>
                  <w:sz w:val="18"/>
                  <w:szCs w:val="18"/>
                  <w:lang w:eastAsia="zh-CN"/>
                </w:rPr>
                <w:t>2</w:t>
              </w:r>
            </w:ins>
          </w:p>
        </w:tc>
        <w:tc>
          <w:tcPr>
            <w:tcW w:w="2449" w:type="dxa"/>
          </w:tcPr>
          <w:p w14:paraId="1B9D5664" w14:textId="60F01ADA" w:rsidR="00FC33CD" w:rsidRPr="00267590" w:rsidRDefault="00FC33CD" w:rsidP="00FC33CD">
            <w:pPr>
              <w:widowControl w:val="0"/>
              <w:spacing w:after="0"/>
              <w:jc w:val="center"/>
              <w:rPr>
                <w:ins w:id="245" w:author="Brian Classon" w:date="2021-10-29T14:20:00Z"/>
                <w:rFonts w:ascii="Arial" w:hAnsi="Arial" w:cs="Arial"/>
                <w:kern w:val="2"/>
                <w:sz w:val="18"/>
                <w:szCs w:val="18"/>
                <w:lang w:eastAsia="zh-CN"/>
              </w:rPr>
            </w:pPr>
            <w:ins w:id="246" w:author="Brian Classon2" w:date="2021-11-22T15:36:00Z">
              <w:r>
                <w:rPr>
                  <w:rFonts w:ascii="Arial" w:hAnsi="Arial" w:cs="Arial"/>
                  <w:kern w:val="2"/>
                  <w:sz w:val="18"/>
                  <w:szCs w:val="18"/>
                  <w:lang w:eastAsia="zh-CN"/>
                </w:rPr>
                <w:t>4</w:t>
              </w:r>
            </w:ins>
          </w:p>
        </w:tc>
      </w:tr>
      <w:tr w:rsidR="00FC33CD" w:rsidRPr="00267590" w14:paraId="2525D4B4" w14:textId="77777777" w:rsidTr="002939D7">
        <w:trPr>
          <w:jc w:val="center"/>
          <w:ins w:id="247" w:author="Brian Classon" w:date="2021-10-29T14:20:00Z"/>
        </w:trPr>
        <w:tc>
          <w:tcPr>
            <w:tcW w:w="1435" w:type="dxa"/>
            <w:shd w:val="clear" w:color="auto" w:fill="auto"/>
          </w:tcPr>
          <w:p w14:paraId="12FE1535" w14:textId="77777777" w:rsidR="00FC33CD" w:rsidRPr="00267590" w:rsidRDefault="00FC33CD" w:rsidP="00FC33CD">
            <w:pPr>
              <w:widowControl w:val="0"/>
              <w:spacing w:after="0"/>
              <w:jc w:val="center"/>
              <w:rPr>
                <w:ins w:id="248" w:author="Brian Classon" w:date="2021-10-29T14:20:00Z"/>
                <w:rFonts w:ascii="Arial" w:hAnsi="Arial" w:cs="Arial"/>
                <w:kern w:val="2"/>
                <w:sz w:val="18"/>
                <w:szCs w:val="18"/>
                <w:lang w:eastAsia="zh-CN"/>
              </w:rPr>
            </w:pPr>
            <w:ins w:id="249" w:author="Brian Classon" w:date="2021-10-29T14:20:00Z">
              <w:r>
                <w:rPr>
                  <w:rFonts w:ascii="Arial" w:hAnsi="Arial" w:cs="Arial"/>
                  <w:kern w:val="2"/>
                  <w:sz w:val="18"/>
                  <w:szCs w:val="18"/>
                  <w:lang w:eastAsia="zh-CN"/>
                </w:rPr>
                <w:t>23</w:t>
              </w:r>
            </w:ins>
          </w:p>
        </w:tc>
        <w:tc>
          <w:tcPr>
            <w:tcW w:w="3060" w:type="dxa"/>
          </w:tcPr>
          <w:p w14:paraId="38804A87" w14:textId="77777777" w:rsidR="00FC33CD" w:rsidRPr="00267590" w:rsidRDefault="00FC33CD" w:rsidP="00FC33CD">
            <w:pPr>
              <w:widowControl w:val="0"/>
              <w:spacing w:after="0"/>
              <w:jc w:val="center"/>
              <w:rPr>
                <w:ins w:id="250" w:author="Brian Classon" w:date="2021-10-29T14:20:00Z"/>
                <w:rFonts w:ascii="Arial" w:hAnsi="Arial" w:cs="Arial"/>
                <w:kern w:val="2"/>
                <w:sz w:val="18"/>
                <w:szCs w:val="18"/>
                <w:lang w:eastAsia="zh-CN"/>
              </w:rPr>
            </w:pPr>
            <w:ins w:id="251" w:author="Brian Classon" w:date="2021-10-29T14:20:00Z">
              <w:r>
                <w:rPr>
                  <w:rFonts w:ascii="Arial" w:hAnsi="Arial" w:cs="Arial"/>
                  <w:kern w:val="2"/>
                  <w:sz w:val="18"/>
                  <w:szCs w:val="18"/>
                  <w:lang w:eastAsia="zh-CN"/>
                </w:rPr>
                <w:t>2</w:t>
              </w:r>
            </w:ins>
          </w:p>
        </w:tc>
        <w:tc>
          <w:tcPr>
            <w:tcW w:w="2449" w:type="dxa"/>
          </w:tcPr>
          <w:p w14:paraId="2CB7E055" w14:textId="7642F7C8" w:rsidR="00FC33CD" w:rsidRPr="00267590" w:rsidRDefault="00FC33CD" w:rsidP="00FC33CD">
            <w:pPr>
              <w:widowControl w:val="0"/>
              <w:spacing w:after="0"/>
              <w:jc w:val="center"/>
              <w:rPr>
                <w:ins w:id="252" w:author="Brian Classon" w:date="2021-10-29T14:20:00Z"/>
                <w:rFonts w:ascii="Arial" w:hAnsi="Arial" w:cs="Arial"/>
                <w:kern w:val="2"/>
                <w:sz w:val="18"/>
                <w:szCs w:val="18"/>
                <w:lang w:eastAsia="zh-CN"/>
              </w:rPr>
            </w:pPr>
            <w:ins w:id="253" w:author="Brian Classon2" w:date="2021-11-22T15:36:00Z">
              <w:r>
                <w:rPr>
                  <w:rFonts w:ascii="Arial" w:hAnsi="Arial" w:cs="Arial"/>
                  <w:kern w:val="2"/>
                  <w:sz w:val="18"/>
                  <w:szCs w:val="18"/>
                  <w:lang w:eastAsia="zh-CN"/>
                </w:rPr>
                <w:t>5</w:t>
              </w:r>
            </w:ins>
          </w:p>
        </w:tc>
      </w:tr>
      <w:tr w:rsidR="00FC33CD" w:rsidRPr="00267590" w14:paraId="6C58D164" w14:textId="77777777" w:rsidTr="002939D7">
        <w:trPr>
          <w:jc w:val="center"/>
          <w:ins w:id="254" w:author="Brian Classon" w:date="2021-10-29T14:20:00Z"/>
        </w:trPr>
        <w:tc>
          <w:tcPr>
            <w:tcW w:w="1435" w:type="dxa"/>
            <w:shd w:val="clear" w:color="auto" w:fill="auto"/>
          </w:tcPr>
          <w:p w14:paraId="375DBD3B" w14:textId="77777777" w:rsidR="00FC33CD" w:rsidRPr="00267590" w:rsidRDefault="00FC33CD" w:rsidP="00FC33CD">
            <w:pPr>
              <w:widowControl w:val="0"/>
              <w:spacing w:after="0"/>
              <w:jc w:val="center"/>
              <w:rPr>
                <w:ins w:id="255" w:author="Brian Classon" w:date="2021-10-29T14:20:00Z"/>
                <w:rFonts w:ascii="Arial" w:hAnsi="Arial" w:cs="Arial"/>
                <w:kern w:val="2"/>
                <w:sz w:val="18"/>
                <w:szCs w:val="18"/>
                <w:lang w:eastAsia="zh-CN"/>
              </w:rPr>
            </w:pPr>
            <w:ins w:id="256" w:author="Brian Classon" w:date="2021-10-29T14:20:00Z">
              <w:r>
                <w:rPr>
                  <w:rFonts w:ascii="Arial" w:hAnsi="Arial" w:cs="Arial"/>
                  <w:kern w:val="2"/>
                  <w:sz w:val="18"/>
                  <w:szCs w:val="18"/>
                  <w:lang w:eastAsia="zh-CN"/>
                </w:rPr>
                <w:t>24</w:t>
              </w:r>
            </w:ins>
          </w:p>
        </w:tc>
        <w:tc>
          <w:tcPr>
            <w:tcW w:w="3060" w:type="dxa"/>
          </w:tcPr>
          <w:p w14:paraId="223150FC" w14:textId="77777777" w:rsidR="00FC33CD" w:rsidRPr="00267590" w:rsidRDefault="00FC33CD" w:rsidP="00FC33CD">
            <w:pPr>
              <w:widowControl w:val="0"/>
              <w:spacing w:after="0"/>
              <w:jc w:val="center"/>
              <w:rPr>
                <w:ins w:id="257" w:author="Brian Classon" w:date="2021-10-29T14:20:00Z"/>
                <w:rFonts w:ascii="Arial" w:hAnsi="Arial" w:cs="Arial"/>
                <w:kern w:val="2"/>
                <w:sz w:val="18"/>
                <w:szCs w:val="18"/>
                <w:lang w:eastAsia="zh-CN"/>
              </w:rPr>
            </w:pPr>
            <w:ins w:id="258" w:author="Brian Classon" w:date="2021-10-29T14:20:00Z">
              <w:r>
                <w:rPr>
                  <w:rFonts w:ascii="Arial" w:hAnsi="Arial" w:cs="Arial"/>
                  <w:kern w:val="2"/>
                  <w:sz w:val="18"/>
                  <w:szCs w:val="18"/>
                  <w:lang w:eastAsia="zh-CN"/>
                </w:rPr>
                <w:t>2</w:t>
              </w:r>
            </w:ins>
          </w:p>
        </w:tc>
        <w:tc>
          <w:tcPr>
            <w:tcW w:w="2449" w:type="dxa"/>
          </w:tcPr>
          <w:p w14:paraId="58FC9123" w14:textId="0228A4A7" w:rsidR="00FC33CD" w:rsidRPr="00267590" w:rsidRDefault="00FC33CD" w:rsidP="00FC33CD">
            <w:pPr>
              <w:widowControl w:val="0"/>
              <w:spacing w:after="0"/>
              <w:jc w:val="center"/>
              <w:rPr>
                <w:ins w:id="259" w:author="Brian Classon" w:date="2021-10-29T14:20:00Z"/>
                <w:rFonts w:ascii="Arial" w:hAnsi="Arial" w:cs="Arial"/>
                <w:kern w:val="2"/>
                <w:sz w:val="18"/>
                <w:szCs w:val="18"/>
                <w:lang w:eastAsia="zh-CN"/>
              </w:rPr>
            </w:pPr>
            <w:ins w:id="260" w:author="Brian Classon2" w:date="2021-11-22T15:36:00Z">
              <w:r>
                <w:rPr>
                  <w:rFonts w:ascii="Arial" w:hAnsi="Arial" w:cs="Arial"/>
                  <w:kern w:val="2"/>
                  <w:sz w:val="18"/>
                  <w:szCs w:val="18"/>
                  <w:lang w:eastAsia="zh-CN"/>
                </w:rPr>
                <w:t>10</w:t>
              </w:r>
            </w:ins>
          </w:p>
        </w:tc>
      </w:tr>
      <w:tr w:rsidR="00FC33CD" w:rsidRPr="00267590" w14:paraId="2C4EA5EE" w14:textId="77777777" w:rsidTr="002939D7">
        <w:trPr>
          <w:jc w:val="center"/>
          <w:ins w:id="261" w:author="Brian Classon" w:date="2021-10-29T14:20:00Z"/>
        </w:trPr>
        <w:tc>
          <w:tcPr>
            <w:tcW w:w="1435" w:type="dxa"/>
            <w:shd w:val="clear" w:color="auto" w:fill="auto"/>
          </w:tcPr>
          <w:p w14:paraId="2665D5D4" w14:textId="77777777" w:rsidR="00FC33CD" w:rsidRPr="00267590" w:rsidRDefault="00FC33CD" w:rsidP="00FC33CD">
            <w:pPr>
              <w:widowControl w:val="0"/>
              <w:spacing w:after="0"/>
              <w:jc w:val="center"/>
              <w:rPr>
                <w:ins w:id="262" w:author="Brian Classon" w:date="2021-10-29T14:20:00Z"/>
                <w:rFonts w:ascii="Arial" w:hAnsi="Arial" w:cs="Arial"/>
                <w:kern w:val="2"/>
                <w:sz w:val="18"/>
                <w:szCs w:val="18"/>
                <w:lang w:eastAsia="zh-CN"/>
              </w:rPr>
            </w:pPr>
            <w:ins w:id="263" w:author="Brian Classon" w:date="2021-10-29T14:20:00Z">
              <w:r>
                <w:rPr>
                  <w:rFonts w:ascii="Arial" w:hAnsi="Arial" w:cs="Arial"/>
                  <w:kern w:val="2"/>
                  <w:sz w:val="18"/>
                  <w:szCs w:val="18"/>
                  <w:lang w:eastAsia="zh-CN"/>
                </w:rPr>
                <w:t>25</w:t>
              </w:r>
            </w:ins>
          </w:p>
        </w:tc>
        <w:tc>
          <w:tcPr>
            <w:tcW w:w="3060" w:type="dxa"/>
          </w:tcPr>
          <w:p w14:paraId="2BC8DA18" w14:textId="77777777" w:rsidR="00FC33CD" w:rsidRPr="00267590" w:rsidRDefault="00FC33CD" w:rsidP="00FC33CD">
            <w:pPr>
              <w:widowControl w:val="0"/>
              <w:spacing w:after="0"/>
              <w:jc w:val="center"/>
              <w:rPr>
                <w:ins w:id="264" w:author="Brian Classon" w:date="2021-10-29T14:20:00Z"/>
                <w:rFonts w:ascii="Arial" w:hAnsi="Arial" w:cs="Arial"/>
                <w:kern w:val="2"/>
                <w:sz w:val="18"/>
                <w:szCs w:val="18"/>
                <w:lang w:eastAsia="zh-CN"/>
              </w:rPr>
            </w:pPr>
            <w:ins w:id="265" w:author="Brian Classon" w:date="2021-10-29T14:20:00Z">
              <w:r>
                <w:rPr>
                  <w:rFonts w:ascii="Arial" w:hAnsi="Arial" w:cs="Arial"/>
                  <w:kern w:val="2"/>
                  <w:sz w:val="18"/>
                  <w:szCs w:val="18"/>
                  <w:lang w:eastAsia="zh-CN"/>
                </w:rPr>
                <w:t>2</w:t>
              </w:r>
            </w:ins>
          </w:p>
        </w:tc>
        <w:tc>
          <w:tcPr>
            <w:tcW w:w="2449" w:type="dxa"/>
          </w:tcPr>
          <w:p w14:paraId="53638769" w14:textId="6C414AD8" w:rsidR="00FC33CD" w:rsidRPr="00267590" w:rsidRDefault="00FC33CD" w:rsidP="00FC33CD">
            <w:pPr>
              <w:widowControl w:val="0"/>
              <w:spacing w:after="0"/>
              <w:jc w:val="center"/>
              <w:rPr>
                <w:ins w:id="266" w:author="Brian Classon" w:date="2021-10-29T14:20:00Z"/>
                <w:rFonts w:ascii="Arial" w:hAnsi="Arial" w:cs="Arial"/>
                <w:kern w:val="2"/>
                <w:sz w:val="18"/>
                <w:szCs w:val="18"/>
                <w:lang w:eastAsia="zh-CN"/>
              </w:rPr>
            </w:pPr>
            <w:ins w:id="267" w:author="Brian Classon2" w:date="2021-11-22T15:36:00Z">
              <w:r>
                <w:rPr>
                  <w:rFonts w:ascii="Arial" w:hAnsi="Arial" w:cs="Arial"/>
                  <w:kern w:val="2"/>
                  <w:sz w:val="18"/>
                  <w:szCs w:val="18"/>
                  <w:lang w:eastAsia="zh-CN"/>
                </w:rPr>
                <w:t>12</w:t>
              </w:r>
            </w:ins>
          </w:p>
        </w:tc>
      </w:tr>
      <w:tr w:rsidR="00FC33CD" w:rsidRPr="00267590" w14:paraId="6242A6C9" w14:textId="77777777" w:rsidTr="002939D7">
        <w:trPr>
          <w:jc w:val="center"/>
          <w:ins w:id="268" w:author="Brian Classon" w:date="2021-10-29T14:20:00Z"/>
        </w:trPr>
        <w:tc>
          <w:tcPr>
            <w:tcW w:w="1435" w:type="dxa"/>
            <w:shd w:val="clear" w:color="auto" w:fill="auto"/>
          </w:tcPr>
          <w:p w14:paraId="60406CAE" w14:textId="77777777" w:rsidR="00FC33CD" w:rsidRPr="00267590" w:rsidRDefault="00FC33CD" w:rsidP="00FC33CD">
            <w:pPr>
              <w:widowControl w:val="0"/>
              <w:spacing w:after="0"/>
              <w:jc w:val="center"/>
              <w:rPr>
                <w:ins w:id="269" w:author="Brian Classon" w:date="2021-10-29T14:20:00Z"/>
                <w:rFonts w:ascii="Arial" w:hAnsi="Arial" w:cs="Arial"/>
                <w:kern w:val="2"/>
                <w:sz w:val="18"/>
                <w:szCs w:val="18"/>
                <w:lang w:eastAsia="zh-CN"/>
              </w:rPr>
            </w:pPr>
            <w:ins w:id="270" w:author="Brian Classon" w:date="2021-10-29T14:20:00Z">
              <w:r>
                <w:rPr>
                  <w:rFonts w:ascii="Arial" w:hAnsi="Arial" w:cs="Arial"/>
                  <w:kern w:val="2"/>
                  <w:sz w:val="18"/>
                  <w:szCs w:val="18"/>
                  <w:lang w:eastAsia="zh-CN"/>
                </w:rPr>
                <w:t>26</w:t>
              </w:r>
            </w:ins>
          </w:p>
        </w:tc>
        <w:tc>
          <w:tcPr>
            <w:tcW w:w="3060" w:type="dxa"/>
          </w:tcPr>
          <w:p w14:paraId="22964B85" w14:textId="77777777" w:rsidR="00FC33CD" w:rsidRPr="00267590" w:rsidRDefault="00FC33CD" w:rsidP="00FC33CD">
            <w:pPr>
              <w:widowControl w:val="0"/>
              <w:spacing w:after="0"/>
              <w:jc w:val="center"/>
              <w:rPr>
                <w:ins w:id="271" w:author="Brian Classon" w:date="2021-10-29T14:20:00Z"/>
                <w:rFonts w:ascii="Arial" w:hAnsi="Arial" w:cs="Arial"/>
                <w:kern w:val="2"/>
                <w:sz w:val="18"/>
                <w:szCs w:val="18"/>
                <w:lang w:eastAsia="zh-CN"/>
              </w:rPr>
            </w:pPr>
            <w:ins w:id="272" w:author="Brian Classon" w:date="2021-10-29T14:20:00Z">
              <w:r>
                <w:rPr>
                  <w:rFonts w:ascii="Arial" w:hAnsi="Arial" w:cs="Arial"/>
                  <w:kern w:val="2"/>
                  <w:sz w:val="18"/>
                  <w:szCs w:val="18"/>
                  <w:lang w:eastAsia="zh-CN"/>
                </w:rPr>
                <w:t>2</w:t>
              </w:r>
            </w:ins>
          </w:p>
        </w:tc>
        <w:tc>
          <w:tcPr>
            <w:tcW w:w="2449" w:type="dxa"/>
          </w:tcPr>
          <w:p w14:paraId="7ADBEDE7" w14:textId="1FE138CF" w:rsidR="00FC33CD" w:rsidRPr="00267590" w:rsidRDefault="00FC33CD" w:rsidP="00FC33CD">
            <w:pPr>
              <w:widowControl w:val="0"/>
              <w:spacing w:after="0"/>
              <w:jc w:val="center"/>
              <w:rPr>
                <w:ins w:id="273" w:author="Brian Classon" w:date="2021-10-29T14:20:00Z"/>
                <w:rFonts w:ascii="Arial" w:hAnsi="Arial" w:cs="Arial"/>
                <w:kern w:val="2"/>
                <w:sz w:val="18"/>
                <w:szCs w:val="18"/>
                <w:lang w:eastAsia="zh-CN"/>
              </w:rPr>
            </w:pPr>
            <w:ins w:id="274" w:author="Brian Classon2" w:date="2021-11-22T15:36:00Z">
              <w:r>
                <w:rPr>
                  <w:rFonts w:ascii="Arial" w:hAnsi="Arial" w:cs="Arial"/>
                  <w:kern w:val="2"/>
                  <w:sz w:val="18"/>
                  <w:szCs w:val="18"/>
                  <w:lang w:eastAsia="zh-CN"/>
                </w:rPr>
                <w:t>13</w:t>
              </w:r>
            </w:ins>
          </w:p>
        </w:tc>
      </w:tr>
      <w:tr w:rsidR="00FC33CD" w:rsidRPr="00267590" w14:paraId="6A2E31C4" w14:textId="77777777" w:rsidTr="002939D7">
        <w:trPr>
          <w:jc w:val="center"/>
          <w:ins w:id="275" w:author="Brian Classon" w:date="2021-10-29T14:20:00Z"/>
        </w:trPr>
        <w:tc>
          <w:tcPr>
            <w:tcW w:w="1435" w:type="dxa"/>
            <w:shd w:val="clear" w:color="auto" w:fill="auto"/>
          </w:tcPr>
          <w:p w14:paraId="32054E34" w14:textId="77777777" w:rsidR="00FC33CD" w:rsidRPr="00267590" w:rsidRDefault="00FC33CD" w:rsidP="00FC33CD">
            <w:pPr>
              <w:widowControl w:val="0"/>
              <w:spacing w:after="0"/>
              <w:jc w:val="center"/>
              <w:rPr>
                <w:ins w:id="276" w:author="Brian Classon" w:date="2021-10-29T14:20:00Z"/>
                <w:rFonts w:ascii="Arial" w:hAnsi="Arial" w:cs="Arial"/>
                <w:kern w:val="2"/>
                <w:sz w:val="18"/>
                <w:szCs w:val="18"/>
                <w:lang w:eastAsia="zh-CN"/>
              </w:rPr>
            </w:pPr>
            <w:ins w:id="277" w:author="Brian Classon" w:date="2021-10-29T14:20:00Z">
              <w:r>
                <w:rPr>
                  <w:rFonts w:ascii="Arial" w:hAnsi="Arial" w:cs="Arial"/>
                  <w:kern w:val="2"/>
                  <w:sz w:val="18"/>
                  <w:szCs w:val="18"/>
                  <w:lang w:eastAsia="zh-CN"/>
                </w:rPr>
                <w:t>27</w:t>
              </w:r>
            </w:ins>
          </w:p>
        </w:tc>
        <w:tc>
          <w:tcPr>
            <w:tcW w:w="3060" w:type="dxa"/>
          </w:tcPr>
          <w:p w14:paraId="1095EAEC" w14:textId="77777777" w:rsidR="00FC33CD" w:rsidRPr="00267590" w:rsidRDefault="00FC33CD" w:rsidP="00FC33CD">
            <w:pPr>
              <w:widowControl w:val="0"/>
              <w:spacing w:after="0"/>
              <w:jc w:val="center"/>
              <w:rPr>
                <w:ins w:id="278" w:author="Brian Classon" w:date="2021-10-29T14:20:00Z"/>
                <w:rFonts w:ascii="Arial" w:hAnsi="Arial" w:cs="Arial"/>
                <w:kern w:val="2"/>
                <w:sz w:val="18"/>
                <w:szCs w:val="18"/>
                <w:lang w:eastAsia="zh-CN"/>
              </w:rPr>
            </w:pPr>
            <w:ins w:id="279" w:author="Brian Classon" w:date="2021-10-29T14:20:00Z">
              <w:r>
                <w:rPr>
                  <w:rFonts w:ascii="Arial" w:hAnsi="Arial" w:cs="Arial"/>
                  <w:kern w:val="2"/>
                  <w:sz w:val="18"/>
                  <w:szCs w:val="18"/>
                  <w:lang w:eastAsia="zh-CN"/>
                </w:rPr>
                <w:t>2</w:t>
              </w:r>
            </w:ins>
          </w:p>
        </w:tc>
        <w:tc>
          <w:tcPr>
            <w:tcW w:w="2449" w:type="dxa"/>
          </w:tcPr>
          <w:p w14:paraId="626224E4" w14:textId="1E4D1CD1" w:rsidR="00FC33CD" w:rsidRPr="00267590" w:rsidRDefault="00FC33CD" w:rsidP="00FC33CD">
            <w:pPr>
              <w:widowControl w:val="0"/>
              <w:spacing w:after="0"/>
              <w:jc w:val="center"/>
              <w:rPr>
                <w:ins w:id="280" w:author="Brian Classon" w:date="2021-10-29T14:20:00Z"/>
                <w:rFonts w:ascii="Arial" w:hAnsi="Arial" w:cs="Arial"/>
                <w:kern w:val="2"/>
                <w:sz w:val="18"/>
                <w:szCs w:val="18"/>
                <w:lang w:eastAsia="zh-CN"/>
              </w:rPr>
            </w:pPr>
            <w:ins w:id="281" w:author="Brian Classon2" w:date="2021-11-22T15:36:00Z">
              <w:r>
                <w:rPr>
                  <w:rFonts w:ascii="Arial" w:hAnsi="Arial" w:cs="Arial"/>
                  <w:kern w:val="2"/>
                  <w:sz w:val="18"/>
                  <w:szCs w:val="18"/>
                  <w:lang w:eastAsia="zh-CN"/>
                </w:rPr>
                <w:t>14</w:t>
              </w:r>
            </w:ins>
          </w:p>
        </w:tc>
      </w:tr>
      <w:tr w:rsidR="00FC33CD" w:rsidRPr="00267590" w14:paraId="7B3D13EA" w14:textId="77777777" w:rsidTr="002939D7">
        <w:trPr>
          <w:jc w:val="center"/>
          <w:ins w:id="282" w:author="Brian Classon" w:date="2021-10-29T14:20:00Z"/>
        </w:trPr>
        <w:tc>
          <w:tcPr>
            <w:tcW w:w="1435" w:type="dxa"/>
            <w:shd w:val="clear" w:color="auto" w:fill="auto"/>
          </w:tcPr>
          <w:p w14:paraId="09381E79" w14:textId="77777777" w:rsidR="00FC33CD" w:rsidRPr="00267590" w:rsidRDefault="00FC33CD" w:rsidP="00FC33CD">
            <w:pPr>
              <w:widowControl w:val="0"/>
              <w:spacing w:after="0"/>
              <w:jc w:val="center"/>
              <w:rPr>
                <w:ins w:id="283" w:author="Brian Classon" w:date="2021-10-29T14:20:00Z"/>
                <w:rFonts w:ascii="Arial" w:hAnsi="Arial" w:cs="Arial"/>
                <w:kern w:val="2"/>
                <w:sz w:val="18"/>
                <w:szCs w:val="18"/>
                <w:lang w:eastAsia="zh-CN"/>
              </w:rPr>
            </w:pPr>
            <w:ins w:id="284" w:author="Brian Classon" w:date="2021-10-29T14:20:00Z">
              <w:r>
                <w:rPr>
                  <w:rFonts w:ascii="Arial" w:hAnsi="Arial" w:cs="Arial"/>
                  <w:kern w:val="2"/>
                  <w:sz w:val="18"/>
                  <w:szCs w:val="18"/>
                  <w:lang w:eastAsia="zh-CN"/>
                </w:rPr>
                <w:t>28</w:t>
              </w:r>
            </w:ins>
          </w:p>
        </w:tc>
        <w:tc>
          <w:tcPr>
            <w:tcW w:w="3060" w:type="dxa"/>
          </w:tcPr>
          <w:p w14:paraId="48F5BB82" w14:textId="77777777" w:rsidR="00FC33CD" w:rsidRPr="00267590" w:rsidRDefault="00FC33CD" w:rsidP="00FC33CD">
            <w:pPr>
              <w:widowControl w:val="0"/>
              <w:spacing w:after="0"/>
              <w:jc w:val="center"/>
              <w:rPr>
                <w:ins w:id="285" w:author="Brian Classon" w:date="2021-10-29T14:20:00Z"/>
                <w:rFonts w:ascii="Arial" w:hAnsi="Arial" w:cs="Arial"/>
                <w:kern w:val="2"/>
                <w:sz w:val="18"/>
                <w:szCs w:val="18"/>
                <w:lang w:eastAsia="zh-CN"/>
              </w:rPr>
            </w:pPr>
            <w:ins w:id="286" w:author="Brian Classon" w:date="2021-10-29T14:20:00Z">
              <w:r>
                <w:rPr>
                  <w:rFonts w:ascii="Arial" w:hAnsi="Arial" w:cs="Arial"/>
                  <w:kern w:val="2"/>
                  <w:sz w:val="18"/>
                  <w:szCs w:val="18"/>
                  <w:lang w:eastAsia="zh-CN"/>
                </w:rPr>
                <w:t>2</w:t>
              </w:r>
            </w:ins>
          </w:p>
        </w:tc>
        <w:tc>
          <w:tcPr>
            <w:tcW w:w="2449" w:type="dxa"/>
          </w:tcPr>
          <w:p w14:paraId="162742DF" w14:textId="0F573992" w:rsidR="00FC33CD" w:rsidRPr="00267590" w:rsidRDefault="00FC33CD" w:rsidP="00FC33CD">
            <w:pPr>
              <w:widowControl w:val="0"/>
              <w:spacing w:after="0"/>
              <w:jc w:val="center"/>
              <w:rPr>
                <w:ins w:id="287" w:author="Brian Classon" w:date="2021-10-29T14:20:00Z"/>
                <w:rFonts w:ascii="Arial" w:hAnsi="Arial" w:cs="Arial"/>
                <w:kern w:val="2"/>
                <w:sz w:val="18"/>
                <w:szCs w:val="18"/>
                <w:lang w:eastAsia="zh-CN"/>
              </w:rPr>
            </w:pPr>
            <w:ins w:id="288" w:author="Brian Classon2" w:date="2021-11-22T15:36:00Z">
              <w:r>
                <w:rPr>
                  <w:rFonts w:ascii="Arial" w:hAnsi="Arial" w:cs="Arial"/>
                  <w:kern w:val="2"/>
                  <w:sz w:val="18"/>
                  <w:szCs w:val="18"/>
                  <w:lang w:eastAsia="zh-CN"/>
                </w:rPr>
                <w:t>15</w:t>
              </w:r>
            </w:ins>
          </w:p>
        </w:tc>
      </w:tr>
      <w:tr w:rsidR="00FC33CD" w:rsidRPr="00267590" w14:paraId="32259001" w14:textId="77777777" w:rsidTr="002939D7">
        <w:trPr>
          <w:jc w:val="center"/>
          <w:ins w:id="289" w:author="Brian Classon" w:date="2021-10-29T14:20:00Z"/>
        </w:trPr>
        <w:tc>
          <w:tcPr>
            <w:tcW w:w="1435" w:type="dxa"/>
            <w:shd w:val="clear" w:color="auto" w:fill="auto"/>
          </w:tcPr>
          <w:p w14:paraId="7131ECF8" w14:textId="77777777" w:rsidR="00FC33CD" w:rsidRPr="00267590" w:rsidRDefault="00FC33CD" w:rsidP="00FC33CD">
            <w:pPr>
              <w:widowControl w:val="0"/>
              <w:spacing w:after="0"/>
              <w:jc w:val="center"/>
              <w:rPr>
                <w:ins w:id="290" w:author="Brian Classon" w:date="2021-10-29T14:20:00Z"/>
                <w:rFonts w:ascii="Arial" w:hAnsi="Arial" w:cs="Arial"/>
                <w:kern w:val="2"/>
                <w:sz w:val="18"/>
                <w:szCs w:val="18"/>
                <w:lang w:eastAsia="zh-CN"/>
              </w:rPr>
            </w:pPr>
            <w:ins w:id="291" w:author="Brian Classon" w:date="2021-10-29T14:20:00Z">
              <w:r>
                <w:rPr>
                  <w:rFonts w:ascii="Arial" w:hAnsi="Arial" w:cs="Arial"/>
                  <w:kern w:val="2"/>
                  <w:sz w:val="18"/>
                  <w:szCs w:val="18"/>
                  <w:lang w:eastAsia="zh-CN"/>
                </w:rPr>
                <w:t>29</w:t>
              </w:r>
            </w:ins>
          </w:p>
        </w:tc>
        <w:tc>
          <w:tcPr>
            <w:tcW w:w="3060" w:type="dxa"/>
          </w:tcPr>
          <w:p w14:paraId="235CD4C4" w14:textId="77777777" w:rsidR="00FC33CD" w:rsidRPr="00267590" w:rsidRDefault="00FC33CD" w:rsidP="00FC33CD">
            <w:pPr>
              <w:widowControl w:val="0"/>
              <w:spacing w:after="0"/>
              <w:jc w:val="center"/>
              <w:rPr>
                <w:ins w:id="292" w:author="Brian Classon" w:date="2021-10-29T14:20:00Z"/>
                <w:rFonts w:ascii="Arial" w:hAnsi="Arial" w:cs="Arial"/>
                <w:kern w:val="2"/>
                <w:sz w:val="18"/>
                <w:szCs w:val="18"/>
                <w:lang w:eastAsia="zh-CN"/>
              </w:rPr>
            </w:pPr>
            <w:ins w:id="293" w:author="Brian Classon" w:date="2021-10-29T14:20:00Z">
              <w:r>
                <w:rPr>
                  <w:rFonts w:ascii="Arial" w:hAnsi="Arial" w:cs="Arial"/>
                  <w:kern w:val="2"/>
                  <w:sz w:val="18"/>
                  <w:szCs w:val="18"/>
                  <w:lang w:eastAsia="zh-CN"/>
                </w:rPr>
                <w:t>2</w:t>
              </w:r>
            </w:ins>
          </w:p>
        </w:tc>
        <w:tc>
          <w:tcPr>
            <w:tcW w:w="2449" w:type="dxa"/>
          </w:tcPr>
          <w:p w14:paraId="3B5B219E" w14:textId="20485FFF" w:rsidR="00FC33CD" w:rsidRPr="00267590" w:rsidRDefault="00FC33CD" w:rsidP="00FC33CD">
            <w:pPr>
              <w:widowControl w:val="0"/>
              <w:spacing w:after="0"/>
              <w:jc w:val="center"/>
              <w:rPr>
                <w:ins w:id="294" w:author="Brian Classon" w:date="2021-10-29T14:20:00Z"/>
                <w:rFonts w:ascii="Arial" w:hAnsi="Arial" w:cs="Arial"/>
                <w:kern w:val="2"/>
                <w:sz w:val="18"/>
                <w:szCs w:val="18"/>
                <w:lang w:eastAsia="zh-CN"/>
              </w:rPr>
            </w:pPr>
            <w:ins w:id="295" w:author="Brian Classon2" w:date="2021-11-22T15:36:00Z">
              <w:r>
                <w:rPr>
                  <w:rFonts w:ascii="Arial" w:hAnsi="Arial" w:cs="Arial"/>
                  <w:kern w:val="2"/>
                  <w:sz w:val="18"/>
                  <w:szCs w:val="18"/>
                  <w:lang w:eastAsia="zh-CN"/>
                </w:rPr>
                <w:t>16</w:t>
              </w:r>
            </w:ins>
          </w:p>
        </w:tc>
      </w:tr>
      <w:tr w:rsidR="00FC33CD" w:rsidRPr="00267590" w14:paraId="17EDE46F" w14:textId="77777777" w:rsidTr="002939D7">
        <w:trPr>
          <w:jc w:val="center"/>
          <w:ins w:id="296" w:author="Brian Classon" w:date="2021-10-29T14:20:00Z"/>
        </w:trPr>
        <w:tc>
          <w:tcPr>
            <w:tcW w:w="1435" w:type="dxa"/>
            <w:shd w:val="clear" w:color="auto" w:fill="auto"/>
          </w:tcPr>
          <w:p w14:paraId="66123587" w14:textId="77777777" w:rsidR="00FC33CD" w:rsidRPr="00267590" w:rsidRDefault="00FC33CD" w:rsidP="00FC33CD">
            <w:pPr>
              <w:widowControl w:val="0"/>
              <w:spacing w:after="0"/>
              <w:jc w:val="center"/>
              <w:rPr>
                <w:ins w:id="297" w:author="Brian Classon" w:date="2021-10-29T14:20:00Z"/>
                <w:rFonts w:ascii="Arial" w:hAnsi="Arial" w:cs="Arial"/>
                <w:kern w:val="2"/>
                <w:sz w:val="18"/>
                <w:szCs w:val="18"/>
                <w:lang w:eastAsia="zh-CN"/>
              </w:rPr>
            </w:pPr>
            <w:ins w:id="298" w:author="Brian Classon" w:date="2021-10-29T14:20:00Z">
              <w:r>
                <w:rPr>
                  <w:rFonts w:ascii="Arial" w:hAnsi="Arial" w:cs="Arial"/>
                  <w:kern w:val="2"/>
                  <w:sz w:val="18"/>
                  <w:szCs w:val="18"/>
                  <w:lang w:eastAsia="zh-CN"/>
                </w:rPr>
                <w:t>30</w:t>
              </w:r>
            </w:ins>
          </w:p>
        </w:tc>
        <w:tc>
          <w:tcPr>
            <w:tcW w:w="3060" w:type="dxa"/>
          </w:tcPr>
          <w:p w14:paraId="639C5A9A" w14:textId="77777777" w:rsidR="00FC33CD" w:rsidRPr="00267590" w:rsidRDefault="00FC33CD" w:rsidP="00FC33CD">
            <w:pPr>
              <w:widowControl w:val="0"/>
              <w:spacing w:after="0"/>
              <w:jc w:val="center"/>
              <w:rPr>
                <w:ins w:id="299" w:author="Brian Classon" w:date="2021-10-29T14:20:00Z"/>
                <w:rFonts w:ascii="Arial" w:hAnsi="Arial" w:cs="Arial"/>
                <w:kern w:val="2"/>
                <w:sz w:val="18"/>
                <w:szCs w:val="18"/>
                <w:lang w:eastAsia="zh-CN"/>
              </w:rPr>
            </w:pPr>
            <w:ins w:id="300" w:author="Brian Classon" w:date="2021-10-29T14:20:00Z">
              <w:r>
                <w:rPr>
                  <w:rFonts w:ascii="Arial" w:hAnsi="Arial" w:cs="Arial"/>
                  <w:kern w:val="2"/>
                  <w:sz w:val="18"/>
                  <w:szCs w:val="18"/>
                  <w:lang w:eastAsia="zh-CN"/>
                </w:rPr>
                <w:t>2</w:t>
              </w:r>
            </w:ins>
          </w:p>
        </w:tc>
        <w:tc>
          <w:tcPr>
            <w:tcW w:w="2449" w:type="dxa"/>
          </w:tcPr>
          <w:p w14:paraId="004CA8A1" w14:textId="139777D5" w:rsidR="00FC33CD" w:rsidRPr="00267590" w:rsidRDefault="00FC33CD" w:rsidP="00FC33CD">
            <w:pPr>
              <w:widowControl w:val="0"/>
              <w:spacing w:after="0"/>
              <w:jc w:val="center"/>
              <w:rPr>
                <w:ins w:id="301" w:author="Brian Classon" w:date="2021-10-29T14:20:00Z"/>
                <w:rFonts w:ascii="Arial" w:hAnsi="Arial" w:cs="Arial"/>
                <w:kern w:val="2"/>
                <w:sz w:val="18"/>
                <w:szCs w:val="18"/>
                <w:lang w:eastAsia="zh-CN"/>
              </w:rPr>
            </w:pPr>
            <w:ins w:id="302" w:author="Brian Classon2" w:date="2021-11-22T15:36:00Z">
              <w:r>
                <w:rPr>
                  <w:rFonts w:ascii="Arial" w:hAnsi="Arial" w:cs="Arial"/>
                  <w:kern w:val="2"/>
                  <w:sz w:val="18"/>
                  <w:szCs w:val="18"/>
                  <w:lang w:eastAsia="zh-CN"/>
                </w:rPr>
                <w:t>17</w:t>
              </w:r>
            </w:ins>
          </w:p>
        </w:tc>
      </w:tr>
      <w:tr w:rsidR="00FC33CD" w:rsidRPr="00267590" w14:paraId="05A2DD8E" w14:textId="77777777" w:rsidTr="002939D7">
        <w:trPr>
          <w:jc w:val="center"/>
          <w:ins w:id="303" w:author="Brian Classon" w:date="2021-10-29T14:20:00Z"/>
        </w:trPr>
        <w:tc>
          <w:tcPr>
            <w:tcW w:w="1435" w:type="dxa"/>
            <w:shd w:val="clear" w:color="auto" w:fill="auto"/>
          </w:tcPr>
          <w:p w14:paraId="1C6135CB" w14:textId="77777777" w:rsidR="00FC33CD" w:rsidRDefault="00FC33CD" w:rsidP="00FC33CD">
            <w:pPr>
              <w:widowControl w:val="0"/>
              <w:spacing w:after="0"/>
              <w:jc w:val="center"/>
              <w:rPr>
                <w:ins w:id="304" w:author="Brian Classon" w:date="2021-10-29T14:20:00Z"/>
                <w:rFonts w:ascii="Arial" w:hAnsi="Arial" w:cs="Arial"/>
                <w:kern w:val="2"/>
                <w:sz w:val="18"/>
                <w:szCs w:val="18"/>
                <w:lang w:eastAsia="zh-CN"/>
              </w:rPr>
            </w:pPr>
            <w:ins w:id="305" w:author="Brian Classon" w:date="2021-10-29T14:20:00Z">
              <w:r>
                <w:rPr>
                  <w:rFonts w:ascii="Arial" w:hAnsi="Arial" w:cs="Arial"/>
                  <w:kern w:val="2"/>
                  <w:sz w:val="18"/>
                  <w:szCs w:val="18"/>
                  <w:lang w:eastAsia="zh-CN"/>
                </w:rPr>
                <w:t>31</w:t>
              </w:r>
            </w:ins>
          </w:p>
        </w:tc>
        <w:tc>
          <w:tcPr>
            <w:tcW w:w="3060" w:type="dxa"/>
          </w:tcPr>
          <w:p w14:paraId="585968D2" w14:textId="77777777" w:rsidR="00FC33CD" w:rsidRPr="00267590" w:rsidRDefault="00FC33CD" w:rsidP="00FC33CD">
            <w:pPr>
              <w:widowControl w:val="0"/>
              <w:spacing w:after="0"/>
              <w:jc w:val="center"/>
              <w:rPr>
                <w:ins w:id="306" w:author="Brian Classon" w:date="2021-10-29T14:20:00Z"/>
                <w:rFonts w:ascii="Arial" w:hAnsi="Arial" w:cs="Arial"/>
                <w:kern w:val="2"/>
                <w:sz w:val="18"/>
                <w:szCs w:val="18"/>
                <w:lang w:eastAsia="zh-CN"/>
              </w:rPr>
            </w:pPr>
            <w:ins w:id="307" w:author="Brian Classon" w:date="2021-10-29T14:20:00Z">
              <w:r>
                <w:rPr>
                  <w:rFonts w:ascii="Arial" w:hAnsi="Arial" w:cs="Arial"/>
                  <w:kern w:val="2"/>
                  <w:sz w:val="18"/>
                  <w:szCs w:val="18"/>
                  <w:lang w:eastAsia="zh-CN"/>
                </w:rPr>
                <w:t>2</w:t>
              </w:r>
            </w:ins>
          </w:p>
        </w:tc>
        <w:tc>
          <w:tcPr>
            <w:tcW w:w="2449" w:type="dxa"/>
          </w:tcPr>
          <w:p w14:paraId="7917158E" w14:textId="34DCD0B7" w:rsidR="00FC33CD" w:rsidRPr="00267590" w:rsidRDefault="00FC33CD" w:rsidP="00FC33CD">
            <w:pPr>
              <w:widowControl w:val="0"/>
              <w:spacing w:after="0"/>
              <w:jc w:val="center"/>
              <w:rPr>
                <w:ins w:id="308" w:author="Brian Classon" w:date="2021-10-29T14:20:00Z"/>
                <w:rFonts w:ascii="Arial" w:hAnsi="Arial" w:cs="Arial"/>
                <w:kern w:val="2"/>
                <w:sz w:val="18"/>
                <w:szCs w:val="18"/>
                <w:lang w:eastAsia="zh-CN"/>
              </w:rPr>
            </w:pPr>
            <w:ins w:id="309" w:author="Brian Classon2" w:date="2021-11-22T15:36:00Z">
              <w:r>
                <w:rPr>
                  <w:rFonts w:ascii="Arial" w:hAnsi="Arial" w:cs="Arial"/>
                  <w:kern w:val="2"/>
                  <w:sz w:val="18"/>
                  <w:szCs w:val="18"/>
                  <w:lang w:eastAsia="zh-CN"/>
                </w:rPr>
                <w:t>18</w:t>
              </w:r>
            </w:ins>
          </w:p>
        </w:tc>
      </w:tr>
    </w:tbl>
    <w:p w14:paraId="541A3287" w14:textId="77777777" w:rsidR="00D87AF2" w:rsidRPr="000B3578" w:rsidRDefault="00D87AF2" w:rsidP="00D87AF2">
      <w:pPr>
        <w:rPr>
          <w:ins w:id="310" w:author="Brian Classon" w:date="2021-10-29T14:20:00Z"/>
        </w:rPr>
      </w:pPr>
    </w:p>
    <w:p w14:paraId="0C1149C0" w14:textId="362D0A27" w:rsidR="00D87AF2" w:rsidRPr="00A0539F" w:rsidRDefault="00D87AF2" w:rsidP="00D87AF2">
      <w:pPr>
        <w:pStyle w:val="TH"/>
        <w:rPr>
          <w:ins w:id="311" w:author="Brian Classon" w:date="2021-10-29T14:20:00Z"/>
          <w:rFonts w:eastAsia="SimSun"/>
        </w:rPr>
      </w:pPr>
      <w:ins w:id="312" w:author="Brian Classon" w:date="2021-10-29T14:20:00Z">
        <w:r w:rsidRPr="00A0539F">
          <w:rPr>
            <w:rFonts w:eastAsia="SimSun"/>
          </w:rPr>
          <w:t>Table 5.3.3.</w:t>
        </w:r>
        <w:r>
          <w:rPr>
            <w:rFonts w:eastAsia="SimSun"/>
          </w:rPr>
          <w:t>1.12</w:t>
        </w:r>
        <w:r w:rsidRPr="00A0539F">
          <w:rPr>
            <w:rFonts w:eastAsia="SimSun"/>
          </w:rPr>
          <w:t>-</w:t>
        </w:r>
        <w:r>
          <w:rPr>
            <w:rFonts w:eastAsia="SimSun"/>
          </w:rPr>
          <w:t>2</w:t>
        </w:r>
        <w:r w:rsidRPr="00A0539F">
          <w:rPr>
            <w:rFonts w:eastAsia="SimSun"/>
          </w:rPr>
          <w:t xml:space="preserve">: Content of </w:t>
        </w:r>
      </w:ins>
      <w:ins w:id="313" w:author="Brian Classon2" w:date="2021-11-22T16:29:00Z">
        <w:r w:rsidR="005452F5">
          <w:rPr>
            <w:rFonts w:eastAsia="SimSun" w:cs="Arial"/>
          </w:rPr>
          <w:t>"</w:t>
        </w:r>
      </w:ins>
      <w:ins w:id="314" w:author="Brian Classon" w:date="2021-10-29T14:20:00Z">
        <w:r>
          <w:t xml:space="preserve">PDSCH scheduling delay and </w:t>
        </w:r>
        <w:r>
          <w:rPr>
            <w:lang w:eastAsia="zh-CN"/>
          </w:rPr>
          <w:t>HARQ-ACK delay</w:t>
        </w:r>
        <w:r>
          <w:rPr>
            <w:rFonts w:hint="eastAsia"/>
            <w:lang w:eastAsia="zh-CN"/>
          </w:rPr>
          <w:t xml:space="preserve"> </w:t>
        </w:r>
      </w:ins>
      <w:ins w:id="315" w:author="Brian Classon2" w:date="2021-11-22T16:08:00Z">
        <w:r w:rsidR="00162842">
          <w:rPr>
            <w:lang w:eastAsia="zh-CN"/>
          </w:rPr>
          <w:t>for 14 HARQ</w:t>
        </w:r>
      </w:ins>
      <w:ins w:id="316" w:author="Brian Classon2" w:date="2021-11-22T16:29:00Z">
        <w:r w:rsidR="005452F5">
          <w:rPr>
            <w:rFonts w:cs="Arial"/>
            <w:lang w:eastAsia="zh-CN"/>
          </w:rPr>
          <w:t>"</w:t>
        </w:r>
      </w:ins>
      <w:ins w:id="317" w:author="Brian Classon2" w:date="2021-11-22T16:08:00Z">
        <w:r w:rsidR="00162842">
          <w:rPr>
            <w:lang w:eastAsia="zh-CN"/>
          </w:rPr>
          <w:t xml:space="preserve"> </w:t>
        </w:r>
      </w:ins>
      <w:ins w:id="318" w:author="Brian Classon" w:date="2021-10-29T14:20:00Z">
        <w:r>
          <w:rPr>
            <w:rFonts w:eastAsia="SimSun"/>
          </w:rPr>
          <w:t xml:space="preserve">for </w:t>
        </w:r>
        <w:proofErr w:type="spellStart"/>
        <w:r w:rsidRPr="000B3578">
          <w:rPr>
            <w:rFonts w:eastAsia="SimSun"/>
            <w:i/>
            <w:iCs/>
          </w:rPr>
          <w:t>ce</w:t>
        </w:r>
        <w:proofErr w:type="spellEnd"/>
        <w:r w:rsidRPr="000B3578">
          <w:rPr>
            <w:rFonts w:eastAsia="SimSun"/>
            <w:i/>
            <w:iCs/>
          </w:rPr>
          <w:t>-HARQ-ACK-delay-type</w:t>
        </w:r>
        <w:r w:rsidRPr="000B3578">
          <w:rPr>
            <w:rFonts w:eastAsia="SimSun"/>
          </w:rPr>
          <w:t xml:space="preserve"> </w:t>
        </w:r>
        <w:r>
          <w:rPr>
            <w:rFonts w:eastAsia="SimSun"/>
          </w:rPr>
          <w:t>=</w:t>
        </w:r>
        <w:r w:rsidRPr="000B3578">
          <w:rPr>
            <w:rFonts w:eastAsia="SimSun"/>
          </w:rPr>
          <w:t xml:space="preserve"> Alt-</w:t>
        </w:r>
        <w:commentRangeStart w:id="319"/>
        <w:r w:rsidRPr="000B3578">
          <w:rPr>
            <w:rFonts w:eastAsia="SimSun"/>
          </w:rPr>
          <w:t>1</w:t>
        </w:r>
      </w:ins>
      <w:commentRangeEnd w:id="319"/>
      <w:ins w:id="320" w:author="Brian Classon" w:date="2021-10-29T14:26:00Z">
        <w:r w:rsidR="008664BD">
          <w:rPr>
            <w:rStyle w:val="CommentReference"/>
            <w:rFonts w:ascii="Times New Roman" w:hAnsi="Times New Roman"/>
            <w:b w:val="0"/>
          </w:rPr>
          <w:commentReference w:id="319"/>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060"/>
        <w:gridCol w:w="1220"/>
        <w:gridCol w:w="1229"/>
        <w:tblGridChange w:id="321">
          <w:tblGrid>
            <w:gridCol w:w="1435"/>
            <w:gridCol w:w="3060"/>
            <w:gridCol w:w="1220"/>
            <w:gridCol w:w="1229"/>
          </w:tblGrid>
        </w:tblGridChange>
      </w:tblGrid>
      <w:tr w:rsidR="00D87AF2" w:rsidRPr="00267590" w14:paraId="56C4A2B6" w14:textId="77777777" w:rsidTr="002939D7">
        <w:trPr>
          <w:trHeight w:val="565"/>
          <w:jc w:val="center"/>
          <w:ins w:id="322" w:author="Brian Classon" w:date="2021-10-29T14:20:00Z"/>
        </w:trPr>
        <w:tc>
          <w:tcPr>
            <w:tcW w:w="1435" w:type="dxa"/>
            <w:vMerge w:val="restart"/>
            <w:shd w:val="clear" w:color="auto" w:fill="auto"/>
          </w:tcPr>
          <w:p w14:paraId="0E470306" w14:textId="77777777" w:rsidR="00D87AF2" w:rsidRPr="00267590" w:rsidRDefault="00D87AF2" w:rsidP="004D0804">
            <w:pPr>
              <w:widowControl w:val="0"/>
              <w:spacing w:after="0"/>
              <w:ind w:firstLineChars="50" w:firstLine="90"/>
              <w:jc w:val="center"/>
              <w:rPr>
                <w:ins w:id="323" w:author="Brian Classon" w:date="2021-10-29T14:20:00Z"/>
                <w:rFonts w:ascii="Arial" w:hAnsi="Arial" w:cs="Arial"/>
                <w:b/>
                <w:kern w:val="2"/>
                <w:sz w:val="18"/>
                <w:szCs w:val="18"/>
                <w:lang w:eastAsia="zh-CN"/>
              </w:rPr>
            </w:pPr>
            <w:ins w:id="324" w:author="Brian Classon" w:date="2021-10-29T14:20:00Z">
              <w:r w:rsidRPr="00267590">
                <w:rPr>
                  <w:rFonts w:ascii="Arial" w:eastAsia="DengXian" w:hAnsi="Arial" w:cs="Arial"/>
                  <w:b/>
                  <w:sz w:val="18"/>
                  <w:szCs w:val="18"/>
                  <w:lang w:val="de-DE"/>
                </w:rPr>
                <w:t xml:space="preserve">Bit field </w:t>
              </w:r>
              <w:r w:rsidRPr="00267590">
                <w:rPr>
                  <w:rFonts w:ascii="Arial" w:eastAsia="DengXian" w:hAnsi="Arial" w:cs="Arial"/>
                  <w:b/>
                  <w:sz w:val="18"/>
                  <w:szCs w:val="18"/>
                  <w:lang w:val="de-DE" w:eastAsia="zh-CN"/>
                </w:rPr>
                <w:t>mapped to index</w:t>
              </w:r>
            </w:ins>
          </w:p>
        </w:tc>
        <w:tc>
          <w:tcPr>
            <w:tcW w:w="3060" w:type="dxa"/>
            <w:vMerge w:val="restart"/>
          </w:tcPr>
          <w:p w14:paraId="554BC077" w14:textId="77777777" w:rsidR="00D87AF2" w:rsidRPr="00267590" w:rsidRDefault="00D87AF2" w:rsidP="004D0804">
            <w:pPr>
              <w:widowControl w:val="0"/>
              <w:spacing w:after="0"/>
              <w:jc w:val="center"/>
              <w:rPr>
                <w:ins w:id="325" w:author="Brian Classon" w:date="2021-10-29T14:20:00Z"/>
                <w:rFonts w:ascii="Arial" w:hAnsi="Arial" w:cs="Arial"/>
                <w:b/>
                <w:kern w:val="2"/>
                <w:sz w:val="18"/>
                <w:szCs w:val="18"/>
                <w:lang w:eastAsia="zh-CN"/>
              </w:rPr>
            </w:pPr>
            <w:ins w:id="326" w:author="Brian Classon" w:date="2021-10-29T14:20:00Z">
              <w:r w:rsidRPr="00267590">
                <w:rPr>
                  <w:rFonts w:ascii="Arial" w:hAnsi="Arial" w:cs="Arial"/>
                  <w:b/>
                  <w:kern w:val="2"/>
                  <w:sz w:val="18"/>
                  <w:szCs w:val="18"/>
                  <w:lang w:eastAsia="zh-CN"/>
                </w:rPr>
                <w:t>PDSCH scheduling delay option</w:t>
              </w:r>
            </w:ins>
          </w:p>
          <w:p w14:paraId="5623736A" w14:textId="13359096" w:rsidR="00D87AF2" w:rsidRPr="00595E75" w:rsidRDefault="004D0804" w:rsidP="004D0804">
            <w:pPr>
              <w:widowControl w:val="0"/>
              <w:spacing w:after="0"/>
              <w:jc w:val="center"/>
              <w:rPr>
                <w:ins w:id="327" w:author="Brian Classon" w:date="2021-10-29T14:20:00Z"/>
                <w:rFonts w:ascii="Arial" w:hAnsi="Arial" w:cs="Arial"/>
                <w:b/>
                <w:kern w:val="2"/>
                <w:sz w:val="18"/>
                <w:szCs w:val="18"/>
                <w:lang w:eastAsia="zh-CN"/>
              </w:rPr>
            </w:pPr>
            <w:ins w:id="328" w:author="Brian Classon" w:date="2021-10-29T15:34:00Z">
              <w:r w:rsidRPr="00595E75">
                <w:rPr>
                  <w:rFonts w:ascii="Arial" w:hAnsi="Arial" w:cs="Arial"/>
                  <w:b/>
                  <w:kern w:val="2"/>
                  <w:sz w:val="18"/>
                  <w:szCs w:val="18"/>
                  <w:lang w:eastAsia="zh-CN"/>
                </w:rPr>
                <w:t>(Table 5.3.3.1.12-3)</w:t>
              </w:r>
            </w:ins>
          </w:p>
        </w:tc>
        <w:tc>
          <w:tcPr>
            <w:tcW w:w="2449" w:type="dxa"/>
            <w:gridSpan w:val="2"/>
          </w:tcPr>
          <w:p w14:paraId="290F8FB6" w14:textId="77777777" w:rsidR="00D87AF2" w:rsidRPr="00267590" w:rsidRDefault="00D87AF2" w:rsidP="004D0804">
            <w:pPr>
              <w:widowControl w:val="0"/>
              <w:spacing w:after="0"/>
              <w:jc w:val="center"/>
              <w:rPr>
                <w:ins w:id="329" w:author="Brian Classon" w:date="2021-10-29T14:20:00Z"/>
                <w:rFonts w:ascii="Arial" w:hAnsi="Arial" w:cs="Arial"/>
                <w:b/>
                <w:kern w:val="2"/>
                <w:sz w:val="18"/>
                <w:szCs w:val="18"/>
                <w:lang w:eastAsia="zh-CN"/>
              </w:rPr>
            </w:pPr>
            <w:ins w:id="330" w:author="Brian Classon" w:date="2021-10-29T14:20:00Z">
              <w:r w:rsidRPr="00267590">
                <w:rPr>
                  <w:rFonts w:ascii="Arial" w:hAnsi="Arial" w:cs="Arial"/>
                  <w:b/>
                  <w:kern w:val="2"/>
                  <w:sz w:val="18"/>
                  <w:szCs w:val="18"/>
                  <w:lang w:eastAsia="zh-CN"/>
                </w:rPr>
                <w:t>HARQ-ACK delay</w:t>
              </w:r>
            </w:ins>
          </w:p>
          <w:p w14:paraId="550909AA" w14:textId="77777777" w:rsidR="00D87AF2" w:rsidRPr="00267590" w:rsidRDefault="00D87AF2" w:rsidP="004D0804">
            <w:pPr>
              <w:widowControl w:val="0"/>
              <w:spacing w:after="60"/>
              <w:jc w:val="center"/>
              <w:rPr>
                <w:ins w:id="331" w:author="Brian Classon" w:date="2021-10-29T14:20:00Z"/>
                <w:rFonts w:ascii="Arial" w:hAnsi="Arial" w:cs="Arial"/>
                <w:bCs/>
                <w:kern w:val="2"/>
                <w:sz w:val="18"/>
                <w:szCs w:val="18"/>
                <w:lang w:eastAsia="zh-CN"/>
              </w:rPr>
            </w:pPr>
            <w:ins w:id="332" w:author="Brian Classon" w:date="2021-10-29T14:20:00Z">
              <w:r w:rsidRPr="00267590">
                <w:rPr>
                  <w:rFonts w:ascii="Arial" w:hAnsi="Arial" w:cs="Arial"/>
                  <w:bCs/>
                  <w:kern w:val="2"/>
                  <w:sz w:val="18"/>
                  <w:szCs w:val="18"/>
                  <w:lang w:eastAsia="zh-CN"/>
                </w:rPr>
                <w:t>(y) BL/CE DL subframes + 1 subframe + (z) BL/CE UL subframes</w:t>
              </w:r>
            </w:ins>
          </w:p>
        </w:tc>
      </w:tr>
      <w:tr w:rsidR="00D87AF2" w:rsidRPr="00267590" w14:paraId="5058DF05" w14:textId="77777777" w:rsidTr="00F071D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3" w:author="Brian Classon" w:date="2021-10-29T15: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65"/>
          <w:jc w:val="center"/>
          <w:ins w:id="334" w:author="Brian Classon" w:date="2021-10-29T14:20:00Z"/>
          <w:trPrChange w:id="335" w:author="Brian Classon" w:date="2021-10-29T15:42:00Z">
            <w:trPr>
              <w:trHeight w:val="565"/>
              <w:jc w:val="center"/>
            </w:trPr>
          </w:trPrChange>
        </w:trPr>
        <w:tc>
          <w:tcPr>
            <w:tcW w:w="1435" w:type="dxa"/>
            <w:vMerge/>
            <w:shd w:val="clear" w:color="auto" w:fill="auto"/>
            <w:tcPrChange w:id="336" w:author="Brian Classon" w:date="2021-10-29T15:42:00Z">
              <w:tcPr>
                <w:tcW w:w="1435" w:type="dxa"/>
                <w:vMerge/>
                <w:shd w:val="clear" w:color="auto" w:fill="auto"/>
              </w:tcPr>
            </w:tcPrChange>
          </w:tcPr>
          <w:p w14:paraId="50A305CB" w14:textId="77777777" w:rsidR="00D87AF2" w:rsidRPr="00267590" w:rsidRDefault="00D87AF2">
            <w:pPr>
              <w:widowControl w:val="0"/>
              <w:spacing w:after="0"/>
              <w:ind w:firstLineChars="50" w:firstLine="90"/>
              <w:jc w:val="center"/>
              <w:rPr>
                <w:ins w:id="337" w:author="Brian Classon" w:date="2021-10-29T14:20:00Z"/>
                <w:rFonts w:ascii="Arial" w:eastAsia="DengXian" w:hAnsi="Arial" w:cs="Arial"/>
                <w:b/>
                <w:sz w:val="18"/>
                <w:szCs w:val="18"/>
                <w:lang w:val="de-DE"/>
              </w:rPr>
              <w:pPrChange w:id="338" w:author="Brian Classon" w:date="2021-10-29T15:36:00Z">
                <w:pPr>
                  <w:widowControl w:val="0"/>
                  <w:ind w:firstLineChars="50" w:firstLine="90"/>
                  <w:jc w:val="center"/>
                </w:pPr>
              </w:pPrChange>
            </w:pPr>
          </w:p>
        </w:tc>
        <w:tc>
          <w:tcPr>
            <w:tcW w:w="3060" w:type="dxa"/>
            <w:vMerge/>
            <w:tcPrChange w:id="339" w:author="Brian Classon" w:date="2021-10-29T15:42:00Z">
              <w:tcPr>
                <w:tcW w:w="3060" w:type="dxa"/>
                <w:vMerge/>
              </w:tcPr>
            </w:tcPrChange>
          </w:tcPr>
          <w:p w14:paraId="1922293F" w14:textId="77777777" w:rsidR="00D87AF2" w:rsidRPr="00267590" w:rsidRDefault="00D87AF2">
            <w:pPr>
              <w:widowControl w:val="0"/>
              <w:spacing w:after="0"/>
              <w:jc w:val="center"/>
              <w:rPr>
                <w:ins w:id="340" w:author="Brian Classon" w:date="2021-10-29T14:20:00Z"/>
                <w:rFonts w:ascii="Arial" w:hAnsi="Arial" w:cs="Arial"/>
                <w:b/>
                <w:kern w:val="2"/>
                <w:sz w:val="18"/>
                <w:szCs w:val="18"/>
                <w:lang w:eastAsia="zh-CN"/>
              </w:rPr>
              <w:pPrChange w:id="341" w:author="Brian Classon" w:date="2021-10-29T15:36:00Z">
                <w:pPr>
                  <w:widowControl w:val="0"/>
                  <w:jc w:val="center"/>
                </w:pPr>
              </w:pPrChange>
            </w:pPr>
          </w:p>
        </w:tc>
        <w:tc>
          <w:tcPr>
            <w:tcW w:w="1220" w:type="dxa"/>
            <w:vAlign w:val="center"/>
            <w:tcPrChange w:id="342" w:author="Brian Classon" w:date="2021-10-29T15:42:00Z">
              <w:tcPr>
                <w:tcW w:w="1220" w:type="dxa"/>
              </w:tcPr>
            </w:tcPrChange>
          </w:tcPr>
          <w:p w14:paraId="4E9509F6" w14:textId="77777777" w:rsidR="00D87AF2" w:rsidRPr="00267590" w:rsidRDefault="00D87AF2">
            <w:pPr>
              <w:widowControl w:val="0"/>
              <w:spacing w:after="0"/>
              <w:jc w:val="center"/>
              <w:rPr>
                <w:ins w:id="343" w:author="Brian Classon" w:date="2021-10-29T14:20:00Z"/>
                <w:rFonts w:ascii="Arial" w:hAnsi="Arial" w:cs="Arial"/>
                <w:b/>
                <w:kern w:val="2"/>
                <w:sz w:val="18"/>
                <w:szCs w:val="18"/>
                <w:lang w:eastAsia="zh-CN"/>
              </w:rPr>
              <w:pPrChange w:id="344" w:author="Brian Classon" w:date="2021-10-29T15:36:00Z">
                <w:pPr>
                  <w:widowControl w:val="0"/>
                  <w:jc w:val="center"/>
                </w:pPr>
              </w:pPrChange>
            </w:pPr>
            <w:ins w:id="345" w:author="Brian Classon" w:date="2021-10-29T14:20:00Z">
              <w:r w:rsidRPr="00267590">
                <w:rPr>
                  <w:rFonts w:ascii="Arial" w:hAnsi="Arial" w:cs="Arial"/>
                  <w:b/>
                  <w:kern w:val="2"/>
                  <w:sz w:val="18"/>
                  <w:szCs w:val="18"/>
                  <w:lang w:eastAsia="zh-CN"/>
                </w:rPr>
                <w:t>y</w:t>
              </w:r>
            </w:ins>
          </w:p>
        </w:tc>
        <w:tc>
          <w:tcPr>
            <w:tcW w:w="1229" w:type="dxa"/>
            <w:vAlign w:val="center"/>
            <w:tcPrChange w:id="346" w:author="Brian Classon" w:date="2021-10-29T15:42:00Z">
              <w:tcPr>
                <w:tcW w:w="1229" w:type="dxa"/>
              </w:tcPr>
            </w:tcPrChange>
          </w:tcPr>
          <w:p w14:paraId="46AC056C" w14:textId="77777777" w:rsidR="00D87AF2" w:rsidRPr="00267590" w:rsidRDefault="00D87AF2">
            <w:pPr>
              <w:widowControl w:val="0"/>
              <w:spacing w:after="0"/>
              <w:jc w:val="center"/>
              <w:rPr>
                <w:ins w:id="347" w:author="Brian Classon" w:date="2021-10-29T14:20:00Z"/>
                <w:rFonts w:ascii="Arial" w:hAnsi="Arial" w:cs="Arial"/>
                <w:b/>
                <w:kern w:val="2"/>
                <w:sz w:val="18"/>
                <w:szCs w:val="18"/>
                <w:lang w:eastAsia="zh-CN"/>
              </w:rPr>
              <w:pPrChange w:id="348" w:author="Brian Classon" w:date="2021-10-29T15:36:00Z">
                <w:pPr>
                  <w:widowControl w:val="0"/>
                  <w:jc w:val="center"/>
                </w:pPr>
              </w:pPrChange>
            </w:pPr>
            <w:ins w:id="349" w:author="Brian Classon" w:date="2021-10-29T14:20:00Z">
              <w:r w:rsidRPr="00267590">
                <w:rPr>
                  <w:rFonts w:ascii="Arial" w:hAnsi="Arial" w:cs="Arial"/>
                  <w:b/>
                  <w:kern w:val="2"/>
                  <w:sz w:val="18"/>
                  <w:szCs w:val="18"/>
                  <w:lang w:eastAsia="zh-CN"/>
                </w:rPr>
                <w:t>z</w:t>
              </w:r>
            </w:ins>
          </w:p>
        </w:tc>
      </w:tr>
      <w:tr w:rsidR="00D87AF2" w:rsidRPr="00267590" w14:paraId="24517650" w14:textId="77777777" w:rsidTr="002939D7">
        <w:trPr>
          <w:jc w:val="center"/>
          <w:ins w:id="350" w:author="Brian Classon" w:date="2021-10-29T14:20:00Z"/>
        </w:trPr>
        <w:tc>
          <w:tcPr>
            <w:tcW w:w="1435" w:type="dxa"/>
            <w:shd w:val="clear" w:color="auto" w:fill="auto"/>
          </w:tcPr>
          <w:p w14:paraId="7C709409" w14:textId="77777777" w:rsidR="00D87AF2" w:rsidRPr="00267590" w:rsidRDefault="00D87AF2" w:rsidP="002939D7">
            <w:pPr>
              <w:widowControl w:val="0"/>
              <w:spacing w:after="0"/>
              <w:jc w:val="center"/>
              <w:rPr>
                <w:ins w:id="351" w:author="Brian Classon" w:date="2021-10-29T14:20:00Z"/>
                <w:rFonts w:ascii="Arial" w:hAnsi="Arial" w:cs="Arial"/>
                <w:kern w:val="2"/>
                <w:sz w:val="18"/>
                <w:szCs w:val="18"/>
                <w:lang w:eastAsia="zh-CN"/>
              </w:rPr>
            </w:pPr>
            <w:ins w:id="352" w:author="Brian Classon" w:date="2021-10-29T14:20:00Z">
              <w:r w:rsidRPr="00267590">
                <w:rPr>
                  <w:rFonts w:ascii="Arial" w:hAnsi="Arial" w:cs="Arial"/>
                  <w:kern w:val="2"/>
                  <w:sz w:val="18"/>
                  <w:szCs w:val="18"/>
                  <w:lang w:eastAsia="zh-CN"/>
                </w:rPr>
                <w:t>0</w:t>
              </w:r>
            </w:ins>
          </w:p>
        </w:tc>
        <w:tc>
          <w:tcPr>
            <w:tcW w:w="3060" w:type="dxa"/>
          </w:tcPr>
          <w:p w14:paraId="05EC1994" w14:textId="77777777" w:rsidR="00D87AF2" w:rsidRPr="00267590" w:rsidRDefault="00D87AF2" w:rsidP="002939D7">
            <w:pPr>
              <w:widowControl w:val="0"/>
              <w:spacing w:after="0"/>
              <w:jc w:val="center"/>
              <w:rPr>
                <w:ins w:id="353" w:author="Brian Classon" w:date="2021-10-29T14:20:00Z"/>
                <w:rFonts w:ascii="Arial" w:hAnsi="Arial" w:cs="Arial"/>
                <w:kern w:val="2"/>
                <w:sz w:val="18"/>
                <w:szCs w:val="18"/>
                <w:lang w:eastAsia="zh-CN"/>
              </w:rPr>
            </w:pPr>
            <w:ins w:id="354" w:author="Brian Classon" w:date="2021-10-29T14:20:00Z">
              <w:r w:rsidRPr="00267590">
                <w:rPr>
                  <w:rFonts w:ascii="Arial" w:hAnsi="Arial" w:cs="Arial"/>
                  <w:kern w:val="2"/>
                  <w:sz w:val="18"/>
                  <w:szCs w:val="18"/>
                  <w:lang w:eastAsia="zh-CN"/>
                </w:rPr>
                <w:t>0</w:t>
              </w:r>
            </w:ins>
          </w:p>
        </w:tc>
        <w:tc>
          <w:tcPr>
            <w:tcW w:w="1220" w:type="dxa"/>
          </w:tcPr>
          <w:p w14:paraId="4D9E036E" w14:textId="77777777" w:rsidR="00D87AF2" w:rsidRPr="00267590" w:rsidRDefault="00D87AF2" w:rsidP="002939D7">
            <w:pPr>
              <w:widowControl w:val="0"/>
              <w:spacing w:after="0"/>
              <w:jc w:val="center"/>
              <w:rPr>
                <w:ins w:id="355" w:author="Brian Classon" w:date="2021-10-29T14:20:00Z"/>
                <w:rFonts w:ascii="Arial" w:hAnsi="Arial" w:cs="Arial"/>
                <w:kern w:val="2"/>
                <w:sz w:val="18"/>
                <w:szCs w:val="18"/>
                <w:lang w:eastAsia="zh-CN"/>
              </w:rPr>
            </w:pPr>
            <w:ins w:id="356" w:author="Brian Classon" w:date="2021-10-29T14:20:00Z">
              <w:r w:rsidRPr="00267590">
                <w:rPr>
                  <w:rFonts w:ascii="Arial" w:hAnsi="Arial" w:cs="Arial"/>
                  <w:kern w:val="2"/>
                  <w:sz w:val="18"/>
                  <w:szCs w:val="18"/>
                  <w:lang w:eastAsia="zh-CN"/>
                </w:rPr>
                <w:t>0</w:t>
              </w:r>
            </w:ins>
          </w:p>
        </w:tc>
        <w:tc>
          <w:tcPr>
            <w:tcW w:w="1229" w:type="dxa"/>
          </w:tcPr>
          <w:p w14:paraId="41F6636F" w14:textId="77777777" w:rsidR="00D87AF2" w:rsidRPr="00267590" w:rsidRDefault="00D87AF2" w:rsidP="002939D7">
            <w:pPr>
              <w:widowControl w:val="0"/>
              <w:spacing w:after="0"/>
              <w:jc w:val="center"/>
              <w:rPr>
                <w:ins w:id="357" w:author="Brian Classon" w:date="2021-10-29T14:20:00Z"/>
                <w:rFonts w:ascii="Arial" w:hAnsi="Arial" w:cs="Arial"/>
                <w:kern w:val="2"/>
                <w:sz w:val="18"/>
                <w:szCs w:val="18"/>
                <w:lang w:eastAsia="zh-CN"/>
              </w:rPr>
            </w:pPr>
            <w:ins w:id="358" w:author="Brian Classon" w:date="2021-10-29T14:20:00Z">
              <w:r w:rsidRPr="00267590">
                <w:rPr>
                  <w:rFonts w:ascii="Arial" w:hAnsi="Arial" w:cs="Arial"/>
                  <w:kern w:val="2"/>
                  <w:sz w:val="18"/>
                  <w:szCs w:val="18"/>
                  <w:lang w:eastAsia="zh-CN"/>
                </w:rPr>
                <w:t>1</w:t>
              </w:r>
            </w:ins>
          </w:p>
        </w:tc>
      </w:tr>
      <w:tr w:rsidR="00D87AF2" w:rsidRPr="00267590" w14:paraId="1EA964F6" w14:textId="77777777" w:rsidTr="002939D7">
        <w:trPr>
          <w:jc w:val="center"/>
          <w:ins w:id="359" w:author="Brian Classon" w:date="2021-10-29T14:20:00Z"/>
        </w:trPr>
        <w:tc>
          <w:tcPr>
            <w:tcW w:w="1435" w:type="dxa"/>
            <w:shd w:val="clear" w:color="auto" w:fill="auto"/>
          </w:tcPr>
          <w:p w14:paraId="64349E7F" w14:textId="77777777" w:rsidR="00D87AF2" w:rsidRPr="00267590" w:rsidRDefault="00D87AF2" w:rsidP="002939D7">
            <w:pPr>
              <w:widowControl w:val="0"/>
              <w:spacing w:after="0"/>
              <w:jc w:val="center"/>
              <w:rPr>
                <w:ins w:id="360" w:author="Brian Classon" w:date="2021-10-29T14:20:00Z"/>
                <w:rFonts w:ascii="Arial" w:hAnsi="Arial" w:cs="Arial"/>
                <w:kern w:val="2"/>
                <w:sz w:val="18"/>
                <w:szCs w:val="18"/>
                <w:lang w:eastAsia="zh-CN"/>
              </w:rPr>
            </w:pPr>
            <w:ins w:id="361" w:author="Brian Classon" w:date="2021-10-29T14:20:00Z">
              <w:r w:rsidRPr="00267590">
                <w:rPr>
                  <w:rFonts w:ascii="Arial" w:hAnsi="Arial" w:cs="Arial"/>
                  <w:kern w:val="2"/>
                  <w:sz w:val="18"/>
                  <w:szCs w:val="18"/>
                  <w:lang w:eastAsia="zh-CN"/>
                </w:rPr>
                <w:t>…</w:t>
              </w:r>
            </w:ins>
          </w:p>
        </w:tc>
        <w:tc>
          <w:tcPr>
            <w:tcW w:w="3060" w:type="dxa"/>
          </w:tcPr>
          <w:p w14:paraId="51B15A42" w14:textId="77777777" w:rsidR="00D87AF2" w:rsidRPr="00267590" w:rsidRDefault="00D87AF2" w:rsidP="002939D7">
            <w:pPr>
              <w:widowControl w:val="0"/>
              <w:spacing w:after="0"/>
              <w:jc w:val="center"/>
              <w:rPr>
                <w:ins w:id="362" w:author="Brian Classon" w:date="2021-10-29T14:20:00Z"/>
                <w:rFonts w:ascii="Arial" w:hAnsi="Arial" w:cs="Arial"/>
                <w:kern w:val="2"/>
                <w:sz w:val="18"/>
                <w:szCs w:val="18"/>
                <w:lang w:eastAsia="zh-CN"/>
              </w:rPr>
            </w:pPr>
            <w:ins w:id="363" w:author="Brian Classon" w:date="2021-10-29T14:20:00Z">
              <w:r w:rsidRPr="00267590">
                <w:rPr>
                  <w:rFonts w:ascii="Arial" w:hAnsi="Arial" w:cs="Arial"/>
                  <w:kern w:val="2"/>
                  <w:sz w:val="18"/>
                  <w:szCs w:val="18"/>
                  <w:lang w:eastAsia="zh-CN"/>
                </w:rPr>
                <w:t>…</w:t>
              </w:r>
            </w:ins>
          </w:p>
        </w:tc>
        <w:tc>
          <w:tcPr>
            <w:tcW w:w="1220" w:type="dxa"/>
          </w:tcPr>
          <w:p w14:paraId="1BE073F0" w14:textId="77777777" w:rsidR="00D87AF2" w:rsidRPr="00267590" w:rsidRDefault="00D87AF2" w:rsidP="002939D7">
            <w:pPr>
              <w:widowControl w:val="0"/>
              <w:spacing w:after="0"/>
              <w:jc w:val="center"/>
              <w:rPr>
                <w:ins w:id="364" w:author="Brian Classon" w:date="2021-10-29T14:20:00Z"/>
                <w:rFonts w:ascii="Arial" w:hAnsi="Arial" w:cs="Arial"/>
                <w:kern w:val="2"/>
                <w:sz w:val="18"/>
                <w:szCs w:val="18"/>
                <w:lang w:eastAsia="zh-CN"/>
              </w:rPr>
            </w:pPr>
            <w:ins w:id="365" w:author="Brian Classon" w:date="2021-10-29T14:20:00Z">
              <w:r w:rsidRPr="00267590">
                <w:rPr>
                  <w:rFonts w:ascii="Arial" w:hAnsi="Arial" w:cs="Arial"/>
                  <w:kern w:val="2"/>
                  <w:sz w:val="18"/>
                  <w:szCs w:val="18"/>
                  <w:lang w:eastAsia="zh-CN"/>
                </w:rPr>
                <w:t>…</w:t>
              </w:r>
            </w:ins>
          </w:p>
        </w:tc>
        <w:tc>
          <w:tcPr>
            <w:tcW w:w="1229" w:type="dxa"/>
          </w:tcPr>
          <w:p w14:paraId="0CCC8F7D" w14:textId="77777777" w:rsidR="00D87AF2" w:rsidRPr="00267590" w:rsidRDefault="00D87AF2" w:rsidP="002939D7">
            <w:pPr>
              <w:widowControl w:val="0"/>
              <w:spacing w:after="0"/>
              <w:jc w:val="center"/>
              <w:rPr>
                <w:ins w:id="366" w:author="Brian Classon" w:date="2021-10-29T14:20:00Z"/>
                <w:rFonts w:ascii="Arial" w:hAnsi="Arial" w:cs="Arial"/>
                <w:kern w:val="2"/>
                <w:sz w:val="18"/>
                <w:szCs w:val="18"/>
                <w:lang w:eastAsia="zh-CN"/>
              </w:rPr>
            </w:pPr>
            <w:ins w:id="367" w:author="Brian Classon" w:date="2021-10-29T14:20:00Z">
              <w:r w:rsidRPr="00267590">
                <w:rPr>
                  <w:rFonts w:ascii="Arial" w:hAnsi="Arial" w:cs="Arial"/>
                  <w:kern w:val="2"/>
                  <w:sz w:val="18"/>
                  <w:szCs w:val="18"/>
                  <w:lang w:eastAsia="zh-CN"/>
                </w:rPr>
                <w:t>…</w:t>
              </w:r>
            </w:ins>
          </w:p>
        </w:tc>
      </w:tr>
      <w:tr w:rsidR="00D87AF2" w:rsidRPr="00267590" w14:paraId="67B8FF52" w14:textId="77777777" w:rsidTr="002939D7">
        <w:trPr>
          <w:jc w:val="center"/>
          <w:ins w:id="368" w:author="Brian Classon" w:date="2021-10-29T14:20:00Z"/>
        </w:trPr>
        <w:tc>
          <w:tcPr>
            <w:tcW w:w="1435" w:type="dxa"/>
            <w:shd w:val="clear" w:color="auto" w:fill="auto"/>
          </w:tcPr>
          <w:p w14:paraId="6392EDD5" w14:textId="77777777" w:rsidR="00D87AF2" w:rsidRPr="00267590" w:rsidRDefault="00D87AF2" w:rsidP="002939D7">
            <w:pPr>
              <w:widowControl w:val="0"/>
              <w:spacing w:after="0"/>
              <w:jc w:val="center"/>
              <w:rPr>
                <w:ins w:id="369" w:author="Brian Classon" w:date="2021-10-29T14:20:00Z"/>
                <w:rFonts w:ascii="Arial" w:hAnsi="Arial" w:cs="Arial"/>
                <w:kern w:val="2"/>
                <w:sz w:val="18"/>
                <w:szCs w:val="18"/>
                <w:lang w:eastAsia="zh-CN"/>
              </w:rPr>
            </w:pPr>
            <w:ins w:id="370" w:author="Brian Classon" w:date="2021-10-29T14:20:00Z">
              <w:r w:rsidRPr="00267590">
                <w:rPr>
                  <w:rFonts w:ascii="Arial" w:hAnsi="Arial" w:cs="Arial"/>
                  <w:kern w:val="2"/>
                  <w:sz w:val="18"/>
                  <w:szCs w:val="18"/>
                  <w:lang w:eastAsia="zh-CN"/>
                </w:rPr>
                <w:t>11</w:t>
              </w:r>
            </w:ins>
          </w:p>
        </w:tc>
        <w:tc>
          <w:tcPr>
            <w:tcW w:w="3060" w:type="dxa"/>
          </w:tcPr>
          <w:p w14:paraId="16BAF4A0" w14:textId="77777777" w:rsidR="00D87AF2" w:rsidRPr="00267590" w:rsidRDefault="00D87AF2" w:rsidP="002939D7">
            <w:pPr>
              <w:widowControl w:val="0"/>
              <w:spacing w:after="0"/>
              <w:jc w:val="center"/>
              <w:rPr>
                <w:ins w:id="371" w:author="Brian Classon" w:date="2021-10-29T14:20:00Z"/>
                <w:rFonts w:ascii="Arial" w:hAnsi="Arial" w:cs="Arial"/>
                <w:kern w:val="2"/>
                <w:sz w:val="18"/>
                <w:szCs w:val="18"/>
                <w:lang w:eastAsia="zh-CN"/>
              </w:rPr>
            </w:pPr>
            <w:ins w:id="372" w:author="Brian Classon" w:date="2021-10-29T14:20:00Z">
              <w:r w:rsidRPr="00267590">
                <w:rPr>
                  <w:rFonts w:ascii="Arial" w:hAnsi="Arial" w:cs="Arial"/>
                  <w:kern w:val="2"/>
                  <w:sz w:val="18"/>
                  <w:szCs w:val="18"/>
                  <w:lang w:eastAsia="zh-CN"/>
                </w:rPr>
                <w:t>0</w:t>
              </w:r>
            </w:ins>
          </w:p>
        </w:tc>
        <w:tc>
          <w:tcPr>
            <w:tcW w:w="1220" w:type="dxa"/>
          </w:tcPr>
          <w:p w14:paraId="1D475559" w14:textId="77777777" w:rsidR="00D87AF2" w:rsidRPr="00267590" w:rsidRDefault="00D87AF2" w:rsidP="002939D7">
            <w:pPr>
              <w:widowControl w:val="0"/>
              <w:spacing w:after="0"/>
              <w:jc w:val="center"/>
              <w:rPr>
                <w:ins w:id="373" w:author="Brian Classon" w:date="2021-10-29T14:20:00Z"/>
                <w:rFonts w:ascii="Arial" w:hAnsi="Arial" w:cs="Arial"/>
                <w:kern w:val="2"/>
                <w:sz w:val="18"/>
                <w:szCs w:val="18"/>
                <w:lang w:eastAsia="zh-CN"/>
              </w:rPr>
            </w:pPr>
            <w:ins w:id="374" w:author="Brian Classon" w:date="2021-10-29T14:20:00Z">
              <w:r w:rsidRPr="00267590">
                <w:rPr>
                  <w:rFonts w:ascii="Arial" w:hAnsi="Arial" w:cs="Arial"/>
                  <w:kern w:val="2"/>
                  <w:sz w:val="18"/>
                  <w:szCs w:val="18"/>
                  <w:lang w:eastAsia="zh-CN"/>
                </w:rPr>
                <w:t>11</w:t>
              </w:r>
            </w:ins>
          </w:p>
        </w:tc>
        <w:tc>
          <w:tcPr>
            <w:tcW w:w="1229" w:type="dxa"/>
          </w:tcPr>
          <w:p w14:paraId="54A20C26" w14:textId="77777777" w:rsidR="00D87AF2" w:rsidRPr="00267590" w:rsidRDefault="00D87AF2" w:rsidP="002939D7">
            <w:pPr>
              <w:widowControl w:val="0"/>
              <w:spacing w:after="0"/>
              <w:jc w:val="center"/>
              <w:rPr>
                <w:ins w:id="375" w:author="Brian Classon" w:date="2021-10-29T14:20:00Z"/>
                <w:rFonts w:ascii="Arial" w:hAnsi="Arial" w:cs="Arial"/>
                <w:kern w:val="2"/>
                <w:sz w:val="18"/>
                <w:szCs w:val="18"/>
                <w:lang w:eastAsia="zh-CN"/>
              </w:rPr>
            </w:pPr>
            <w:ins w:id="376" w:author="Brian Classon" w:date="2021-10-29T14:20:00Z">
              <w:r w:rsidRPr="00267590">
                <w:rPr>
                  <w:rFonts w:ascii="Arial" w:hAnsi="Arial" w:cs="Arial"/>
                  <w:kern w:val="2"/>
                  <w:sz w:val="18"/>
                  <w:szCs w:val="18"/>
                  <w:lang w:eastAsia="zh-CN"/>
                </w:rPr>
                <w:t>1</w:t>
              </w:r>
            </w:ins>
          </w:p>
        </w:tc>
      </w:tr>
      <w:tr w:rsidR="00D87AF2" w:rsidRPr="00267590" w14:paraId="63082B31" w14:textId="77777777" w:rsidTr="002939D7">
        <w:trPr>
          <w:jc w:val="center"/>
          <w:ins w:id="377" w:author="Brian Classon" w:date="2021-10-29T14:20:00Z"/>
        </w:trPr>
        <w:tc>
          <w:tcPr>
            <w:tcW w:w="1435" w:type="dxa"/>
            <w:shd w:val="clear" w:color="auto" w:fill="auto"/>
          </w:tcPr>
          <w:p w14:paraId="3F27CDBF" w14:textId="77777777" w:rsidR="00D87AF2" w:rsidRPr="00267590" w:rsidRDefault="00D87AF2" w:rsidP="002939D7">
            <w:pPr>
              <w:widowControl w:val="0"/>
              <w:spacing w:after="0"/>
              <w:jc w:val="center"/>
              <w:rPr>
                <w:ins w:id="378" w:author="Brian Classon" w:date="2021-10-29T14:20:00Z"/>
                <w:rFonts w:ascii="Arial" w:hAnsi="Arial" w:cs="Arial"/>
                <w:kern w:val="2"/>
                <w:sz w:val="18"/>
                <w:szCs w:val="18"/>
                <w:lang w:eastAsia="zh-CN"/>
              </w:rPr>
            </w:pPr>
            <w:ins w:id="379" w:author="Brian Classon" w:date="2021-10-29T14:20:00Z">
              <w:r w:rsidRPr="00267590">
                <w:rPr>
                  <w:rFonts w:ascii="Arial" w:hAnsi="Arial" w:cs="Arial"/>
                  <w:kern w:val="2"/>
                  <w:sz w:val="18"/>
                  <w:szCs w:val="18"/>
                  <w:lang w:eastAsia="zh-CN"/>
                </w:rPr>
                <w:t>12</w:t>
              </w:r>
            </w:ins>
          </w:p>
        </w:tc>
        <w:tc>
          <w:tcPr>
            <w:tcW w:w="3060" w:type="dxa"/>
          </w:tcPr>
          <w:p w14:paraId="750CF3DF" w14:textId="77777777" w:rsidR="00D87AF2" w:rsidRPr="00267590" w:rsidRDefault="00D87AF2" w:rsidP="002939D7">
            <w:pPr>
              <w:widowControl w:val="0"/>
              <w:spacing w:after="0"/>
              <w:jc w:val="center"/>
              <w:rPr>
                <w:ins w:id="380" w:author="Brian Classon" w:date="2021-10-29T14:20:00Z"/>
                <w:rFonts w:ascii="Arial" w:hAnsi="Arial" w:cs="Arial"/>
                <w:kern w:val="2"/>
                <w:sz w:val="18"/>
                <w:szCs w:val="18"/>
                <w:lang w:eastAsia="zh-CN"/>
              </w:rPr>
            </w:pPr>
            <w:ins w:id="381" w:author="Brian Classon" w:date="2021-10-29T14:20:00Z">
              <w:r w:rsidRPr="00267590">
                <w:rPr>
                  <w:rFonts w:ascii="Arial" w:hAnsi="Arial" w:cs="Arial"/>
                  <w:kern w:val="2"/>
                  <w:sz w:val="18"/>
                  <w:szCs w:val="18"/>
                  <w:lang w:eastAsia="zh-CN"/>
                </w:rPr>
                <w:t>0</w:t>
              </w:r>
            </w:ins>
          </w:p>
        </w:tc>
        <w:tc>
          <w:tcPr>
            <w:tcW w:w="1220" w:type="dxa"/>
          </w:tcPr>
          <w:p w14:paraId="0CF4A9E7" w14:textId="77777777" w:rsidR="00D87AF2" w:rsidRPr="00267590" w:rsidRDefault="00D87AF2" w:rsidP="002939D7">
            <w:pPr>
              <w:widowControl w:val="0"/>
              <w:spacing w:after="0"/>
              <w:jc w:val="center"/>
              <w:rPr>
                <w:ins w:id="382" w:author="Brian Classon" w:date="2021-10-29T14:20:00Z"/>
                <w:rFonts w:ascii="Arial" w:hAnsi="Arial" w:cs="Arial"/>
                <w:kern w:val="2"/>
                <w:sz w:val="18"/>
                <w:szCs w:val="18"/>
                <w:lang w:eastAsia="zh-CN"/>
              </w:rPr>
            </w:pPr>
            <w:ins w:id="383" w:author="Brian Classon" w:date="2021-10-29T14:20:00Z">
              <w:r w:rsidRPr="00267590">
                <w:rPr>
                  <w:rFonts w:ascii="Arial" w:hAnsi="Arial" w:cs="Arial"/>
                  <w:kern w:val="2"/>
                  <w:sz w:val="18"/>
                  <w:szCs w:val="18"/>
                  <w:lang w:eastAsia="zh-CN"/>
                </w:rPr>
                <w:t>0</w:t>
              </w:r>
            </w:ins>
          </w:p>
        </w:tc>
        <w:tc>
          <w:tcPr>
            <w:tcW w:w="1229" w:type="dxa"/>
          </w:tcPr>
          <w:p w14:paraId="2126A802" w14:textId="77777777" w:rsidR="00D87AF2" w:rsidRPr="00267590" w:rsidRDefault="00D87AF2" w:rsidP="002939D7">
            <w:pPr>
              <w:widowControl w:val="0"/>
              <w:spacing w:after="0"/>
              <w:jc w:val="center"/>
              <w:rPr>
                <w:ins w:id="384" w:author="Brian Classon" w:date="2021-10-29T14:20:00Z"/>
                <w:rFonts w:ascii="Arial" w:hAnsi="Arial" w:cs="Arial"/>
                <w:kern w:val="2"/>
                <w:sz w:val="18"/>
                <w:szCs w:val="18"/>
                <w:lang w:eastAsia="zh-CN"/>
              </w:rPr>
            </w:pPr>
            <w:ins w:id="385" w:author="Brian Classon" w:date="2021-10-29T14:20:00Z">
              <w:r w:rsidRPr="00267590">
                <w:rPr>
                  <w:rFonts w:ascii="Arial" w:hAnsi="Arial" w:cs="Arial"/>
                  <w:kern w:val="2"/>
                  <w:sz w:val="18"/>
                  <w:szCs w:val="18"/>
                  <w:lang w:eastAsia="zh-CN"/>
                </w:rPr>
                <w:t>2</w:t>
              </w:r>
            </w:ins>
          </w:p>
        </w:tc>
      </w:tr>
      <w:tr w:rsidR="00D87AF2" w:rsidRPr="00267590" w14:paraId="4BB5CA74" w14:textId="77777777" w:rsidTr="002939D7">
        <w:trPr>
          <w:jc w:val="center"/>
          <w:ins w:id="386" w:author="Brian Classon" w:date="2021-10-29T14:20:00Z"/>
        </w:trPr>
        <w:tc>
          <w:tcPr>
            <w:tcW w:w="1435" w:type="dxa"/>
            <w:shd w:val="clear" w:color="auto" w:fill="auto"/>
          </w:tcPr>
          <w:p w14:paraId="4B6DE82B" w14:textId="77777777" w:rsidR="00D87AF2" w:rsidRPr="00267590" w:rsidRDefault="00D87AF2" w:rsidP="002939D7">
            <w:pPr>
              <w:widowControl w:val="0"/>
              <w:spacing w:after="0"/>
              <w:jc w:val="center"/>
              <w:rPr>
                <w:ins w:id="387" w:author="Brian Classon" w:date="2021-10-29T14:20:00Z"/>
                <w:rFonts w:ascii="Arial" w:hAnsi="Arial" w:cs="Arial"/>
                <w:kern w:val="2"/>
                <w:sz w:val="18"/>
                <w:szCs w:val="18"/>
                <w:lang w:eastAsia="zh-CN"/>
              </w:rPr>
            </w:pPr>
            <w:ins w:id="388" w:author="Brian Classon" w:date="2021-10-29T14:20:00Z">
              <w:r w:rsidRPr="00267590">
                <w:rPr>
                  <w:rFonts w:ascii="Arial" w:hAnsi="Arial" w:cs="Arial"/>
                  <w:kern w:val="2"/>
                  <w:sz w:val="18"/>
                  <w:szCs w:val="18"/>
                  <w:lang w:eastAsia="zh-CN"/>
                </w:rPr>
                <w:t>…</w:t>
              </w:r>
            </w:ins>
          </w:p>
        </w:tc>
        <w:tc>
          <w:tcPr>
            <w:tcW w:w="3060" w:type="dxa"/>
          </w:tcPr>
          <w:p w14:paraId="52708CA4" w14:textId="77777777" w:rsidR="00D87AF2" w:rsidRPr="00267590" w:rsidRDefault="00D87AF2" w:rsidP="002939D7">
            <w:pPr>
              <w:widowControl w:val="0"/>
              <w:spacing w:after="0"/>
              <w:jc w:val="center"/>
              <w:rPr>
                <w:ins w:id="389" w:author="Brian Classon" w:date="2021-10-29T14:20:00Z"/>
                <w:rFonts w:ascii="Arial" w:hAnsi="Arial" w:cs="Arial"/>
                <w:kern w:val="2"/>
                <w:sz w:val="18"/>
                <w:szCs w:val="18"/>
                <w:lang w:eastAsia="zh-CN"/>
              </w:rPr>
            </w:pPr>
            <w:ins w:id="390" w:author="Brian Classon" w:date="2021-10-29T14:20:00Z">
              <w:r w:rsidRPr="00267590">
                <w:rPr>
                  <w:rFonts w:ascii="Arial" w:hAnsi="Arial" w:cs="Arial"/>
                  <w:kern w:val="2"/>
                  <w:sz w:val="18"/>
                  <w:szCs w:val="18"/>
                  <w:lang w:eastAsia="zh-CN"/>
                </w:rPr>
                <w:t>…</w:t>
              </w:r>
            </w:ins>
          </w:p>
        </w:tc>
        <w:tc>
          <w:tcPr>
            <w:tcW w:w="1220" w:type="dxa"/>
          </w:tcPr>
          <w:p w14:paraId="42D0534F" w14:textId="77777777" w:rsidR="00D87AF2" w:rsidRPr="00267590" w:rsidRDefault="00D87AF2" w:rsidP="002939D7">
            <w:pPr>
              <w:widowControl w:val="0"/>
              <w:spacing w:after="0"/>
              <w:jc w:val="center"/>
              <w:rPr>
                <w:ins w:id="391" w:author="Brian Classon" w:date="2021-10-29T14:20:00Z"/>
                <w:rFonts w:ascii="Arial" w:hAnsi="Arial" w:cs="Arial"/>
                <w:kern w:val="2"/>
                <w:sz w:val="18"/>
                <w:szCs w:val="18"/>
                <w:lang w:eastAsia="zh-CN"/>
              </w:rPr>
            </w:pPr>
            <w:ins w:id="392" w:author="Brian Classon" w:date="2021-10-29T14:20:00Z">
              <w:r w:rsidRPr="00267590">
                <w:rPr>
                  <w:rFonts w:ascii="Arial" w:hAnsi="Arial" w:cs="Arial"/>
                  <w:kern w:val="2"/>
                  <w:sz w:val="18"/>
                  <w:szCs w:val="18"/>
                  <w:lang w:eastAsia="zh-CN"/>
                </w:rPr>
                <w:t>…</w:t>
              </w:r>
            </w:ins>
          </w:p>
        </w:tc>
        <w:tc>
          <w:tcPr>
            <w:tcW w:w="1229" w:type="dxa"/>
          </w:tcPr>
          <w:p w14:paraId="4D18CE79" w14:textId="77777777" w:rsidR="00D87AF2" w:rsidRPr="00267590" w:rsidRDefault="00D87AF2" w:rsidP="002939D7">
            <w:pPr>
              <w:widowControl w:val="0"/>
              <w:spacing w:after="0"/>
              <w:jc w:val="center"/>
              <w:rPr>
                <w:ins w:id="393" w:author="Brian Classon" w:date="2021-10-29T14:20:00Z"/>
                <w:rFonts w:ascii="Arial" w:hAnsi="Arial" w:cs="Arial"/>
                <w:kern w:val="2"/>
                <w:sz w:val="18"/>
                <w:szCs w:val="18"/>
                <w:lang w:eastAsia="zh-CN"/>
              </w:rPr>
            </w:pPr>
            <w:ins w:id="394" w:author="Brian Classon" w:date="2021-10-29T14:20:00Z">
              <w:r w:rsidRPr="00267590">
                <w:rPr>
                  <w:rFonts w:ascii="Arial" w:hAnsi="Arial" w:cs="Arial"/>
                  <w:kern w:val="2"/>
                  <w:sz w:val="18"/>
                  <w:szCs w:val="18"/>
                  <w:lang w:eastAsia="zh-CN"/>
                </w:rPr>
                <w:t>…</w:t>
              </w:r>
            </w:ins>
          </w:p>
        </w:tc>
      </w:tr>
      <w:tr w:rsidR="00D87AF2" w:rsidRPr="00267590" w14:paraId="28436209" w14:textId="77777777" w:rsidTr="002939D7">
        <w:trPr>
          <w:jc w:val="center"/>
          <w:ins w:id="395" w:author="Brian Classon" w:date="2021-10-29T14:20:00Z"/>
        </w:trPr>
        <w:tc>
          <w:tcPr>
            <w:tcW w:w="1435" w:type="dxa"/>
            <w:shd w:val="clear" w:color="auto" w:fill="auto"/>
          </w:tcPr>
          <w:p w14:paraId="18249D75" w14:textId="77777777" w:rsidR="00D87AF2" w:rsidRPr="00267590" w:rsidRDefault="00D87AF2" w:rsidP="002939D7">
            <w:pPr>
              <w:widowControl w:val="0"/>
              <w:spacing w:after="0"/>
              <w:jc w:val="center"/>
              <w:rPr>
                <w:ins w:id="396" w:author="Brian Classon" w:date="2021-10-29T14:20:00Z"/>
                <w:rFonts w:ascii="Arial" w:hAnsi="Arial" w:cs="Arial"/>
                <w:kern w:val="2"/>
                <w:sz w:val="18"/>
                <w:szCs w:val="18"/>
                <w:lang w:eastAsia="zh-CN"/>
              </w:rPr>
            </w:pPr>
            <w:ins w:id="397" w:author="Brian Classon" w:date="2021-10-29T14:20:00Z">
              <w:r w:rsidRPr="00267590">
                <w:rPr>
                  <w:rFonts w:ascii="Arial" w:hAnsi="Arial" w:cs="Arial"/>
                  <w:kern w:val="2"/>
                  <w:sz w:val="18"/>
                  <w:szCs w:val="18"/>
                  <w:lang w:eastAsia="zh-CN"/>
                </w:rPr>
                <w:t>23</w:t>
              </w:r>
            </w:ins>
          </w:p>
        </w:tc>
        <w:tc>
          <w:tcPr>
            <w:tcW w:w="3060" w:type="dxa"/>
          </w:tcPr>
          <w:p w14:paraId="4FB958C3" w14:textId="77777777" w:rsidR="00D87AF2" w:rsidRPr="00267590" w:rsidRDefault="00D87AF2" w:rsidP="002939D7">
            <w:pPr>
              <w:widowControl w:val="0"/>
              <w:spacing w:after="0"/>
              <w:jc w:val="center"/>
              <w:rPr>
                <w:ins w:id="398" w:author="Brian Classon" w:date="2021-10-29T14:20:00Z"/>
                <w:rFonts w:ascii="Arial" w:hAnsi="Arial" w:cs="Arial"/>
                <w:kern w:val="2"/>
                <w:sz w:val="18"/>
                <w:szCs w:val="18"/>
                <w:lang w:eastAsia="zh-CN"/>
              </w:rPr>
            </w:pPr>
            <w:ins w:id="399" w:author="Brian Classon" w:date="2021-10-29T14:20:00Z">
              <w:r w:rsidRPr="00267590">
                <w:rPr>
                  <w:rFonts w:ascii="Arial" w:hAnsi="Arial" w:cs="Arial"/>
                  <w:kern w:val="2"/>
                  <w:sz w:val="18"/>
                  <w:szCs w:val="18"/>
                  <w:lang w:eastAsia="zh-CN"/>
                </w:rPr>
                <w:t>0</w:t>
              </w:r>
            </w:ins>
          </w:p>
        </w:tc>
        <w:tc>
          <w:tcPr>
            <w:tcW w:w="1220" w:type="dxa"/>
          </w:tcPr>
          <w:p w14:paraId="148F00B7" w14:textId="77777777" w:rsidR="00D87AF2" w:rsidRPr="00267590" w:rsidRDefault="00D87AF2" w:rsidP="002939D7">
            <w:pPr>
              <w:widowControl w:val="0"/>
              <w:spacing w:after="0"/>
              <w:jc w:val="center"/>
              <w:rPr>
                <w:ins w:id="400" w:author="Brian Classon" w:date="2021-10-29T14:20:00Z"/>
                <w:rFonts w:ascii="Arial" w:hAnsi="Arial" w:cs="Arial"/>
                <w:kern w:val="2"/>
                <w:sz w:val="18"/>
                <w:szCs w:val="18"/>
                <w:lang w:eastAsia="zh-CN"/>
              </w:rPr>
            </w:pPr>
            <w:ins w:id="401" w:author="Brian Classon" w:date="2021-10-29T14:20:00Z">
              <w:r w:rsidRPr="00267590">
                <w:rPr>
                  <w:rFonts w:ascii="Arial" w:hAnsi="Arial" w:cs="Arial"/>
                  <w:kern w:val="2"/>
                  <w:sz w:val="18"/>
                  <w:szCs w:val="18"/>
                  <w:lang w:eastAsia="zh-CN"/>
                </w:rPr>
                <w:t>11</w:t>
              </w:r>
            </w:ins>
          </w:p>
        </w:tc>
        <w:tc>
          <w:tcPr>
            <w:tcW w:w="1229" w:type="dxa"/>
          </w:tcPr>
          <w:p w14:paraId="4D1B3815" w14:textId="77777777" w:rsidR="00D87AF2" w:rsidRPr="00267590" w:rsidRDefault="00D87AF2" w:rsidP="002939D7">
            <w:pPr>
              <w:widowControl w:val="0"/>
              <w:spacing w:after="0"/>
              <w:jc w:val="center"/>
              <w:rPr>
                <w:ins w:id="402" w:author="Brian Classon" w:date="2021-10-29T14:20:00Z"/>
                <w:rFonts w:ascii="Arial" w:hAnsi="Arial" w:cs="Arial"/>
                <w:kern w:val="2"/>
                <w:sz w:val="18"/>
                <w:szCs w:val="18"/>
                <w:lang w:eastAsia="zh-CN"/>
              </w:rPr>
            </w:pPr>
            <w:ins w:id="403" w:author="Brian Classon" w:date="2021-10-29T14:20:00Z">
              <w:r w:rsidRPr="00267590">
                <w:rPr>
                  <w:rFonts w:ascii="Arial" w:hAnsi="Arial" w:cs="Arial"/>
                  <w:kern w:val="2"/>
                  <w:sz w:val="18"/>
                  <w:szCs w:val="18"/>
                  <w:lang w:eastAsia="zh-CN"/>
                </w:rPr>
                <w:t>2</w:t>
              </w:r>
            </w:ins>
          </w:p>
        </w:tc>
      </w:tr>
      <w:tr w:rsidR="00D87AF2" w:rsidRPr="00267590" w14:paraId="63D2F45E" w14:textId="77777777" w:rsidTr="002939D7">
        <w:trPr>
          <w:jc w:val="center"/>
          <w:ins w:id="404" w:author="Brian Classon" w:date="2021-10-29T14:20:00Z"/>
        </w:trPr>
        <w:tc>
          <w:tcPr>
            <w:tcW w:w="1435" w:type="dxa"/>
            <w:shd w:val="clear" w:color="auto" w:fill="auto"/>
          </w:tcPr>
          <w:p w14:paraId="3C14B608" w14:textId="77777777" w:rsidR="00D87AF2" w:rsidRPr="00267590" w:rsidRDefault="00D87AF2" w:rsidP="002939D7">
            <w:pPr>
              <w:widowControl w:val="0"/>
              <w:spacing w:after="0"/>
              <w:jc w:val="center"/>
              <w:rPr>
                <w:ins w:id="405" w:author="Brian Classon" w:date="2021-10-29T14:20:00Z"/>
                <w:rFonts w:ascii="Arial" w:hAnsi="Arial" w:cs="Arial"/>
                <w:kern w:val="2"/>
                <w:sz w:val="18"/>
                <w:szCs w:val="18"/>
                <w:lang w:eastAsia="zh-CN"/>
              </w:rPr>
            </w:pPr>
            <w:ins w:id="406" w:author="Brian Classon" w:date="2021-10-29T14:20:00Z">
              <w:r w:rsidRPr="00267590">
                <w:rPr>
                  <w:rFonts w:ascii="Arial" w:hAnsi="Arial" w:cs="Arial"/>
                  <w:kern w:val="2"/>
                  <w:sz w:val="18"/>
                  <w:szCs w:val="18"/>
                  <w:lang w:eastAsia="zh-CN"/>
                </w:rPr>
                <w:t>24</w:t>
              </w:r>
            </w:ins>
          </w:p>
        </w:tc>
        <w:tc>
          <w:tcPr>
            <w:tcW w:w="3060" w:type="dxa"/>
          </w:tcPr>
          <w:p w14:paraId="019824AE" w14:textId="77777777" w:rsidR="00D87AF2" w:rsidRPr="00267590" w:rsidRDefault="00D87AF2" w:rsidP="002939D7">
            <w:pPr>
              <w:widowControl w:val="0"/>
              <w:spacing w:after="0"/>
              <w:jc w:val="center"/>
              <w:rPr>
                <w:ins w:id="407" w:author="Brian Classon" w:date="2021-10-29T14:20:00Z"/>
                <w:rFonts w:ascii="Arial" w:hAnsi="Arial" w:cs="Arial"/>
                <w:kern w:val="2"/>
                <w:sz w:val="18"/>
                <w:szCs w:val="18"/>
                <w:lang w:eastAsia="zh-CN"/>
              </w:rPr>
            </w:pPr>
            <w:ins w:id="408" w:author="Brian Classon" w:date="2021-10-29T14:20:00Z">
              <w:r w:rsidRPr="00267590">
                <w:rPr>
                  <w:rFonts w:ascii="Arial" w:hAnsi="Arial" w:cs="Arial"/>
                  <w:kern w:val="2"/>
                  <w:sz w:val="18"/>
                  <w:szCs w:val="18"/>
                  <w:lang w:eastAsia="zh-CN"/>
                </w:rPr>
                <w:t>0</w:t>
              </w:r>
            </w:ins>
          </w:p>
        </w:tc>
        <w:tc>
          <w:tcPr>
            <w:tcW w:w="1220" w:type="dxa"/>
          </w:tcPr>
          <w:p w14:paraId="44C3DD89" w14:textId="77777777" w:rsidR="00D87AF2" w:rsidRPr="00267590" w:rsidRDefault="00D87AF2" w:rsidP="002939D7">
            <w:pPr>
              <w:widowControl w:val="0"/>
              <w:spacing w:after="0"/>
              <w:jc w:val="center"/>
              <w:rPr>
                <w:ins w:id="409" w:author="Brian Classon" w:date="2021-10-29T14:20:00Z"/>
                <w:rFonts w:ascii="Arial" w:hAnsi="Arial" w:cs="Arial"/>
                <w:kern w:val="2"/>
                <w:sz w:val="18"/>
                <w:szCs w:val="18"/>
                <w:lang w:eastAsia="zh-CN"/>
              </w:rPr>
            </w:pPr>
            <w:ins w:id="410" w:author="Brian Classon" w:date="2021-10-29T14:20:00Z">
              <w:r w:rsidRPr="00267590">
                <w:rPr>
                  <w:rFonts w:ascii="Arial" w:hAnsi="Arial" w:cs="Arial"/>
                  <w:kern w:val="2"/>
                  <w:sz w:val="18"/>
                  <w:szCs w:val="18"/>
                  <w:lang w:eastAsia="zh-CN"/>
                </w:rPr>
                <w:t>0</w:t>
              </w:r>
            </w:ins>
          </w:p>
        </w:tc>
        <w:tc>
          <w:tcPr>
            <w:tcW w:w="1229" w:type="dxa"/>
          </w:tcPr>
          <w:p w14:paraId="29169EB3" w14:textId="77777777" w:rsidR="00D87AF2" w:rsidRPr="00267590" w:rsidRDefault="00D87AF2" w:rsidP="002939D7">
            <w:pPr>
              <w:widowControl w:val="0"/>
              <w:spacing w:after="0"/>
              <w:jc w:val="center"/>
              <w:rPr>
                <w:ins w:id="411" w:author="Brian Classon" w:date="2021-10-29T14:20:00Z"/>
                <w:rFonts w:ascii="Arial" w:hAnsi="Arial" w:cs="Arial"/>
                <w:kern w:val="2"/>
                <w:sz w:val="18"/>
                <w:szCs w:val="18"/>
                <w:lang w:eastAsia="zh-CN"/>
              </w:rPr>
            </w:pPr>
            <w:ins w:id="412" w:author="Brian Classon" w:date="2021-10-29T14:20:00Z">
              <w:r w:rsidRPr="00267590">
                <w:rPr>
                  <w:rFonts w:ascii="Arial" w:hAnsi="Arial" w:cs="Arial"/>
                  <w:kern w:val="2"/>
                  <w:sz w:val="18"/>
                  <w:szCs w:val="18"/>
                  <w:lang w:eastAsia="zh-CN"/>
                </w:rPr>
                <w:t>3</w:t>
              </w:r>
            </w:ins>
          </w:p>
        </w:tc>
      </w:tr>
      <w:tr w:rsidR="00D87AF2" w:rsidRPr="00267590" w14:paraId="5FEF159B" w14:textId="77777777" w:rsidTr="002939D7">
        <w:trPr>
          <w:jc w:val="center"/>
          <w:ins w:id="413" w:author="Brian Classon" w:date="2021-10-29T14:20:00Z"/>
        </w:trPr>
        <w:tc>
          <w:tcPr>
            <w:tcW w:w="1435" w:type="dxa"/>
            <w:shd w:val="clear" w:color="auto" w:fill="auto"/>
          </w:tcPr>
          <w:p w14:paraId="2EF5B4F5" w14:textId="77777777" w:rsidR="00D87AF2" w:rsidRPr="00267590" w:rsidRDefault="00D87AF2" w:rsidP="002939D7">
            <w:pPr>
              <w:widowControl w:val="0"/>
              <w:spacing w:after="0"/>
              <w:jc w:val="center"/>
              <w:rPr>
                <w:ins w:id="414" w:author="Brian Classon" w:date="2021-10-29T14:20:00Z"/>
                <w:rFonts w:ascii="Arial" w:hAnsi="Arial" w:cs="Arial"/>
                <w:kern w:val="2"/>
                <w:sz w:val="18"/>
                <w:szCs w:val="18"/>
                <w:lang w:eastAsia="zh-CN"/>
              </w:rPr>
            </w:pPr>
            <w:ins w:id="415" w:author="Brian Classon" w:date="2021-10-29T14:20:00Z">
              <w:r w:rsidRPr="00267590">
                <w:rPr>
                  <w:rFonts w:ascii="Arial" w:hAnsi="Arial" w:cs="Arial"/>
                  <w:kern w:val="2"/>
                  <w:sz w:val="18"/>
                  <w:szCs w:val="18"/>
                  <w:lang w:eastAsia="zh-CN"/>
                </w:rPr>
                <w:t>…</w:t>
              </w:r>
            </w:ins>
          </w:p>
        </w:tc>
        <w:tc>
          <w:tcPr>
            <w:tcW w:w="3060" w:type="dxa"/>
          </w:tcPr>
          <w:p w14:paraId="232BE9AE" w14:textId="77777777" w:rsidR="00D87AF2" w:rsidRPr="00267590" w:rsidRDefault="00D87AF2" w:rsidP="002939D7">
            <w:pPr>
              <w:widowControl w:val="0"/>
              <w:spacing w:after="0"/>
              <w:jc w:val="center"/>
              <w:rPr>
                <w:ins w:id="416" w:author="Brian Classon" w:date="2021-10-29T14:20:00Z"/>
                <w:rFonts w:ascii="Arial" w:hAnsi="Arial" w:cs="Arial"/>
                <w:kern w:val="2"/>
                <w:sz w:val="18"/>
                <w:szCs w:val="18"/>
                <w:lang w:eastAsia="zh-CN"/>
              </w:rPr>
            </w:pPr>
            <w:ins w:id="417" w:author="Brian Classon" w:date="2021-10-29T14:20:00Z">
              <w:r w:rsidRPr="00267590">
                <w:rPr>
                  <w:rFonts w:ascii="Arial" w:hAnsi="Arial" w:cs="Arial"/>
                  <w:kern w:val="2"/>
                  <w:sz w:val="18"/>
                  <w:szCs w:val="18"/>
                  <w:lang w:eastAsia="zh-CN"/>
                </w:rPr>
                <w:t>…</w:t>
              </w:r>
            </w:ins>
          </w:p>
        </w:tc>
        <w:tc>
          <w:tcPr>
            <w:tcW w:w="1220" w:type="dxa"/>
          </w:tcPr>
          <w:p w14:paraId="66B08768" w14:textId="77777777" w:rsidR="00D87AF2" w:rsidRPr="00267590" w:rsidRDefault="00D87AF2" w:rsidP="002939D7">
            <w:pPr>
              <w:widowControl w:val="0"/>
              <w:spacing w:after="0"/>
              <w:jc w:val="center"/>
              <w:rPr>
                <w:ins w:id="418" w:author="Brian Classon" w:date="2021-10-29T14:20:00Z"/>
                <w:rFonts w:ascii="Arial" w:hAnsi="Arial" w:cs="Arial"/>
                <w:kern w:val="2"/>
                <w:sz w:val="18"/>
                <w:szCs w:val="18"/>
                <w:lang w:eastAsia="zh-CN"/>
              </w:rPr>
            </w:pPr>
            <w:ins w:id="419" w:author="Brian Classon" w:date="2021-10-29T14:20:00Z">
              <w:r w:rsidRPr="00267590">
                <w:rPr>
                  <w:rFonts w:ascii="Arial" w:hAnsi="Arial" w:cs="Arial"/>
                  <w:kern w:val="2"/>
                  <w:sz w:val="18"/>
                  <w:szCs w:val="18"/>
                  <w:lang w:eastAsia="zh-CN"/>
                </w:rPr>
                <w:t>…</w:t>
              </w:r>
            </w:ins>
          </w:p>
        </w:tc>
        <w:tc>
          <w:tcPr>
            <w:tcW w:w="1229" w:type="dxa"/>
          </w:tcPr>
          <w:p w14:paraId="1D47A0C3" w14:textId="77777777" w:rsidR="00D87AF2" w:rsidRPr="00267590" w:rsidRDefault="00D87AF2" w:rsidP="002939D7">
            <w:pPr>
              <w:widowControl w:val="0"/>
              <w:spacing w:after="0"/>
              <w:jc w:val="center"/>
              <w:rPr>
                <w:ins w:id="420" w:author="Brian Classon" w:date="2021-10-29T14:20:00Z"/>
                <w:rFonts w:ascii="Arial" w:hAnsi="Arial" w:cs="Arial"/>
                <w:kern w:val="2"/>
                <w:sz w:val="18"/>
                <w:szCs w:val="18"/>
                <w:lang w:eastAsia="zh-CN"/>
              </w:rPr>
            </w:pPr>
            <w:ins w:id="421" w:author="Brian Classon" w:date="2021-10-29T14:20:00Z">
              <w:r w:rsidRPr="00267590">
                <w:rPr>
                  <w:rFonts w:ascii="Arial" w:hAnsi="Arial" w:cs="Arial"/>
                  <w:kern w:val="2"/>
                  <w:sz w:val="18"/>
                  <w:szCs w:val="18"/>
                  <w:lang w:eastAsia="zh-CN"/>
                </w:rPr>
                <w:t>…</w:t>
              </w:r>
            </w:ins>
          </w:p>
        </w:tc>
      </w:tr>
      <w:tr w:rsidR="00D87AF2" w:rsidRPr="00267590" w14:paraId="2A92AA49" w14:textId="77777777" w:rsidTr="002939D7">
        <w:trPr>
          <w:jc w:val="center"/>
          <w:ins w:id="422" w:author="Brian Classon" w:date="2021-10-29T14:20:00Z"/>
        </w:trPr>
        <w:tc>
          <w:tcPr>
            <w:tcW w:w="1435" w:type="dxa"/>
            <w:shd w:val="clear" w:color="auto" w:fill="auto"/>
          </w:tcPr>
          <w:p w14:paraId="721CC10F" w14:textId="77777777" w:rsidR="00D87AF2" w:rsidRPr="00267590" w:rsidRDefault="00D87AF2" w:rsidP="002939D7">
            <w:pPr>
              <w:widowControl w:val="0"/>
              <w:spacing w:after="0"/>
              <w:jc w:val="center"/>
              <w:rPr>
                <w:ins w:id="423" w:author="Brian Classon" w:date="2021-10-29T14:20:00Z"/>
                <w:rFonts w:ascii="Arial" w:hAnsi="Arial" w:cs="Arial"/>
                <w:kern w:val="2"/>
                <w:sz w:val="18"/>
                <w:szCs w:val="18"/>
                <w:lang w:eastAsia="zh-CN"/>
              </w:rPr>
            </w:pPr>
            <w:ins w:id="424" w:author="Brian Classon" w:date="2021-10-29T14:20:00Z">
              <w:r w:rsidRPr="00267590">
                <w:rPr>
                  <w:rFonts w:ascii="Arial" w:hAnsi="Arial" w:cs="Arial"/>
                  <w:kern w:val="2"/>
                  <w:sz w:val="18"/>
                  <w:szCs w:val="18"/>
                  <w:lang w:eastAsia="zh-CN"/>
                </w:rPr>
                <w:t>35</w:t>
              </w:r>
            </w:ins>
          </w:p>
        </w:tc>
        <w:tc>
          <w:tcPr>
            <w:tcW w:w="3060" w:type="dxa"/>
          </w:tcPr>
          <w:p w14:paraId="54274FEA" w14:textId="77777777" w:rsidR="00D87AF2" w:rsidRPr="00267590" w:rsidRDefault="00D87AF2" w:rsidP="002939D7">
            <w:pPr>
              <w:widowControl w:val="0"/>
              <w:spacing w:after="0"/>
              <w:jc w:val="center"/>
              <w:rPr>
                <w:ins w:id="425" w:author="Brian Classon" w:date="2021-10-29T14:20:00Z"/>
                <w:rFonts w:ascii="Arial" w:hAnsi="Arial" w:cs="Arial"/>
                <w:kern w:val="2"/>
                <w:sz w:val="18"/>
                <w:szCs w:val="18"/>
                <w:lang w:eastAsia="zh-CN"/>
              </w:rPr>
            </w:pPr>
            <w:ins w:id="426" w:author="Brian Classon" w:date="2021-10-29T14:20:00Z">
              <w:r w:rsidRPr="00267590">
                <w:rPr>
                  <w:rFonts w:ascii="Arial" w:hAnsi="Arial" w:cs="Arial"/>
                  <w:kern w:val="2"/>
                  <w:sz w:val="18"/>
                  <w:szCs w:val="18"/>
                  <w:lang w:eastAsia="zh-CN"/>
                </w:rPr>
                <w:t>0</w:t>
              </w:r>
            </w:ins>
          </w:p>
        </w:tc>
        <w:tc>
          <w:tcPr>
            <w:tcW w:w="1220" w:type="dxa"/>
          </w:tcPr>
          <w:p w14:paraId="03319A67" w14:textId="77777777" w:rsidR="00D87AF2" w:rsidRPr="00267590" w:rsidRDefault="00D87AF2" w:rsidP="002939D7">
            <w:pPr>
              <w:widowControl w:val="0"/>
              <w:spacing w:after="0"/>
              <w:jc w:val="center"/>
              <w:rPr>
                <w:ins w:id="427" w:author="Brian Classon" w:date="2021-10-29T14:20:00Z"/>
                <w:rFonts w:ascii="Arial" w:hAnsi="Arial" w:cs="Arial"/>
                <w:kern w:val="2"/>
                <w:sz w:val="18"/>
                <w:szCs w:val="18"/>
                <w:lang w:eastAsia="zh-CN"/>
              </w:rPr>
            </w:pPr>
            <w:ins w:id="428" w:author="Brian Classon" w:date="2021-10-29T14:20:00Z">
              <w:r w:rsidRPr="00267590">
                <w:rPr>
                  <w:rFonts w:ascii="Arial" w:hAnsi="Arial" w:cs="Arial"/>
                  <w:kern w:val="2"/>
                  <w:sz w:val="18"/>
                  <w:szCs w:val="18"/>
                  <w:lang w:eastAsia="zh-CN"/>
                </w:rPr>
                <w:t>11</w:t>
              </w:r>
            </w:ins>
          </w:p>
        </w:tc>
        <w:tc>
          <w:tcPr>
            <w:tcW w:w="1229" w:type="dxa"/>
          </w:tcPr>
          <w:p w14:paraId="20FD2575" w14:textId="77777777" w:rsidR="00D87AF2" w:rsidRPr="00267590" w:rsidRDefault="00D87AF2" w:rsidP="002939D7">
            <w:pPr>
              <w:widowControl w:val="0"/>
              <w:spacing w:after="0"/>
              <w:jc w:val="center"/>
              <w:rPr>
                <w:ins w:id="429" w:author="Brian Classon" w:date="2021-10-29T14:20:00Z"/>
                <w:rFonts w:ascii="Arial" w:hAnsi="Arial" w:cs="Arial"/>
                <w:kern w:val="2"/>
                <w:sz w:val="18"/>
                <w:szCs w:val="18"/>
                <w:lang w:eastAsia="zh-CN"/>
              </w:rPr>
            </w:pPr>
            <w:ins w:id="430" w:author="Brian Classon" w:date="2021-10-29T14:20:00Z">
              <w:r w:rsidRPr="00267590">
                <w:rPr>
                  <w:rFonts w:ascii="Arial" w:hAnsi="Arial" w:cs="Arial"/>
                  <w:kern w:val="2"/>
                  <w:sz w:val="18"/>
                  <w:szCs w:val="18"/>
                  <w:lang w:eastAsia="zh-CN"/>
                </w:rPr>
                <w:t>3</w:t>
              </w:r>
            </w:ins>
          </w:p>
        </w:tc>
      </w:tr>
      <w:tr w:rsidR="00D87AF2" w:rsidRPr="00267590" w14:paraId="10494B07" w14:textId="77777777" w:rsidTr="002939D7">
        <w:trPr>
          <w:jc w:val="center"/>
          <w:ins w:id="431" w:author="Brian Classon" w:date="2021-10-29T14:20:00Z"/>
        </w:trPr>
        <w:tc>
          <w:tcPr>
            <w:tcW w:w="1435" w:type="dxa"/>
            <w:shd w:val="clear" w:color="auto" w:fill="auto"/>
          </w:tcPr>
          <w:p w14:paraId="579B8683" w14:textId="77777777" w:rsidR="00D87AF2" w:rsidRPr="00267590" w:rsidRDefault="00D87AF2" w:rsidP="002939D7">
            <w:pPr>
              <w:widowControl w:val="0"/>
              <w:spacing w:after="0"/>
              <w:jc w:val="center"/>
              <w:rPr>
                <w:ins w:id="432" w:author="Brian Classon" w:date="2021-10-29T14:20:00Z"/>
                <w:rFonts w:ascii="Arial" w:hAnsi="Arial" w:cs="Arial"/>
                <w:kern w:val="2"/>
                <w:sz w:val="18"/>
                <w:szCs w:val="18"/>
                <w:lang w:eastAsia="zh-CN"/>
              </w:rPr>
            </w:pPr>
            <w:ins w:id="433" w:author="Brian Classon" w:date="2021-10-29T14:20:00Z">
              <w:r w:rsidRPr="00267590">
                <w:rPr>
                  <w:rFonts w:ascii="Arial" w:hAnsi="Arial" w:cs="Arial"/>
                  <w:kern w:val="2"/>
                  <w:sz w:val="18"/>
                  <w:szCs w:val="18"/>
                  <w:lang w:eastAsia="zh-CN"/>
                </w:rPr>
                <w:t>36</w:t>
              </w:r>
            </w:ins>
          </w:p>
        </w:tc>
        <w:tc>
          <w:tcPr>
            <w:tcW w:w="3060" w:type="dxa"/>
          </w:tcPr>
          <w:p w14:paraId="0484412F" w14:textId="77777777" w:rsidR="00D87AF2" w:rsidRPr="00267590" w:rsidRDefault="00D87AF2" w:rsidP="002939D7">
            <w:pPr>
              <w:widowControl w:val="0"/>
              <w:spacing w:after="0"/>
              <w:jc w:val="center"/>
              <w:rPr>
                <w:ins w:id="434" w:author="Brian Classon" w:date="2021-10-29T14:20:00Z"/>
                <w:rFonts w:ascii="Arial" w:hAnsi="Arial" w:cs="Arial"/>
                <w:kern w:val="2"/>
                <w:sz w:val="18"/>
                <w:szCs w:val="18"/>
                <w:lang w:eastAsia="zh-CN"/>
              </w:rPr>
            </w:pPr>
            <w:ins w:id="435" w:author="Brian Classon" w:date="2021-10-29T14:20:00Z">
              <w:r w:rsidRPr="00267590">
                <w:rPr>
                  <w:rFonts w:ascii="Arial" w:hAnsi="Arial" w:cs="Arial"/>
                  <w:kern w:val="2"/>
                  <w:sz w:val="18"/>
                  <w:szCs w:val="18"/>
                  <w:lang w:eastAsia="zh-CN"/>
                </w:rPr>
                <w:t>1</w:t>
              </w:r>
            </w:ins>
          </w:p>
        </w:tc>
        <w:tc>
          <w:tcPr>
            <w:tcW w:w="1220" w:type="dxa"/>
          </w:tcPr>
          <w:p w14:paraId="60C569A3" w14:textId="77777777" w:rsidR="00D87AF2" w:rsidRPr="00267590" w:rsidRDefault="00D87AF2" w:rsidP="002939D7">
            <w:pPr>
              <w:widowControl w:val="0"/>
              <w:spacing w:after="0"/>
              <w:jc w:val="center"/>
              <w:rPr>
                <w:ins w:id="436" w:author="Brian Classon" w:date="2021-10-29T14:20:00Z"/>
                <w:rFonts w:ascii="Arial" w:hAnsi="Arial" w:cs="Arial"/>
                <w:kern w:val="2"/>
                <w:sz w:val="18"/>
                <w:szCs w:val="18"/>
                <w:lang w:eastAsia="zh-CN"/>
              </w:rPr>
            </w:pPr>
            <w:ins w:id="437" w:author="Brian Classon" w:date="2021-10-29T14:20:00Z">
              <w:r w:rsidRPr="00267590">
                <w:rPr>
                  <w:rFonts w:ascii="Arial" w:hAnsi="Arial" w:cs="Arial"/>
                  <w:kern w:val="2"/>
                  <w:sz w:val="18"/>
                  <w:szCs w:val="18"/>
                  <w:lang w:eastAsia="zh-CN"/>
                </w:rPr>
                <w:t>0</w:t>
              </w:r>
            </w:ins>
          </w:p>
        </w:tc>
        <w:tc>
          <w:tcPr>
            <w:tcW w:w="1229" w:type="dxa"/>
          </w:tcPr>
          <w:p w14:paraId="10726996" w14:textId="77777777" w:rsidR="00D87AF2" w:rsidRPr="00267590" w:rsidRDefault="00D87AF2" w:rsidP="002939D7">
            <w:pPr>
              <w:widowControl w:val="0"/>
              <w:spacing w:after="0"/>
              <w:jc w:val="center"/>
              <w:rPr>
                <w:ins w:id="438" w:author="Brian Classon" w:date="2021-10-29T14:20:00Z"/>
                <w:rFonts w:ascii="Arial" w:hAnsi="Arial" w:cs="Arial"/>
                <w:kern w:val="2"/>
                <w:sz w:val="18"/>
                <w:szCs w:val="18"/>
                <w:lang w:eastAsia="zh-CN"/>
              </w:rPr>
            </w:pPr>
            <w:ins w:id="439" w:author="Brian Classon" w:date="2021-10-29T14:20:00Z">
              <w:r w:rsidRPr="00267590">
                <w:rPr>
                  <w:rFonts w:ascii="Arial" w:hAnsi="Arial" w:cs="Arial"/>
                  <w:kern w:val="2"/>
                  <w:sz w:val="18"/>
                  <w:szCs w:val="18"/>
                  <w:lang w:eastAsia="zh-CN"/>
                </w:rPr>
                <w:t>1</w:t>
              </w:r>
            </w:ins>
          </w:p>
        </w:tc>
      </w:tr>
      <w:tr w:rsidR="00D87AF2" w:rsidRPr="00267590" w14:paraId="2C643084" w14:textId="77777777" w:rsidTr="002939D7">
        <w:trPr>
          <w:jc w:val="center"/>
          <w:ins w:id="440" w:author="Brian Classon" w:date="2021-10-29T14:20:00Z"/>
        </w:trPr>
        <w:tc>
          <w:tcPr>
            <w:tcW w:w="1435" w:type="dxa"/>
            <w:shd w:val="clear" w:color="auto" w:fill="auto"/>
          </w:tcPr>
          <w:p w14:paraId="66D01379" w14:textId="77777777" w:rsidR="00D87AF2" w:rsidRPr="00267590" w:rsidRDefault="00D87AF2" w:rsidP="002939D7">
            <w:pPr>
              <w:widowControl w:val="0"/>
              <w:spacing w:after="0"/>
              <w:jc w:val="center"/>
              <w:rPr>
                <w:ins w:id="441" w:author="Brian Classon" w:date="2021-10-29T14:20:00Z"/>
                <w:rFonts w:ascii="Arial" w:hAnsi="Arial" w:cs="Arial"/>
                <w:kern w:val="2"/>
                <w:sz w:val="18"/>
                <w:szCs w:val="18"/>
                <w:lang w:eastAsia="zh-CN"/>
              </w:rPr>
            </w:pPr>
            <w:ins w:id="442" w:author="Brian Classon" w:date="2021-10-29T14:20:00Z">
              <w:r w:rsidRPr="00267590">
                <w:rPr>
                  <w:rFonts w:ascii="Arial" w:hAnsi="Arial" w:cs="Arial"/>
                  <w:kern w:val="2"/>
                  <w:sz w:val="18"/>
                  <w:szCs w:val="18"/>
                  <w:lang w:eastAsia="zh-CN"/>
                </w:rPr>
                <w:t>…</w:t>
              </w:r>
            </w:ins>
          </w:p>
        </w:tc>
        <w:tc>
          <w:tcPr>
            <w:tcW w:w="3060" w:type="dxa"/>
          </w:tcPr>
          <w:p w14:paraId="5787F12E" w14:textId="77777777" w:rsidR="00D87AF2" w:rsidRPr="00267590" w:rsidRDefault="00D87AF2" w:rsidP="002939D7">
            <w:pPr>
              <w:widowControl w:val="0"/>
              <w:spacing w:after="0"/>
              <w:jc w:val="center"/>
              <w:rPr>
                <w:ins w:id="443" w:author="Brian Classon" w:date="2021-10-29T14:20:00Z"/>
                <w:rFonts w:ascii="Arial" w:hAnsi="Arial" w:cs="Arial"/>
                <w:kern w:val="2"/>
                <w:sz w:val="18"/>
                <w:szCs w:val="18"/>
                <w:lang w:eastAsia="zh-CN"/>
              </w:rPr>
            </w:pPr>
            <w:ins w:id="444" w:author="Brian Classon" w:date="2021-10-29T14:20:00Z">
              <w:r w:rsidRPr="00267590">
                <w:rPr>
                  <w:rFonts w:ascii="Arial" w:hAnsi="Arial" w:cs="Arial"/>
                  <w:kern w:val="2"/>
                  <w:sz w:val="18"/>
                  <w:szCs w:val="18"/>
                  <w:lang w:eastAsia="zh-CN"/>
                </w:rPr>
                <w:t>…</w:t>
              </w:r>
            </w:ins>
          </w:p>
        </w:tc>
        <w:tc>
          <w:tcPr>
            <w:tcW w:w="1220" w:type="dxa"/>
          </w:tcPr>
          <w:p w14:paraId="153C64F4" w14:textId="77777777" w:rsidR="00D87AF2" w:rsidRPr="00267590" w:rsidRDefault="00D87AF2" w:rsidP="002939D7">
            <w:pPr>
              <w:widowControl w:val="0"/>
              <w:spacing w:after="0"/>
              <w:jc w:val="center"/>
              <w:rPr>
                <w:ins w:id="445" w:author="Brian Classon" w:date="2021-10-29T14:20:00Z"/>
                <w:rFonts w:ascii="Arial" w:hAnsi="Arial" w:cs="Arial"/>
                <w:kern w:val="2"/>
                <w:sz w:val="18"/>
                <w:szCs w:val="18"/>
                <w:lang w:eastAsia="zh-CN"/>
              </w:rPr>
            </w:pPr>
            <w:ins w:id="446" w:author="Brian Classon" w:date="2021-10-29T14:20:00Z">
              <w:r w:rsidRPr="00267590">
                <w:rPr>
                  <w:rFonts w:ascii="Arial" w:hAnsi="Arial" w:cs="Arial"/>
                  <w:kern w:val="2"/>
                  <w:sz w:val="18"/>
                  <w:szCs w:val="18"/>
                  <w:lang w:eastAsia="zh-CN"/>
                </w:rPr>
                <w:t>…</w:t>
              </w:r>
            </w:ins>
          </w:p>
        </w:tc>
        <w:tc>
          <w:tcPr>
            <w:tcW w:w="1229" w:type="dxa"/>
          </w:tcPr>
          <w:p w14:paraId="48F9A60E" w14:textId="77777777" w:rsidR="00D87AF2" w:rsidRPr="00267590" w:rsidRDefault="00D87AF2" w:rsidP="002939D7">
            <w:pPr>
              <w:widowControl w:val="0"/>
              <w:spacing w:after="0"/>
              <w:jc w:val="center"/>
              <w:rPr>
                <w:ins w:id="447" w:author="Brian Classon" w:date="2021-10-29T14:20:00Z"/>
                <w:rFonts w:ascii="Arial" w:hAnsi="Arial" w:cs="Arial"/>
                <w:kern w:val="2"/>
                <w:sz w:val="18"/>
                <w:szCs w:val="18"/>
                <w:lang w:eastAsia="zh-CN"/>
              </w:rPr>
            </w:pPr>
            <w:ins w:id="448" w:author="Brian Classon" w:date="2021-10-29T14:20:00Z">
              <w:r w:rsidRPr="00267590">
                <w:rPr>
                  <w:rFonts w:ascii="Arial" w:hAnsi="Arial" w:cs="Arial"/>
                  <w:kern w:val="2"/>
                  <w:sz w:val="18"/>
                  <w:szCs w:val="18"/>
                  <w:lang w:eastAsia="zh-CN"/>
                </w:rPr>
                <w:t>…</w:t>
              </w:r>
            </w:ins>
          </w:p>
        </w:tc>
      </w:tr>
      <w:tr w:rsidR="00D87AF2" w:rsidRPr="00267590" w14:paraId="7477BFC6" w14:textId="77777777" w:rsidTr="002939D7">
        <w:trPr>
          <w:jc w:val="center"/>
          <w:ins w:id="449" w:author="Brian Classon" w:date="2021-10-29T14:20:00Z"/>
        </w:trPr>
        <w:tc>
          <w:tcPr>
            <w:tcW w:w="1435" w:type="dxa"/>
            <w:shd w:val="clear" w:color="auto" w:fill="auto"/>
          </w:tcPr>
          <w:p w14:paraId="1AA61218" w14:textId="77777777" w:rsidR="00D87AF2" w:rsidRPr="00267590" w:rsidRDefault="00D87AF2" w:rsidP="002939D7">
            <w:pPr>
              <w:widowControl w:val="0"/>
              <w:spacing w:after="0"/>
              <w:jc w:val="center"/>
              <w:rPr>
                <w:ins w:id="450" w:author="Brian Classon" w:date="2021-10-29T14:20:00Z"/>
                <w:rFonts w:ascii="Arial" w:hAnsi="Arial" w:cs="Arial"/>
                <w:kern w:val="2"/>
                <w:sz w:val="18"/>
                <w:szCs w:val="18"/>
                <w:lang w:eastAsia="zh-CN"/>
              </w:rPr>
            </w:pPr>
            <w:ins w:id="451" w:author="Brian Classon" w:date="2021-10-29T14:20:00Z">
              <w:r w:rsidRPr="00267590">
                <w:rPr>
                  <w:rFonts w:ascii="Arial" w:hAnsi="Arial" w:cs="Arial"/>
                  <w:kern w:val="2"/>
                  <w:sz w:val="18"/>
                  <w:szCs w:val="18"/>
                  <w:lang w:eastAsia="zh-CN"/>
                </w:rPr>
                <w:t>47</w:t>
              </w:r>
            </w:ins>
          </w:p>
        </w:tc>
        <w:tc>
          <w:tcPr>
            <w:tcW w:w="3060" w:type="dxa"/>
          </w:tcPr>
          <w:p w14:paraId="7010E9E6" w14:textId="77777777" w:rsidR="00D87AF2" w:rsidRPr="00267590" w:rsidRDefault="00D87AF2" w:rsidP="002939D7">
            <w:pPr>
              <w:widowControl w:val="0"/>
              <w:spacing w:after="0"/>
              <w:jc w:val="center"/>
              <w:rPr>
                <w:ins w:id="452" w:author="Brian Classon" w:date="2021-10-29T14:20:00Z"/>
                <w:rFonts w:ascii="Arial" w:hAnsi="Arial" w:cs="Arial"/>
                <w:kern w:val="2"/>
                <w:sz w:val="18"/>
                <w:szCs w:val="18"/>
                <w:lang w:eastAsia="zh-CN"/>
              </w:rPr>
            </w:pPr>
            <w:ins w:id="453" w:author="Brian Classon" w:date="2021-10-29T14:20:00Z">
              <w:r w:rsidRPr="00267590">
                <w:rPr>
                  <w:rFonts w:ascii="Arial" w:hAnsi="Arial" w:cs="Arial"/>
                  <w:kern w:val="2"/>
                  <w:sz w:val="18"/>
                  <w:szCs w:val="18"/>
                  <w:lang w:eastAsia="zh-CN"/>
                </w:rPr>
                <w:t>1</w:t>
              </w:r>
            </w:ins>
          </w:p>
        </w:tc>
        <w:tc>
          <w:tcPr>
            <w:tcW w:w="1220" w:type="dxa"/>
          </w:tcPr>
          <w:p w14:paraId="53EA0BD3" w14:textId="77777777" w:rsidR="00D87AF2" w:rsidRPr="00267590" w:rsidRDefault="00D87AF2" w:rsidP="002939D7">
            <w:pPr>
              <w:widowControl w:val="0"/>
              <w:spacing w:after="0"/>
              <w:jc w:val="center"/>
              <w:rPr>
                <w:ins w:id="454" w:author="Brian Classon" w:date="2021-10-29T14:20:00Z"/>
                <w:rFonts w:ascii="Arial" w:hAnsi="Arial" w:cs="Arial"/>
                <w:kern w:val="2"/>
                <w:sz w:val="18"/>
                <w:szCs w:val="18"/>
                <w:lang w:eastAsia="zh-CN"/>
              </w:rPr>
            </w:pPr>
            <w:ins w:id="455" w:author="Brian Classon" w:date="2021-10-29T14:20:00Z">
              <w:r w:rsidRPr="00267590">
                <w:rPr>
                  <w:rFonts w:ascii="Arial" w:hAnsi="Arial" w:cs="Arial"/>
                  <w:kern w:val="2"/>
                  <w:sz w:val="18"/>
                  <w:szCs w:val="18"/>
                  <w:lang w:eastAsia="zh-CN"/>
                </w:rPr>
                <w:t>11</w:t>
              </w:r>
            </w:ins>
          </w:p>
        </w:tc>
        <w:tc>
          <w:tcPr>
            <w:tcW w:w="1229" w:type="dxa"/>
          </w:tcPr>
          <w:p w14:paraId="54D46D73" w14:textId="77777777" w:rsidR="00D87AF2" w:rsidRPr="00267590" w:rsidRDefault="00D87AF2" w:rsidP="002939D7">
            <w:pPr>
              <w:widowControl w:val="0"/>
              <w:spacing w:after="0"/>
              <w:jc w:val="center"/>
              <w:rPr>
                <w:ins w:id="456" w:author="Brian Classon" w:date="2021-10-29T14:20:00Z"/>
                <w:rFonts w:ascii="Arial" w:hAnsi="Arial" w:cs="Arial"/>
                <w:kern w:val="2"/>
                <w:sz w:val="18"/>
                <w:szCs w:val="18"/>
                <w:lang w:eastAsia="zh-CN"/>
              </w:rPr>
            </w:pPr>
            <w:ins w:id="457" w:author="Brian Classon" w:date="2021-10-29T14:20:00Z">
              <w:r w:rsidRPr="00267590">
                <w:rPr>
                  <w:rFonts w:ascii="Arial" w:hAnsi="Arial" w:cs="Arial"/>
                  <w:kern w:val="2"/>
                  <w:sz w:val="18"/>
                  <w:szCs w:val="18"/>
                  <w:lang w:eastAsia="zh-CN"/>
                </w:rPr>
                <w:t>1</w:t>
              </w:r>
            </w:ins>
          </w:p>
        </w:tc>
      </w:tr>
      <w:tr w:rsidR="00D87AF2" w:rsidRPr="00267590" w14:paraId="288ECF0F" w14:textId="77777777" w:rsidTr="002939D7">
        <w:trPr>
          <w:jc w:val="center"/>
          <w:ins w:id="458" w:author="Brian Classon" w:date="2021-10-29T14:20:00Z"/>
        </w:trPr>
        <w:tc>
          <w:tcPr>
            <w:tcW w:w="1435" w:type="dxa"/>
            <w:shd w:val="clear" w:color="auto" w:fill="auto"/>
          </w:tcPr>
          <w:p w14:paraId="3104F775" w14:textId="77777777" w:rsidR="00D87AF2" w:rsidRPr="00267590" w:rsidRDefault="00D87AF2" w:rsidP="002939D7">
            <w:pPr>
              <w:widowControl w:val="0"/>
              <w:spacing w:after="0"/>
              <w:jc w:val="center"/>
              <w:rPr>
                <w:ins w:id="459" w:author="Brian Classon" w:date="2021-10-29T14:20:00Z"/>
                <w:rFonts w:ascii="Arial" w:hAnsi="Arial" w:cs="Arial"/>
                <w:kern w:val="2"/>
                <w:sz w:val="18"/>
                <w:szCs w:val="18"/>
                <w:lang w:eastAsia="zh-CN"/>
              </w:rPr>
            </w:pPr>
            <w:ins w:id="460" w:author="Brian Classon" w:date="2021-10-29T14:20:00Z">
              <w:r w:rsidRPr="00267590">
                <w:rPr>
                  <w:rFonts w:ascii="Arial" w:hAnsi="Arial" w:cs="Arial"/>
                  <w:kern w:val="2"/>
                  <w:sz w:val="18"/>
                  <w:szCs w:val="18"/>
                  <w:lang w:eastAsia="zh-CN"/>
                </w:rPr>
                <w:t>48</w:t>
              </w:r>
            </w:ins>
          </w:p>
        </w:tc>
        <w:tc>
          <w:tcPr>
            <w:tcW w:w="3060" w:type="dxa"/>
          </w:tcPr>
          <w:p w14:paraId="269605F8" w14:textId="77777777" w:rsidR="00D87AF2" w:rsidRPr="00267590" w:rsidRDefault="00D87AF2" w:rsidP="002939D7">
            <w:pPr>
              <w:widowControl w:val="0"/>
              <w:spacing w:after="0"/>
              <w:jc w:val="center"/>
              <w:rPr>
                <w:ins w:id="461" w:author="Brian Classon" w:date="2021-10-29T14:20:00Z"/>
                <w:rFonts w:ascii="Arial" w:hAnsi="Arial" w:cs="Arial"/>
                <w:kern w:val="2"/>
                <w:sz w:val="18"/>
                <w:szCs w:val="18"/>
                <w:lang w:eastAsia="zh-CN"/>
              </w:rPr>
            </w:pPr>
            <w:ins w:id="462" w:author="Brian Classon" w:date="2021-10-29T14:20:00Z">
              <w:r w:rsidRPr="00267590">
                <w:rPr>
                  <w:rFonts w:ascii="Arial" w:hAnsi="Arial" w:cs="Arial"/>
                  <w:kern w:val="2"/>
                  <w:sz w:val="18"/>
                  <w:szCs w:val="18"/>
                  <w:lang w:eastAsia="zh-CN"/>
                </w:rPr>
                <w:t>1</w:t>
              </w:r>
            </w:ins>
          </w:p>
        </w:tc>
        <w:tc>
          <w:tcPr>
            <w:tcW w:w="1220" w:type="dxa"/>
          </w:tcPr>
          <w:p w14:paraId="646FB2FD" w14:textId="77777777" w:rsidR="00D87AF2" w:rsidRPr="00267590" w:rsidRDefault="00D87AF2" w:rsidP="002939D7">
            <w:pPr>
              <w:widowControl w:val="0"/>
              <w:spacing w:after="0"/>
              <w:jc w:val="center"/>
              <w:rPr>
                <w:ins w:id="463" w:author="Brian Classon" w:date="2021-10-29T14:20:00Z"/>
                <w:rFonts w:ascii="Arial" w:hAnsi="Arial" w:cs="Arial"/>
                <w:kern w:val="2"/>
                <w:sz w:val="18"/>
                <w:szCs w:val="18"/>
                <w:lang w:eastAsia="zh-CN"/>
              </w:rPr>
            </w:pPr>
            <w:ins w:id="464" w:author="Brian Classon" w:date="2021-10-29T14:20:00Z">
              <w:r w:rsidRPr="00267590">
                <w:rPr>
                  <w:rFonts w:ascii="Arial" w:hAnsi="Arial" w:cs="Arial"/>
                  <w:kern w:val="2"/>
                  <w:sz w:val="18"/>
                  <w:szCs w:val="18"/>
                  <w:lang w:eastAsia="zh-CN"/>
                </w:rPr>
                <w:t>0</w:t>
              </w:r>
            </w:ins>
          </w:p>
        </w:tc>
        <w:tc>
          <w:tcPr>
            <w:tcW w:w="1229" w:type="dxa"/>
          </w:tcPr>
          <w:p w14:paraId="2C328115" w14:textId="77777777" w:rsidR="00D87AF2" w:rsidRPr="00267590" w:rsidRDefault="00D87AF2" w:rsidP="002939D7">
            <w:pPr>
              <w:widowControl w:val="0"/>
              <w:spacing w:after="0"/>
              <w:jc w:val="center"/>
              <w:rPr>
                <w:ins w:id="465" w:author="Brian Classon" w:date="2021-10-29T14:20:00Z"/>
                <w:rFonts w:ascii="Arial" w:hAnsi="Arial" w:cs="Arial"/>
                <w:kern w:val="2"/>
                <w:sz w:val="18"/>
                <w:szCs w:val="18"/>
                <w:lang w:eastAsia="zh-CN"/>
              </w:rPr>
            </w:pPr>
            <w:ins w:id="466" w:author="Brian Classon" w:date="2021-10-29T14:20:00Z">
              <w:r w:rsidRPr="00267590">
                <w:rPr>
                  <w:rFonts w:ascii="Arial" w:hAnsi="Arial" w:cs="Arial"/>
                  <w:kern w:val="2"/>
                  <w:sz w:val="18"/>
                  <w:szCs w:val="18"/>
                  <w:lang w:eastAsia="zh-CN"/>
                </w:rPr>
                <w:t>2</w:t>
              </w:r>
            </w:ins>
          </w:p>
        </w:tc>
      </w:tr>
      <w:tr w:rsidR="00D87AF2" w:rsidRPr="00267590" w14:paraId="059567D9" w14:textId="77777777" w:rsidTr="002939D7">
        <w:trPr>
          <w:jc w:val="center"/>
          <w:ins w:id="467" w:author="Brian Classon" w:date="2021-10-29T14:20:00Z"/>
        </w:trPr>
        <w:tc>
          <w:tcPr>
            <w:tcW w:w="1435" w:type="dxa"/>
            <w:shd w:val="clear" w:color="auto" w:fill="auto"/>
          </w:tcPr>
          <w:p w14:paraId="09AA306B" w14:textId="77777777" w:rsidR="00D87AF2" w:rsidRPr="00267590" w:rsidRDefault="00D87AF2" w:rsidP="002939D7">
            <w:pPr>
              <w:widowControl w:val="0"/>
              <w:spacing w:after="0"/>
              <w:jc w:val="center"/>
              <w:rPr>
                <w:ins w:id="468" w:author="Brian Classon" w:date="2021-10-29T14:20:00Z"/>
                <w:rFonts w:ascii="Arial" w:hAnsi="Arial" w:cs="Arial"/>
                <w:kern w:val="2"/>
                <w:sz w:val="18"/>
                <w:szCs w:val="18"/>
                <w:lang w:eastAsia="zh-CN"/>
              </w:rPr>
            </w:pPr>
            <w:ins w:id="469" w:author="Brian Classon" w:date="2021-10-29T14:20:00Z">
              <w:r w:rsidRPr="00267590">
                <w:rPr>
                  <w:rFonts w:ascii="Arial" w:hAnsi="Arial" w:cs="Arial"/>
                  <w:kern w:val="2"/>
                  <w:sz w:val="18"/>
                  <w:szCs w:val="18"/>
                  <w:lang w:eastAsia="zh-CN"/>
                </w:rPr>
                <w:t>…</w:t>
              </w:r>
            </w:ins>
          </w:p>
        </w:tc>
        <w:tc>
          <w:tcPr>
            <w:tcW w:w="3060" w:type="dxa"/>
          </w:tcPr>
          <w:p w14:paraId="611034AA" w14:textId="77777777" w:rsidR="00D87AF2" w:rsidRPr="00267590" w:rsidRDefault="00D87AF2" w:rsidP="002939D7">
            <w:pPr>
              <w:widowControl w:val="0"/>
              <w:spacing w:after="0"/>
              <w:jc w:val="center"/>
              <w:rPr>
                <w:ins w:id="470" w:author="Brian Classon" w:date="2021-10-29T14:20:00Z"/>
                <w:rFonts w:ascii="Arial" w:hAnsi="Arial" w:cs="Arial"/>
                <w:kern w:val="2"/>
                <w:sz w:val="18"/>
                <w:szCs w:val="18"/>
                <w:lang w:eastAsia="zh-CN"/>
              </w:rPr>
            </w:pPr>
            <w:ins w:id="471" w:author="Brian Classon" w:date="2021-10-29T14:20:00Z">
              <w:r w:rsidRPr="00267590">
                <w:rPr>
                  <w:rFonts w:ascii="Arial" w:hAnsi="Arial" w:cs="Arial"/>
                  <w:kern w:val="2"/>
                  <w:sz w:val="18"/>
                  <w:szCs w:val="18"/>
                  <w:lang w:eastAsia="zh-CN"/>
                </w:rPr>
                <w:t>…</w:t>
              </w:r>
            </w:ins>
          </w:p>
        </w:tc>
        <w:tc>
          <w:tcPr>
            <w:tcW w:w="1220" w:type="dxa"/>
          </w:tcPr>
          <w:p w14:paraId="45C135A6" w14:textId="77777777" w:rsidR="00D87AF2" w:rsidRPr="00267590" w:rsidRDefault="00D87AF2" w:rsidP="002939D7">
            <w:pPr>
              <w:widowControl w:val="0"/>
              <w:spacing w:after="0"/>
              <w:jc w:val="center"/>
              <w:rPr>
                <w:ins w:id="472" w:author="Brian Classon" w:date="2021-10-29T14:20:00Z"/>
                <w:rFonts w:ascii="Arial" w:hAnsi="Arial" w:cs="Arial"/>
                <w:kern w:val="2"/>
                <w:sz w:val="18"/>
                <w:szCs w:val="18"/>
                <w:lang w:eastAsia="zh-CN"/>
              </w:rPr>
            </w:pPr>
            <w:ins w:id="473" w:author="Brian Classon" w:date="2021-10-29T14:20:00Z">
              <w:r w:rsidRPr="00267590">
                <w:rPr>
                  <w:rFonts w:ascii="Arial" w:hAnsi="Arial" w:cs="Arial"/>
                  <w:kern w:val="2"/>
                  <w:sz w:val="18"/>
                  <w:szCs w:val="18"/>
                  <w:lang w:eastAsia="zh-CN"/>
                </w:rPr>
                <w:t>…</w:t>
              </w:r>
            </w:ins>
          </w:p>
        </w:tc>
        <w:tc>
          <w:tcPr>
            <w:tcW w:w="1229" w:type="dxa"/>
          </w:tcPr>
          <w:p w14:paraId="2033FD9E" w14:textId="77777777" w:rsidR="00D87AF2" w:rsidRPr="00267590" w:rsidRDefault="00D87AF2" w:rsidP="002939D7">
            <w:pPr>
              <w:widowControl w:val="0"/>
              <w:spacing w:after="0"/>
              <w:jc w:val="center"/>
              <w:rPr>
                <w:ins w:id="474" w:author="Brian Classon" w:date="2021-10-29T14:20:00Z"/>
                <w:rFonts w:ascii="Arial" w:hAnsi="Arial" w:cs="Arial"/>
                <w:kern w:val="2"/>
                <w:sz w:val="18"/>
                <w:szCs w:val="18"/>
                <w:lang w:eastAsia="zh-CN"/>
              </w:rPr>
            </w:pPr>
            <w:ins w:id="475" w:author="Brian Classon" w:date="2021-10-29T14:20:00Z">
              <w:r w:rsidRPr="00267590">
                <w:rPr>
                  <w:rFonts w:ascii="Arial" w:hAnsi="Arial" w:cs="Arial"/>
                  <w:kern w:val="2"/>
                  <w:sz w:val="18"/>
                  <w:szCs w:val="18"/>
                  <w:lang w:eastAsia="zh-CN"/>
                </w:rPr>
                <w:t>…</w:t>
              </w:r>
            </w:ins>
          </w:p>
        </w:tc>
      </w:tr>
      <w:tr w:rsidR="00D87AF2" w:rsidRPr="00267590" w14:paraId="60DA63F4" w14:textId="77777777" w:rsidTr="002939D7">
        <w:trPr>
          <w:jc w:val="center"/>
          <w:ins w:id="476" w:author="Brian Classon" w:date="2021-10-29T14:20:00Z"/>
        </w:trPr>
        <w:tc>
          <w:tcPr>
            <w:tcW w:w="1435" w:type="dxa"/>
            <w:shd w:val="clear" w:color="auto" w:fill="auto"/>
          </w:tcPr>
          <w:p w14:paraId="4FBDB451" w14:textId="77777777" w:rsidR="00D87AF2" w:rsidRPr="00267590" w:rsidRDefault="00D87AF2" w:rsidP="002939D7">
            <w:pPr>
              <w:widowControl w:val="0"/>
              <w:spacing w:after="0"/>
              <w:jc w:val="center"/>
              <w:rPr>
                <w:ins w:id="477" w:author="Brian Classon" w:date="2021-10-29T14:20:00Z"/>
                <w:rFonts w:ascii="Arial" w:hAnsi="Arial" w:cs="Arial"/>
                <w:kern w:val="2"/>
                <w:sz w:val="18"/>
                <w:szCs w:val="18"/>
                <w:lang w:eastAsia="zh-CN"/>
              </w:rPr>
            </w:pPr>
            <w:ins w:id="478" w:author="Brian Classon" w:date="2021-10-29T14:20:00Z">
              <w:r w:rsidRPr="00267590">
                <w:rPr>
                  <w:rFonts w:ascii="Arial" w:hAnsi="Arial" w:cs="Arial"/>
                  <w:kern w:val="2"/>
                  <w:sz w:val="18"/>
                  <w:szCs w:val="18"/>
                  <w:lang w:eastAsia="zh-CN"/>
                </w:rPr>
                <w:t>59</w:t>
              </w:r>
            </w:ins>
          </w:p>
        </w:tc>
        <w:tc>
          <w:tcPr>
            <w:tcW w:w="3060" w:type="dxa"/>
          </w:tcPr>
          <w:p w14:paraId="3BBB6204" w14:textId="77777777" w:rsidR="00D87AF2" w:rsidRPr="00267590" w:rsidRDefault="00D87AF2" w:rsidP="002939D7">
            <w:pPr>
              <w:widowControl w:val="0"/>
              <w:spacing w:after="0"/>
              <w:jc w:val="center"/>
              <w:rPr>
                <w:ins w:id="479" w:author="Brian Classon" w:date="2021-10-29T14:20:00Z"/>
                <w:rFonts w:ascii="Arial" w:hAnsi="Arial" w:cs="Arial"/>
                <w:kern w:val="2"/>
                <w:sz w:val="18"/>
                <w:szCs w:val="18"/>
                <w:lang w:eastAsia="zh-CN"/>
              </w:rPr>
            </w:pPr>
            <w:ins w:id="480" w:author="Brian Classon" w:date="2021-10-29T14:20:00Z">
              <w:r w:rsidRPr="00267590">
                <w:rPr>
                  <w:rFonts w:ascii="Arial" w:hAnsi="Arial" w:cs="Arial"/>
                  <w:kern w:val="2"/>
                  <w:sz w:val="18"/>
                  <w:szCs w:val="18"/>
                  <w:lang w:eastAsia="zh-CN"/>
                </w:rPr>
                <w:t>1</w:t>
              </w:r>
            </w:ins>
          </w:p>
        </w:tc>
        <w:tc>
          <w:tcPr>
            <w:tcW w:w="1220" w:type="dxa"/>
          </w:tcPr>
          <w:p w14:paraId="1EABFE16" w14:textId="77777777" w:rsidR="00D87AF2" w:rsidRPr="00267590" w:rsidRDefault="00D87AF2" w:rsidP="002939D7">
            <w:pPr>
              <w:widowControl w:val="0"/>
              <w:spacing w:after="0"/>
              <w:jc w:val="center"/>
              <w:rPr>
                <w:ins w:id="481" w:author="Brian Classon" w:date="2021-10-29T14:20:00Z"/>
                <w:rFonts w:ascii="Arial" w:hAnsi="Arial" w:cs="Arial"/>
                <w:kern w:val="2"/>
                <w:sz w:val="18"/>
                <w:szCs w:val="18"/>
                <w:lang w:eastAsia="zh-CN"/>
              </w:rPr>
            </w:pPr>
            <w:ins w:id="482" w:author="Brian Classon" w:date="2021-10-29T14:20:00Z">
              <w:r w:rsidRPr="00267590">
                <w:rPr>
                  <w:rFonts w:ascii="Arial" w:hAnsi="Arial" w:cs="Arial"/>
                  <w:kern w:val="2"/>
                  <w:sz w:val="18"/>
                  <w:szCs w:val="18"/>
                  <w:lang w:eastAsia="zh-CN"/>
                </w:rPr>
                <w:t>11</w:t>
              </w:r>
            </w:ins>
          </w:p>
        </w:tc>
        <w:tc>
          <w:tcPr>
            <w:tcW w:w="1229" w:type="dxa"/>
          </w:tcPr>
          <w:p w14:paraId="473F422C" w14:textId="77777777" w:rsidR="00D87AF2" w:rsidRPr="00267590" w:rsidRDefault="00D87AF2" w:rsidP="002939D7">
            <w:pPr>
              <w:widowControl w:val="0"/>
              <w:spacing w:after="0"/>
              <w:jc w:val="center"/>
              <w:rPr>
                <w:ins w:id="483" w:author="Brian Classon" w:date="2021-10-29T14:20:00Z"/>
                <w:rFonts w:ascii="Arial" w:hAnsi="Arial" w:cs="Arial"/>
                <w:kern w:val="2"/>
                <w:sz w:val="18"/>
                <w:szCs w:val="18"/>
                <w:lang w:eastAsia="zh-CN"/>
              </w:rPr>
            </w:pPr>
            <w:ins w:id="484" w:author="Brian Classon" w:date="2021-10-29T14:20:00Z">
              <w:r w:rsidRPr="00267590">
                <w:rPr>
                  <w:rFonts w:ascii="Arial" w:hAnsi="Arial" w:cs="Arial"/>
                  <w:kern w:val="2"/>
                  <w:sz w:val="18"/>
                  <w:szCs w:val="18"/>
                  <w:lang w:eastAsia="zh-CN"/>
                </w:rPr>
                <w:t>2</w:t>
              </w:r>
            </w:ins>
          </w:p>
        </w:tc>
      </w:tr>
      <w:tr w:rsidR="00D87AF2" w:rsidRPr="00267590" w14:paraId="193C2A0B" w14:textId="77777777" w:rsidTr="002939D7">
        <w:trPr>
          <w:jc w:val="center"/>
          <w:ins w:id="485" w:author="Brian Classon" w:date="2021-10-29T14:20:00Z"/>
        </w:trPr>
        <w:tc>
          <w:tcPr>
            <w:tcW w:w="1435" w:type="dxa"/>
            <w:shd w:val="clear" w:color="auto" w:fill="auto"/>
          </w:tcPr>
          <w:p w14:paraId="35397CE8" w14:textId="77777777" w:rsidR="00D87AF2" w:rsidRPr="00267590" w:rsidRDefault="00D87AF2" w:rsidP="002939D7">
            <w:pPr>
              <w:widowControl w:val="0"/>
              <w:spacing w:after="0"/>
              <w:jc w:val="center"/>
              <w:rPr>
                <w:ins w:id="486" w:author="Brian Classon" w:date="2021-10-29T14:20:00Z"/>
                <w:rFonts w:ascii="Arial" w:hAnsi="Arial" w:cs="Arial"/>
                <w:kern w:val="2"/>
                <w:sz w:val="18"/>
                <w:szCs w:val="18"/>
                <w:lang w:eastAsia="zh-CN"/>
              </w:rPr>
            </w:pPr>
            <w:ins w:id="487" w:author="Brian Classon" w:date="2021-10-29T14:20:00Z">
              <w:r w:rsidRPr="00267590">
                <w:rPr>
                  <w:rFonts w:ascii="Arial" w:hAnsi="Arial" w:cs="Arial"/>
                  <w:kern w:val="2"/>
                  <w:sz w:val="18"/>
                  <w:szCs w:val="18"/>
                  <w:lang w:eastAsia="zh-CN"/>
                </w:rPr>
                <w:t>60</w:t>
              </w:r>
            </w:ins>
          </w:p>
        </w:tc>
        <w:tc>
          <w:tcPr>
            <w:tcW w:w="3060" w:type="dxa"/>
          </w:tcPr>
          <w:p w14:paraId="79798E05" w14:textId="77777777" w:rsidR="00D87AF2" w:rsidRPr="00267590" w:rsidRDefault="00D87AF2" w:rsidP="002939D7">
            <w:pPr>
              <w:widowControl w:val="0"/>
              <w:spacing w:after="0"/>
              <w:jc w:val="center"/>
              <w:rPr>
                <w:ins w:id="488" w:author="Brian Classon" w:date="2021-10-29T14:20:00Z"/>
                <w:rFonts w:ascii="Arial" w:hAnsi="Arial" w:cs="Arial"/>
                <w:kern w:val="2"/>
                <w:sz w:val="18"/>
                <w:szCs w:val="18"/>
                <w:lang w:eastAsia="zh-CN"/>
              </w:rPr>
            </w:pPr>
            <w:ins w:id="489" w:author="Brian Classon" w:date="2021-10-29T14:20:00Z">
              <w:r w:rsidRPr="00267590">
                <w:rPr>
                  <w:rFonts w:ascii="Arial" w:hAnsi="Arial" w:cs="Arial"/>
                  <w:kern w:val="2"/>
                  <w:sz w:val="18"/>
                  <w:szCs w:val="18"/>
                  <w:lang w:eastAsia="zh-CN"/>
                </w:rPr>
                <w:t>1</w:t>
              </w:r>
            </w:ins>
          </w:p>
        </w:tc>
        <w:tc>
          <w:tcPr>
            <w:tcW w:w="1220" w:type="dxa"/>
          </w:tcPr>
          <w:p w14:paraId="474A496E" w14:textId="77777777" w:rsidR="00D87AF2" w:rsidRPr="00267590" w:rsidRDefault="00D87AF2" w:rsidP="002939D7">
            <w:pPr>
              <w:widowControl w:val="0"/>
              <w:spacing w:after="0"/>
              <w:jc w:val="center"/>
              <w:rPr>
                <w:ins w:id="490" w:author="Brian Classon" w:date="2021-10-29T14:20:00Z"/>
                <w:rFonts w:ascii="Arial" w:hAnsi="Arial" w:cs="Arial"/>
                <w:kern w:val="2"/>
                <w:sz w:val="18"/>
                <w:szCs w:val="18"/>
                <w:lang w:eastAsia="zh-CN"/>
              </w:rPr>
            </w:pPr>
            <w:ins w:id="491" w:author="Brian Classon" w:date="2021-10-29T14:20:00Z">
              <w:r w:rsidRPr="00267590">
                <w:rPr>
                  <w:rFonts w:ascii="Arial" w:hAnsi="Arial" w:cs="Arial"/>
                  <w:kern w:val="2"/>
                  <w:sz w:val="18"/>
                  <w:szCs w:val="18"/>
                  <w:lang w:eastAsia="zh-CN"/>
                </w:rPr>
                <w:t>0</w:t>
              </w:r>
            </w:ins>
          </w:p>
        </w:tc>
        <w:tc>
          <w:tcPr>
            <w:tcW w:w="1229" w:type="dxa"/>
          </w:tcPr>
          <w:p w14:paraId="07EFE54B" w14:textId="77777777" w:rsidR="00D87AF2" w:rsidRPr="00267590" w:rsidRDefault="00D87AF2" w:rsidP="002939D7">
            <w:pPr>
              <w:widowControl w:val="0"/>
              <w:spacing w:after="0"/>
              <w:jc w:val="center"/>
              <w:rPr>
                <w:ins w:id="492" w:author="Brian Classon" w:date="2021-10-29T14:20:00Z"/>
                <w:rFonts w:ascii="Arial" w:hAnsi="Arial" w:cs="Arial"/>
                <w:kern w:val="2"/>
                <w:sz w:val="18"/>
                <w:szCs w:val="18"/>
                <w:lang w:eastAsia="zh-CN"/>
              </w:rPr>
            </w:pPr>
            <w:ins w:id="493" w:author="Brian Classon" w:date="2021-10-29T14:20:00Z">
              <w:r w:rsidRPr="00267590">
                <w:rPr>
                  <w:rFonts w:ascii="Arial" w:hAnsi="Arial" w:cs="Arial"/>
                  <w:kern w:val="2"/>
                  <w:sz w:val="18"/>
                  <w:szCs w:val="18"/>
                  <w:lang w:eastAsia="zh-CN"/>
                </w:rPr>
                <w:t>3</w:t>
              </w:r>
            </w:ins>
          </w:p>
        </w:tc>
      </w:tr>
      <w:tr w:rsidR="00D87AF2" w:rsidRPr="00267590" w14:paraId="2BE00BE4" w14:textId="77777777" w:rsidTr="002939D7">
        <w:trPr>
          <w:jc w:val="center"/>
          <w:ins w:id="494" w:author="Brian Classon" w:date="2021-10-29T14:20:00Z"/>
        </w:trPr>
        <w:tc>
          <w:tcPr>
            <w:tcW w:w="1435" w:type="dxa"/>
            <w:shd w:val="clear" w:color="auto" w:fill="auto"/>
          </w:tcPr>
          <w:p w14:paraId="34259986" w14:textId="77777777" w:rsidR="00D87AF2" w:rsidRPr="00267590" w:rsidRDefault="00D87AF2" w:rsidP="002939D7">
            <w:pPr>
              <w:widowControl w:val="0"/>
              <w:spacing w:after="0"/>
              <w:jc w:val="center"/>
              <w:rPr>
                <w:ins w:id="495" w:author="Brian Classon" w:date="2021-10-29T14:20:00Z"/>
                <w:rFonts w:ascii="Arial" w:hAnsi="Arial" w:cs="Arial"/>
                <w:kern w:val="2"/>
                <w:sz w:val="18"/>
                <w:szCs w:val="18"/>
                <w:lang w:eastAsia="zh-CN"/>
              </w:rPr>
            </w:pPr>
            <w:ins w:id="496" w:author="Brian Classon" w:date="2021-10-29T14:20:00Z">
              <w:r w:rsidRPr="00267590">
                <w:rPr>
                  <w:rFonts w:ascii="Arial" w:hAnsi="Arial" w:cs="Arial"/>
                  <w:kern w:val="2"/>
                  <w:sz w:val="18"/>
                  <w:szCs w:val="18"/>
                  <w:lang w:eastAsia="zh-CN"/>
                </w:rPr>
                <w:t>…</w:t>
              </w:r>
            </w:ins>
          </w:p>
        </w:tc>
        <w:tc>
          <w:tcPr>
            <w:tcW w:w="3060" w:type="dxa"/>
          </w:tcPr>
          <w:p w14:paraId="217F85FE" w14:textId="77777777" w:rsidR="00D87AF2" w:rsidRPr="00267590" w:rsidRDefault="00D87AF2" w:rsidP="002939D7">
            <w:pPr>
              <w:widowControl w:val="0"/>
              <w:spacing w:after="0"/>
              <w:jc w:val="center"/>
              <w:rPr>
                <w:ins w:id="497" w:author="Brian Classon" w:date="2021-10-29T14:20:00Z"/>
                <w:rFonts w:ascii="Arial" w:hAnsi="Arial" w:cs="Arial"/>
                <w:kern w:val="2"/>
                <w:sz w:val="18"/>
                <w:szCs w:val="18"/>
                <w:lang w:eastAsia="zh-CN"/>
              </w:rPr>
            </w:pPr>
            <w:ins w:id="498" w:author="Brian Classon" w:date="2021-10-29T14:20:00Z">
              <w:r w:rsidRPr="00267590">
                <w:rPr>
                  <w:rFonts w:ascii="Arial" w:hAnsi="Arial" w:cs="Arial"/>
                  <w:kern w:val="2"/>
                  <w:sz w:val="18"/>
                  <w:szCs w:val="18"/>
                  <w:lang w:eastAsia="zh-CN"/>
                </w:rPr>
                <w:t>…</w:t>
              </w:r>
            </w:ins>
          </w:p>
        </w:tc>
        <w:tc>
          <w:tcPr>
            <w:tcW w:w="1220" w:type="dxa"/>
          </w:tcPr>
          <w:p w14:paraId="344432B9" w14:textId="77777777" w:rsidR="00D87AF2" w:rsidRPr="00267590" w:rsidRDefault="00D87AF2" w:rsidP="002939D7">
            <w:pPr>
              <w:widowControl w:val="0"/>
              <w:spacing w:after="0"/>
              <w:jc w:val="center"/>
              <w:rPr>
                <w:ins w:id="499" w:author="Brian Classon" w:date="2021-10-29T14:20:00Z"/>
                <w:rFonts w:ascii="Arial" w:hAnsi="Arial" w:cs="Arial"/>
                <w:kern w:val="2"/>
                <w:sz w:val="18"/>
                <w:szCs w:val="18"/>
                <w:lang w:eastAsia="zh-CN"/>
              </w:rPr>
            </w:pPr>
            <w:ins w:id="500" w:author="Brian Classon" w:date="2021-10-29T14:20:00Z">
              <w:r w:rsidRPr="00267590">
                <w:rPr>
                  <w:rFonts w:ascii="Arial" w:hAnsi="Arial" w:cs="Arial"/>
                  <w:kern w:val="2"/>
                  <w:sz w:val="18"/>
                  <w:szCs w:val="18"/>
                  <w:lang w:eastAsia="zh-CN"/>
                </w:rPr>
                <w:t>…</w:t>
              </w:r>
            </w:ins>
          </w:p>
        </w:tc>
        <w:tc>
          <w:tcPr>
            <w:tcW w:w="1229" w:type="dxa"/>
          </w:tcPr>
          <w:p w14:paraId="375AA7B1" w14:textId="77777777" w:rsidR="00D87AF2" w:rsidRPr="00267590" w:rsidRDefault="00D87AF2" w:rsidP="002939D7">
            <w:pPr>
              <w:widowControl w:val="0"/>
              <w:spacing w:after="0"/>
              <w:jc w:val="center"/>
              <w:rPr>
                <w:ins w:id="501" w:author="Brian Classon" w:date="2021-10-29T14:20:00Z"/>
                <w:rFonts w:ascii="Arial" w:hAnsi="Arial" w:cs="Arial"/>
                <w:kern w:val="2"/>
                <w:sz w:val="18"/>
                <w:szCs w:val="18"/>
                <w:lang w:eastAsia="zh-CN"/>
              </w:rPr>
            </w:pPr>
            <w:ins w:id="502" w:author="Brian Classon" w:date="2021-10-29T14:20:00Z">
              <w:r w:rsidRPr="00267590">
                <w:rPr>
                  <w:rFonts w:ascii="Arial" w:hAnsi="Arial" w:cs="Arial"/>
                  <w:kern w:val="2"/>
                  <w:sz w:val="18"/>
                  <w:szCs w:val="18"/>
                  <w:lang w:eastAsia="zh-CN"/>
                </w:rPr>
                <w:t>…</w:t>
              </w:r>
            </w:ins>
          </w:p>
        </w:tc>
      </w:tr>
      <w:tr w:rsidR="00D87AF2" w:rsidRPr="00267590" w14:paraId="0E6B5267" w14:textId="77777777" w:rsidTr="002939D7">
        <w:trPr>
          <w:jc w:val="center"/>
          <w:ins w:id="503" w:author="Brian Classon" w:date="2021-10-29T14:20:00Z"/>
        </w:trPr>
        <w:tc>
          <w:tcPr>
            <w:tcW w:w="1435" w:type="dxa"/>
            <w:shd w:val="clear" w:color="auto" w:fill="auto"/>
          </w:tcPr>
          <w:p w14:paraId="4D34F475" w14:textId="77777777" w:rsidR="00D87AF2" w:rsidRPr="00267590" w:rsidRDefault="00D87AF2" w:rsidP="002939D7">
            <w:pPr>
              <w:widowControl w:val="0"/>
              <w:spacing w:after="0"/>
              <w:jc w:val="center"/>
              <w:rPr>
                <w:ins w:id="504" w:author="Brian Classon" w:date="2021-10-29T14:20:00Z"/>
                <w:rFonts w:ascii="Arial" w:hAnsi="Arial" w:cs="Arial"/>
                <w:kern w:val="2"/>
                <w:sz w:val="18"/>
                <w:szCs w:val="18"/>
                <w:lang w:eastAsia="zh-CN"/>
              </w:rPr>
            </w:pPr>
            <w:ins w:id="505" w:author="Brian Classon" w:date="2021-10-29T14:20:00Z">
              <w:r w:rsidRPr="00267590">
                <w:rPr>
                  <w:rFonts w:ascii="Arial" w:hAnsi="Arial" w:cs="Arial"/>
                  <w:kern w:val="2"/>
                  <w:sz w:val="18"/>
                  <w:szCs w:val="18"/>
                  <w:lang w:eastAsia="zh-CN"/>
                </w:rPr>
                <w:t>71</w:t>
              </w:r>
            </w:ins>
          </w:p>
        </w:tc>
        <w:tc>
          <w:tcPr>
            <w:tcW w:w="3060" w:type="dxa"/>
          </w:tcPr>
          <w:p w14:paraId="0393030D" w14:textId="77777777" w:rsidR="00D87AF2" w:rsidRPr="00267590" w:rsidRDefault="00D87AF2" w:rsidP="002939D7">
            <w:pPr>
              <w:widowControl w:val="0"/>
              <w:spacing w:after="0"/>
              <w:jc w:val="center"/>
              <w:rPr>
                <w:ins w:id="506" w:author="Brian Classon" w:date="2021-10-29T14:20:00Z"/>
                <w:rFonts w:ascii="Arial" w:hAnsi="Arial" w:cs="Arial"/>
                <w:kern w:val="2"/>
                <w:sz w:val="18"/>
                <w:szCs w:val="18"/>
                <w:lang w:eastAsia="zh-CN"/>
              </w:rPr>
            </w:pPr>
            <w:ins w:id="507" w:author="Brian Classon" w:date="2021-10-29T14:20:00Z">
              <w:r w:rsidRPr="00267590">
                <w:rPr>
                  <w:rFonts w:ascii="Arial" w:hAnsi="Arial" w:cs="Arial"/>
                  <w:kern w:val="2"/>
                  <w:sz w:val="18"/>
                  <w:szCs w:val="18"/>
                  <w:lang w:eastAsia="zh-CN"/>
                </w:rPr>
                <w:t>1</w:t>
              </w:r>
            </w:ins>
          </w:p>
        </w:tc>
        <w:tc>
          <w:tcPr>
            <w:tcW w:w="1220" w:type="dxa"/>
          </w:tcPr>
          <w:p w14:paraId="39E8B555" w14:textId="77777777" w:rsidR="00D87AF2" w:rsidRPr="00267590" w:rsidRDefault="00D87AF2" w:rsidP="002939D7">
            <w:pPr>
              <w:widowControl w:val="0"/>
              <w:spacing w:after="0"/>
              <w:jc w:val="center"/>
              <w:rPr>
                <w:ins w:id="508" w:author="Brian Classon" w:date="2021-10-29T14:20:00Z"/>
                <w:rFonts w:ascii="Arial" w:hAnsi="Arial" w:cs="Arial"/>
                <w:kern w:val="2"/>
                <w:sz w:val="18"/>
                <w:szCs w:val="18"/>
                <w:lang w:eastAsia="zh-CN"/>
              </w:rPr>
            </w:pPr>
            <w:ins w:id="509" w:author="Brian Classon" w:date="2021-10-29T14:20:00Z">
              <w:r w:rsidRPr="00267590">
                <w:rPr>
                  <w:rFonts w:ascii="Arial" w:hAnsi="Arial" w:cs="Arial"/>
                  <w:kern w:val="2"/>
                  <w:sz w:val="18"/>
                  <w:szCs w:val="18"/>
                  <w:lang w:eastAsia="zh-CN"/>
                </w:rPr>
                <w:t>11</w:t>
              </w:r>
            </w:ins>
          </w:p>
        </w:tc>
        <w:tc>
          <w:tcPr>
            <w:tcW w:w="1229" w:type="dxa"/>
          </w:tcPr>
          <w:p w14:paraId="2F814CC8" w14:textId="77777777" w:rsidR="00D87AF2" w:rsidRPr="00267590" w:rsidRDefault="00D87AF2" w:rsidP="002939D7">
            <w:pPr>
              <w:widowControl w:val="0"/>
              <w:spacing w:after="0"/>
              <w:jc w:val="center"/>
              <w:rPr>
                <w:ins w:id="510" w:author="Brian Classon" w:date="2021-10-29T14:20:00Z"/>
                <w:rFonts w:ascii="Arial" w:hAnsi="Arial" w:cs="Arial"/>
                <w:kern w:val="2"/>
                <w:sz w:val="18"/>
                <w:szCs w:val="18"/>
                <w:lang w:eastAsia="zh-CN"/>
              </w:rPr>
            </w:pPr>
            <w:ins w:id="511" w:author="Brian Classon" w:date="2021-10-29T14:20:00Z">
              <w:r w:rsidRPr="00267590">
                <w:rPr>
                  <w:rFonts w:ascii="Arial" w:hAnsi="Arial" w:cs="Arial"/>
                  <w:kern w:val="2"/>
                  <w:sz w:val="18"/>
                  <w:szCs w:val="18"/>
                  <w:lang w:eastAsia="zh-CN"/>
                </w:rPr>
                <w:t>3</w:t>
              </w:r>
            </w:ins>
          </w:p>
        </w:tc>
      </w:tr>
      <w:tr w:rsidR="00D87AF2" w:rsidRPr="00267590" w14:paraId="677C82A9" w14:textId="77777777" w:rsidTr="002939D7">
        <w:trPr>
          <w:jc w:val="center"/>
          <w:ins w:id="512" w:author="Brian Classon" w:date="2021-10-29T14:20:00Z"/>
        </w:trPr>
        <w:tc>
          <w:tcPr>
            <w:tcW w:w="1435" w:type="dxa"/>
            <w:shd w:val="clear" w:color="auto" w:fill="auto"/>
          </w:tcPr>
          <w:p w14:paraId="4644E04E" w14:textId="77777777" w:rsidR="00D87AF2" w:rsidRPr="00267590" w:rsidRDefault="00D87AF2" w:rsidP="002939D7">
            <w:pPr>
              <w:widowControl w:val="0"/>
              <w:spacing w:after="0"/>
              <w:jc w:val="center"/>
              <w:rPr>
                <w:ins w:id="513" w:author="Brian Classon" w:date="2021-10-29T14:20:00Z"/>
                <w:rFonts w:ascii="Arial" w:hAnsi="Arial" w:cs="Arial"/>
                <w:kern w:val="2"/>
                <w:sz w:val="18"/>
                <w:szCs w:val="18"/>
                <w:lang w:eastAsia="zh-CN"/>
              </w:rPr>
            </w:pPr>
            <w:ins w:id="514" w:author="Brian Classon" w:date="2021-10-29T14:20:00Z">
              <w:r w:rsidRPr="00267590">
                <w:rPr>
                  <w:rFonts w:ascii="Arial" w:hAnsi="Arial" w:cs="Arial"/>
                  <w:kern w:val="2"/>
                  <w:sz w:val="18"/>
                  <w:szCs w:val="18"/>
                  <w:lang w:eastAsia="zh-CN"/>
                </w:rPr>
                <w:t>72</w:t>
              </w:r>
            </w:ins>
          </w:p>
        </w:tc>
        <w:tc>
          <w:tcPr>
            <w:tcW w:w="3060" w:type="dxa"/>
          </w:tcPr>
          <w:p w14:paraId="5B5DF497" w14:textId="77777777" w:rsidR="00D87AF2" w:rsidRPr="00267590" w:rsidRDefault="00D87AF2" w:rsidP="002939D7">
            <w:pPr>
              <w:widowControl w:val="0"/>
              <w:spacing w:after="0"/>
              <w:jc w:val="center"/>
              <w:rPr>
                <w:ins w:id="515" w:author="Brian Classon" w:date="2021-10-29T14:20:00Z"/>
                <w:rFonts w:ascii="Arial" w:hAnsi="Arial" w:cs="Arial"/>
                <w:kern w:val="2"/>
                <w:sz w:val="18"/>
                <w:szCs w:val="18"/>
                <w:lang w:eastAsia="zh-CN"/>
              </w:rPr>
            </w:pPr>
            <w:ins w:id="516" w:author="Brian Classon" w:date="2021-10-29T14:20:00Z">
              <w:r w:rsidRPr="00267590">
                <w:rPr>
                  <w:rFonts w:ascii="Arial" w:hAnsi="Arial" w:cs="Arial"/>
                  <w:kern w:val="2"/>
                  <w:sz w:val="18"/>
                  <w:szCs w:val="18"/>
                  <w:lang w:eastAsia="zh-CN"/>
                </w:rPr>
                <w:t>2</w:t>
              </w:r>
            </w:ins>
          </w:p>
        </w:tc>
        <w:tc>
          <w:tcPr>
            <w:tcW w:w="1220" w:type="dxa"/>
          </w:tcPr>
          <w:p w14:paraId="3E7D200B" w14:textId="77777777" w:rsidR="00D87AF2" w:rsidRPr="00267590" w:rsidRDefault="00D87AF2" w:rsidP="002939D7">
            <w:pPr>
              <w:widowControl w:val="0"/>
              <w:spacing w:after="0"/>
              <w:jc w:val="center"/>
              <w:rPr>
                <w:ins w:id="517" w:author="Brian Classon" w:date="2021-10-29T14:20:00Z"/>
                <w:rFonts w:ascii="Arial" w:hAnsi="Arial" w:cs="Arial"/>
                <w:kern w:val="2"/>
                <w:sz w:val="18"/>
                <w:szCs w:val="18"/>
                <w:lang w:eastAsia="zh-CN"/>
              </w:rPr>
            </w:pPr>
            <w:ins w:id="518" w:author="Brian Classon" w:date="2021-10-29T14:20:00Z">
              <w:r w:rsidRPr="00267590">
                <w:rPr>
                  <w:rFonts w:ascii="Arial" w:hAnsi="Arial" w:cs="Arial"/>
                  <w:kern w:val="2"/>
                  <w:sz w:val="18"/>
                  <w:szCs w:val="18"/>
                  <w:lang w:eastAsia="zh-CN"/>
                </w:rPr>
                <w:t>0</w:t>
              </w:r>
            </w:ins>
          </w:p>
        </w:tc>
        <w:tc>
          <w:tcPr>
            <w:tcW w:w="1229" w:type="dxa"/>
          </w:tcPr>
          <w:p w14:paraId="61432202" w14:textId="77777777" w:rsidR="00D87AF2" w:rsidRPr="00267590" w:rsidRDefault="00D87AF2" w:rsidP="002939D7">
            <w:pPr>
              <w:widowControl w:val="0"/>
              <w:spacing w:after="0"/>
              <w:jc w:val="center"/>
              <w:rPr>
                <w:ins w:id="519" w:author="Brian Classon" w:date="2021-10-29T14:20:00Z"/>
                <w:rFonts w:ascii="Arial" w:hAnsi="Arial" w:cs="Arial"/>
                <w:kern w:val="2"/>
                <w:sz w:val="18"/>
                <w:szCs w:val="18"/>
                <w:lang w:eastAsia="zh-CN"/>
              </w:rPr>
            </w:pPr>
            <w:ins w:id="520" w:author="Brian Classon" w:date="2021-10-29T14:20:00Z">
              <w:r w:rsidRPr="00267590">
                <w:rPr>
                  <w:rFonts w:ascii="Arial" w:hAnsi="Arial" w:cs="Arial"/>
                  <w:kern w:val="2"/>
                  <w:sz w:val="18"/>
                  <w:szCs w:val="18"/>
                  <w:lang w:eastAsia="zh-CN"/>
                </w:rPr>
                <w:t>1</w:t>
              </w:r>
            </w:ins>
          </w:p>
        </w:tc>
      </w:tr>
      <w:tr w:rsidR="00D87AF2" w:rsidRPr="00267590" w14:paraId="38C6C8A0" w14:textId="77777777" w:rsidTr="002939D7">
        <w:trPr>
          <w:jc w:val="center"/>
          <w:ins w:id="521" w:author="Brian Classon" w:date="2021-10-29T14:20:00Z"/>
        </w:trPr>
        <w:tc>
          <w:tcPr>
            <w:tcW w:w="1435" w:type="dxa"/>
            <w:shd w:val="clear" w:color="auto" w:fill="auto"/>
          </w:tcPr>
          <w:p w14:paraId="2EAD88BA" w14:textId="77777777" w:rsidR="00D87AF2" w:rsidRPr="00267590" w:rsidRDefault="00D87AF2" w:rsidP="002939D7">
            <w:pPr>
              <w:widowControl w:val="0"/>
              <w:spacing w:after="0"/>
              <w:jc w:val="center"/>
              <w:rPr>
                <w:ins w:id="522" w:author="Brian Classon" w:date="2021-10-29T14:20:00Z"/>
                <w:rFonts w:ascii="Arial" w:hAnsi="Arial" w:cs="Arial"/>
                <w:kern w:val="2"/>
                <w:sz w:val="18"/>
                <w:szCs w:val="18"/>
                <w:lang w:eastAsia="zh-CN"/>
              </w:rPr>
            </w:pPr>
            <w:ins w:id="523" w:author="Brian Classon" w:date="2021-10-29T14:20:00Z">
              <w:r w:rsidRPr="00267590">
                <w:rPr>
                  <w:rFonts w:ascii="Arial" w:hAnsi="Arial" w:cs="Arial"/>
                  <w:kern w:val="2"/>
                  <w:sz w:val="18"/>
                  <w:szCs w:val="18"/>
                  <w:lang w:eastAsia="zh-CN"/>
                </w:rPr>
                <w:t>…</w:t>
              </w:r>
            </w:ins>
          </w:p>
        </w:tc>
        <w:tc>
          <w:tcPr>
            <w:tcW w:w="3060" w:type="dxa"/>
          </w:tcPr>
          <w:p w14:paraId="526320A9" w14:textId="77777777" w:rsidR="00D87AF2" w:rsidRPr="00267590" w:rsidRDefault="00D87AF2" w:rsidP="002939D7">
            <w:pPr>
              <w:widowControl w:val="0"/>
              <w:spacing w:after="0"/>
              <w:jc w:val="center"/>
              <w:rPr>
                <w:ins w:id="524" w:author="Brian Classon" w:date="2021-10-29T14:20:00Z"/>
                <w:rFonts w:ascii="Arial" w:hAnsi="Arial" w:cs="Arial"/>
                <w:kern w:val="2"/>
                <w:sz w:val="18"/>
                <w:szCs w:val="18"/>
                <w:lang w:eastAsia="zh-CN"/>
              </w:rPr>
            </w:pPr>
            <w:ins w:id="525" w:author="Brian Classon" w:date="2021-10-29T14:20:00Z">
              <w:r w:rsidRPr="00267590">
                <w:rPr>
                  <w:rFonts w:ascii="Arial" w:hAnsi="Arial" w:cs="Arial"/>
                  <w:kern w:val="2"/>
                  <w:sz w:val="18"/>
                  <w:szCs w:val="18"/>
                  <w:lang w:eastAsia="zh-CN"/>
                </w:rPr>
                <w:t>…</w:t>
              </w:r>
            </w:ins>
          </w:p>
        </w:tc>
        <w:tc>
          <w:tcPr>
            <w:tcW w:w="1220" w:type="dxa"/>
          </w:tcPr>
          <w:p w14:paraId="3FE8CC1C" w14:textId="77777777" w:rsidR="00D87AF2" w:rsidRPr="00267590" w:rsidRDefault="00D87AF2" w:rsidP="002939D7">
            <w:pPr>
              <w:widowControl w:val="0"/>
              <w:spacing w:after="0"/>
              <w:jc w:val="center"/>
              <w:rPr>
                <w:ins w:id="526" w:author="Brian Classon" w:date="2021-10-29T14:20:00Z"/>
                <w:rFonts w:ascii="Arial" w:hAnsi="Arial" w:cs="Arial"/>
                <w:kern w:val="2"/>
                <w:sz w:val="18"/>
                <w:szCs w:val="18"/>
                <w:lang w:eastAsia="zh-CN"/>
              </w:rPr>
            </w:pPr>
            <w:ins w:id="527" w:author="Brian Classon" w:date="2021-10-29T14:20:00Z">
              <w:r w:rsidRPr="00267590">
                <w:rPr>
                  <w:rFonts w:ascii="Arial" w:hAnsi="Arial" w:cs="Arial"/>
                  <w:kern w:val="2"/>
                  <w:sz w:val="18"/>
                  <w:szCs w:val="18"/>
                  <w:lang w:eastAsia="zh-CN"/>
                </w:rPr>
                <w:t>…</w:t>
              </w:r>
            </w:ins>
          </w:p>
        </w:tc>
        <w:tc>
          <w:tcPr>
            <w:tcW w:w="1229" w:type="dxa"/>
          </w:tcPr>
          <w:p w14:paraId="60EB2A68" w14:textId="77777777" w:rsidR="00D87AF2" w:rsidRPr="00267590" w:rsidRDefault="00D87AF2" w:rsidP="002939D7">
            <w:pPr>
              <w:widowControl w:val="0"/>
              <w:spacing w:after="0"/>
              <w:jc w:val="center"/>
              <w:rPr>
                <w:ins w:id="528" w:author="Brian Classon" w:date="2021-10-29T14:20:00Z"/>
                <w:rFonts w:ascii="Arial" w:hAnsi="Arial" w:cs="Arial"/>
                <w:kern w:val="2"/>
                <w:sz w:val="18"/>
                <w:szCs w:val="18"/>
                <w:lang w:eastAsia="zh-CN"/>
              </w:rPr>
            </w:pPr>
            <w:ins w:id="529" w:author="Brian Classon" w:date="2021-10-29T14:20:00Z">
              <w:r w:rsidRPr="00267590">
                <w:rPr>
                  <w:rFonts w:ascii="Arial" w:hAnsi="Arial" w:cs="Arial"/>
                  <w:kern w:val="2"/>
                  <w:sz w:val="18"/>
                  <w:szCs w:val="18"/>
                  <w:lang w:eastAsia="zh-CN"/>
                </w:rPr>
                <w:t>…</w:t>
              </w:r>
            </w:ins>
          </w:p>
        </w:tc>
      </w:tr>
      <w:tr w:rsidR="00D87AF2" w:rsidRPr="00267590" w14:paraId="4376456D" w14:textId="77777777" w:rsidTr="002939D7">
        <w:trPr>
          <w:jc w:val="center"/>
          <w:ins w:id="530" w:author="Brian Classon" w:date="2021-10-29T14:20:00Z"/>
        </w:trPr>
        <w:tc>
          <w:tcPr>
            <w:tcW w:w="1435" w:type="dxa"/>
            <w:shd w:val="clear" w:color="auto" w:fill="auto"/>
          </w:tcPr>
          <w:p w14:paraId="3D0B6ABB" w14:textId="77777777" w:rsidR="00D87AF2" w:rsidRPr="00267590" w:rsidRDefault="00D87AF2" w:rsidP="002939D7">
            <w:pPr>
              <w:widowControl w:val="0"/>
              <w:spacing w:after="0"/>
              <w:jc w:val="center"/>
              <w:rPr>
                <w:ins w:id="531" w:author="Brian Classon" w:date="2021-10-29T14:20:00Z"/>
                <w:rFonts w:ascii="Arial" w:hAnsi="Arial" w:cs="Arial"/>
                <w:kern w:val="2"/>
                <w:sz w:val="18"/>
                <w:szCs w:val="18"/>
                <w:lang w:eastAsia="zh-CN"/>
              </w:rPr>
            </w:pPr>
            <w:ins w:id="532" w:author="Brian Classon" w:date="2021-10-29T14:20:00Z">
              <w:r w:rsidRPr="00267590">
                <w:rPr>
                  <w:rFonts w:ascii="Arial" w:hAnsi="Arial" w:cs="Arial"/>
                  <w:kern w:val="2"/>
                  <w:sz w:val="18"/>
                  <w:szCs w:val="18"/>
                  <w:lang w:eastAsia="zh-CN"/>
                </w:rPr>
                <w:t>83</w:t>
              </w:r>
            </w:ins>
          </w:p>
        </w:tc>
        <w:tc>
          <w:tcPr>
            <w:tcW w:w="3060" w:type="dxa"/>
          </w:tcPr>
          <w:p w14:paraId="7A0A6225" w14:textId="77777777" w:rsidR="00D87AF2" w:rsidRPr="00267590" w:rsidRDefault="00D87AF2" w:rsidP="002939D7">
            <w:pPr>
              <w:widowControl w:val="0"/>
              <w:spacing w:after="0"/>
              <w:jc w:val="center"/>
              <w:rPr>
                <w:ins w:id="533" w:author="Brian Classon" w:date="2021-10-29T14:20:00Z"/>
                <w:rFonts w:ascii="Arial" w:hAnsi="Arial" w:cs="Arial"/>
                <w:kern w:val="2"/>
                <w:sz w:val="18"/>
                <w:szCs w:val="18"/>
                <w:lang w:eastAsia="zh-CN"/>
              </w:rPr>
            </w:pPr>
            <w:ins w:id="534" w:author="Brian Classon" w:date="2021-10-29T14:20:00Z">
              <w:r w:rsidRPr="00267590">
                <w:rPr>
                  <w:rFonts w:ascii="Arial" w:hAnsi="Arial" w:cs="Arial"/>
                  <w:kern w:val="2"/>
                  <w:sz w:val="18"/>
                  <w:szCs w:val="18"/>
                  <w:lang w:eastAsia="zh-CN"/>
                </w:rPr>
                <w:t>2</w:t>
              </w:r>
            </w:ins>
          </w:p>
        </w:tc>
        <w:tc>
          <w:tcPr>
            <w:tcW w:w="1220" w:type="dxa"/>
          </w:tcPr>
          <w:p w14:paraId="7B6419F4" w14:textId="77777777" w:rsidR="00D87AF2" w:rsidRPr="00267590" w:rsidRDefault="00D87AF2" w:rsidP="002939D7">
            <w:pPr>
              <w:widowControl w:val="0"/>
              <w:spacing w:after="0"/>
              <w:jc w:val="center"/>
              <w:rPr>
                <w:ins w:id="535" w:author="Brian Classon" w:date="2021-10-29T14:20:00Z"/>
                <w:rFonts w:ascii="Arial" w:hAnsi="Arial" w:cs="Arial"/>
                <w:kern w:val="2"/>
                <w:sz w:val="18"/>
                <w:szCs w:val="18"/>
                <w:lang w:eastAsia="zh-CN"/>
              </w:rPr>
            </w:pPr>
            <w:ins w:id="536" w:author="Brian Classon" w:date="2021-10-29T14:20:00Z">
              <w:r w:rsidRPr="00267590">
                <w:rPr>
                  <w:rFonts w:ascii="Arial" w:hAnsi="Arial" w:cs="Arial"/>
                  <w:kern w:val="2"/>
                  <w:sz w:val="18"/>
                  <w:szCs w:val="18"/>
                  <w:lang w:eastAsia="zh-CN"/>
                </w:rPr>
                <w:t>11</w:t>
              </w:r>
            </w:ins>
          </w:p>
        </w:tc>
        <w:tc>
          <w:tcPr>
            <w:tcW w:w="1229" w:type="dxa"/>
          </w:tcPr>
          <w:p w14:paraId="4A4490DD" w14:textId="77777777" w:rsidR="00D87AF2" w:rsidRPr="00267590" w:rsidRDefault="00D87AF2" w:rsidP="002939D7">
            <w:pPr>
              <w:widowControl w:val="0"/>
              <w:spacing w:after="0"/>
              <w:jc w:val="center"/>
              <w:rPr>
                <w:ins w:id="537" w:author="Brian Classon" w:date="2021-10-29T14:20:00Z"/>
                <w:rFonts w:ascii="Arial" w:hAnsi="Arial" w:cs="Arial"/>
                <w:kern w:val="2"/>
                <w:sz w:val="18"/>
                <w:szCs w:val="18"/>
                <w:lang w:eastAsia="zh-CN"/>
              </w:rPr>
            </w:pPr>
            <w:ins w:id="538" w:author="Brian Classon" w:date="2021-10-29T14:20:00Z">
              <w:r w:rsidRPr="00267590">
                <w:rPr>
                  <w:rFonts w:ascii="Arial" w:hAnsi="Arial" w:cs="Arial"/>
                  <w:kern w:val="2"/>
                  <w:sz w:val="18"/>
                  <w:szCs w:val="18"/>
                  <w:lang w:eastAsia="zh-CN"/>
                </w:rPr>
                <w:t>1</w:t>
              </w:r>
            </w:ins>
          </w:p>
        </w:tc>
      </w:tr>
      <w:tr w:rsidR="00D87AF2" w:rsidRPr="00267590" w14:paraId="2632D200" w14:textId="77777777" w:rsidTr="002939D7">
        <w:trPr>
          <w:jc w:val="center"/>
          <w:ins w:id="539" w:author="Brian Classon" w:date="2021-10-29T14:20:00Z"/>
        </w:trPr>
        <w:tc>
          <w:tcPr>
            <w:tcW w:w="1435" w:type="dxa"/>
            <w:shd w:val="clear" w:color="auto" w:fill="auto"/>
          </w:tcPr>
          <w:p w14:paraId="2B5249F4" w14:textId="77777777" w:rsidR="00D87AF2" w:rsidRPr="00267590" w:rsidRDefault="00D87AF2" w:rsidP="002939D7">
            <w:pPr>
              <w:widowControl w:val="0"/>
              <w:spacing w:after="0"/>
              <w:jc w:val="center"/>
              <w:rPr>
                <w:ins w:id="540" w:author="Brian Classon" w:date="2021-10-29T14:20:00Z"/>
                <w:rFonts w:ascii="Arial" w:hAnsi="Arial" w:cs="Arial"/>
                <w:kern w:val="2"/>
                <w:sz w:val="18"/>
                <w:szCs w:val="18"/>
                <w:lang w:eastAsia="zh-CN"/>
              </w:rPr>
            </w:pPr>
            <w:ins w:id="541" w:author="Brian Classon" w:date="2021-10-29T14:20:00Z">
              <w:r w:rsidRPr="00267590">
                <w:rPr>
                  <w:rFonts w:ascii="Arial" w:hAnsi="Arial" w:cs="Arial"/>
                  <w:kern w:val="2"/>
                  <w:sz w:val="18"/>
                  <w:szCs w:val="18"/>
                  <w:lang w:eastAsia="zh-CN"/>
                </w:rPr>
                <w:t>84</w:t>
              </w:r>
            </w:ins>
          </w:p>
        </w:tc>
        <w:tc>
          <w:tcPr>
            <w:tcW w:w="3060" w:type="dxa"/>
          </w:tcPr>
          <w:p w14:paraId="0EEBE9F0" w14:textId="77777777" w:rsidR="00D87AF2" w:rsidRPr="00267590" w:rsidRDefault="00D87AF2" w:rsidP="002939D7">
            <w:pPr>
              <w:widowControl w:val="0"/>
              <w:spacing w:after="0"/>
              <w:jc w:val="center"/>
              <w:rPr>
                <w:ins w:id="542" w:author="Brian Classon" w:date="2021-10-29T14:20:00Z"/>
                <w:rFonts w:ascii="Arial" w:hAnsi="Arial" w:cs="Arial"/>
                <w:kern w:val="2"/>
                <w:sz w:val="18"/>
                <w:szCs w:val="18"/>
                <w:lang w:eastAsia="zh-CN"/>
              </w:rPr>
            </w:pPr>
            <w:ins w:id="543" w:author="Brian Classon" w:date="2021-10-29T14:20:00Z">
              <w:r w:rsidRPr="00267590">
                <w:rPr>
                  <w:rFonts w:ascii="Arial" w:hAnsi="Arial" w:cs="Arial"/>
                  <w:kern w:val="2"/>
                  <w:sz w:val="18"/>
                  <w:szCs w:val="18"/>
                  <w:lang w:eastAsia="zh-CN"/>
                </w:rPr>
                <w:t>2</w:t>
              </w:r>
            </w:ins>
          </w:p>
        </w:tc>
        <w:tc>
          <w:tcPr>
            <w:tcW w:w="1220" w:type="dxa"/>
          </w:tcPr>
          <w:p w14:paraId="0B7A5CEE" w14:textId="77777777" w:rsidR="00D87AF2" w:rsidRPr="00267590" w:rsidRDefault="00D87AF2" w:rsidP="002939D7">
            <w:pPr>
              <w:widowControl w:val="0"/>
              <w:spacing w:after="0"/>
              <w:jc w:val="center"/>
              <w:rPr>
                <w:ins w:id="544" w:author="Brian Classon" w:date="2021-10-29T14:20:00Z"/>
                <w:rFonts w:ascii="Arial" w:hAnsi="Arial" w:cs="Arial"/>
                <w:kern w:val="2"/>
                <w:sz w:val="18"/>
                <w:szCs w:val="18"/>
                <w:lang w:eastAsia="zh-CN"/>
              </w:rPr>
            </w:pPr>
            <w:ins w:id="545" w:author="Brian Classon" w:date="2021-10-29T14:20:00Z">
              <w:r w:rsidRPr="00267590">
                <w:rPr>
                  <w:rFonts w:ascii="Arial" w:hAnsi="Arial" w:cs="Arial"/>
                  <w:kern w:val="2"/>
                  <w:sz w:val="18"/>
                  <w:szCs w:val="18"/>
                  <w:lang w:eastAsia="zh-CN"/>
                </w:rPr>
                <w:t>0</w:t>
              </w:r>
            </w:ins>
          </w:p>
        </w:tc>
        <w:tc>
          <w:tcPr>
            <w:tcW w:w="1229" w:type="dxa"/>
          </w:tcPr>
          <w:p w14:paraId="704BC789" w14:textId="77777777" w:rsidR="00D87AF2" w:rsidRPr="00267590" w:rsidRDefault="00D87AF2" w:rsidP="002939D7">
            <w:pPr>
              <w:widowControl w:val="0"/>
              <w:spacing w:after="0"/>
              <w:jc w:val="center"/>
              <w:rPr>
                <w:ins w:id="546" w:author="Brian Classon" w:date="2021-10-29T14:20:00Z"/>
                <w:rFonts w:ascii="Arial" w:hAnsi="Arial" w:cs="Arial"/>
                <w:kern w:val="2"/>
                <w:sz w:val="18"/>
                <w:szCs w:val="18"/>
                <w:lang w:eastAsia="zh-CN"/>
              </w:rPr>
            </w:pPr>
            <w:ins w:id="547" w:author="Brian Classon" w:date="2021-10-29T14:20:00Z">
              <w:r w:rsidRPr="00267590">
                <w:rPr>
                  <w:rFonts w:ascii="Arial" w:hAnsi="Arial" w:cs="Arial"/>
                  <w:kern w:val="2"/>
                  <w:sz w:val="18"/>
                  <w:szCs w:val="18"/>
                  <w:lang w:eastAsia="zh-CN"/>
                </w:rPr>
                <w:t>2</w:t>
              </w:r>
            </w:ins>
          </w:p>
        </w:tc>
      </w:tr>
      <w:tr w:rsidR="00D87AF2" w:rsidRPr="00267590" w14:paraId="0BA66A7B" w14:textId="77777777" w:rsidTr="002939D7">
        <w:trPr>
          <w:jc w:val="center"/>
          <w:ins w:id="548" w:author="Brian Classon" w:date="2021-10-29T14:20:00Z"/>
        </w:trPr>
        <w:tc>
          <w:tcPr>
            <w:tcW w:w="1435" w:type="dxa"/>
            <w:shd w:val="clear" w:color="auto" w:fill="auto"/>
          </w:tcPr>
          <w:p w14:paraId="06AF0DF7" w14:textId="77777777" w:rsidR="00D87AF2" w:rsidRPr="00267590" w:rsidRDefault="00D87AF2" w:rsidP="002939D7">
            <w:pPr>
              <w:widowControl w:val="0"/>
              <w:spacing w:after="0"/>
              <w:jc w:val="center"/>
              <w:rPr>
                <w:ins w:id="549" w:author="Brian Classon" w:date="2021-10-29T14:20:00Z"/>
                <w:rFonts w:ascii="Arial" w:hAnsi="Arial" w:cs="Arial"/>
                <w:kern w:val="2"/>
                <w:sz w:val="18"/>
                <w:szCs w:val="18"/>
                <w:lang w:eastAsia="zh-CN"/>
              </w:rPr>
            </w:pPr>
            <w:ins w:id="550" w:author="Brian Classon" w:date="2021-10-29T14:20:00Z">
              <w:r w:rsidRPr="00267590">
                <w:rPr>
                  <w:rFonts w:ascii="Arial" w:hAnsi="Arial" w:cs="Arial"/>
                  <w:kern w:val="2"/>
                  <w:sz w:val="18"/>
                  <w:szCs w:val="18"/>
                  <w:lang w:eastAsia="zh-CN"/>
                </w:rPr>
                <w:t>…</w:t>
              </w:r>
            </w:ins>
          </w:p>
        </w:tc>
        <w:tc>
          <w:tcPr>
            <w:tcW w:w="3060" w:type="dxa"/>
          </w:tcPr>
          <w:p w14:paraId="04B7668B" w14:textId="77777777" w:rsidR="00D87AF2" w:rsidRPr="00267590" w:rsidRDefault="00D87AF2" w:rsidP="002939D7">
            <w:pPr>
              <w:widowControl w:val="0"/>
              <w:spacing w:after="0"/>
              <w:jc w:val="center"/>
              <w:rPr>
                <w:ins w:id="551" w:author="Brian Classon" w:date="2021-10-29T14:20:00Z"/>
                <w:rFonts w:ascii="Arial" w:hAnsi="Arial" w:cs="Arial"/>
                <w:kern w:val="2"/>
                <w:sz w:val="18"/>
                <w:szCs w:val="18"/>
                <w:lang w:eastAsia="zh-CN"/>
              </w:rPr>
            </w:pPr>
            <w:ins w:id="552" w:author="Brian Classon" w:date="2021-10-29T14:20:00Z">
              <w:r w:rsidRPr="00267590">
                <w:rPr>
                  <w:rFonts w:ascii="Arial" w:hAnsi="Arial" w:cs="Arial"/>
                  <w:kern w:val="2"/>
                  <w:sz w:val="18"/>
                  <w:szCs w:val="18"/>
                  <w:lang w:eastAsia="zh-CN"/>
                </w:rPr>
                <w:t>…</w:t>
              </w:r>
            </w:ins>
          </w:p>
        </w:tc>
        <w:tc>
          <w:tcPr>
            <w:tcW w:w="1220" w:type="dxa"/>
          </w:tcPr>
          <w:p w14:paraId="0AE5A39D" w14:textId="77777777" w:rsidR="00D87AF2" w:rsidRPr="00267590" w:rsidRDefault="00D87AF2" w:rsidP="002939D7">
            <w:pPr>
              <w:widowControl w:val="0"/>
              <w:spacing w:after="0"/>
              <w:jc w:val="center"/>
              <w:rPr>
                <w:ins w:id="553" w:author="Brian Classon" w:date="2021-10-29T14:20:00Z"/>
                <w:rFonts w:ascii="Arial" w:hAnsi="Arial" w:cs="Arial"/>
                <w:kern w:val="2"/>
                <w:sz w:val="18"/>
                <w:szCs w:val="18"/>
                <w:lang w:eastAsia="zh-CN"/>
              </w:rPr>
            </w:pPr>
            <w:ins w:id="554" w:author="Brian Classon" w:date="2021-10-29T14:20:00Z">
              <w:r w:rsidRPr="00267590">
                <w:rPr>
                  <w:rFonts w:ascii="Arial" w:hAnsi="Arial" w:cs="Arial"/>
                  <w:kern w:val="2"/>
                  <w:sz w:val="18"/>
                  <w:szCs w:val="18"/>
                  <w:lang w:eastAsia="zh-CN"/>
                </w:rPr>
                <w:t>…</w:t>
              </w:r>
            </w:ins>
          </w:p>
        </w:tc>
        <w:tc>
          <w:tcPr>
            <w:tcW w:w="1229" w:type="dxa"/>
          </w:tcPr>
          <w:p w14:paraId="26C26B98" w14:textId="77777777" w:rsidR="00D87AF2" w:rsidRPr="00267590" w:rsidRDefault="00D87AF2" w:rsidP="002939D7">
            <w:pPr>
              <w:widowControl w:val="0"/>
              <w:spacing w:after="0"/>
              <w:jc w:val="center"/>
              <w:rPr>
                <w:ins w:id="555" w:author="Brian Classon" w:date="2021-10-29T14:20:00Z"/>
                <w:rFonts w:ascii="Arial" w:hAnsi="Arial" w:cs="Arial"/>
                <w:kern w:val="2"/>
                <w:sz w:val="18"/>
                <w:szCs w:val="18"/>
                <w:lang w:eastAsia="zh-CN"/>
              </w:rPr>
            </w:pPr>
            <w:ins w:id="556" w:author="Brian Classon" w:date="2021-10-29T14:20:00Z">
              <w:r w:rsidRPr="00267590">
                <w:rPr>
                  <w:rFonts w:ascii="Arial" w:hAnsi="Arial" w:cs="Arial"/>
                  <w:kern w:val="2"/>
                  <w:sz w:val="18"/>
                  <w:szCs w:val="18"/>
                  <w:lang w:eastAsia="zh-CN"/>
                </w:rPr>
                <w:t>…</w:t>
              </w:r>
            </w:ins>
          </w:p>
        </w:tc>
      </w:tr>
      <w:tr w:rsidR="00D87AF2" w:rsidRPr="00267590" w14:paraId="52B241D6" w14:textId="77777777" w:rsidTr="002939D7">
        <w:trPr>
          <w:jc w:val="center"/>
          <w:ins w:id="557" w:author="Brian Classon" w:date="2021-10-29T14:20:00Z"/>
        </w:trPr>
        <w:tc>
          <w:tcPr>
            <w:tcW w:w="1435" w:type="dxa"/>
            <w:shd w:val="clear" w:color="auto" w:fill="auto"/>
          </w:tcPr>
          <w:p w14:paraId="0A4FB65F" w14:textId="6F26A6C4" w:rsidR="00D87AF2" w:rsidRPr="00267590" w:rsidRDefault="00D87AF2" w:rsidP="002939D7">
            <w:pPr>
              <w:widowControl w:val="0"/>
              <w:spacing w:after="0"/>
              <w:jc w:val="center"/>
              <w:rPr>
                <w:ins w:id="558" w:author="Brian Classon" w:date="2021-10-29T14:20:00Z"/>
                <w:rFonts w:ascii="Arial" w:hAnsi="Arial" w:cs="Arial"/>
                <w:kern w:val="2"/>
                <w:sz w:val="18"/>
                <w:szCs w:val="18"/>
                <w:lang w:eastAsia="zh-CN"/>
              </w:rPr>
            </w:pPr>
            <w:ins w:id="559" w:author="Brian Classon" w:date="2021-10-29T14:20:00Z">
              <w:r w:rsidRPr="00267590">
                <w:rPr>
                  <w:rFonts w:ascii="Arial" w:hAnsi="Arial" w:cs="Arial"/>
                  <w:kern w:val="2"/>
                  <w:sz w:val="18"/>
                  <w:szCs w:val="18"/>
                  <w:lang w:eastAsia="zh-CN"/>
                </w:rPr>
                <w:t>9</w:t>
              </w:r>
            </w:ins>
            <w:ins w:id="560" w:author="Brian Classon" w:date="2021-11-03T07:55:00Z">
              <w:r w:rsidR="00B36097">
                <w:rPr>
                  <w:rFonts w:ascii="Arial" w:hAnsi="Arial" w:cs="Arial"/>
                  <w:kern w:val="2"/>
                  <w:sz w:val="18"/>
                  <w:szCs w:val="18"/>
                  <w:lang w:eastAsia="zh-CN"/>
                </w:rPr>
                <w:t>5</w:t>
              </w:r>
            </w:ins>
          </w:p>
        </w:tc>
        <w:tc>
          <w:tcPr>
            <w:tcW w:w="3060" w:type="dxa"/>
          </w:tcPr>
          <w:p w14:paraId="2F140B24" w14:textId="77777777" w:rsidR="00D87AF2" w:rsidRPr="00267590" w:rsidRDefault="00D87AF2" w:rsidP="002939D7">
            <w:pPr>
              <w:widowControl w:val="0"/>
              <w:spacing w:after="0"/>
              <w:jc w:val="center"/>
              <w:rPr>
                <w:ins w:id="561" w:author="Brian Classon" w:date="2021-10-29T14:20:00Z"/>
                <w:rFonts w:ascii="Arial" w:hAnsi="Arial" w:cs="Arial"/>
                <w:kern w:val="2"/>
                <w:sz w:val="18"/>
                <w:szCs w:val="18"/>
                <w:lang w:eastAsia="zh-CN"/>
              </w:rPr>
            </w:pPr>
            <w:ins w:id="562" w:author="Brian Classon" w:date="2021-10-29T14:20:00Z">
              <w:r w:rsidRPr="00267590">
                <w:rPr>
                  <w:rFonts w:ascii="Arial" w:hAnsi="Arial" w:cs="Arial"/>
                  <w:kern w:val="2"/>
                  <w:sz w:val="18"/>
                  <w:szCs w:val="18"/>
                  <w:lang w:eastAsia="zh-CN"/>
                </w:rPr>
                <w:t>2</w:t>
              </w:r>
            </w:ins>
          </w:p>
        </w:tc>
        <w:tc>
          <w:tcPr>
            <w:tcW w:w="1220" w:type="dxa"/>
          </w:tcPr>
          <w:p w14:paraId="2EFC397F" w14:textId="77777777" w:rsidR="00D87AF2" w:rsidRPr="00267590" w:rsidRDefault="00D87AF2" w:rsidP="002939D7">
            <w:pPr>
              <w:widowControl w:val="0"/>
              <w:spacing w:after="0"/>
              <w:jc w:val="center"/>
              <w:rPr>
                <w:ins w:id="563" w:author="Brian Classon" w:date="2021-10-29T14:20:00Z"/>
                <w:rFonts w:ascii="Arial" w:hAnsi="Arial" w:cs="Arial"/>
                <w:kern w:val="2"/>
                <w:sz w:val="18"/>
                <w:szCs w:val="18"/>
                <w:lang w:eastAsia="zh-CN"/>
              </w:rPr>
            </w:pPr>
            <w:ins w:id="564" w:author="Brian Classon" w:date="2021-10-29T14:20:00Z">
              <w:r w:rsidRPr="00267590">
                <w:rPr>
                  <w:rFonts w:ascii="Arial" w:hAnsi="Arial" w:cs="Arial"/>
                  <w:kern w:val="2"/>
                  <w:sz w:val="18"/>
                  <w:szCs w:val="18"/>
                  <w:lang w:eastAsia="zh-CN"/>
                </w:rPr>
                <w:t>11</w:t>
              </w:r>
            </w:ins>
          </w:p>
        </w:tc>
        <w:tc>
          <w:tcPr>
            <w:tcW w:w="1229" w:type="dxa"/>
          </w:tcPr>
          <w:p w14:paraId="1D3699AD" w14:textId="77777777" w:rsidR="00D87AF2" w:rsidRPr="00267590" w:rsidRDefault="00D87AF2" w:rsidP="002939D7">
            <w:pPr>
              <w:widowControl w:val="0"/>
              <w:spacing w:after="0"/>
              <w:jc w:val="center"/>
              <w:rPr>
                <w:ins w:id="565" w:author="Brian Classon" w:date="2021-10-29T14:20:00Z"/>
                <w:rFonts w:ascii="Arial" w:hAnsi="Arial" w:cs="Arial"/>
                <w:kern w:val="2"/>
                <w:sz w:val="18"/>
                <w:szCs w:val="18"/>
                <w:lang w:eastAsia="zh-CN"/>
              </w:rPr>
            </w:pPr>
            <w:ins w:id="566" w:author="Brian Classon" w:date="2021-10-29T14:20:00Z">
              <w:r w:rsidRPr="00267590">
                <w:rPr>
                  <w:rFonts w:ascii="Arial" w:hAnsi="Arial" w:cs="Arial"/>
                  <w:kern w:val="2"/>
                  <w:sz w:val="18"/>
                  <w:szCs w:val="18"/>
                  <w:lang w:eastAsia="zh-CN"/>
                </w:rPr>
                <w:t>2</w:t>
              </w:r>
            </w:ins>
          </w:p>
        </w:tc>
      </w:tr>
      <w:tr w:rsidR="00D87AF2" w:rsidRPr="00267590" w14:paraId="579FEC38" w14:textId="77777777" w:rsidTr="002939D7">
        <w:trPr>
          <w:jc w:val="center"/>
          <w:ins w:id="567" w:author="Brian Classon" w:date="2021-10-29T14:20:00Z"/>
        </w:trPr>
        <w:tc>
          <w:tcPr>
            <w:tcW w:w="1435" w:type="dxa"/>
            <w:shd w:val="clear" w:color="auto" w:fill="auto"/>
          </w:tcPr>
          <w:p w14:paraId="1B948D3B" w14:textId="77777777" w:rsidR="00D87AF2" w:rsidRPr="00267590" w:rsidRDefault="00D87AF2" w:rsidP="002939D7">
            <w:pPr>
              <w:widowControl w:val="0"/>
              <w:spacing w:after="0"/>
              <w:jc w:val="center"/>
              <w:rPr>
                <w:ins w:id="568" w:author="Brian Classon" w:date="2021-10-29T14:20:00Z"/>
                <w:rFonts w:ascii="Arial" w:hAnsi="Arial" w:cs="Arial"/>
                <w:kern w:val="2"/>
                <w:sz w:val="18"/>
                <w:szCs w:val="18"/>
                <w:lang w:eastAsia="zh-CN"/>
              </w:rPr>
            </w:pPr>
            <w:ins w:id="569" w:author="Brian Classon" w:date="2021-10-29T14:20:00Z">
              <w:r w:rsidRPr="00267590">
                <w:rPr>
                  <w:rFonts w:ascii="Arial" w:hAnsi="Arial" w:cs="Arial"/>
                  <w:kern w:val="2"/>
                  <w:sz w:val="18"/>
                  <w:szCs w:val="18"/>
                  <w:lang w:eastAsia="zh-CN"/>
                </w:rPr>
                <w:t>96</w:t>
              </w:r>
            </w:ins>
          </w:p>
        </w:tc>
        <w:tc>
          <w:tcPr>
            <w:tcW w:w="3060" w:type="dxa"/>
          </w:tcPr>
          <w:p w14:paraId="2CFAC5C9" w14:textId="77777777" w:rsidR="00D87AF2" w:rsidRPr="00267590" w:rsidRDefault="00D87AF2" w:rsidP="002939D7">
            <w:pPr>
              <w:widowControl w:val="0"/>
              <w:spacing w:after="0"/>
              <w:jc w:val="center"/>
              <w:rPr>
                <w:ins w:id="570" w:author="Brian Classon" w:date="2021-10-29T14:20:00Z"/>
                <w:rFonts w:ascii="Arial" w:hAnsi="Arial" w:cs="Arial"/>
                <w:kern w:val="2"/>
                <w:sz w:val="18"/>
                <w:szCs w:val="18"/>
                <w:lang w:eastAsia="zh-CN"/>
              </w:rPr>
            </w:pPr>
            <w:ins w:id="571" w:author="Brian Classon" w:date="2021-10-29T14:20:00Z">
              <w:r w:rsidRPr="00267590">
                <w:rPr>
                  <w:rFonts w:ascii="Arial" w:hAnsi="Arial" w:cs="Arial"/>
                  <w:kern w:val="2"/>
                  <w:sz w:val="18"/>
                  <w:szCs w:val="18"/>
                  <w:lang w:eastAsia="zh-CN"/>
                </w:rPr>
                <w:t>2</w:t>
              </w:r>
            </w:ins>
          </w:p>
        </w:tc>
        <w:tc>
          <w:tcPr>
            <w:tcW w:w="1220" w:type="dxa"/>
          </w:tcPr>
          <w:p w14:paraId="2B827016" w14:textId="77777777" w:rsidR="00D87AF2" w:rsidRPr="00267590" w:rsidRDefault="00D87AF2" w:rsidP="002939D7">
            <w:pPr>
              <w:widowControl w:val="0"/>
              <w:spacing w:after="0"/>
              <w:jc w:val="center"/>
              <w:rPr>
                <w:ins w:id="572" w:author="Brian Classon" w:date="2021-10-29T14:20:00Z"/>
                <w:rFonts w:ascii="Arial" w:hAnsi="Arial" w:cs="Arial"/>
                <w:kern w:val="2"/>
                <w:sz w:val="18"/>
                <w:szCs w:val="18"/>
                <w:lang w:eastAsia="zh-CN"/>
              </w:rPr>
            </w:pPr>
            <w:ins w:id="573" w:author="Brian Classon" w:date="2021-10-29T14:20:00Z">
              <w:r w:rsidRPr="00267590">
                <w:rPr>
                  <w:rFonts w:ascii="Arial" w:hAnsi="Arial" w:cs="Arial"/>
                  <w:kern w:val="2"/>
                  <w:sz w:val="18"/>
                  <w:szCs w:val="18"/>
                  <w:lang w:eastAsia="zh-CN"/>
                </w:rPr>
                <w:t>0</w:t>
              </w:r>
            </w:ins>
          </w:p>
        </w:tc>
        <w:tc>
          <w:tcPr>
            <w:tcW w:w="1229" w:type="dxa"/>
          </w:tcPr>
          <w:p w14:paraId="4612BB15" w14:textId="77777777" w:rsidR="00D87AF2" w:rsidRPr="00267590" w:rsidRDefault="00D87AF2" w:rsidP="002939D7">
            <w:pPr>
              <w:widowControl w:val="0"/>
              <w:spacing w:after="0"/>
              <w:jc w:val="center"/>
              <w:rPr>
                <w:ins w:id="574" w:author="Brian Classon" w:date="2021-10-29T14:20:00Z"/>
                <w:rFonts w:ascii="Arial" w:hAnsi="Arial" w:cs="Arial"/>
                <w:kern w:val="2"/>
                <w:sz w:val="18"/>
                <w:szCs w:val="18"/>
                <w:lang w:eastAsia="zh-CN"/>
              </w:rPr>
            </w:pPr>
            <w:ins w:id="575" w:author="Brian Classon" w:date="2021-10-29T14:20:00Z">
              <w:r w:rsidRPr="00267590">
                <w:rPr>
                  <w:rFonts w:ascii="Arial" w:hAnsi="Arial" w:cs="Arial"/>
                  <w:kern w:val="2"/>
                  <w:sz w:val="18"/>
                  <w:szCs w:val="18"/>
                  <w:lang w:eastAsia="zh-CN"/>
                </w:rPr>
                <w:t>3</w:t>
              </w:r>
            </w:ins>
          </w:p>
        </w:tc>
      </w:tr>
      <w:tr w:rsidR="00D87AF2" w:rsidRPr="00267590" w14:paraId="012002E9" w14:textId="77777777" w:rsidTr="002939D7">
        <w:trPr>
          <w:jc w:val="center"/>
          <w:ins w:id="576" w:author="Brian Classon" w:date="2021-10-29T14:20:00Z"/>
        </w:trPr>
        <w:tc>
          <w:tcPr>
            <w:tcW w:w="1435" w:type="dxa"/>
            <w:shd w:val="clear" w:color="auto" w:fill="auto"/>
          </w:tcPr>
          <w:p w14:paraId="2D360726" w14:textId="77777777" w:rsidR="00D87AF2" w:rsidRPr="00267590" w:rsidRDefault="00D87AF2" w:rsidP="002939D7">
            <w:pPr>
              <w:widowControl w:val="0"/>
              <w:spacing w:after="0"/>
              <w:jc w:val="center"/>
              <w:rPr>
                <w:ins w:id="577" w:author="Brian Classon" w:date="2021-10-29T14:20:00Z"/>
                <w:rFonts w:ascii="Arial" w:hAnsi="Arial" w:cs="Arial"/>
                <w:kern w:val="2"/>
                <w:sz w:val="18"/>
                <w:szCs w:val="18"/>
                <w:lang w:eastAsia="zh-CN"/>
              </w:rPr>
            </w:pPr>
            <w:ins w:id="578" w:author="Brian Classon" w:date="2021-10-29T14:20:00Z">
              <w:r w:rsidRPr="00267590">
                <w:rPr>
                  <w:rFonts w:ascii="Arial" w:hAnsi="Arial" w:cs="Arial"/>
                  <w:kern w:val="2"/>
                  <w:sz w:val="18"/>
                  <w:szCs w:val="18"/>
                  <w:lang w:eastAsia="zh-CN"/>
                </w:rPr>
                <w:t>…</w:t>
              </w:r>
            </w:ins>
          </w:p>
        </w:tc>
        <w:tc>
          <w:tcPr>
            <w:tcW w:w="3060" w:type="dxa"/>
          </w:tcPr>
          <w:p w14:paraId="0CBCF860" w14:textId="77777777" w:rsidR="00D87AF2" w:rsidRPr="00267590" w:rsidRDefault="00D87AF2" w:rsidP="002939D7">
            <w:pPr>
              <w:widowControl w:val="0"/>
              <w:spacing w:after="0"/>
              <w:jc w:val="center"/>
              <w:rPr>
                <w:ins w:id="579" w:author="Brian Classon" w:date="2021-10-29T14:20:00Z"/>
                <w:rFonts w:ascii="Arial" w:hAnsi="Arial" w:cs="Arial"/>
                <w:kern w:val="2"/>
                <w:sz w:val="18"/>
                <w:szCs w:val="18"/>
                <w:lang w:eastAsia="zh-CN"/>
              </w:rPr>
            </w:pPr>
            <w:ins w:id="580" w:author="Brian Classon" w:date="2021-10-29T14:20:00Z">
              <w:r w:rsidRPr="00267590">
                <w:rPr>
                  <w:rFonts w:ascii="Arial" w:hAnsi="Arial" w:cs="Arial"/>
                  <w:kern w:val="2"/>
                  <w:sz w:val="18"/>
                  <w:szCs w:val="18"/>
                  <w:lang w:eastAsia="zh-CN"/>
                </w:rPr>
                <w:t>…</w:t>
              </w:r>
            </w:ins>
          </w:p>
        </w:tc>
        <w:tc>
          <w:tcPr>
            <w:tcW w:w="1220" w:type="dxa"/>
          </w:tcPr>
          <w:p w14:paraId="48913DDC" w14:textId="77777777" w:rsidR="00D87AF2" w:rsidRPr="00267590" w:rsidRDefault="00D87AF2" w:rsidP="002939D7">
            <w:pPr>
              <w:widowControl w:val="0"/>
              <w:spacing w:after="0"/>
              <w:jc w:val="center"/>
              <w:rPr>
                <w:ins w:id="581" w:author="Brian Classon" w:date="2021-10-29T14:20:00Z"/>
                <w:rFonts w:ascii="Arial" w:hAnsi="Arial" w:cs="Arial"/>
                <w:kern w:val="2"/>
                <w:sz w:val="18"/>
                <w:szCs w:val="18"/>
                <w:lang w:eastAsia="zh-CN"/>
              </w:rPr>
            </w:pPr>
            <w:ins w:id="582" w:author="Brian Classon" w:date="2021-10-29T14:20:00Z">
              <w:r w:rsidRPr="00267590">
                <w:rPr>
                  <w:rFonts w:ascii="Arial" w:hAnsi="Arial" w:cs="Arial"/>
                  <w:kern w:val="2"/>
                  <w:sz w:val="18"/>
                  <w:szCs w:val="18"/>
                  <w:lang w:eastAsia="zh-CN"/>
                </w:rPr>
                <w:t>…</w:t>
              </w:r>
            </w:ins>
          </w:p>
        </w:tc>
        <w:tc>
          <w:tcPr>
            <w:tcW w:w="1229" w:type="dxa"/>
          </w:tcPr>
          <w:p w14:paraId="06FF099A" w14:textId="77777777" w:rsidR="00D87AF2" w:rsidRPr="00267590" w:rsidRDefault="00D87AF2" w:rsidP="002939D7">
            <w:pPr>
              <w:widowControl w:val="0"/>
              <w:spacing w:after="0"/>
              <w:jc w:val="center"/>
              <w:rPr>
                <w:ins w:id="583" w:author="Brian Classon" w:date="2021-10-29T14:20:00Z"/>
                <w:rFonts w:ascii="Arial" w:hAnsi="Arial" w:cs="Arial"/>
                <w:kern w:val="2"/>
                <w:sz w:val="18"/>
                <w:szCs w:val="18"/>
                <w:lang w:eastAsia="zh-CN"/>
              </w:rPr>
            </w:pPr>
            <w:ins w:id="584" w:author="Brian Classon" w:date="2021-10-29T14:20:00Z">
              <w:r w:rsidRPr="00267590">
                <w:rPr>
                  <w:rFonts w:ascii="Arial" w:hAnsi="Arial" w:cs="Arial"/>
                  <w:kern w:val="2"/>
                  <w:sz w:val="18"/>
                  <w:szCs w:val="18"/>
                  <w:lang w:eastAsia="zh-CN"/>
                </w:rPr>
                <w:t>…</w:t>
              </w:r>
            </w:ins>
          </w:p>
        </w:tc>
      </w:tr>
      <w:tr w:rsidR="00D87AF2" w:rsidRPr="00267590" w14:paraId="4BE8DD24" w14:textId="77777777" w:rsidTr="002939D7">
        <w:trPr>
          <w:jc w:val="center"/>
          <w:ins w:id="585" w:author="Brian Classon" w:date="2021-10-29T14:20:00Z"/>
        </w:trPr>
        <w:tc>
          <w:tcPr>
            <w:tcW w:w="1435" w:type="dxa"/>
            <w:shd w:val="clear" w:color="auto" w:fill="auto"/>
          </w:tcPr>
          <w:p w14:paraId="441C4D55" w14:textId="77777777" w:rsidR="00D87AF2" w:rsidRPr="00267590" w:rsidRDefault="00D87AF2" w:rsidP="002939D7">
            <w:pPr>
              <w:widowControl w:val="0"/>
              <w:spacing w:after="0"/>
              <w:jc w:val="center"/>
              <w:rPr>
                <w:ins w:id="586" w:author="Brian Classon" w:date="2021-10-29T14:20:00Z"/>
                <w:rFonts w:ascii="Arial" w:hAnsi="Arial" w:cs="Arial"/>
                <w:kern w:val="2"/>
                <w:sz w:val="18"/>
                <w:szCs w:val="18"/>
                <w:lang w:eastAsia="zh-CN"/>
              </w:rPr>
            </w:pPr>
            <w:ins w:id="587" w:author="Brian Classon" w:date="2021-10-29T14:20:00Z">
              <w:r w:rsidRPr="00267590">
                <w:rPr>
                  <w:rFonts w:ascii="Arial" w:hAnsi="Arial" w:cs="Arial"/>
                  <w:kern w:val="2"/>
                  <w:sz w:val="18"/>
                  <w:szCs w:val="18"/>
                  <w:lang w:eastAsia="zh-CN"/>
                </w:rPr>
                <w:t>107</w:t>
              </w:r>
            </w:ins>
          </w:p>
        </w:tc>
        <w:tc>
          <w:tcPr>
            <w:tcW w:w="3060" w:type="dxa"/>
          </w:tcPr>
          <w:p w14:paraId="0CCF8190" w14:textId="77777777" w:rsidR="00D87AF2" w:rsidRPr="00267590" w:rsidRDefault="00D87AF2" w:rsidP="002939D7">
            <w:pPr>
              <w:widowControl w:val="0"/>
              <w:spacing w:after="0"/>
              <w:jc w:val="center"/>
              <w:rPr>
                <w:ins w:id="588" w:author="Brian Classon" w:date="2021-10-29T14:20:00Z"/>
                <w:rFonts w:ascii="Arial" w:hAnsi="Arial" w:cs="Arial"/>
                <w:kern w:val="2"/>
                <w:sz w:val="18"/>
                <w:szCs w:val="18"/>
                <w:lang w:eastAsia="zh-CN"/>
              </w:rPr>
            </w:pPr>
            <w:ins w:id="589" w:author="Brian Classon" w:date="2021-10-29T14:20:00Z">
              <w:r w:rsidRPr="00267590">
                <w:rPr>
                  <w:rFonts w:ascii="Arial" w:hAnsi="Arial" w:cs="Arial"/>
                  <w:kern w:val="2"/>
                  <w:sz w:val="18"/>
                  <w:szCs w:val="18"/>
                  <w:lang w:eastAsia="zh-CN"/>
                </w:rPr>
                <w:t>2</w:t>
              </w:r>
            </w:ins>
          </w:p>
        </w:tc>
        <w:tc>
          <w:tcPr>
            <w:tcW w:w="1220" w:type="dxa"/>
          </w:tcPr>
          <w:p w14:paraId="0FAA1B6D" w14:textId="77777777" w:rsidR="00D87AF2" w:rsidRPr="00267590" w:rsidRDefault="00D87AF2" w:rsidP="002939D7">
            <w:pPr>
              <w:widowControl w:val="0"/>
              <w:spacing w:after="0"/>
              <w:jc w:val="center"/>
              <w:rPr>
                <w:ins w:id="590" w:author="Brian Classon" w:date="2021-10-29T14:20:00Z"/>
                <w:rFonts w:ascii="Arial" w:hAnsi="Arial" w:cs="Arial"/>
                <w:kern w:val="2"/>
                <w:sz w:val="18"/>
                <w:szCs w:val="18"/>
                <w:lang w:eastAsia="zh-CN"/>
              </w:rPr>
            </w:pPr>
            <w:ins w:id="591" w:author="Brian Classon" w:date="2021-10-29T14:20:00Z">
              <w:r w:rsidRPr="00267590">
                <w:rPr>
                  <w:rFonts w:ascii="Arial" w:hAnsi="Arial" w:cs="Arial"/>
                  <w:kern w:val="2"/>
                  <w:sz w:val="18"/>
                  <w:szCs w:val="18"/>
                  <w:lang w:eastAsia="zh-CN"/>
                </w:rPr>
                <w:t>11</w:t>
              </w:r>
            </w:ins>
          </w:p>
        </w:tc>
        <w:tc>
          <w:tcPr>
            <w:tcW w:w="1229" w:type="dxa"/>
          </w:tcPr>
          <w:p w14:paraId="0BEADB39" w14:textId="77777777" w:rsidR="00D87AF2" w:rsidRPr="00267590" w:rsidRDefault="00D87AF2" w:rsidP="002939D7">
            <w:pPr>
              <w:widowControl w:val="0"/>
              <w:spacing w:after="0"/>
              <w:jc w:val="center"/>
              <w:rPr>
                <w:ins w:id="592" w:author="Brian Classon" w:date="2021-10-29T14:20:00Z"/>
                <w:rFonts w:ascii="Arial" w:hAnsi="Arial" w:cs="Arial"/>
                <w:kern w:val="2"/>
                <w:sz w:val="18"/>
                <w:szCs w:val="18"/>
                <w:lang w:eastAsia="zh-CN"/>
              </w:rPr>
            </w:pPr>
            <w:ins w:id="593" w:author="Brian Classon" w:date="2021-10-29T14:20:00Z">
              <w:r w:rsidRPr="00267590">
                <w:rPr>
                  <w:rFonts w:ascii="Arial" w:hAnsi="Arial" w:cs="Arial"/>
                  <w:kern w:val="2"/>
                  <w:sz w:val="18"/>
                  <w:szCs w:val="18"/>
                  <w:lang w:eastAsia="zh-CN"/>
                </w:rPr>
                <w:t>3</w:t>
              </w:r>
            </w:ins>
          </w:p>
        </w:tc>
      </w:tr>
      <w:tr w:rsidR="00D87AF2" w:rsidRPr="00267590" w14:paraId="4241B0B5" w14:textId="77777777" w:rsidTr="002939D7">
        <w:trPr>
          <w:jc w:val="center"/>
          <w:ins w:id="594" w:author="Brian Classon" w:date="2021-10-29T14:20:00Z"/>
        </w:trPr>
        <w:tc>
          <w:tcPr>
            <w:tcW w:w="1435" w:type="dxa"/>
            <w:shd w:val="clear" w:color="auto" w:fill="auto"/>
          </w:tcPr>
          <w:p w14:paraId="3F789A33" w14:textId="77777777" w:rsidR="00D87AF2" w:rsidRPr="00267590" w:rsidRDefault="00D87AF2" w:rsidP="002939D7">
            <w:pPr>
              <w:widowControl w:val="0"/>
              <w:spacing w:after="0"/>
              <w:jc w:val="center"/>
              <w:rPr>
                <w:ins w:id="595" w:author="Brian Classon" w:date="2021-10-29T14:20:00Z"/>
                <w:rFonts w:ascii="Arial" w:hAnsi="Arial" w:cs="Arial"/>
                <w:kern w:val="2"/>
                <w:sz w:val="18"/>
                <w:szCs w:val="18"/>
                <w:lang w:eastAsia="zh-CN"/>
              </w:rPr>
            </w:pPr>
            <w:ins w:id="596" w:author="Brian Classon" w:date="2021-10-29T14:20:00Z">
              <w:r w:rsidRPr="00267590">
                <w:rPr>
                  <w:rFonts w:ascii="Arial" w:hAnsi="Arial" w:cs="Arial"/>
                  <w:kern w:val="2"/>
                  <w:sz w:val="18"/>
                  <w:szCs w:val="18"/>
                  <w:lang w:eastAsia="zh-CN"/>
                </w:rPr>
                <w:t>108-127</w:t>
              </w:r>
            </w:ins>
          </w:p>
        </w:tc>
        <w:tc>
          <w:tcPr>
            <w:tcW w:w="5509" w:type="dxa"/>
            <w:gridSpan w:val="3"/>
            <w:vAlign w:val="center"/>
          </w:tcPr>
          <w:p w14:paraId="10C0747E" w14:textId="77777777" w:rsidR="00D87AF2" w:rsidRPr="00267590" w:rsidRDefault="00D87AF2" w:rsidP="002939D7">
            <w:pPr>
              <w:widowControl w:val="0"/>
              <w:spacing w:after="0"/>
              <w:jc w:val="center"/>
              <w:rPr>
                <w:ins w:id="597" w:author="Brian Classon" w:date="2021-10-29T14:20:00Z"/>
                <w:rFonts w:ascii="Arial" w:hAnsi="Arial" w:cs="Arial"/>
                <w:kern w:val="2"/>
                <w:sz w:val="18"/>
                <w:szCs w:val="18"/>
                <w:lang w:eastAsia="zh-CN"/>
              </w:rPr>
            </w:pPr>
            <w:ins w:id="598" w:author="Brian Classon" w:date="2021-10-29T14:20:00Z">
              <w:r w:rsidRPr="00267590">
                <w:rPr>
                  <w:rFonts w:ascii="Arial" w:eastAsia="SimSun" w:hAnsi="Arial" w:cs="Arial"/>
                  <w:sz w:val="18"/>
                  <w:szCs w:val="18"/>
                  <w:lang w:eastAsia="zh-CN"/>
                </w:rPr>
                <w:t>reserved</w:t>
              </w:r>
            </w:ins>
          </w:p>
        </w:tc>
      </w:tr>
    </w:tbl>
    <w:p w14:paraId="6D24ECAA" w14:textId="77777777" w:rsidR="00D87AF2" w:rsidRDefault="00D87AF2" w:rsidP="00D87AF2">
      <w:pPr>
        <w:rPr>
          <w:ins w:id="599" w:author="Brian Classon" w:date="2021-10-29T14:20:00Z"/>
        </w:rPr>
      </w:pPr>
    </w:p>
    <w:p w14:paraId="3C981897" w14:textId="77777777" w:rsidR="00D87AF2" w:rsidRPr="00A0539F" w:rsidRDefault="00D87AF2" w:rsidP="00D87AF2">
      <w:pPr>
        <w:pStyle w:val="TH"/>
        <w:rPr>
          <w:ins w:id="600" w:author="Brian Classon" w:date="2021-10-29T14:20:00Z"/>
          <w:rFonts w:eastAsia="SimSun"/>
        </w:rPr>
      </w:pPr>
      <w:ins w:id="601" w:author="Brian Classon" w:date="2021-10-29T14:20:00Z">
        <w:r w:rsidRPr="00A0539F">
          <w:rPr>
            <w:rFonts w:eastAsia="SimSun"/>
          </w:rPr>
          <w:t>Table 5.3.3.</w:t>
        </w:r>
        <w:r>
          <w:rPr>
            <w:rFonts w:eastAsia="SimSun"/>
          </w:rPr>
          <w:t>1.12</w:t>
        </w:r>
        <w:r w:rsidRPr="00A0539F">
          <w:rPr>
            <w:rFonts w:eastAsia="SimSun"/>
          </w:rPr>
          <w:t>-</w:t>
        </w:r>
        <w:r>
          <w:rPr>
            <w:rFonts w:eastAsia="SimSun"/>
          </w:rPr>
          <w:t>3</w:t>
        </w:r>
        <w:r w:rsidRPr="00A0539F">
          <w:rPr>
            <w:rFonts w:eastAsia="SimSun"/>
          </w:rPr>
          <w:t xml:space="preserve">: </w:t>
        </w:r>
        <w:r>
          <w:rPr>
            <w:rFonts w:eastAsia="SimSun"/>
          </w:rPr>
          <w:t>PDSCH scheduling delay options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330"/>
      </w:tblGrid>
      <w:tr w:rsidR="00D87AF2" w:rsidRPr="00267590" w14:paraId="527C13CF" w14:textId="77777777" w:rsidTr="004D0804">
        <w:trPr>
          <w:trHeight w:val="387"/>
          <w:jc w:val="center"/>
          <w:ins w:id="602" w:author="Brian Classon" w:date="2021-10-29T14:20:00Z"/>
        </w:trPr>
        <w:tc>
          <w:tcPr>
            <w:tcW w:w="1165" w:type="dxa"/>
            <w:shd w:val="clear" w:color="auto" w:fill="auto"/>
          </w:tcPr>
          <w:p w14:paraId="31F422D0" w14:textId="77777777" w:rsidR="00D87AF2" w:rsidRPr="00AB0447" w:rsidRDefault="00D87AF2" w:rsidP="002939D7">
            <w:pPr>
              <w:widowControl w:val="0"/>
              <w:ind w:firstLineChars="50" w:firstLine="90"/>
              <w:jc w:val="center"/>
              <w:rPr>
                <w:ins w:id="603" w:author="Brian Classon" w:date="2021-10-29T14:20:00Z"/>
                <w:rFonts w:ascii="Arial" w:eastAsia="DengXian" w:hAnsi="Arial" w:cs="Arial"/>
                <w:b/>
                <w:sz w:val="18"/>
                <w:szCs w:val="18"/>
                <w:lang w:val="de-DE"/>
              </w:rPr>
            </w:pPr>
            <w:ins w:id="604" w:author="Brian Classon" w:date="2021-10-29T14:20:00Z">
              <w:r>
                <w:rPr>
                  <w:rFonts w:ascii="Arial" w:eastAsia="DengXian" w:hAnsi="Arial" w:cs="Arial"/>
                  <w:b/>
                  <w:sz w:val="18"/>
                  <w:szCs w:val="18"/>
                  <w:lang w:val="de-DE"/>
                </w:rPr>
                <w:t>Option</w:t>
              </w:r>
            </w:ins>
          </w:p>
        </w:tc>
        <w:tc>
          <w:tcPr>
            <w:tcW w:w="3330" w:type="dxa"/>
          </w:tcPr>
          <w:p w14:paraId="7DE843C0" w14:textId="77777777" w:rsidR="00D87AF2" w:rsidRPr="00AB0447" w:rsidRDefault="00D87AF2" w:rsidP="002939D7">
            <w:pPr>
              <w:widowControl w:val="0"/>
              <w:jc w:val="center"/>
              <w:rPr>
                <w:ins w:id="605" w:author="Brian Classon" w:date="2021-10-29T14:20:00Z"/>
                <w:rFonts w:ascii="Arial" w:hAnsi="Arial" w:cs="Arial"/>
                <w:b/>
                <w:kern w:val="2"/>
                <w:sz w:val="18"/>
                <w:szCs w:val="18"/>
                <w:lang w:eastAsia="zh-CN"/>
              </w:rPr>
            </w:pPr>
            <w:ins w:id="606" w:author="Brian Classon" w:date="2021-10-29T14:20:00Z">
              <w:r>
                <w:rPr>
                  <w:rFonts w:ascii="Arial" w:hAnsi="Arial" w:cs="Arial"/>
                  <w:b/>
                  <w:kern w:val="2"/>
                  <w:sz w:val="18"/>
                  <w:szCs w:val="18"/>
                  <w:lang w:eastAsia="zh-CN"/>
                </w:rPr>
                <w:t>Description</w:t>
              </w:r>
            </w:ins>
          </w:p>
        </w:tc>
      </w:tr>
      <w:tr w:rsidR="00D87AF2" w:rsidRPr="00267590" w14:paraId="2CBECC23" w14:textId="77777777" w:rsidTr="004D0804">
        <w:trPr>
          <w:jc w:val="center"/>
          <w:ins w:id="607" w:author="Brian Classon" w:date="2021-10-29T14:20:00Z"/>
        </w:trPr>
        <w:tc>
          <w:tcPr>
            <w:tcW w:w="1165" w:type="dxa"/>
            <w:shd w:val="clear" w:color="auto" w:fill="auto"/>
          </w:tcPr>
          <w:p w14:paraId="3A73CB16" w14:textId="77777777" w:rsidR="00D87AF2" w:rsidRPr="00267590" w:rsidRDefault="00D87AF2" w:rsidP="004D0804">
            <w:pPr>
              <w:widowControl w:val="0"/>
              <w:spacing w:after="60"/>
              <w:jc w:val="center"/>
              <w:rPr>
                <w:ins w:id="608" w:author="Brian Classon" w:date="2021-10-29T14:20:00Z"/>
                <w:rFonts w:ascii="Arial" w:hAnsi="Arial" w:cs="Arial"/>
                <w:kern w:val="2"/>
                <w:sz w:val="18"/>
                <w:szCs w:val="18"/>
                <w:lang w:eastAsia="zh-CN"/>
              </w:rPr>
            </w:pPr>
            <w:ins w:id="609" w:author="Brian Classon" w:date="2021-10-29T14:20:00Z">
              <w:r w:rsidRPr="00267590">
                <w:rPr>
                  <w:rFonts w:ascii="Arial" w:hAnsi="Arial" w:cs="Arial"/>
                  <w:kern w:val="2"/>
                  <w:sz w:val="18"/>
                  <w:szCs w:val="18"/>
                  <w:lang w:eastAsia="zh-CN"/>
                </w:rPr>
                <w:t>0</w:t>
              </w:r>
            </w:ins>
          </w:p>
        </w:tc>
        <w:tc>
          <w:tcPr>
            <w:tcW w:w="3330" w:type="dxa"/>
          </w:tcPr>
          <w:p w14:paraId="0742E7AF" w14:textId="77777777" w:rsidR="00D87AF2" w:rsidRPr="00267590" w:rsidRDefault="00D87AF2" w:rsidP="004D0804">
            <w:pPr>
              <w:widowControl w:val="0"/>
              <w:spacing w:after="60"/>
              <w:jc w:val="center"/>
              <w:rPr>
                <w:ins w:id="610" w:author="Brian Classon" w:date="2021-10-29T14:20:00Z"/>
                <w:rFonts w:ascii="Arial" w:hAnsi="Arial" w:cs="Arial"/>
                <w:kern w:val="2"/>
                <w:sz w:val="18"/>
                <w:szCs w:val="18"/>
                <w:lang w:eastAsia="zh-CN"/>
              </w:rPr>
            </w:pPr>
            <w:ins w:id="611" w:author="Brian Classon" w:date="2021-10-29T14:20:00Z">
              <w:r w:rsidRPr="00267590">
                <w:rPr>
                  <w:rFonts w:ascii="Arial" w:hAnsi="Arial" w:cs="Arial"/>
                  <w:bCs/>
                  <w:kern w:val="2"/>
                  <w:sz w:val="18"/>
                  <w:szCs w:val="18"/>
                  <w:lang w:eastAsia="zh-CN"/>
                </w:rPr>
                <w:t>2 BL/CE DL subframes</w:t>
              </w:r>
            </w:ins>
          </w:p>
        </w:tc>
      </w:tr>
      <w:tr w:rsidR="00D87AF2" w:rsidRPr="00267590" w14:paraId="7102CB9D" w14:textId="77777777" w:rsidTr="004D0804">
        <w:trPr>
          <w:jc w:val="center"/>
          <w:ins w:id="612" w:author="Brian Classon" w:date="2021-10-29T14:20:00Z"/>
        </w:trPr>
        <w:tc>
          <w:tcPr>
            <w:tcW w:w="1165" w:type="dxa"/>
            <w:shd w:val="clear" w:color="auto" w:fill="auto"/>
          </w:tcPr>
          <w:p w14:paraId="2EAA30F5" w14:textId="77777777" w:rsidR="00D87AF2" w:rsidRPr="00267590" w:rsidRDefault="00D87AF2" w:rsidP="004D0804">
            <w:pPr>
              <w:widowControl w:val="0"/>
              <w:spacing w:after="60"/>
              <w:jc w:val="center"/>
              <w:rPr>
                <w:ins w:id="613" w:author="Brian Classon" w:date="2021-10-29T14:20:00Z"/>
                <w:rFonts w:ascii="Arial" w:hAnsi="Arial" w:cs="Arial"/>
                <w:kern w:val="2"/>
                <w:sz w:val="18"/>
                <w:szCs w:val="18"/>
                <w:lang w:eastAsia="zh-CN"/>
              </w:rPr>
            </w:pPr>
            <w:ins w:id="614" w:author="Brian Classon" w:date="2021-10-29T14:20:00Z">
              <w:r>
                <w:rPr>
                  <w:rFonts w:ascii="Arial" w:hAnsi="Arial" w:cs="Arial"/>
                  <w:kern w:val="2"/>
                  <w:sz w:val="18"/>
                  <w:szCs w:val="18"/>
                  <w:lang w:eastAsia="zh-CN"/>
                </w:rPr>
                <w:t>1</w:t>
              </w:r>
            </w:ins>
          </w:p>
        </w:tc>
        <w:tc>
          <w:tcPr>
            <w:tcW w:w="3330" w:type="dxa"/>
          </w:tcPr>
          <w:p w14:paraId="52250377" w14:textId="77777777" w:rsidR="00D87AF2" w:rsidRPr="00267590" w:rsidRDefault="00D87AF2" w:rsidP="004D0804">
            <w:pPr>
              <w:widowControl w:val="0"/>
              <w:spacing w:after="60"/>
              <w:jc w:val="center"/>
              <w:rPr>
                <w:ins w:id="615" w:author="Brian Classon" w:date="2021-10-29T14:20:00Z"/>
                <w:rFonts w:ascii="Arial" w:hAnsi="Arial" w:cs="Arial"/>
                <w:kern w:val="2"/>
                <w:sz w:val="18"/>
                <w:szCs w:val="18"/>
                <w:lang w:eastAsia="zh-CN"/>
              </w:rPr>
            </w:pPr>
            <w:ins w:id="616" w:author="Brian Classon" w:date="2021-10-29T14:20:00Z">
              <w:r w:rsidRPr="00267590">
                <w:rPr>
                  <w:rFonts w:ascii="Arial" w:hAnsi="Arial" w:cs="Arial"/>
                  <w:bCs/>
                  <w:kern w:val="2"/>
                  <w:sz w:val="18"/>
                  <w:szCs w:val="18"/>
                  <w:lang w:eastAsia="zh-CN"/>
                </w:rPr>
                <w:t>1 BL/CE DL subframe + 1 subframe + 3 BL/CE UL subframes + 1 subframe + 1 BL/CE DL subframe</w:t>
              </w:r>
            </w:ins>
          </w:p>
        </w:tc>
      </w:tr>
      <w:tr w:rsidR="00D87AF2" w:rsidRPr="00267590" w14:paraId="42DE58F5" w14:textId="77777777" w:rsidTr="004D0804">
        <w:trPr>
          <w:jc w:val="center"/>
          <w:ins w:id="617" w:author="Brian Classon" w:date="2021-10-29T14:20:00Z"/>
        </w:trPr>
        <w:tc>
          <w:tcPr>
            <w:tcW w:w="1165" w:type="dxa"/>
            <w:shd w:val="clear" w:color="auto" w:fill="auto"/>
          </w:tcPr>
          <w:p w14:paraId="134A28A5" w14:textId="77777777" w:rsidR="00D87AF2" w:rsidRPr="00267590" w:rsidRDefault="00D87AF2" w:rsidP="004D0804">
            <w:pPr>
              <w:widowControl w:val="0"/>
              <w:spacing w:after="60"/>
              <w:jc w:val="center"/>
              <w:rPr>
                <w:ins w:id="618" w:author="Brian Classon" w:date="2021-10-29T14:20:00Z"/>
                <w:rFonts w:ascii="Arial" w:hAnsi="Arial" w:cs="Arial"/>
                <w:kern w:val="2"/>
                <w:sz w:val="18"/>
                <w:szCs w:val="18"/>
                <w:lang w:eastAsia="zh-CN"/>
              </w:rPr>
            </w:pPr>
            <w:ins w:id="619" w:author="Brian Classon" w:date="2021-10-29T14:20:00Z">
              <w:r w:rsidRPr="00267590">
                <w:rPr>
                  <w:rFonts w:ascii="Arial" w:hAnsi="Arial" w:cs="Arial"/>
                  <w:kern w:val="2"/>
                  <w:sz w:val="18"/>
                  <w:szCs w:val="18"/>
                  <w:lang w:eastAsia="zh-CN"/>
                </w:rPr>
                <w:t>2</w:t>
              </w:r>
            </w:ins>
          </w:p>
        </w:tc>
        <w:tc>
          <w:tcPr>
            <w:tcW w:w="3330" w:type="dxa"/>
          </w:tcPr>
          <w:p w14:paraId="1F05F6EB" w14:textId="77777777" w:rsidR="00D87AF2" w:rsidRPr="00267590" w:rsidRDefault="00D87AF2" w:rsidP="004D0804">
            <w:pPr>
              <w:widowControl w:val="0"/>
              <w:spacing w:after="60"/>
              <w:jc w:val="center"/>
              <w:rPr>
                <w:ins w:id="620" w:author="Brian Classon" w:date="2021-10-29T14:20:00Z"/>
                <w:rFonts w:ascii="Arial" w:hAnsi="Arial" w:cs="Arial"/>
                <w:kern w:val="2"/>
                <w:sz w:val="18"/>
                <w:szCs w:val="18"/>
                <w:lang w:eastAsia="zh-CN"/>
              </w:rPr>
            </w:pPr>
            <w:ins w:id="621" w:author="Brian Classon" w:date="2021-10-29T14:20:00Z">
              <w:r w:rsidRPr="00267590">
                <w:rPr>
                  <w:rFonts w:ascii="Arial" w:hAnsi="Arial" w:cs="Arial"/>
                  <w:bCs/>
                  <w:kern w:val="2"/>
                  <w:sz w:val="18"/>
                  <w:szCs w:val="18"/>
                  <w:lang w:eastAsia="zh-CN"/>
                </w:rPr>
                <w:t>1 subframe + 3 BL/CE UL subframes + 1 subframe + 2 BL/CE DL subframes</w:t>
              </w:r>
            </w:ins>
          </w:p>
        </w:tc>
      </w:tr>
    </w:tbl>
    <w:p w14:paraId="670782B2" w14:textId="77777777" w:rsidR="00D87AF2" w:rsidRDefault="00D87AF2" w:rsidP="00D87AF2">
      <w:pPr>
        <w:rPr>
          <w:ins w:id="622" w:author="Brian Classon" w:date="2021-10-29T14:20:00Z"/>
        </w:rPr>
      </w:pPr>
    </w:p>
    <w:p w14:paraId="749CD912" w14:textId="7341C51A" w:rsidR="000B3578" w:rsidRDefault="000B3578" w:rsidP="000B3578"/>
    <w:p w14:paraId="3D33735A" w14:textId="77777777" w:rsidR="000B3578" w:rsidRPr="000B3578" w:rsidRDefault="000B3578" w:rsidP="000B3578"/>
    <w:p w14:paraId="66A8466D" w14:textId="6C3F022A" w:rsidR="001B4FBB" w:rsidRDefault="001209B3" w:rsidP="001B4FBB">
      <w:r w:rsidRPr="001209B3">
        <w:rPr>
          <w:highlight w:val="yellow"/>
        </w:rPr>
        <w:t>*** unchanged text is omitted ***</w:t>
      </w:r>
    </w:p>
    <w:p w14:paraId="59C69721" w14:textId="77777777" w:rsidR="001B4FBB" w:rsidRPr="001B4FBB" w:rsidRDefault="001B4FBB" w:rsidP="001B4FBB"/>
    <w:p w14:paraId="0B054F19" w14:textId="77777777" w:rsidR="006477ED" w:rsidRDefault="006477ED" w:rsidP="00F10ED6">
      <w:pPr>
        <w:pStyle w:val="Heading4"/>
        <w:rPr>
          <w:lang w:eastAsia="zh-CN"/>
        </w:rPr>
      </w:pPr>
      <w:bookmarkStart w:id="623" w:name="_Toc10818837"/>
      <w:bookmarkStart w:id="624" w:name="_Toc20409247"/>
      <w:bookmarkStart w:id="625" w:name="_Toc29387788"/>
      <w:bookmarkStart w:id="626" w:name="_Toc29388817"/>
      <w:bookmarkStart w:id="627" w:name="_Toc35531692"/>
      <w:bookmarkStart w:id="628" w:name="_Toc44620030"/>
      <w:bookmarkStart w:id="629" w:name="_Toc51595768"/>
      <w:bookmarkStart w:id="630" w:name="_Toc74604077"/>
      <w:bookmarkEnd w:id="54"/>
      <w:bookmarkEnd w:id="55"/>
      <w:bookmarkEnd w:id="56"/>
      <w:bookmarkEnd w:id="57"/>
      <w:bookmarkEnd w:id="58"/>
      <w:bookmarkEnd w:id="59"/>
      <w:bookmarkEnd w:id="60"/>
      <w:bookmarkEnd w:id="61"/>
      <w:r>
        <w:t>6.4.</w:t>
      </w:r>
      <w:r>
        <w:rPr>
          <w:rFonts w:hint="eastAsia"/>
          <w:lang w:eastAsia="zh-CN"/>
        </w:rPr>
        <w:t>3</w:t>
      </w:r>
      <w:r>
        <w:t>.1</w:t>
      </w:r>
      <w:r>
        <w:tab/>
      </w:r>
      <w:r>
        <w:rPr>
          <w:rFonts w:hint="eastAsia"/>
          <w:lang w:eastAsia="zh-CN"/>
        </w:rPr>
        <w:t xml:space="preserve">DCI </w:t>
      </w:r>
      <w:r>
        <w:t>Format</w:t>
      </w:r>
      <w:r>
        <w:rPr>
          <w:rFonts w:hint="eastAsia"/>
          <w:lang w:eastAsia="zh-CN"/>
        </w:rPr>
        <w:t xml:space="preserve"> </w:t>
      </w:r>
      <w:r>
        <w:rPr>
          <w:lang w:eastAsia="zh-CN"/>
        </w:rPr>
        <w:t>N0</w:t>
      </w:r>
      <w:bookmarkEnd w:id="623"/>
      <w:bookmarkEnd w:id="624"/>
      <w:bookmarkEnd w:id="625"/>
      <w:bookmarkEnd w:id="626"/>
      <w:bookmarkEnd w:id="627"/>
      <w:bookmarkEnd w:id="628"/>
      <w:bookmarkEnd w:id="629"/>
      <w:bookmarkEnd w:id="630"/>
    </w:p>
    <w:p w14:paraId="65B81A64" w14:textId="77777777" w:rsidR="006477ED" w:rsidRPr="001C2260" w:rsidRDefault="006477ED" w:rsidP="006477ED">
      <w:r w:rsidRPr="001C2260">
        <w:t xml:space="preserve">DCI format </w:t>
      </w:r>
      <w:r w:rsidRPr="001C2260">
        <w:rPr>
          <w:rFonts w:hint="eastAsia"/>
          <w:lang w:eastAsia="zh-CN"/>
        </w:rPr>
        <w:t>N0</w:t>
      </w:r>
      <w:r w:rsidRPr="001C2260">
        <w:t xml:space="preserve"> is used for the scheduling of </w:t>
      </w:r>
      <w:r w:rsidRPr="001C2260">
        <w:rPr>
          <w:rFonts w:hint="eastAsia"/>
          <w:lang w:eastAsia="zh-CN"/>
        </w:rPr>
        <w:t>N</w:t>
      </w:r>
      <w:r w:rsidRPr="001C2260">
        <w:t xml:space="preserve">PUSCH </w:t>
      </w:r>
      <w:r w:rsidR="0099280C">
        <w:t xml:space="preserve">and operation on preconfigured UL resources </w:t>
      </w:r>
      <w:r w:rsidRPr="001C2260">
        <w:t xml:space="preserve">in one UL cell. </w:t>
      </w:r>
    </w:p>
    <w:p w14:paraId="62D963E4" w14:textId="77777777" w:rsidR="006477ED" w:rsidRPr="001C2260" w:rsidRDefault="006477ED" w:rsidP="006477ED">
      <w:pPr>
        <w:rPr>
          <w:lang w:eastAsia="zh-CN"/>
        </w:rPr>
      </w:pPr>
      <w:r w:rsidRPr="001C2260">
        <w:t xml:space="preserve">The following information is transmitted by means of the DCI format </w:t>
      </w:r>
      <w:r w:rsidRPr="001C2260">
        <w:rPr>
          <w:rFonts w:hint="eastAsia"/>
          <w:lang w:eastAsia="zh-CN"/>
        </w:rPr>
        <w:t>N0</w:t>
      </w:r>
      <w:r w:rsidRPr="001C2260">
        <w:t>:</w:t>
      </w:r>
    </w:p>
    <w:p w14:paraId="48D9FB71" w14:textId="77777777" w:rsidR="0099280C" w:rsidRDefault="006477ED" w:rsidP="0099280C">
      <w:pPr>
        <w:pStyle w:val="B1"/>
      </w:pPr>
      <w:r>
        <w:t>-</w:t>
      </w:r>
      <w:r>
        <w:tab/>
      </w:r>
      <w:r w:rsidRPr="001C2260">
        <w:t>Flag for format</w:t>
      </w:r>
      <w:r w:rsidRPr="001C2260">
        <w:rPr>
          <w:rFonts w:hint="eastAsia"/>
          <w:lang w:eastAsia="zh-CN"/>
        </w:rPr>
        <w:t xml:space="preserve"> N</w:t>
      </w:r>
      <w:r w:rsidRPr="001C2260">
        <w:t>0/format</w:t>
      </w:r>
      <w:r w:rsidRPr="001C2260">
        <w:rPr>
          <w:rFonts w:hint="eastAsia"/>
          <w:lang w:eastAsia="zh-CN"/>
        </w:rPr>
        <w:t xml:space="preserve"> N</w:t>
      </w:r>
      <w:r w:rsidRPr="001C2260">
        <w:t xml:space="preserve">1 differentiation – 1 bit, where value 0 indicates format </w:t>
      </w:r>
      <w:r w:rsidRPr="001C2260">
        <w:rPr>
          <w:rFonts w:hint="eastAsia"/>
          <w:lang w:eastAsia="zh-CN"/>
        </w:rPr>
        <w:t>N</w:t>
      </w:r>
      <w:r w:rsidRPr="001C2260">
        <w:t xml:space="preserve">0 and value 1 indicates format </w:t>
      </w:r>
      <w:r w:rsidRPr="001C2260">
        <w:rPr>
          <w:rFonts w:hint="eastAsia"/>
          <w:lang w:eastAsia="zh-CN"/>
        </w:rPr>
        <w:t>N</w:t>
      </w:r>
      <w:r w:rsidRPr="001C2260">
        <w:t>1</w:t>
      </w:r>
    </w:p>
    <w:p w14:paraId="6D90012E" w14:textId="77777777" w:rsidR="0099280C" w:rsidRDefault="0099280C" w:rsidP="0099280C">
      <w:pPr>
        <w:pStyle w:val="B1"/>
        <w:rPr>
          <w:lang w:eastAsia="zh-CN"/>
        </w:rPr>
      </w:pPr>
      <w:r>
        <w:t>-</w:t>
      </w:r>
      <w:r>
        <w:tab/>
      </w:r>
      <w:r w:rsidRPr="00094CB5">
        <w:t>Modulation and coding scheme</w:t>
      </w:r>
      <w:r>
        <w:t xml:space="preserve"> </w:t>
      </w:r>
      <w:r w:rsidRPr="00094CB5">
        <w:t xml:space="preserve">– </w:t>
      </w:r>
      <w:r>
        <w:rPr>
          <w:rFonts w:hint="eastAsia"/>
          <w:lang w:eastAsia="zh-CN"/>
        </w:rPr>
        <w:t>4</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16.5.1.2</w:t>
      </w:r>
      <w:r>
        <w:t xml:space="preserve"> of [3]. This field is only present if format N0 CRC is scrambled by </w:t>
      </w:r>
      <w:r w:rsidR="00362083" w:rsidRPr="00610B40">
        <w:rPr>
          <w:rFonts w:eastAsia="DengXian"/>
        </w:rPr>
        <w:t>PUR</w:t>
      </w:r>
      <w:r w:rsidR="00362083">
        <w:rPr>
          <w:rFonts w:eastAsia="DengXian"/>
        </w:rPr>
        <w:t>-</w:t>
      </w:r>
      <w:r w:rsidR="00362083" w:rsidRPr="00610B40">
        <w:rPr>
          <w:rFonts w:eastAsia="DengXian"/>
        </w:rPr>
        <w:t>RNTI</w:t>
      </w:r>
      <w:r>
        <w:t>.</w:t>
      </w:r>
    </w:p>
    <w:p w14:paraId="488A2777" w14:textId="77777777" w:rsidR="0099280C" w:rsidRDefault="0099280C" w:rsidP="002A7DB8">
      <w:pPr>
        <w:rPr>
          <w:lang w:eastAsia="ko-KR"/>
        </w:rPr>
      </w:pPr>
      <w:r>
        <w:rPr>
          <w:lang w:eastAsia="ko-KR"/>
        </w:rPr>
        <w:t xml:space="preserve">If format N0 CRC is scrambled by </w:t>
      </w:r>
      <w:r w:rsidR="00362083" w:rsidRPr="00610B40">
        <w:rPr>
          <w:rFonts w:eastAsia="DengXian"/>
        </w:rPr>
        <w:t>PUR</w:t>
      </w:r>
      <w:r w:rsidR="00362083">
        <w:rPr>
          <w:rFonts w:eastAsia="DengXian"/>
        </w:rPr>
        <w:t>-</w:t>
      </w:r>
      <w:r w:rsidR="00362083" w:rsidRPr="00610B40">
        <w:rPr>
          <w:rFonts w:eastAsia="DengXian"/>
        </w:rPr>
        <w:t>RNTI</w:t>
      </w:r>
      <w:r>
        <w:rPr>
          <w:lang w:eastAsia="ko-KR"/>
        </w:rPr>
        <w:t xml:space="preserve"> and </w:t>
      </w:r>
      <w:bookmarkStart w:id="631" w:name="_Hlk86072376"/>
      <w:r>
        <w:rPr>
          <w:lang w:eastAsia="ko-KR"/>
        </w:rPr>
        <w:t xml:space="preserve">Modulation and coding scheme is set to </w:t>
      </w:r>
      <w:r w:rsidR="00516E22">
        <w:rPr>
          <w:lang w:eastAsia="ko-KR"/>
        </w:rPr>
        <w:t>'</w:t>
      </w:r>
      <w:r>
        <w:rPr>
          <w:lang w:eastAsia="ko-KR"/>
        </w:rPr>
        <w:t>1110</w:t>
      </w:r>
      <w:r w:rsidR="00516E22">
        <w:rPr>
          <w:lang w:eastAsia="ko-KR"/>
        </w:rPr>
        <w:t>'</w:t>
      </w:r>
      <w:bookmarkEnd w:id="631"/>
      <w:r>
        <w:rPr>
          <w:lang w:eastAsia="ko-KR"/>
        </w:rPr>
        <w:t>, the remaining fields are set as follows:</w:t>
      </w:r>
    </w:p>
    <w:p w14:paraId="7718CD7A" w14:textId="77777777" w:rsidR="0099280C" w:rsidRDefault="0099280C" w:rsidP="0099280C">
      <w:pPr>
        <w:pStyle w:val="B1"/>
      </w:pPr>
      <w:r>
        <w:t>-</w:t>
      </w:r>
      <w:r>
        <w:tab/>
        <w:t xml:space="preserve">ACK or Fallback indicator </w:t>
      </w:r>
      <w:r w:rsidRPr="001C2260">
        <w:t xml:space="preserve">– </w:t>
      </w:r>
      <w:r>
        <w:t xml:space="preserve">1 </w:t>
      </w:r>
      <w:r w:rsidRPr="001C2260">
        <w:t>bit</w:t>
      </w:r>
      <w:r>
        <w:t xml:space="preserve">, where value 0 indicates ACK and value 1 indicates fallback as defined in </w:t>
      </w:r>
      <w:r w:rsidR="005E1580">
        <w:t>clause</w:t>
      </w:r>
      <w:r>
        <w:t xml:space="preserve"> 16.6.4 of [3]</w:t>
      </w:r>
    </w:p>
    <w:p w14:paraId="0D8FCBF1" w14:textId="77777777" w:rsidR="0099280C" w:rsidRPr="00045013" w:rsidRDefault="0099280C" w:rsidP="0099280C">
      <w:pPr>
        <w:pStyle w:val="B1"/>
      </w:pPr>
      <w:r>
        <w:t>-</w:t>
      </w:r>
      <w:r>
        <w:tab/>
        <w:t xml:space="preserve">NPUSCH repetition adjustment – 3 bits </w:t>
      </w:r>
      <w:r w:rsidR="00E923C0" w:rsidRPr="00D932CD">
        <w:t xml:space="preserve">refer to </w:t>
      </w:r>
      <w:r w:rsidR="00E923C0" w:rsidRPr="001A7C01">
        <w:rPr>
          <w:position w:val="-14"/>
        </w:rPr>
        <w:object w:dxaOrig="400" w:dyaOrig="380" w14:anchorId="3DFDD250">
          <v:shape id="_x0000_i1041" type="#_x0000_t75" style="width:21.9pt;height:21.9pt" o:ole="">
            <v:imagedata r:id="rId30" o:title=""/>
          </v:shape>
          <o:OLEObject Type="Embed" ProgID="Equation.3" ShapeID="_x0000_i1041" DrawAspect="Content" ObjectID="_1699161664" r:id="rId31"/>
        </w:object>
      </w:r>
      <w:r w:rsidR="00E923C0" w:rsidRPr="00D932CD">
        <w:t xml:space="preserve"> in Table 16.5.1.1-3</w:t>
      </w:r>
      <w:r>
        <w:t xml:space="preserve"> of [3] </w:t>
      </w:r>
    </w:p>
    <w:p w14:paraId="608F9186" w14:textId="77777777" w:rsidR="0099280C" w:rsidRDefault="0099280C" w:rsidP="0099280C">
      <w:pPr>
        <w:pStyle w:val="B1"/>
      </w:pPr>
      <w:r>
        <w:t>-</w:t>
      </w:r>
      <w:r>
        <w:tab/>
        <w:t>Timing advance adjustment</w:t>
      </w:r>
      <w:r w:rsidRPr="001C2260">
        <w:t xml:space="preserve"> – </w:t>
      </w:r>
      <w:r>
        <w:t xml:space="preserve">6 </w:t>
      </w:r>
      <w:r w:rsidRPr="001C2260">
        <w:t>bit</w:t>
      </w:r>
      <w:r>
        <w:t xml:space="preserve">s as defined in </w:t>
      </w:r>
      <w:r w:rsidR="005E1580">
        <w:t>clause</w:t>
      </w:r>
      <w:r>
        <w:t xml:space="preserve"> 16.1.2 of [3]. The field is only present if ACK or Fallback indicator is set to 0.</w:t>
      </w:r>
    </w:p>
    <w:p w14:paraId="7ECEABA0" w14:textId="77777777" w:rsidR="0099280C" w:rsidRDefault="0099280C" w:rsidP="0099280C">
      <w:pPr>
        <w:pStyle w:val="B1"/>
        <w:rPr>
          <w:lang w:eastAsia="zh-CN"/>
        </w:rPr>
      </w:pPr>
      <w:r>
        <w:rPr>
          <w:lang w:eastAsia="ko-KR"/>
        </w:rPr>
        <w:t>-</w:t>
      </w:r>
      <w:r>
        <w:rPr>
          <w:lang w:eastAsia="ko-KR"/>
        </w:rPr>
        <w:tab/>
        <w:t xml:space="preserve">All the remaining bits in format </w:t>
      </w:r>
      <w:r>
        <w:rPr>
          <w:rFonts w:hint="eastAsia"/>
          <w:lang w:eastAsia="zh-CN"/>
        </w:rPr>
        <w:t>N</w:t>
      </w:r>
      <w:r>
        <w:rPr>
          <w:lang w:eastAsia="ko-KR"/>
        </w:rPr>
        <w:t xml:space="preserve">0 are set to </w:t>
      </w:r>
      <w:r>
        <w:rPr>
          <w:rFonts w:hint="eastAsia"/>
          <w:lang w:eastAsia="zh-CN"/>
        </w:rPr>
        <w:t>one</w:t>
      </w:r>
    </w:p>
    <w:p w14:paraId="599B132F" w14:textId="77777777" w:rsidR="006477ED" w:rsidRDefault="0099280C" w:rsidP="002A7DB8">
      <w:pPr>
        <w:rPr>
          <w:lang w:eastAsia="zh-CN"/>
        </w:rPr>
      </w:pPr>
      <w:r>
        <w:rPr>
          <w:lang w:eastAsia="zh-CN"/>
        </w:rPr>
        <w:t>Otherwise</w:t>
      </w:r>
    </w:p>
    <w:p w14:paraId="2D3BC7DE" w14:textId="77777777" w:rsidR="006477ED" w:rsidRDefault="006477ED" w:rsidP="0012157D">
      <w:pPr>
        <w:pStyle w:val="B1"/>
        <w:rPr>
          <w:lang w:eastAsia="zh-CN"/>
        </w:rPr>
      </w:pPr>
      <w:r>
        <w:rPr>
          <w:lang w:eastAsia="zh-CN"/>
        </w:rPr>
        <w:t>-</w:t>
      </w:r>
      <w:r>
        <w:rPr>
          <w:lang w:eastAsia="zh-CN"/>
        </w:rPr>
        <w:tab/>
      </w:r>
      <w:r>
        <w:rPr>
          <w:rFonts w:hint="eastAsia"/>
          <w:lang w:eastAsia="zh-CN"/>
        </w:rPr>
        <w:t>Subcarrier indication</w:t>
      </w:r>
      <w:r>
        <w:t xml:space="preserve"> – </w:t>
      </w:r>
      <w:r>
        <w:rPr>
          <w:rFonts w:hint="eastAsia"/>
          <w:lang w:eastAsia="zh-CN"/>
        </w:rPr>
        <w:t>6</w:t>
      </w:r>
      <w:r>
        <w:t xml:space="preserve"> bit</w:t>
      </w:r>
      <w:r>
        <w:rPr>
          <w:rFonts w:hint="eastAsia"/>
          <w:lang w:eastAsia="zh-CN"/>
        </w:rPr>
        <w:t xml:space="preserve">s as defined in </w:t>
      </w:r>
      <w:r w:rsidR="005E1580">
        <w:rPr>
          <w:rFonts w:hint="eastAsia"/>
          <w:lang w:eastAsia="zh-CN"/>
        </w:rPr>
        <w:t>clause</w:t>
      </w:r>
      <w:r>
        <w:rPr>
          <w:rFonts w:hint="eastAsia"/>
          <w:lang w:eastAsia="zh-CN"/>
        </w:rPr>
        <w:t xml:space="preserve"> 16.5.1.1 of [3]</w:t>
      </w:r>
    </w:p>
    <w:p w14:paraId="696F68A9" w14:textId="77777777" w:rsidR="006477ED" w:rsidRDefault="006477ED" w:rsidP="00F23E3F">
      <w:pPr>
        <w:pStyle w:val="B1"/>
        <w:rPr>
          <w:lang w:eastAsia="zh-CN"/>
        </w:rPr>
      </w:pPr>
      <w:r>
        <w:t>-</w:t>
      </w:r>
      <w:r>
        <w:tab/>
        <w:t>Resource assignment –</w:t>
      </w:r>
      <w:r>
        <w:rPr>
          <w:rFonts w:hint="eastAsia"/>
          <w:lang w:eastAsia="zh-CN"/>
        </w:rPr>
        <w:t xml:space="preserve"> 3</w:t>
      </w:r>
      <w:r w:rsidRPr="00094CB5">
        <w:rPr>
          <w:rFonts w:hint="eastAsia"/>
          <w:lang w:eastAsia="zh-CN"/>
        </w:rPr>
        <w:t xml:space="preserve"> </w:t>
      </w:r>
      <w:r w:rsidRPr="00094CB5">
        <w:t>bits</w:t>
      </w:r>
      <w:r w:rsidRPr="00094CB5">
        <w:rPr>
          <w:rFonts w:hint="eastAsia"/>
          <w:lang w:eastAsia="zh-CN"/>
        </w:rPr>
        <w:t xml:space="preserve"> as defined in </w:t>
      </w:r>
      <w:r w:rsidR="005E1580">
        <w:t>clause</w:t>
      </w:r>
      <w:r w:rsidRPr="00094CB5">
        <w:t xml:space="preserve"> </w:t>
      </w:r>
      <w:r>
        <w:rPr>
          <w:rFonts w:hint="eastAsia"/>
          <w:lang w:eastAsia="zh-CN"/>
        </w:rPr>
        <w:t>16.5.1.</w:t>
      </w:r>
      <w:r w:rsidR="00AA4284">
        <w:rPr>
          <w:lang w:eastAsia="zh-CN"/>
        </w:rPr>
        <w:t>1</w:t>
      </w:r>
      <w:r w:rsidR="00AA4284" w:rsidRPr="00094CB5">
        <w:t xml:space="preserve"> </w:t>
      </w:r>
      <w:r w:rsidRPr="00094CB5">
        <w:t>of [3]</w:t>
      </w:r>
    </w:p>
    <w:p w14:paraId="720F1380" w14:textId="77777777" w:rsidR="006477ED" w:rsidRPr="00094CB5" w:rsidRDefault="006477ED" w:rsidP="00F23E3F">
      <w:pPr>
        <w:pStyle w:val="B1"/>
        <w:rPr>
          <w:lang w:eastAsia="zh-CN"/>
        </w:rPr>
      </w:pPr>
      <w:r>
        <w:rPr>
          <w:lang w:eastAsia="zh-CN"/>
        </w:rPr>
        <w:t>-</w:t>
      </w:r>
      <w:r>
        <w:rPr>
          <w:lang w:eastAsia="zh-CN"/>
        </w:rPr>
        <w:tab/>
      </w:r>
      <w:r>
        <w:rPr>
          <w:rFonts w:hint="eastAsia"/>
          <w:lang w:eastAsia="zh-CN"/>
        </w:rPr>
        <w:t>Scheduling delay</w:t>
      </w:r>
      <w:r>
        <w:t xml:space="preserve"> – </w:t>
      </w:r>
      <w:r>
        <w:rPr>
          <w:rFonts w:hint="eastAsia"/>
          <w:lang w:eastAsia="zh-CN"/>
        </w:rPr>
        <w:t>2</w:t>
      </w:r>
      <w:r>
        <w:t xml:space="preserve"> bit</w:t>
      </w:r>
      <w:r>
        <w:rPr>
          <w:rFonts w:hint="eastAsia"/>
          <w:lang w:eastAsia="zh-CN"/>
        </w:rPr>
        <w:t xml:space="preserve">s as defined in </w:t>
      </w:r>
      <w:r w:rsidR="005E1580">
        <w:rPr>
          <w:rFonts w:hint="eastAsia"/>
          <w:lang w:eastAsia="zh-CN"/>
        </w:rPr>
        <w:t>clause</w:t>
      </w:r>
      <w:r>
        <w:rPr>
          <w:rFonts w:hint="eastAsia"/>
          <w:lang w:eastAsia="zh-CN"/>
        </w:rPr>
        <w:t xml:space="preserve"> 16.5.1 of [3]</w:t>
      </w:r>
    </w:p>
    <w:p w14:paraId="476C1C39" w14:textId="7FAE4CF3" w:rsidR="006477ED" w:rsidRDefault="006477ED" w:rsidP="0092468F">
      <w:pPr>
        <w:pStyle w:val="B1"/>
        <w:rPr>
          <w:lang w:eastAsia="zh-CN"/>
        </w:rPr>
      </w:pPr>
      <w:r>
        <w:t>-</w:t>
      </w:r>
      <w:r>
        <w:tab/>
      </w:r>
      <w:r w:rsidRPr="00094CB5">
        <w:t xml:space="preserve">Modulation and coding </w:t>
      </w:r>
      <w:commentRangeStart w:id="632"/>
      <w:r w:rsidRPr="00094CB5">
        <w:t>scheme</w:t>
      </w:r>
      <w:commentRangeEnd w:id="632"/>
      <w:r w:rsidR="00500146">
        <w:rPr>
          <w:rStyle w:val="CommentReference"/>
        </w:rPr>
        <w:commentReference w:id="632"/>
      </w:r>
      <w:r>
        <w:t xml:space="preserve"> </w:t>
      </w:r>
      <w:r w:rsidRPr="00094CB5">
        <w:t xml:space="preserve">– </w:t>
      </w:r>
      <w:r>
        <w:rPr>
          <w:rFonts w:hint="eastAsia"/>
          <w:lang w:eastAsia="zh-CN"/>
        </w:rPr>
        <w:t>4</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16.5.1.2</w:t>
      </w:r>
      <w:r>
        <w:t xml:space="preserve"> of [3]</w:t>
      </w:r>
      <w:r w:rsidR="0099280C">
        <w:t xml:space="preserve">. This field is not present if format N0 CRC is scrambled by </w:t>
      </w:r>
      <w:r w:rsidR="00362083" w:rsidRPr="00610B40">
        <w:rPr>
          <w:rFonts w:eastAsia="DengXian"/>
        </w:rPr>
        <w:t>PUR</w:t>
      </w:r>
      <w:r w:rsidR="00362083">
        <w:rPr>
          <w:rFonts w:eastAsia="DengXian"/>
        </w:rPr>
        <w:t>-</w:t>
      </w:r>
      <w:r w:rsidR="00362083" w:rsidRPr="00610B40">
        <w:rPr>
          <w:rFonts w:eastAsia="DengXian"/>
        </w:rPr>
        <w:t>RNTI</w:t>
      </w:r>
      <w:r w:rsidR="0099280C">
        <w:t>.</w:t>
      </w:r>
      <w:ins w:id="633" w:author="Brian Classon" w:date="2021-10-25T16:38:00Z">
        <w:r w:rsidR="000F724F">
          <w:t xml:space="preserve"> If </w:t>
        </w:r>
        <w:r w:rsidR="000F724F" w:rsidRPr="007E3462">
          <w:rPr>
            <w:i/>
            <w:iCs/>
          </w:rPr>
          <w:t>enable16QAM-ul</w:t>
        </w:r>
        <w:r w:rsidR="000F724F">
          <w:t xml:space="preserve"> is configured</w:t>
        </w:r>
      </w:ins>
      <w:ins w:id="634" w:author="Brian Classon" w:date="2021-10-25T16:43:00Z">
        <w:r w:rsidR="000F724F">
          <w:t xml:space="preserve"> </w:t>
        </w:r>
      </w:ins>
      <w:ins w:id="635" w:author="Brian Classon" w:date="2021-10-27T10:45:00Z">
        <w:r w:rsidR="009D6003">
          <w:t xml:space="preserve">and </w:t>
        </w:r>
      </w:ins>
      <w:ins w:id="636" w:author="Brian Classon" w:date="2021-10-25T16:56:00Z">
        <w:r w:rsidR="007E3462">
          <w:t>the value is</w:t>
        </w:r>
      </w:ins>
      <w:ins w:id="637" w:author="Brian Classon" w:date="2021-10-25T16:43:00Z">
        <w:r w:rsidR="000F724F">
          <w:t xml:space="preserve"> </w:t>
        </w:r>
      </w:ins>
      <w:ins w:id="638" w:author="Brian Classon" w:date="2021-10-25T16:44:00Z">
        <w:r w:rsidR="000F724F">
          <w:t xml:space="preserve">‘1111’, </w:t>
        </w:r>
      </w:ins>
      <w:ins w:id="639" w:author="Brian Classon" w:date="2021-10-25T16:40:00Z">
        <w:r w:rsidR="000F724F">
          <w:t>it</w:t>
        </w:r>
      </w:ins>
      <w:ins w:id="640" w:author="Brian Classon" w:date="2021-10-25T16:50:00Z">
        <w:r w:rsidR="0002171E">
          <w:t xml:space="preserve"> functions as </w:t>
        </w:r>
      </w:ins>
      <w:ins w:id="641" w:author="Brian Classon" w:date="2021-10-25T16:43:00Z">
        <w:r w:rsidR="000F724F">
          <w:t>16QAM</w:t>
        </w:r>
      </w:ins>
      <w:ins w:id="642" w:author="Brian Classon" w:date="2021-10-25T16:50:00Z">
        <w:r w:rsidR="0002171E">
          <w:t xml:space="preserve"> </w:t>
        </w:r>
      </w:ins>
      <w:ins w:id="643" w:author="Brian Classon" w:date="2021-10-25T16:54:00Z">
        <w:r w:rsidR="00BD1A14">
          <w:t>ind</w:t>
        </w:r>
      </w:ins>
      <w:ins w:id="644" w:author="Brian Classon" w:date="2021-10-25T16:55:00Z">
        <w:r w:rsidR="00BD1A14">
          <w:t>icator</w:t>
        </w:r>
      </w:ins>
      <w:ins w:id="645" w:author="Brian Classon" w:date="2021-10-25T16:43:00Z">
        <w:r w:rsidR="000F724F">
          <w:t>.</w:t>
        </w:r>
      </w:ins>
      <w:ins w:id="646" w:author="Brian Classon" w:date="2021-10-25T16:39:00Z">
        <w:r w:rsidR="000F724F">
          <w:t xml:space="preserve"> </w:t>
        </w:r>
      </w:ins>
    </w:p>
    <w:p w14:paraId="198380F7" w14:textId="77777777" w:rsidR="006477ED" w:rsidRPr="001F369F" w:rsidRDefault="006477ED" w:rsidP="00F5163D">
      <w:pPr>
        <w:pStyle w:val="B1"/>
        <w:rPr>
          <w:lang w:eastAsia="zh-CN"/>
        </w:rPr>
      </w:pPr>
      <w:r>
        <w:rPr>
          <w:lang w:eastAsia="zh-CN"/>
        </w:rPr>
        <w:t>-</w:t>
      </w:r>
      <w:r>
        <w:rPr>
          <w:lang w:eastAsia="zh-CN"/>
        </w:rPr>
        <w:tab/>
      </w:r>
      <w:r>
        <w:rPr>
          <w:rFonts w:hint="eastAsia"/>
          <w:lang w:eastAsia="zh-CN"/>
        </w:rPr>
        <w:t xml:space="preserve">Redundancy version </w:t>
      </w:r>
      <w:r>
        <w:rPr>
          <w:lang w:eastAsia="zh-CN"/>
        </w:rPr>
        <w:t>–</w:t>
      </w:r>
      <w:r>
        <w:rPr>
          <w:rFonts w:hint="eastAsia"/>
          <w:lang w:eastAsia="zh-CN"/>
        </w:rPr>
        <w:t xml:space="preserve"> 1 bit as defined in </w:t>
      </w:r>
      <w:r w:rsidR="005E1580">
        <w:rPr>
          <w:rFonts w:hint="eastAsia"/>
          <w:lang w:eastAsia="zh-CN"/>
        </w:rPr>
        <w:t>clause</w:t>
      </w:r>
      <w:r>
        <w:rPr>
          <w:rFonts w:hint="eastAsia"/>
          <w:lang w:eastAsia="zh-CN"/>
        </w:rPr>
        <w:t xml:space="preserve"> 16.5.1.2 of [3]</w:t>
      </w:r>
    </w:p>
    <w:p w14:paraId="63674FFC" w14:textId="130F226A" w:rsidR="002731E8" w:rsidRDefault="006477ED" w:rsidP="002731E8">
      <w:pPr>
        <w:pStyle w:val="B1"/>
      </w:pPr>
      <w:r>
        <w:t>-</w:t>
      </w:r>
      <w:r>
        <w:tab/>
        <w:t>R</w:t>
      </w:r>
      <w:r>
        <w:rPr>
          <w:rFonts w:hint="eastAsia"/>
          <w:lang w:eastAsia="zh-CN"/>
        </w:rPr>
        <w:t>epetition number</w:t>
      </w:r>
      <w:r w:rsidRPr="00094CB5">
        <w:rPr>
          <w:rFonts w:hint="eastAsia"/>
          <w:lang w:eastAsia="zh-CN"/>
        </w:rPr>
        <w:t xml:space="preserve"> </w:t>
      </w:r>
      <w:r w:rsidRPr="00094CB5">
        <w:t xml:space="preserve">– </w:t>
      </w:r>
      <w:r>
        <w:rPr>
          <w:rFonts w:hint="eastAsia"/>
          <w:lang w:eastAsia="zh-CN"/>
        </w:rPr>
        <w:t>3</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16.5.1.</w:t>
      </w:r>
      <w:r w:rsidR="00FC378E">
        <w:rPr>
          <w:lang w:eastAsia="zh-CN"/>
        </w:rPr>
        <w:t>1</w:t>
      </w:r>
      <w:r>
        <w:t xml:space="preserve"> of [3]</w:t>
      </w:r>
      <w:ins w:id="647" w:author="Brian Classon" w:date="2021-11-04T16:25:00Z">
        <w:r w:rsidR="007C40F6">
          <w:t xml:space="preserve">. </w:t>
        </w:r>
        <w:r w:rsidR="007C40F6" w:rsidRPr="007C40F6">
          <w:t>If 16QAM is indicated, it functions as Modulation and coding scheme for 16QAM as defined in 16.5.1.2 of [3]</w:t>
        </w:r>
        <w:r w:rsidR="007C40F6">
          <w:t>.</w:t>
        </w:r>
      </w:ins>
    </w:p>
    <w:p w14:paraId="7B165D89" w14:textId="77777777" w:rsidR="006477ED" w:rsidRDefault="006477ED" w:rsidP="005F0811">
      <w:pPr>
        <w:pStyle w:val="B1"/>
        <w:rPr>
          <w:lang w:eastAsia="zh-CN"/>
        </w:rPr>
      </w:pPr>
      <w:r>
        <w:t>-</w:t>
      </w:r>
      <w:r>
        <w:tab/>
        <w:t>New data indicator – 1 bit</w:t>
      </w:r>
      <w:r w:rsidR="00661180" w:rsidRPr="00CE0558">
        <w:rPr>
          <w:rFonts w:eastAsia="SimSun" w:hint="eastAsia"/>
          <w:lang w:val="en-US" w:eastAsia="zh-CN"/>
        </w:rPr>
        <w:t xml:space="preserve">. </w:t>
      </w:r>
      <w:r w:rsidR="00661180" w:rsidRPr="00CE0558">
        <w:rPr>
          <w:rFonts w:eastAsia="SimSun"/>
          <w:lang w:eastAsia="zh-CN"/>
        </w:rPr>
        <w:t>If multiple TB are scheduled, it functions as New data indicator for the first TB.</w:t>
      </w:r>
    </w:p>
    <w:p w14:paraId="240F4429" w14:textId="77777777" w:rsidR="0099280C" w:rsidRDefault="006477ED" w:rsidP="0099280C">
      <w:pPr>
        <w:pStyle w:val="B1"/>
        <w:rPr>
          <w:lang w:eastAsia="zh-CN"/>
        </w:rPr>
      </w:pPr>
      <w:r>
        <w:rPr>
          <w:lang w:eastAsia="zh-CN"/>
        </w:rPr>
        <w:t>-</w:t>
      </w:r>
      <w:r>
        <w:rPr>
          <w:lang w:eastAsia="zh-CN"/>
        </w:rPr>
        <w:tab/>
      </w:r>
      <w:r>
        <w:rPr>
          <w:rFonts w:hint="eastAsia"/>
          <w:lang w:eastAsia="zh-CN"/>
        </w:rPr>
        <w:t xml:space="preserve">DCI subframe repetition number </w:t>
      </w:r>
      <w:r>
        <w:t xml:space="preserve">– </w:t>
      </w:r>
      <w:r>
        <w:rPr>
          <w:rFonts w:hint="eastAsia"/>
          <w:lang w:eastAsia="zh-CN"/>
        </w:rPr>
        <w:t>2</w:t>
      </w:r>
      <w:r>
        <w:t xml:space="preserve"> bit</w:t>
      </w:r>
      <w:r>
        <w:rPr>
          <w:rFonts w:hint="eastAsia"/>
          <w:lang w:eastAsia="zh-CN"/>
        </w:rPr>
        <w:t xml:space="preserve">s as defined in </w:t>
      </w:r>
      <w:r w:rsidR="005E1580">
        <w:rPr>
          <w:rFonts w:hint="eastAsia"/>
          <w:lang w:eastAsia="zh-CN"/>
        </w:rPr>
        <w:t>clause</w:t>
      </w:r>
      <w:r>
        <w:rPr>
          <w:rFonts w:hint="eastAsia"/>
          <w:lang w:eastAsia="zh-CN"/>
        </w:rPr>
        <w:t xml:space="preserve"> 16.6 in [3]</w:t>
      </w:r>
      <w:r w:rsidR="0099280C" w:rsidRPr="0099280C">
        <w:rPr>
          <w:lang w:eastAsia="zh-CN"/>
        </w:rPr>
        <w:t xml:space="preserve"> </w:t>
      </w:r>
    </w:p>
    <w:p w14:paraId="78B6A83E" w14:textId="77777777" w:rsidR="006477ED" w:rsidRDefault="0099280C" w:rsidP="0099280C">
      <w:pPr>
        <w:pStyle w:val="B1"/>
      </w:pPr>
      <w:r>
        <w:t>-</w:t>
      </w:r>
      <w:r>
        <w:tab/>
        <w:t>Number of scheduled TB</w:t>
      </w:r>
      <w:r w:rsidRPr="00862282">
        <w:t xml:space="preserve"> </w:t>
      </w:r>
      <w:r>
        <w:t xml:space="preserve">for Unicast – 1 bit, where value 0 indicates a single TB is scheduled and value 1 indicates multiple TB are scheduled. This field is only present </w:t>
      </w:r>
      <w:r w:rsidRPr="00AA7E07">
        <w:t xml:space="preserve">if higher layer parameter </w:t>
      </w:r>
      <w:proofErr w:type="spellStart"/>
      <w:r w:rsidR="00655261" w:rsidRPr="00806DFF">
        <w:rPr>
          <w:rFonts w:eastAsia="DengXian"/>
          <w:i/>
        </w:rPr>
        <w:t>npusch</w:t>
      </w:r>
      <w:proofErr w:type="spellEnd"/>
      <w:r w:rsidR="00655261" w:rsidRPr="00806DFF">
        <w:rPr>
          <w:rFonts w:eastAsia="DengXian"/>
          <w:i/>
        </w:rPr>
        <w:t>-</w:t>
      </w:r>
      <w:proofErr w:type="spellStart"/>
      <w:r w:rsidR="00655261" w:rsidRPr="00806DFF">
        <w:rPr>
          <w:rFonts w:eastAsia="DengXian"/>
          <w:i/>
        </w:rPr>
        <w:t>MultiTB</w:t>
      </w:r>
      <w:proofErr w:type="spellEnd"/>
      <w:r w:rsidR="00655261" w:rsidRPr="00806DFF">
        <w:rPr>
          <w:rFonts w:eastAsia="DengXian"/>
          <w:i/>
        </w:rPr>
        <w:t>-Config</w:t>
      </w:r>
      <w:r w:rsidRPr="00AA7E07">
        <w:t xml:space="preserve"> is </w:t>
      </w:r>
      <w:r>
        <w:t>enabled</w:t>
      </w:r>
      <w:r w:rsidRPr="00AA7E07">
        <w:t xml:space="preserve"> and the </w:t>
      </w:r>
      <w:r w:rsidR="00655261">
        <w:t>corresponding</w:t>
      </w:r>
      <w:r w:rsidRPr="00AA7E07">
        <w:t xml:space="preserve"> DCI is </w:t>
      </w:r>
      <w:r w:rsidR="00655261">
        <w:t>mapped onto the UE specific search space given</w:t>
      </w:r>
      <w:r w:rsidRPr="00AA7E07">
        <w:t xml:space="preserve"> by </w:t>
      </w:r>
      <w:r w:rsidR="00655261">
        <w:t xml:space="preserve">the </w:t>
      </w:r>
      <w:r w:rsidRPr="00AA7E07">
        <w:t>C-RNTI</w:t>
      </w:r>
      <w:r>
        <w:t xml:space="preserve"> </w:t>
      </w:r>
      <w:r w:rsidR="00655261">
        <w:t>as defined in [3]. The field is set to 0 if the CRC of the DCI is scrambled by SPS C-RNTI</w:t>
      </w:r>
      <w:r>
        <w:t>.</w:t>
      </w:r>
    </w:p>
    <w:p w14:paraId="12613A14" w14:textId="77777777" w:rsidR="0099280C" w:rsidRDefault="008B1FC6" w:rsidP="002A7DB8">
      <w:pPr>
        <w:pStyle w:val="B1"/>
        <w:rPr>
          <w:lang w:eastAsia="zh-CN"/>
        </w:rPr>
      </w:pPr>
      <w:r>
        <w:rPr>
          <w:lang w:eastAsia="zh-CN"/>
        </w:rPr>
        <w:t>-</w:t>
      </w:r>
      <w:r>
        <w:rPr>
          <w:lang w:eastAsia="zh-CN"/>
        </w:rPr>
        <w:tab/>
        <w:t xml:space="preserve">HARQ process number – 1 bit. This field </w:t>
      </w:r>
      <w:r w:rsidR="0099280C">
        <w:rPr>
          <w:lang w:eastAsia="zh-CN"/>
        </w:rPr>
        <w:t>is only</w:t>
      </w:r>
      <w:r>
        <w:rPr>
          <w:lang w:eastAsia="zh-CN"/>
        </w:rPr>
        <w:t xml:space="preserve"> present if 2 HARQ processes are configured</w:t>
      </w:r>
      <w:r w:rsidR="00FE348F">
        <w:rPr>
          <w:lang w:eastAsia="zh-CN"/>
        </w:rPr>
        <w:t xml:space="preserve"> and the corresponding DCI format is mapped onto the UE specific search space given by the C-RNTI as defined in [3]</w:t>
      </w:r>
      <w:r w:rsidR="0099280C">
        <w:rPr>
          <w:lang w:eastAsia="zh-CN"/>
        </w:rPr>
        <w:t>, or if Number of scheduled TB for Unicast is present. If multiple TB are scheduled, it functions as New data indicator for the second TB</w:t>
      </w:r>
      <w:r>
        <w:rPr>
          <w:lang w:eastAsia="zh-CN"/>
        </w:rPr>
        <w:t>.</w:t>
      </w:r>
      <w:r w:rsidR="0099280C" w:rsidRPr="0099280C">
        <w:rPr>
          <w:lang w:eastAsia="zh-CN"/>
        </w:rPr>
        <w:t xml:space="preserve"> </w:t>
      </w:r>
    </w:p>
    <w:p w14:paraId="36FDC5F1" w14:textId="77777777" w:rsidR="00655261" w:rsidRDefault="0099280C" w:rsidP="00655261">
      <w:pPr>
        <w:pStyle w:val="B1"/>
        <w:rPr>
          <w:lang w:eastAsia="zh-CN"/>
        </w:rPr>
      </w:pPr>
      <w:r>
        <w:rPr>
          <w:lang w:eastAsia="zh-CN"/>
        </w:rPr>
        <w:lastRenderedPageBreak/>
        <w:t>-</w:t>
      </w:r>
      <w:r>
        <w:rPr>
          <w:lang w:eastAsia="zh-CN"/>
        </w:rPr>
        <w:tab/>
        <w:t xml:space="preserve">Resource reservation – 1 bit as defined in </w:t>
      </w:r>
      <w:r w:rsidR="005E1580">
        <w:rPr>
          <w:lang w:eastAsia="zh-CN"/>
        </w:rPr>
        <w:t>clause</w:t>
      </w:r>
      <w:r w:rsidR="00366D2A">
        <w:rPr>
          <w:lang w:eastAsia="zh-CN"/>
        </w:rPr>
        <w:t xml:space="preserve"> 16.5</w:t>
      </w:r>
      <w:r>
        <w:rPr>
          <w:lang w:eastAsia="zh-CN"/>
        </w:rPr>
        <w:t xml:space="preserve"> of [3]. This field is only present if higher layer parameter </w:t>
      </w:r>
      <w:proofErr w:type="spellStart"/>
      <w:r w:rsidR="008E033E" w:rsidRPr="00C45D36">
        <w:rPr>
          <w:rFonts w:eastAsia="DengXian"/>
          <w:i/>
        </w:rPr>
        <w:t>resourceReservationConfigUL</w:t>
      </w:r>
      <w:proofErr w:type="spellEnd"/>
      <w:r>
        <w:rPr>
          <w:lang w:eastAsia="zh-CN"/>
        </w:rPr>
        <w:t xml:space="preserve"> is configured and the DCI is </w:t>
      </w:r>
      <w:r w:rsidR="00366D2A">
        <w:rPr>
          <w:lang w:eastAsia="zh-CN"/>
        </w:rPr>
        <w:t>mapped onto the UE-specific search space given</w:t>
      </w:r>
      <w:r>
        <w:rPr>
          <w:lang w:eastAsia="zh-CN"/>
        </w:rPr>
        <w:t xml:space="preserve"> by C-RNTI</w:t>
      </w:r>
      <w:r w:rsidR="00366D2A">
        <w:rPr>
          <w:lang w:eastAsia="zh-CN"/>
        </w:rPr>
        <w:t xml:space="preserve"> as defined in [3]</w:t>
      </w:r>
      <w:r>
        <w:rPr>
          <w:lang w:eastAsia="zh-CN"/>
        </w:rPr>
        <w:t>.</w:t>
      </w:r>
      <w:r w:rsidR="00655261" w:rsidRPr="00655261">
        <w:rPr>
          <w:lang w:eastAsia="zh-CN"/>
        </w:rPr>
        <w:t xml:space="preserve"> </w:t>
      </w:r>
    </w:p>
    <w:p w14:paraId="409F7CA0" w14:textId="77777777" w:rsidR="006477ED" w:rsidRPr="00CB5013" w:rsidRDefault="00655261" w:rsidP="00317A32">
      <w:pPr>
        <w:rPr>
          <w:lang w:eastAsia="zh-CN"/>
        </w:rPr>
      </w:pPr>
      <w:r w:rsidRPr="00695C5B">
        <w:rPr>
          <w:lang w:eastAsia="zh-CN"/>
        </w:rPr>
        <w:t xml:space="preserve">If the number of information bits in format N0 </w:t>
      </w:r>
      <w:r>
        <w:rPr>
          <w:lang w:eastAsia="zh-CN"/>
        </w:rPr>
        <w:t>mapped onto</w:t>
      </w:r>
      <w:r w:rsidRPr="00695C5B">
        <w:rPr>
          <w:lang w:eastAsia="zh-CN"/>
        </w:rPr>
        <w:t xml:space="preserve"> the UE specific search space given by the C-RNTI</w:t>
      </w:r>
      <w:r>
        <w:rPr>
          <w:lang w:eastAsia="zh-CN"/>
        </w:rPr>
        <w:t xml:space="preserve"> as defined in [3]</w:t>
      </w:r>
      <w:r w:rsidRPr="00695C5B">
        <w:rPr>
          <w:lang w:eastAsia="zh-CN"/>
        </w:rPr>
        <w:t xml:space="preserve"> is less than that of format N1 in the same search space, zeros shall be appended to format N0 until the payload size equals that of format N1.</w:t>
      </w:r>
    </w:p>
    <w:p w14:paraId="417CEA4E" w14:textId="77777777" w:rsidR="006477ED" w:rsidRDefault="006477ED" w:rsidP="00F10ED6">
      <w:pPr>
        <w:pStyle w:val="Heading4"/>
        <w:rPr>
          <w:lang w:eastAsia="zh-CN"/>
        </w:rPr>
      </w:pPr>
      <w:bookmarkStart w:id="648" w:name="_Toc10818838"/>
      <w:bookmarkStart w:id="649" w:name="_Toc20409248"/>
      <w:bookmarkStart w:id="650" w:name="_Toc29387789"/>
      <w:bookmarkStart w:id="651" w:name="_Toc29388818"/>
      <w:bookmarkStart w:id="652" w:name="_Toc35531693"/>
      <w:bookmarkStart w:id="653" w:name="_Toc44620031"/>
      <w:bookmarkStart w:id="654" w:name="_Toc51595769"/>
      <w:bookmarkStart w:id="655" w:name="_Toc74604078"/>
      <w:r>
        <w:t>6.4.</w:t>
      </w:r>
      <w:r>
        <w:rPr>
          <w:rFonts w:hint="eastAsia"/>
          <w:lang w:eastAsia="zh-CN"/>
        </w:rPr>
        <w:t>3</w:t>
      </w:r>
      <w:r>
        <w:t>.</w:t>
      </w:r>
      <w:r>
        <w:rPr>
          <w:rFonts w:hint="eastAsia"/>
          <w:lang w:eastAsia="zh-CN"/>
        </w:rPr>
        <w:t>2</w:t>
      </w:r>
      <w:r>
        <w:tab/>
      </w:r>
      <w:r>
        <w:rPr>
          <w:rFonts w:hint="eastAsia"/>
          <w:lang w:eastAsia="zh-CN"/>
        </w:rPr>
        <w:t xml:space="preserve">DCI </w:t>
      </w:r>
      <w:r>
        <w:t>Format</w:t>
      </w:r>
      <w:r>
        <w:rPr>
          <w:rFonts w:hint="eastAsia"/>
          <w:lang w:eastAsia="zh-CN"/>
        </w:rPr>
        <w:t xml:space="preserve"> N</w:t>
      </w:r>
      <w:r>
        <w:rPr>
          <w:lang w:eastAsia="zh-CN"/>
        </w:rPr>
        <w:t>1</w:t>
      </w:r>
      <w:bookmarkEnd w:id="648"/>
      <w:bookmarkEnd w:id="649"/>
      <w:bookmarkEnd w:id="650"/>
      <w:bookmarkEnd w:id="651"/>
      <w:bookmarkEnd w:id="652"/>
      <w:bookmarkEnd w:id="653"/>
      <w:bookmarkEnd w:id="654"/>
      <w:bookmarkEnd w:id="655"/>
    </w:p>
    <w:p w14:paraId="7035868D" w14:textId="77777777" w:rsidR="006477ED" w:rsidRPr="001C2260" w:rsidRDefault="006477ED" w:rsidP="006477ED">
      <w:r w:rsidRPr="001C2260">
        <w:t xml:space="preserve">DCI format </w:t>
      </w:r>
      <w:r w:rsidRPr="001C2260">
        <w:rPr>
          <w:rFonts w:hint="eastAsia"/>
          <w:lang w:eastAsia="zh-CN"/>
        </w:rPr>
        <w:t>N1</w:t>
      </w:r>
      <w:r w:rsidRPr="001C2260">
        <w:t xml:space="preserve"> is used for the scheduling of one </w:t>
      </w:r>
      <w:r w:rsidRPr="001C2260">
        <w:rPr>
          <w:rFonts w:hint="eastAsia"/>
          <w:lang w:eastAsia="zh-CN"/>
        </w:rPr>
        <w:t>N</w:t>
      </w:r>
      <w:r w:rsidRPr="001C2260">
        <w:t>PDSCH codeword</w:t>
      </w:r>
      <w:r w:rsidR="00655261" w:rsidRPr="00655261">
        <w:t xml:space="preserve"> </w:t>
      </w:r>
      <w:r w:rsidR="00655261">
        <w:t>per TTI</w:t>
      </w:r>
      <w:r w:rsidRPr="001C2260">
        <w:t xml:space="preserve"> in one cell</w:t>
      </w:r>
      <w:r w:rsidR="008B1FC6">
        <w:t>,</w:t>
      </w:r>
      <w:r>
        <w:t xml:space="preserve"> </w:t>
      </w:r>
      <w:r>
        <w:rPr>
          <w:noProof/>
          <w:color w:val="000000"/>
          <w:lang w:eastAsia="ja-JP"/>
        </w:rPr>
        <w:t xml:space="preserve">random access procedure initiated by a </w:t>
      </w:r>
      <w:r>
        <w:rPr>
          <w:rFonts w:hint="eastAsia"/>
          <w:noProof/>
          <w:color w:val="000000"/>
          <w:lang w:eastAsia="zh-CN"/>
        </w:rPr>
        <w:t>N</w:t>
      </w:r>
      <w:r>
        <w:rPr>
          <w:noProof/>
          <w:color w:val="000000"/>
          <w:lang w:eastAsia="ja-JP"/>
        </w:rPr>
        <w:t>PDCCH order</w:t>
      </w:r>
      <w:r w:rsidR="008B1FC6">
        <w:rPr>
          <w:noProof/>
          <w:color w:val="000000"/>
          <w:lang w:eastAsia="ja-JP"/>
        </w:rPr>
        <w:t>, notifying SC-MCCH change</w:t>
      </w:r>
      <w:r w:rsidR="0099280C">
        <w:rPr>
          <w:noProof/>
          <w:color w:val="000000"/>
          <w:lang w:eastAsia="ja-JP"/>
        </w:rPr>
        <w:t xml:space="preserve">, </w:t>
      </w:r>
      <w:r w:rsidR="0099280C">
        <w:t>and operation on preconfigured UL resources</w:t>
      </w:r>
      <w:r>
        <w:t xml:space="preserve">. </w:t>
      </w:r>
      <w:r>
        <w:rPr>
          <w:lang w:eastAsia="zh-CN"/>
        </w:rPr>
        <w:t xml:space="preserve">The </w:t>
      </w:r>
      <w:r>
        <w:rPr>
          <w:rFonts w:hint="eastAsia"/>
          <w:lang w:eastAsia="zh-CN"/>
        </w:rPr>
        <w:t xml:space="preserve">DCI corresponding to </w:t>
      </w:r>
      <w:r>
        <w:rPr>
          <w:lang w:eastAsia="zh-CN"/>
        </w:rPr>
        <w:t xml:space="preserve">a </w:t>
      </w:r>
      <w:r>
        <w:rPr>
          <w:rFonts w:hint="eastAsia"/>
          <w:lang w:eastAsia="zh-CN"/>
        </w:rPr>
        <w:t>NPDCCH order is carried by NPDCCH</w:t>
      </w:r>
      <w:r w:rsidRPr="001C2260">
        <w:rPr>
          <w:rFonts w:hint="eastAsia"/>
          <w:lang w:eastAsia="zh-CN"/>
        </w:rPr>
        <w:t>.</w:t>
      </w:r>
    </w:p>
    <w:p w14:paraId="5077D5B8" w14:textId="77777777" w:rsidR="008B1FC6" w:rsidRDefault="006477ED" w:rsidP="008B1FC6">
      <w:r w:rsidRPr="001C2260">
        <w:t xml:space="preserve">The following information is transmitted by means of the DCI format </w:t>
      </w:r>
      <w:r w:rsidRPr="001C2260">
        <w:rPr>
          <w:rFonts w:hint="eastAsia"/>
          <w:lang w:eastAsia="zh-CN"/>
        </w:rPr>
        <w:t>N</w:t>
      </w:r>
      <w:r w:rsidRPr="001C2260">
        <w:t>1:</w:t>
      </w:r>
      <w:r w:rsidR="008B1FC6" w:rsidRPr="008B1FC6">
        <w:t xml:space="preserve"> </w:t>
      </w:r>
    </w:p>
    <w:p w14:paraId="204ECF7C" w14:textId="77777777" w:rsidR="006477ED" w:rsidRPr="001C2260" w:rsidRDefault="008B1FC6" w:rsidP="008462B9">
      <w:pPr>
        <w:pStyle w:val="B1"/>
        <w:rPr>
          <w:lang w:eastAsia="zh-CN"/>
        </w:rPr>
      </w:pPr>
      <w:r>
        <w:rPr>
          <w:lang w:eastAsia="ko-KR"/>
        </w:rPr>
        <w:t>-</w:t>
      </w:r>
      <w:r>
        <w:rPr>
          <w:lang w:eastAsia="ko-KR"/>
        </w:rPr>
        <w:tab/>
        <w:t>If the format N1 CRC is scrambled by C-RNTI or RA-RNTI</w:t>
      </w:r>
      <w:r w:rsidR="0099280C">
        <w:rPr>
          <w:lang w:eastAsia="ko-KR"/>
        </w:rPr>
        <w:t xml:space="preserve"> or </w:t>
      </w:r>
      <w:r w:rsidR="00362083" w:rsidRPr="00610B40">
        <w:rPr>
          <w:rFonts w:eastAsia="DengXian"/>
        </w:rPr>
        <w:t>PUR</w:t>
      </w:r>
      <w:r w:rsidR="00362083">
        <w:rPr>
          <w:rFonts w:eastAsia="DengXian"/>
        </w:rPr>
        <w:t>-</w:t>
      </w:r>
      <w:r w:rsidR="00362083" w:rsidRPr="00610B40">
        <w:rPr>
          <w:rFonts w:eastAsia="DengXian"/>
        </w:rPr>
        <w:t>RNTI</w:t>
      </w:r>
      <w:r>
        <w:rPr>
          <w:lang w:eastAsia="ko-KR"/>
        </w:rPr>
        <w:t>:</w:t>
      </w:r>
    </w:p>
    <w:p w14:paraId="0A7A8125" w14:textId="77777777" w:rsidR="006477ED" w:rsidRDefault="0012157D" w:rsidP="008462B9">
      <w:pPr>
        <w:pStyle w:val="B2"/>
      </w:pPr>
      <w:r>
        <w:t>-</w:t>
      </w:r>
      <w:r>
        <w:tab/>
      </w:r>
      <w:r w:rsidR="006477ED" w:rsidRPr="001C2260">
        <w:t>Flag for format</w:t>
      </w:r>
      <w:r w:rsidR="006477ED" w:rsidRPr="001C2260">
        <w:rPr>
          <w:rFonts w:hint="eastAsia"/>
          <w:lang w:eastAsia="zh-CN"/>
        </w:rPr>
        <w:t xml:space="preserve"> N</w:t>
      </w:r>
      <w:r w:rsidR="006477ED" w:rsidRPr="001C2260">
        <w:t>0/format</w:t>
      </w:r>
      <w:r w:rsidR="006477ED" w:rsidRPr="001C2260">
        <w:rPr>
          <w:rFonts w:hint="eastAsia"/>
          <w:lang w:eastAsia="zh-CN"/>
        </w:rPr>
        <w:t xml:space="preserve"> N</w:t>
      </w:r>
      <w:r w:rsidR="006477ED" w:rsidRPr="001C2260">
        <w:t xml:space="preserve">1 differentiation – 1 bit, where value 0 indicates format </w:t>
      </w:r>
      <w:r w:rsidR="006477ED" w:rsidRPr="001C2260">
        <w:rPr>
          <w:rFonts w:hint="eastAsia"/>
          <w:lang w:eastAsia="zh-CN"/>
        </w:rPr>
        <w:t>N</w:t>
      </w:r>
      <w:r w:rsidR="006477ED" w:rsidRPr="001C2260">
        <w:t xml:space="preserve">0 and value 1 indicates format </w:t>
      </w:r>
      <w:r w:rsidR="006477ED" w:rsidRPr="001C2260">
        <w:rPr>
          <w:rFonts w:hint="eastAsia"/>
          <w:lang w:eastAsia="zh-CN"/>
        </w:rPr>
        <w:t>N</w:t>
      </w:r>
      <w:r w:rsidR="006477ED" w:rsidRPr="001C2260">
        <w:t>1</w:t>
      </w:r>
    </w:p>
    <w:p w14:paraId="18B92BA8" w14:textId="77777777" w:rsidR="006477ED" w:rsidRPr="00875C51" w:rsidRDefault="0012157D" w:rsidP="008462B9">
      <w:pPr>
        <w:pStyle w:val="B2"/>
        <w:rPr>
          <w:lang w:eastAsia="zh-CN"/>
        </w:rPr>
      </w:pPr>
      <w:r>
        <w:t>-</w:t>
      </w:r>
      <w:r>
        <w:tab/>
      </w:r>
      <w:r w:rsidR="006477ED">
        <w:rPr>
          <w:rFonts w:hint="eastAsia"/>
        </w:rPr>
        <w:t xml:space="preserve">NPDCCH order </w:t>
      </w:r>
      <w:r w:rsidR="006477ED">
        <w:t>indicator –</w:t>
      </w:r>
      <w:r w:rsidR="006477ED">
        <w:rPr>
          <w:rFonts w:hint="eastAsia"/>
        </w:rPr>
        <w:t xml:space="preserve"> </w:t>
      </w:r>
      <w:r w:rsidR="006477ED">
        <w:rPr>
          <w:lang w:eastAsia="zh-CN"/>
        </w:rPr>
        <w:t>1 bit</w:t>
      </w:r>
    </w:p>
    <w:p w14:paraId="12CC7CE3" w14:textId="77777777" w:rsidR="008B1FC6" w:rsidRDefault="008B1FC6" w:rsidP="008462B9">
      <w:pPr>
        <w:pStyle w:val="B1"/>
        <w:rPr>
          <w:lang w:eastAsia="zh-CN"/>
        </w:rPr>
      </w:pPr>
      <w:r>
        <w:rPr>
          <w:lang w:eastAsia="zh-CN"/>
        </w:rPr>
        <w:t>-</w:t>
      </w:r>
      <w:r>
        <w:rPr>
          <w:lang w:eastAsia="zh-CN"/>
        </w:rPr>
        <w:tab/>
        <w:t>Else if the format N1 CRC is scrambled by a G-RNTI:</w:t>
      </w:r>
    </w:p>
    <w:p w14:paraId="49DFD46D" w14:textId="77777777" w:rsidR="008B1FC6" w:rsidRDefault="008B1FC6" w:rsidP="008462B9">
      <w:pPr>
        <w:pStyle w:val="B2"/>
        <w:rPr>
          <w:lang w:eastAsia="zh-CN"/>
        </w:rPr>
      </w:pPr>
      <w:r>
        <w:rPr>
          <w:lang w:eastAsia="zh-CN"/>
        </w:rPr>
        <w:t>-</w:t>
      </w:r>
      <w:r>
        <w:rPr>
          <w:lang w:eastAsia="zh-CN"/>
        </w:rPr>
        <w:tab/>
        <w:t xml:space="preserve">Information for SC-MCCH change notification – 2 bits as defined in </w:t>
      </w:r>
      <w:r w:rsidR="005E1580">
        <w:rPr>
          <w:lang w:eastAsia="zh-CN"/>
        </w:rPr>
        <w:t>clause</w:t>
      </w:r>
      <w:r>
        <w:rPr>
          <w:lang w:eastAsia="zh-CN"/>
        </w:rPr>
        <w:t xml:space="preserve"> 5.8a of [6]</w:t>
      </w:r>
    </w:p>
    <w:p w14:paraId="2AE529C6" w14:textId="77777777" w:rsidR="004D4013" w:rsidRPr="004D4013" w:rsidRDefault="006477ED" w:rsidP="004D4013">
      <w:pPr>
        <w:pStyle w:val="B1"/>
        <w:rPr>
          <w:lang w:val="en-US" w:eastAsia="zh-CN"/>
        </w:rPr>
      </w:pPr>
      <w:r>
        <w:rPr>
          <w:rFonts w:hint="eastAsia"/>
          <w:lang w:val="en-US" w:eastAsia="ja-JP"/>
        </w:rPr>
        <w:t xml:space="preserve">Format </w:t>
      </w:r>
      <w:r>
        <w:rPr>
          <w:rFonts w:hint="eastAsia"/>
          <w:lang w:val="en-US" w:eastAsia="zh-CN"/>
        </w:rPr>
        <w:t>N</w:t>
      </w:r>
      <w:r>
        <w:rPr>
          <w:rFonts w:hint="eastAsia"/>
          <w:lang w:val="en-US" w:eastAsia="ja-JP"/>
        </w:rPr>
        <w:t>1</w:t>
      </w:r>
      <w:r>
        <w:rPr>
          <w:lang w:val="en-US" w:eastAsia="zh-CN"/>
        </w:rPr>
        <w:t xml:space="preserve"> is used for random access procedure initiated by a </w:t>
      </w:r>
      <w:r>
        <w:rPr>
          <w:rFonts w:hint="eastAsia"/>
          <w:lang w:val="en-US" w:eastAsia="zh-CN"/>
        </w:rPr>
        <w:t>N</w:t>
      </w:r>
      <w:r>
        <w:rPr>
          <w:lang w:val="en-US" w:eastAsia="zh-CN"/>
        </w:rPr>
        <w:t xml:space="preserve">PDCCH order only if NPDCCH order indicator is set to </w:t>
      </w:r>
      <w:r w:rsidR="00D054B0">
        <w:rPr>
          <w:lang w:val="en-US" w:eastAsia="zh-CN"/>
        </w:rPr>
        <w:t>'</w:t>
      </w:r>
      <w:r>
        <w:rPr>
          <w:lang w:val="en-US" w:eastAsia="zh-CN"/>
        </w:rPr>
        <w:t>1</w:t>
      </w:r>
      <w:r w:rsidR="00D054B0">
        <w:rPr>
          <w:lang w:val="en-US" w:eastAsia="zh-CN"/>
        </w:rPr>
        <w:t>'</w:t>
      </w:r>
      <w:r>
        <w:rPr>
          <w:lang w:val="en-US" w:eastAsia="zh-CN"/>
        </w:rPr>
        <w:t xml:space="preserve">, </w:t>
      </w:r>
      <w:r>
        <w:rPr>
          <w:rFonts w:hint="eastAsia"/>
          <w:lang w:val="en-US" w:eastAsia="ja-JP"/>
        </w:rPr>
        <w:t xml:space="preserve">format </w:t>
      </w:r>
      <w:r>
        <w:rPr>
          <w:rFonts w:hint="eastAsia"/>
          <w:lang w:val="en-US" w:eastAsia="zh-CN"/>
        </w:rPr>
        <w:t>N</w:t>
      </w:r>
      <w:r>
        <w:rPr>
          <w:rFonts w:hint="eastAsia"/>
          <w:lang w:val="en-US" w:eastAsia="ja-JP"/>
        </w:rPr>
        <w:t>1 CRC is scrambled with C-RNTI</w:t>
      </w:r>
      <w:r>
        <w:rPr>
          <w:lang w:val="en-US" w:eastAsia="ja-JP"/>
        </w:rPr>
        <w:t>,</w:t>
      </w:r>
      <w:r>
        <w:rPr>
          <w:rFonts w:hint="eastAsia"/>
          <w:lang w:val="en-US" w:eastAsia="ja-JP"/>
        </w:rPr>
        <w:t xml:space="preserve"> and </w:t>
      </w:r>
      <w:r>
        <w:rPr>
          <w:lang w:val="en-US" w:eastAsia="zh-CN"/>
        </w:rPr>
        <w:t>all the remaining fields are set as follows:</w:t>
      </w:r>
      <w:r w:rsidR="004D4013" w:rsidRPr="004D4013">
        <w:rPr>
          <w:lang w:val="en-US" w:eastAsia="zh-CN"/>
        </w:rPr>
        <w:t xml:space="preserve"> </w:t>
      </w:r>
    </w:p>
    <w:p w14:paraId="3480520B" w14:textId="77777777" w:rsidR="006477ED" w:rsidRDefault="004D4013" w:rsidP="004D4013">
      <w:pPr>
        <w:pStyle w:val="B1"/>
        <w:rPr>
          <w:lang w:val="en-US" w:eastAsia="zh-CN"/>
        </w:rPr>
      </w:pPr>
      <w:r w:rsidRPr="004D4013">
        <w:t>-</w:t>
      </w:r>
      <w:r w:rsidRPr="004D4013">
        <w:tab/>
        <w:t xml:space="preserve">Preamble format indicator – 1 bit, where value 0 indicates preamble format 0/1 and value 1 indicates preamble format 2. This field is only present if </w:t>
      </w:r>
      <w:r w:rsidR="00661180">
        <w:rPr>
          <w:i/>
        </w:rPr>
        <w:t>nprach-ParametersListFmt2</w:t>
      </w:r>
      <w:r w:rsidRPr="004D4013">
        <w:t xml:space="preserve"> is configured and the UE indicates the </w:t>
      </w:r>
      <w:r w:rsidRPr="004D4013">
        <w:rPr>
          <w:i/>
        </w:rPr>
        <w:t>nprach-Format2</w:t>
      </w:r>
      <w:r w:rsidRPr="004D4013">
        <w:t xml:space="preserve"> capability.</w:t>
      </w:r>
    </w:p>
    <w:p w14:paraId="39D843EB" w14:textId="77777777" w:rsidR="006477ED" w:rsidRDefault="0012157D" w:rsidP="00F10ED6">
      <w:pPr>
        <w:pStyle w:val="B1"/>
      </w:pPr>
      <w:r>
        <w:rPr>
          <w:lang w:eastAsia="zh-CN"/>
        </w:rPr>
        <w:t>-</w:t>
      </w:r>
      <w:r>
        <w:rPr>
          <w:lang w:eastAsia="zh-CN"/>
        </w:rPr>
        <w:tab/>
      </w:r>
      <w:r w:rsidR="006477ED">
        <w:rPr>
          <w:rFonts w:hint="eastAsia"/>
          <w:lang w:eastAsia="zh-CN"/>
        </w:rPr>
        <w:t>S</w:t>
      </w:r>
      <w:r w:rsidR="006477ED" w:rsidRPr="001C25C6">
        <w:t>tarting number of NPRACH repetitions</w:t>
      </w:r>
      <w:r w:rsidR="006477ED">
        <w:rPr>
          <w:rFonts w:hint="eastAsia"/>
          <w:lang w:eastAsia="zh-CN"/>
        </w:rPr>
        <w:t xml:space="preserve"> </w:t>
      </w:r>
      <w:r w:rsidR="006477ED">
        <w:rPr>
          <w:lang w:eastAsia="zh-CN"/>
        </w:rPr>
        <w:t>–</w:t>
      </w:r>
      <w:r w:rsidR="006477ED">
        <w:rPr>
          <w:rFonts w:hint="eastAsia"/>
          <w:lang w:eastAsia="zh-CN"/>
        </w:rPr>
        <w:t xml:space="preserve"> 2 bits </w:t>
      </w:r>
      <w:r w:rsidR="006477ED" w:rsidRPr="00094CB5">
        <w:t xml:space="preserve">as defined in </w:t>
      </w:r>
      <w:r w:rsidR="005E1580">
        <w:t>clause</w:t>
      </w:r>
      <w:r w:rsidR="006477ED" w:rsidRPr="00094CB5">
        <w:t xml:space="preserve"> </w:t>
      </w:r>
      <w:r w:rsidR="006477ED">
        <w:rPr>
          <w:rFonts w:hint="eastAsia"/>
          <w:lang w:eastAsia="zh-CN"/>
        </w:rPr>
        <w:t>16.3</w:t>
      </w:r>
      <w:r w:rsidR="006477ED" w:rsidRPr="00094CB5">
        <w:t>.</w:t>
      </w:r>
      <w:r w:rsidR="001876DE">
        <w:rPr>
          <w:lang w:eastAsia="zh-CN"/>
        </w:rPr>
        <w:t>2</w:t>
      </w:r>
      <w:r w:rsidR="001876DE">
        <w:t xml:space="preserve"> </w:t>
      </w:r>
      <w:r w:rsidR="006477ED">
        <w:t>of [3]</w:t>
      </w:r>
    </w:p>
    <w:p w14:paraId="38B252A2" w14:textId="77777777" w:rsidR="008B1FC6" w:rsidRDefault="0012157D" w:rsidP="008B1FC6">
      <w:pPr>
        <w:ind w:left="568" w:hanging="284"/>
        <w:rPr>
          <w:lang w:eastAsia="zh-CN"/>
        </w:rPr>
      </w:pPr>
      <w:r>
        <w:rPr>
          <w:lang w:eastAsia="zh-CN"/>
        </w:rPr>
        <w:t>-</w:t>
      </w:r>
      <w:r>
        <w:rPr>
          <w:lang w:eastAsia="zh-CN"/>
        </w:rPr>
        <w:tab/>
      </w:r>
      <w:r w:rsidR="006477ED">
        <w:rPr>
          <w:lang w:eastAsia="zh-CN"/>
        </w:rPr>
        <w:t>Su</w:t>
      </w:r>
      <w:r w:rsidR="006477ED">
        <w:rPr>
          <w:rFonts w:hint="eastAsia"/>
          <w:lang w:eastAsia="zh-CN"/>
        </w:rPr>
        <w:t>bcarrier indication</w:t>
      </w:r>
      <w:r w:rsidR="006477ED">
        <w:rPr>
          <w:lang w:eastAsia="zh-CN"/>
        </w:rPr>
        <w:t xml:space="preserve"> of NPRACH – </w:t>
      </w:r>
      <w:r w:rsidR="006477ED">
        <w:rPr>
          <w:rFonts w:hint="eastAsia"/>
          <w:lang w:eastAsia="zh-CN"/>
        </w:rPr>
        <w:t>6</w:t>
      </w:r>
      <w:r w:rsidR="004D4013" w:rsidRPr="004D4013">
        <w:rPr>
          <w:lang w:eastAsia="zh-CN"/>
        </w:rPr>
        <w:t xml:space="preserve"> </w:t>
      </w:r>
      <w:r w:rsidR="004D4013">
        <w:rPr>
          <w:lang w:eastAsia="zh-CN"/>
        </w:rPr>
        <w:t>or 8</w:t>
      </w:r>
      <w:r w:rsidR="006477ED">
        <w:rPr>
          <w:lang w:eastAsia="zh-CN"/>
        </w:rPr>
        <w:t xml:space="preserve"> bit</w:t>
      </w:r>
      <w:r w:rsidR="006477ED">
        <w:rPr>
          <w:rFonts w:hint="eastAsia"/>
          <w:lang w:eastAsia="zh-CN"/>
        </w:rPr>
        <w:t>s</w:t>
      </w:r>
      <w:r w:rsidR="004D4013" w:rsidRPr="00E546E6">
        <w:rPr>
          <w:lang w:eastAsia="zh-CN"/>
        </w:rPr>
        <w:t>, this field is 8 bits only if Preamble format indicator is present and set to 1,</w:t>
      </w:r>
      <w:r w:rsidR="006477ED">
        <w:rPr>
          <w:rFonts w:hint="eastAsia"/>
          <w:lang w:eastAsia="zh-CN"/>
        </w:rPr>
        <w:t xml:space="preserve"> as defined in </w:t>
      </w:r>
      <w:r w:rsidR="005E1580">
        <w:rPr>
          <w:rFonts w:hint="eastAsia"/>
          <w:lang w:eastAsia="zh-CN"/>
        </w:rPr>
        <w:t>clause</w:t>
      </w:r>
      <w:r w:rsidR="006477ED">
        <w:rPr>
          <w:rFonts w:hint="eastAsia"/>
          <w:lang w:eastAsia="zh-CN"/>
        </w:rPr>
        <w:t xml:space="preserve"> 16.</w:t>
      </w:r>
      <w:r w:rsidR="006477ED">
        <w:rPr>
          <w:lang w:eastAsia="zh-CN"/>
        </w:rPr>
        <w:t>3</w:t>
      </w:r>
      <w:r w:rsidR="006477ED">
        <w:rPr>
          <w:rFonts w:hint="eastAsia"/>
          <w:lang w:eastAsia="zh-CN"/>
        </w:rPr>
        <w:t>.</w:t>
      </w:r>
      <w:r w:rsidR="001876DE">
        <w:rPr>
          <w:lang w:eastAsia="zh-CN"/>
        </w:rPr>
        <w:t>2</w:t>
      </w:r>
      <w:r w:rsidR="001876DE">
        <w:rPr>
          <w:rFonts w:hint="eastAsia"/>
          <w:lang w:eastAsia="zh-CN"/>
        </w:rPr>
        <w:t xml:space="preserve"> </w:t>
      </w:r>
      <w:r w:rsidR="006477ED">
        <w:rPr>
          <w:rFonts w:hint="eastAsia"/>
          <w:lang w:eastAsia="zh-CN"/>
        </w:rPr>
        <w:t>of [3]</w:t>
      </w:r>
      <w:r w:rsidR="008B1FC6" w:rsidRPr="008B1FC6">
        <w:rPr>
          <w:lang w:eastAsia="zh-CN"/>
        </w:rPr>
        <w:t xml:space="preserve"> </w:t>
      </w:r>
    </w:p>
    <w:p w14:paraId="2C18D689" w14:textId="77777777" w:rsidR="008B1FC6" w:rsidRPr="00F91D4A" w:rsidRDefault="008B1FC6" w:rsidP="008B1FC6">
      <w:pPr>
        <w:ind w:left="568" w:hanging="284"/>
        <w:rPr>
          <w:lang w:eastAsia="zh-CN"/>
        </w:rPr>
      </w:pPr>
      <w:r>
        <w:rPr>
          <w:lang w:eastAsia="zh-CN"/>
        </w:rPr>
        <w:t>-</w:t>
      </w:r>
      <w:r>
        <w:rPr>
          <w:lang w:eastAsia="zh-CN"/>
        </w:rPr>
        <w:tab/>
        <w:t xml:space="preserve">Carrier indication of NPRACH – 4 bits as defined in </w:t>
      </w:r>
      <w:r w:rsidR="005E1580">
        <w:rPr>
          <w:lang w:eastAsia="zh-CN"/>
        </w:rPr>
        <w:t>clause</w:t>
      </w:r>
      <w:r>
        <w:rPr>
          <w:lang w:eastAsia="zh-CN"/>
        </w:rPr>
        <w:t xml:space="preserve"> 16.3.2 of [3]. </w:t>
      </w:r>
      <w:r w:rsidRPr="0097575E">
        <w:rPr>
          <w:lang w:eastAsia="zh-CN"/>
        </w:rPr>
        <w:t xml:space="preserve">This field is only present if </w:t>
      </w:r>
      <w:r w:rsidR="00C14397">
        <w:rPr>
          <w:i/>
          <w:lang w:eastAsia="zh-CN"/>
        </w:rPr>
        <w:t>ul-</w:t>
      </w:r>
      <w:proofErr w:type="spellStart"/>
      <w:r w:rsidR="00C14397">
        <w:rPr>
          <w:i/>
          <w:lang w:eastAsia="zh-CN"/>
        </w:rPr>
        <w:t>ConfigList</w:t>
      </w:r>
      <w:proofErr w:type="spellEnd"/>
      <w:r w:rsidR="008F12B1">
        <w:rPr>
          <w:lang w:eastAsia="zh-CN"/>
        </w:rPr>
        <w:t xml:space="preserve"> is configured </w:t>
      </w:r>
      <w:r w:rsidR="008F12B1" w:rsidRPr="00364FD3">
        <w:rPr>
          <w:noProof/>
        </w:rPr>
        <w:t>and the UE indicates</w:t>
      </w:r>
      <w:r w:rsidR="008F12B1">
        <w:rPr>
          <w:noProof/>
        </w:rPr>
        <w:t xml:space="preserve"> the </w:t>
      </w:r>
      <w:proofErr w:type="spellStart"/>
      <w:r w:rsidR="008F12B1" w:rsidRPr="00364FD3">
        <w:rPr>
          <w:i/>
        </w:rPr>
        <w:t>multiCarrier</w:t>
      </w:r>
      <w:proofErr w:type="spellEnd"/>
      <w:r w:rsidR="008F12B1" w:rsidRPr="00364FD3">
        <w:rPr>
          <w:i/>
        </w:rPr>
        <w:t>-NPRACH</w:t>
      </w:r>
      <w:r w:rsidR="008F12B1">
        <w:rPr>
          <w:i/>
        </w:rPr>
        <w:t xml:space="preserve"> </w:t>
      </w:r>
      <w:r w:rsidR="008F12B1">
        <w:t xml:space="preserve">capability. </w:t>
      </w:r>
    </w:p>
    <w:p w14:paraId="4FEB1CC3" w14:textId="77777777" w:rsidR="006477ED" w:rsidRDefault="0012157D" w:rsidP="00F10ED6">
      <w:pPr>
        <w:pStyle w:val="B1"/>
        <w:rPr>
          <w:lang w:eastAsia="zh-CN"/>
        </w:rPr>
      </w:pPr>
      <w:r>
        <w:rPr>
          <w:lang w:eastAsia="ko-KR"/>
        </w:rPr>
        <w:t>-</w:t>
      </w:r>
      <w:r>
        <w:rPr>
          <w:lang w:eastAsia="ko-KR"/>
        </w:rPr>
        <w:tab/>
      </w:r>
      <w:r w:rsidR="006477ED">
        <w:rPr>
          <w:lang w:eastAsia="ko-KR"/>
        </w:rPr>
        <w:t xml:space="preserve">All the remaining bits in format </w:t>
      </w:r>
      <w:r w:rsidR="006477ED">
        <w:rPr>
          <w:rFonts w:hint="eastAsia"/>
          <w:lang w:eastAsia="zh-CN"/>
        </w:rPr>
        <w:t>N</w:t>
      </w:r>
      <w:r w:rsidR="006477ED">
        <w:rPr>
          <w:lang w:eastAsia="ko-KR"/>
        </w:rPr>
        <w:t xml:space="preserve">1 are set to </w:t>
      </w:r>
      <w:r w:rsidR="006477ED">
        <w:rPr>
          <w:rFonts w:hint="eastAsia"/>
          <w:lang w:eastAsia="zh-CN"/>
        </w:rPr>
        <w:t>one</w:t>
      </w:r>
    </w:p>
    <w:p w14:paraId="09BB3A43" w14:textId="77777777" w:rsidR="006477ED" w:rsidRDefault="006477ED" w:rsidP="006477ED">
      <w:pPr>
        <w:pStyle w:val="B1"/>
        <w:rPr>
          <w:lang w:eastAsia="zh-CN"/>
        </w:rPr>
      </w:pPr>
      <w:r>
        <w:rPr>
          <w:rFonts w:hint="eastAsia"/>
          <w:lang w:eastAsia="ja-JP"/>
        </w:rPr>
        <w:t xml:space="preserve">Otherwise, </w:t>
      </w:r>
    </w:p>
    <w:p w14:paraId="6EB6D283" w14:textId="77777777" w:rsidR="006477ED" w:rsidRPr="00654127" w:rsidRDefault="0012157D" w:rsidP="0012157D">
      <w:pPr>
        <w:pStyle w:val="B1"/>
        <w:rPr>
          <w:lang w:eastAsia="zh-CN"/>
        </w:rPr>
      </w:pPr>
      <w:r>
        <w:rPr>
          <w:lang w:eastAsia="zh-CN"/>
        </w:rPr>
        <w:t>-</w:t>
      </w:r>
      <w:r>
        <w:rPr>
          <w:lang w:eastAsia="zh-CN"/>
        </w:rPr>
        <w:tab/>
      </w:r>
      <w:r w:rsidR="006477ED">
        <w:rPr>
          <w:rFonts w:hint="eastAsia"/>
          <w:lang w:eastAsia="zh-CN"/>
        </w:rPr>
        <w:t>Scheduling delay</w:t>
      </w:r>
      <w:r w:rsidR="006477ED">
        <w:t xml:space="preserve"> – </w:t>
      </w:r>
      <w:r w:rsidR="006477ED">
        <w:rPr>
          <w:rFonts w:hint="eastAsia"/>
          <w:lang w:eastAsia="zh-CN"/>
        </w:rPr>
        <w:t>3</w:t>
      </w:r>
      <w:r w:rsidR="006477ED">
        <w:t xml:space="preserve"> bit</w:t>
      </w:r>
      <w:r w:rsidR="006477ED">
        <w:rPr>
          <w:rFonts w:hint="eastAsia"/>
          <w:lang w:eastAsia="zh-CN"/>
        </w:rPr>
        <w:t xml:space="preserve">s as defined in </w:t>
      </w:r>
      <w:r w:rsidR="005E1580">
        <w:rPr>
          <w:rFonts w:hint="eastAsia"/>
          <w:lang w:eastAsia="zh-CN"/>
        </w:rPr>
        <w:t>clause</w:t>
      </w:r>
      <w:r w:rsidR="006477ED">
        <w:rPr>
          <w:rFonts w:hint="eastAsia"/>
          <w:lang w:eastAsia="zh-CN"/>
        </w:rPr>
        <w:t xml:space="preserve"> 16.4.1 of [3]</w:t>
      </w:r>
    </w:p>
    <w:p w14:paraId="76B6D1F0" w14:textId="77777777" w:rsidR="006477ED" w:rsidRDefault="0012157D" w:rsidP="00F23E3F">
      <w:pPr>
        <w:pStyle w:val="B1"/>
      </w:pPr>
      <w:r>
        <w:t>-</w:t>
      </w:r>
      <w:r>
        <w:tab/>
      </w:r>
      <w:r w:rsidR="006477ED">
        <w:t>Resource assignment</w:t>
      </w:r>
      <w:r w:rsidR="006477ED">
        <w:rPr>
          <w:rFonts w:hint="eastAsia"/>
          <w:lang w:eastAsia="zh-CN"/>
        </w:rPr>
        <w:t xml:space="preserve"> </w:t>
      </w:r>
      <w:r w:rsidR="006477ED">
        <w:t>–</w:t>
      </w:r>
      <w:r w:rsidR="006477ED">
        <w:rPr>
          <w:rFonts w:hint="eastAsia"/>
          <w:lang w:eastAsia="zh-CN"/>
        </w:rPr>
        <w:t xml:space="preserve"> 3 </w:t>
      </w:r>
      <w:r w:rsidR="006477ED">
        <w:t xml:space="preserve">bits as defined in </w:t>
      </w:r>
      <w:r w:rsidR="005E1580">
        <w:t>clause</w:t>
      </w:r>
      <w:r w:rsidR="006477ED">
        <w:t xml:space="preserve"> </w:t>
      </w:r>
      <w:r w:rsidR="006477ED">
        <w:rPr>
          <w:rFonts w:hint="eastAsia"/>
          <w:lang w:eastAsia="zh-CN"/>
        </w:rPr>
        <w:t>16.4.1.3</w:t>
      </w:r>
      <w:r w:rsidR="006477ED">
        <w:t xml:space="preserve"> of [3]</w:t>
      </w:r>
    </w:p>
    <w:p w14:paraId="5EA0E92F" w14:textId="0915C82F" w:rsidR="006477ED" w:rsidRDefault="0012157D" w:rsidP="00F23E3F">
      <w:pPr>
        <w:pStyle w:val="B1"/>
      </w:pPr>
      <w:r>
        <w:t>-</w:t>
      </w:r>
      <w:r>
        <w:tab/>
      </w:r>
      <w:r w:rsidR="006477ED">
        <w:t xml:space="preserve">Modulation and coding </w:t>
      </w:r>
      <w:commentRangeStart w:id="656"/>
      <w:r w:rsidR="006477ED">
        <w:t>scheme</w:t>
      </w:r>
      <w:commentRangeEnd w:id="656"/>
      <w:r w:rsidR="00427A38">
        <w:rPr>
          <w:rStyle w:val="CommentReference"/>
        </w:rPr>
        <w:commentReference w:id="656"/>
      </w:r>
      <w:r w:rsidR="006477ED">
        <w:t xml:space="preserve"> – </w:t>
      </w:r>
      <w:r w:rsidR="006477ED">
        <w:rPr>
          <w:rFonts w:hint="eastAsia"/>
          <w:lang w:eastAsia="zh-CN"/>
        </w:rPr>
        <w:t xml:space="preserve">4 </w:t>
      </w:r>
      <w:r w:rsidR="006477ED">
        <w:t xml:space="preserve">bits as defined in </w:t>
      </w:r>
      <w:r w:rsidR="005E1580">
        <w:t>clause</w:t>
      </w:r>
      <w:r w:rsidR="006477ED">
        <w:t xml:space="preserve"> </w:t>
      </w:r>
      <w:r w:rsidR="006477ED">
        <w:rPr>
          <w:rFonts w:hint="eastAsia"/>
          <w:lang w:eastAsia="zh-CN"/>
        </w:rPr>
        <w:t>16.4.1.5</w:t>
      </w:r>
      <w:r w:rsidR="006477ED">
        <w:t xml:space="preserve"> of [3]</w:t>
      </w:r>
      <w:ins w:id="657" w:author="Brian Classon" w:date="2021-10-25T16:55:00Z">
        <w:r w:rsidR="007E3462">
          <w:t xml:space="preserve">. If </w:t>
        </w:r>
        <w:r w:rsidR="007E3462" w:rsidRPr="002939D7">
          <w:rPr>
            <w:i/>
            <w:iCs/>
          </w:rPr>
          <w:t>enable16QAM-</w:t>
        </w:r>
        <w:r w:rsidR="007E3462">
          <w:rPr>
            <w:i/>
            <w:iCs/>
          </w:rPr>
          <w:t>d</w:t>
        </w:r>
        <w:r w:rsidR="007E3462" w:rsidRPr="002939D7">
          <w:rPr>
            <w:i/>
            <w:iCs/>
          </w:rPr>
          <w:t>l</w:t>
        </w:r>
        <w:r w:rsidR="007E3462">
          <w:t xml:space="preserve"> is configured and </w:t>
        </w:r>
      </w:ins>
      <w:ins w:id="658" w:author="Brian Classon" w:date="2021-10-25T16:56:00Z">
        <w:r w:rsidR="007E3462">
          <w:t>the value</w:t>
        </w:r>
      </w:ins>
      <w:ins w:id="659" w:author="Brian Classon" w:date="2021-10-25T16:55:00Z">
        <w:r w:rsidR="007E3462">
          <w:t xml:space="preserve"> is ‘1111’, it functions as 16QAM indicator.</w:t>
        </w:r>
      </w:ins>
    </w:p>
    <w:p w14:paraId="35DDA70D" w14:textId="7B2792F5" w:rsidR="00CD2C27" w:rsidRDefault="0012157D" w:rsidP="00CD2C27">
      <w:pPr>
        <w:pStyle w:val="B1"/>
      </w:pPr>
      <w:r>
        <w:t>-</w:t>
      </w:r>
      <w:r>
        <w:tab/>
      </w:r>
      <w:r w:rsidR="006477ED">
        <w:t>R</w:t>
      </w:r>
      <w:r w:rsidR="006477ED">
        <w:rPr>
          <w:rFonts w:hint="eastAsia"/>
          <w:lang w:eastAsia="zh-CN"/>
        </w:rPr>
        <w:t>epetition number</w:t>
      </w:r>
      <w:r w:rsidR="006477ED" w:rsidRPr="00094CB5">
        <w:rPr>
          <w:rFonts w:hint="eastAsia"/>
          <w:lang w:eastAsia="zh-CN"/>
        </w:rPr>
        <w:t xml:space="preserve"> </w:t>
      </w:r>
      <w:r w:rsidR="006477ED" w:rsidRPr="00094CB5">
        <w:t xml:space="preserve">– </w:t>
      </w:r>
      <w:r w:rsidR="006477ED">
        <w:rPr>
          <w:rFonts w:hint="eastAsia"/>
          <w:lang w:eastAsia="zh-CN"/>
        </w:rPr>
        <w:t>4</w:t>
      </w:r>
      <w:r w:rsidR="006477ED" w:rsidRPr="00094CB5">
        <w:rPr>
          <w:rFonts w:hint="eastAsia"/>
          <w:lang w:eastAsia="zh-CN"/>
        </w:rPr>
        <w:t xml:space="preserve"> </w:t>
      </w:r>
      <w:r w:rsidR="006477ED" w:rsidRPr="00094CB5">
        <w:t xml:space="preserve">bits as defined in </w:t>
      </w:r>
      <w:r w:rsidR="005E1580">
        <w:t>clause</w:t>
      </w:r>
      <w:r w:rsidR="006477ED" w:rsidRPr="00094CB5">
        <w:t xml:space="preserve"> </w:t>
      </w:r>
      <w:r w:rsidR="006477ED">
        <w:rPr>
          <w:rFonts w:hint="eastAsia"/>
          <w:lang w:eastAsia="zh-CN"/>
        </w:rPr>
        <w:t>16.4.1.3</w:t>
      </w:r>
      <w:r w:rsidR="006477ED">
        <w:t xml:space="preserve"> of [3]</w:t>
      </w:r>
      <w:ins w:id="660" w:author="Brian Classon" w:date="2021-11-04T16:27:00Z">
        <w:r w:rsidR="007B1AAA">
          <w:t xml:space="preserve">. </w:t>
        </w:r>
        <w:r w:rsidR="007B1AAA" w:rsidRPr="007B1AAA">
          <w:t>If 16 QAM is indicated, it functions as Modulation and coding scheme for 16QAM as defined in 16.</w:t>
        </w:r>
        <w:r w:rsidR="007B1AAA">
          <w:t>4.1.5</w:t>
        </w:r>
        <w:r w:rsidR="007B1AAA" w:rsidRPr="007B1AAA">
          <w:t xml:space="preserve"> of [3]</w:t>
        </w:r>
        <w:r w:rsidR="007B1AAA">
          <w:t>.</w:t>
        </w:r>
      </w:ins>
    </w:p>
    <w:p w14:paraId="56FF0C43" w14:textId="77777777" w:rsidR="006477ED" w:rsidRDefault="0012157D" w:rsidP="00F5163D">
      <w:pPr>
        <w:pStyle w:val="B1"/>
        <w:rPr>
          <w:lang w:eastAsia="zh-CN"/>
        </w:rPr>
      </w:pPr>
      <w:r>
        <w:t>-</w:t>
      </w:r>
      <w:r>
        <w:tab/>
      </w:r>
      <w:r w:rsidR="006477ED">
        <w:t>New data indicator – 1 bit</w:t>
      </w:r>
      <w:r w:rsidR="00661180" w:rsidRPr="002D0725">
        <w:rPr>
          <w:rFonts w:eastAsia="SimSun" w:hint="eastAsia"/>
          <w:lang w:val="en-US" w:eastAsia="zh-CN"/>
        </w:rPr>
        <w:t xml:space="preserve">. </w:t>
      </w:r>
      <w:r w:rsidR="00661180" w:rsidRPr="002D0725">
        <w:rPr>
          <w:rFonts w:eastAsia="SimSun"/>
          <w:lang w:eastAsia="zh-CN"/>
        </w:rPr>
        <w:t xml:space="preserve">If multiple TB are scheduled, it functions as New data indicator for the </w:t>
      </w:r>
      <w:r w:rsidR="00661180" w:rsidRPr="002D0725">
        <w:rPr>
          <w:rFonts w:eastAsia="SimSun" w:hint="eastAsia"/>
          <w:lang w:val="en-US" w:eastAsia="zh-CN"/>
        </w:rPr>
        <w:t xml:space="preserve">first </w:t>
      </w:r>
      <w:r w:rsidR="00661180" w:rsidRPr="002D0725">
        <w:rPr>
          <w:rFonts w:eastAsia="SimSun"/>
          <w:lang w:eastAsia="zh-CN"/>
        </w:rPr>
        <w:t>TB.</w:t>
      </w:r>
    </w:p>
    <w:p w14:paraId="1186486D" w14:textId="77777777" w:rsidR="006477ED" w:rsidRDefault="0012157D" w:rsidP="00357A3A">
      <w:pPr>
        <w:pStyle w:val="B1"/>
        <w:rPr>
          <w:lang w:eastAsia="zh-CN"/>
        </w:rPr>
      </w:pPr>
      <w:r>
        <w:t>-</w:t>
      </w:r>
      <w:r>
        <w:tab/>
      </w:r>
      <w:r w:rsidR="006477ED">
        <w:t xml:space="preserve">HARQ-ACK resource – </w:t>
      </w:r>
      <w:r w:rsidR="006477ED">
        <w:rPr>
          <w:rFonts w:hint="eastAsia"/>
          <w:lang w:eastAsia="zh-CN"/>
        </w:rPr>
        <w:t>4</w:t>
      </w:r>
      <w:r w:rsidR="006477ED">
        <w:t xml:space="preserve"> bits as defined in </w:t>
      </w:r>
      <w:r w:rsidR="005E1580">
        <w:t>clause</w:t>
      </w:r>
      <w:r w:rsidR="006477ED">
        <w:t xml:space="preserve"> 16.4.2 of [3]</w:t>
      </w:r>
      <w:r w:rsidR="006477ED">
        <w:rPr>
          <w:rFonts w:hint="eastAsia"/>
          <w:lang w:eastAsia="zh-CN"/>
        </w:rPr>
        <w:t xml:space="preserve">. </w:t>
      </w:r>
    </w:p>
    <w:p w14:paraId="67952828" w14:textId="77777777" w:rsidR="001C5D64" w:rsidRDefault="0012157D" w:rsidP="002A7DB8">
      <w:pPr>
        <w:pStyle w:val="B1"/>
        <w:rPr>
          <w:lang w:eastAsia="zh-CN"/>
        </w:rPr>
      </w:pPr>
      <w:r>
        <w:rPr>
          <w:lang w:eastAsia="zh-CN"/>
        </w:rPr>
        <w:t>-</w:t>
      </w:r>
      <w:r>
        <w:rPr>
          <w:lang w:eastAsia="zh-CN"/>
        </w:rPr>
        <w:tab/>
      </w:r>
      <w:r w:rsidR="006477ED">
        <w:rPr>
          <w:rFonts w:hint="eastAsia"/>
          <w:lang w:eastAsia="zh-CN"/>
        </w:rPr>
        <w:t xml:space="preserve">DCI subframe repetition number </w:t>
      </w:r>
      <w:r w:rsidR="006477ED">
        <w:t xml:space="preserve">– </w:t>
      </w:r>
      <w:r w:rsidR="006477ED">
        <w:rPr>
          <w:rFonts w:hint="eastAsia"/>
          <w:lang w:eastAsia="zh-CN"/>
        </w:rPr>
        <w:t xml:space="preserve">2 </w:t>
      </w:r>
      <w:r w:rsidR="006477ED">
        <w:t>bit</w:t>
      </w:r>
      <w:r w:rsidR="006477ED">
        <w:rPr>
          <w:rFonts w:hint="eastAsia"/>
          <w:lang w:eastAsia="zh-CN"/>
        </w:rPr>
        <w:t xml:space="preserve">s as defined in </w:t>
      </w:r>
      <w:r w:rsidR="005E1580">
        <w:rPr>
          <w:rFonts w:hint="eastAsia"/>
          <w:lang w:eastAsia="zh-CN"/>
        </w:rPr>
        <w:t>clause</w:t>
      </w:r>
      <w:r w:rsidR="006477ED">
        <w:rPr>
          <w:rFonts w:hint="eastAsia"/>
          <w:lang w:eastAsia="zh-CN"/>
        </w:rPr>
        <w:t xml:space="preserve"> 16.6 in [3]</w:t>
      </w:r>
      <w:r w:rsidR="008B1FC6" w:rsidRPr="008B1FC6">
        <w:rPr>
          <w:lang w:eastAsia="zh-CN"/>
        </w:rPr>
        <w:t xml:space="preserve"> </w:t>
      </w:r>
    </w:p>
    <w:p w14:paraId="603266F6" w14:textId="77777777" w:rsidR="001C5D64" w:rsidRDefault="001C5D64" w:rsidP="002A7DB8">
      <w:pPr>
        <w:pStyle w:val="B1"/>
        <w:rPr>
          <w:lang w:eastAsia="zh-CN"/>
        </w:rPr>
      </w:pPr>
      <w:r>
        <w:t>-</w:t>
      </w:r>
      <w:r>
        <w:tab/>
        <w:t xml:space="preserve">Number of scheduled TB for SC-MTCH – 3 bits, indicating from 1 to 8 </w:t>
      </w:r>
      <w:proofErr w:type="spellStart"/>
      <w:r>
        <w:t>TBs.</w:t>
      </w:r>
      <w:proofErr w:type="spellEnd"/>
      <w:r>
        <w:t xml:space="preserve"> This field is only present </w:t>
      </w:r>
      <w:r w:rsidRPr="00AA7E07">
        <w:t xml:space="preserve">if higher layer parameter </w:t>
      </w:r>
      <w:r w:rsidR="00655261" w:rsidRPr="00065A57">
        <w:rPr>
          <w:rFonts w:eastAsia="DengXian"/>
          <w:bCs/>
          <w:i/>
          <w:iCs/>
        </w:rPr>
        <w:t>sc-mtch-InfoListMultiTB-r16</w:t>
      </w:r>
      <w:r w:rsidRPr="00AA7E07">
        <w:t xml:space="preserve"> is </w:t>
      </w:r>
      <w:r>
        <w:t>enabled</w:t>
      </w:r>
      <w:r w:rsidRPr="00AA7E07">
        <w:t xml:space="preserve"> and the CRC of the DCI is scrambled by </w:t>
      </w:r>
      <w:r>
        <w:t>G</w:t>
      </w:r>
      <w:r w:rsidRPr="00AA7E07">
        <w:t>-RNTI</w:t>
      </w:r>
      <w:r>
        <w:t>.</w:t>
      </w:r>
    </w:p>
    <w:p w14:paraId="08A4E2CE" w14:textId="77777777" w:rsidR="008B1FC6" w:rsidRDefault="001C5D64" w:rsidP="002A7DB8">
      <w:pPr>
        <w:pStyle w:val="B1"/>
        <w:rPr>
          <w:lang w:eastAsia="zh-CN"/>
        </w:rPr>
      </w:pPr>
      <w:r>
        <w:t>-</w:t>
      </w:r>
      <w:r>
        <w:tab/>
        <w:t>Number of scheduled TB</w:t>
      </w:r>
      <w:r w:rsidRPr="006B1BB9">
        <w:t xml:space="preserve"> </w:t>
      </w:r>
      <w:r>
        <w:t xml:space="preserve">for Unicast – 1 bit, where value 0 indicates a single TB is scheduled and value 1 indicates multiple TB are scheduled. This field is only present </w:t>
      </w:r>
      <w:r w:rsidRPr="00AA7E07">
        <w:t xml:space="preserve">if higher layer parameter </w:t>
      </w:r>
      <w:proofErr w:type="spellStart"/>
      <w:r w:rsidR="00655261" w:rsidRPr="00806DFF">
        <w:rPr>
          <w:rFonts w:eastAsia="DengXian"/>
          <w:i/>
        </w:rPr>
        <w:t>npdsch</w:t>
      </w:r>
      <w:proofErr w:type="spellEnd"/>
      <w:r w:rsidR="00655261" w:rsidRPr="00806DFF">
        <w:rPr>
          <w:rFonts w:eastAsia="DengXian"/>
          <w:i/>
        </w:rPr>
        <w:t>-</w:t>
      </w:r>
      <w:proofErr w:type="spellStart"/>
      <w:r w:rsidR="00655261" w:rsidRPr="00806DFF">
        <w:rPr>
          <w:rFonts w:eastAsia="DengXian"/>
          <w:i/>
        </w:rPr>
        <w:t>MultiTB</w:t>
      </w:r>
      <w:proofErr w:type="spellEnd"/>
      <w:r w:rsidR="00655261" w:rsidRPr="00806DFF">
        <w:rPr>
          <w:rFonts w:eastAsia="DengXian"/>
          <w:i/>
        </w:rPr>
        <w:t>-Config</w:t>
      </w:r>
      <w:r w:rsidRPr="00AA7E07">
        <w:t xml:space="preserve"> </w:t>
      </w:r>
      <w:r w:rsidRPr="00AA7E07">
        <w:lastRenderedPageBreak/>
        <w:t xml:space="preserve">is </w:t>
      </w:r>
      <w:r>
        <w:t>enabled</w:t>
      </w:r>
      <w:r w:rsidRPr="00AA7E07">
        <w:t xml:space="preserve"> and the </w:t>
      </w:r>
      <w:r>
        <w:t>corresponding DCI is mapped onto the UE specific search space given by the C-RNTI as defined in [3]</w:t>
      </w:r>
    </w:p>
    <w:p w14:paraId="389DC0D8" w14:textId="77777777" w:rsidR="001C5D64" w:rsidRDefault="008B1FC6" w:rsidP="001C5D64">
      <w:pPr>
        <w:pStyle w:val="B1"/>
        <w:rPr>
          <w:lang w:eastAsia="zh-CN"/>
        </w:rPr>
      </w:pPr>
      <w:r>
        <w:rPr>
          <w:lang w:eastAsia="zh-CN"/>
        </w:rPr>
        <w:t>-</w:t>
      </w:r>
      <w:r>
        <w:rPr>
          <w:lang w:eastAsia="zh-CN"/>
        </w:rPr>
        <w:tab/>
        <w:t xml:space="preserve">HARQ process number – 1 bit. This field </w:t>
      </w:r>
      <w:r w:rsidR="001C5D64">
        <w:rPr>
          <w:lang w:eastAsia="zh-CN"/>
        </w:rPr>
        <w:t>is only</w:t>
      </w:r>
      <w:r>
        <w:rPr>
          <w:lang w:eastAsia="zh-CN"/>
        </w:rPr>
        <w:t xml:space="preserve"> present if 2 HARQ processes are configured</w:t>
      </w:r>
      <w:r w:rsidR="00FE348F">
        <w:rPr>
          <w:lang w:eastAsia="zh-CN"/>
        </w:rPr>
        <w:t xml:space="preserve"> and the corresponding DCI format is mapped onto the UE specific search space given by the C-RNTI as defined in [3]</w:t>
      </w:r>
      <w:r w:rsidR="001C5D64">
        <w:rPr>
          <w:lang w:eastAsia="zh-CN"/>
        </w:rPr>
        <w:t>,</w:t>
      </w:r>
      <w:r w:rsidR="001C5D64" w:rsidRPr="007076ED">
        <w:rPr>
          <w:lang w:eastAsia="zh-CN"/>
        </w:rPr>
        <w:t xml:space="preserve"> </w:t>
      </w:r>
      <w:r w:rsidR="001C5D64">
        <w:rPr>
          <w:lang w:eastAsia="zh-CN"/>
        </w:rPr>
        <w:t>or if Number of scheduled TB for Unicast is present. If multiple TB are scheduled, it functions as New data indicator for the second TB.</w:t>
      </w:r>
    </w:p>
    <w:p w14:paraId="16FBE74D" w14:textId="77777777" w:rsidR="006477ED" w:rsidRDefault="001C5D64" w:rsidP="001C5D64">
      <w:pPr>
        <w:pStyle w:val="B1"/>
        <w:rPr>
          <w:lang w:eastAsia="zh-CN"/>
        </w:rPr>
      </w:pPr>
      <w:r>
        <w:rPr>
          <w:lang w:eastAsia="zh-CN"/>
        </w:rPr>
        <w:t>-</w:t>
      </w:r>
      <w:r>
        <w:rPr>
          <w:lang w:eastAsia="zh-CN"/>
        </w:rPr>
        <w:tab/>
        <w:t xml:space="preserve">Resource reservation – 1 bit as defined in </w:t>
      </w:r>
      <w:r w:rsidR="005E1580">
        <w:rPr>
          <w:lang w:eastAsia="zh-CN"/>
        </w:rPr>
        <w:t>clause</w:t>
      </w:r>
      <w:r w:rsidR="00366D2A">
        <w:rPr>
          <w:lang w:eastAsia="zh-CN"/>
        </w:rPr>
        <w:t xml:space="preserve"> 16.4</w:t>
      </w:r>
      <w:r>
        <w:rPr>
          <w:lang w:eastAsia="zh-CN"/>
        </w:rPr>
        <w:t xml:space="preserve"> of [3]. This field is only present if higher layer parameter </w:t>
      </w:r>
      <w:proofErr w:type="spellStart"/>
      <w:r w:rsidR="00362083" w:rsidRPr="00C45D36">
        <w:rPr>
          <w:rFonts w:eastAsia="DengXian"/>
          <w:i/>
        </w:rPr>
        <w:t>resourceReservationConfigDL</w:t>
      </w:r>
      <w:proofErr w:type="spellEnd"/>
      <w:r>
        <w:rPr>
          <w:lang w:eastAsia="zh-CN"/>
        </w:rPr>
        <w:t xml:space="preserve"> is configured and the DCI is </w:t>
      </w:r>
      <w:r w:rsidR="00366D2A">
        <w:rPr>
          <w:lang w:eastAsia="zh-CN"/>
        </w:rPr>
        <w:t>mapped onto the UE-specific search space given</w:t>
      </w:r>
      <w:r>
        <w:rPr>
          <w:lang w:eastAsia="zh-CN"/>
        </w:rPr>
        <w:t xml:space="preserve"> by C-RNTI </w:t>
      </w:r>
      <w:r w:rsidR="00366D2A">
        <w:rPr>
          <w:lang w:eastAsia="zh-CN"/>
        </w:rPr>
        <w:t>as defined in [3]</w:t>
      </w:r>
      <w:r w:rsidR="008B1FC6">
        <w:rPr>
          <w:lang w:eastAsia="zh-CN"/>
        </w:rPr>
        <w:t>.</w:t>
      </w:r>
    </w:p>
    <w:p w14:paraId="58E53DBA" w14:textId="77777777" w:rsidR="006477ED" w:rsidRDefault="006477ED" w:rsidP="006477ED">
      <w:r>
        <w:t xml:space="preserve">When the format </w:t>
      </w:r>
      <w:r>
        <w:rPr>
          <w:rFonts w:hint="eastAsia"/>
          <w:lang w:eastAsia="zh-CN"/>
        </w:rPr>
        <w:t>N1</w:t>
      </w:r>
      <w:r>
        <w:t xml:space="preserve"> CRC is scrambled with a RA-RNTI</w:t>
      </w:r>
      <w:r w:rsidR="008B1FC6" w:rsidRPr="00413EAE">
        <w:t xml:space="preserve"> </w:t>
      </w:r>
      <w:r w:rsidR="008B1FC6">
        <w:t>or a G-RNTI</w:t>
      </w:r>
      <w:r>
        <w:rPr>
          <w:rFonts w:hint="eastAsia"/>
          <w:lang w:eastAsia="zh-CN"/>
        </w:rPr>
        <w:t>,</w:t>
      </w:r>
      <w:r>
        <w:t xml:space="preserve"> then the following field</w:t>
      </w:r>
      <w:r>
        <w:rPr>
          <w:rFonts w:hint="eastAsia"/>
          <w:lang w:eastAsia="zh-CN"/>
        </w:rPr>
        <w:t>s</w:t>
      </w:r>
      <w:r>
        <w:t xml:space="preserve"> </w:t>
      </w:r>
      <w:r>
        <w:rPr>
          <w:rFonts w:eastAsia="Batang" w:hint="eastAsia"/>
          <w:lang w:eastAsia="ko-KR"/>
        </w:rPr>
        <w:t xml:space="preserve">among the fields above </w:t>
      </w:r>
      <w:r>
        <w:rPr>
          <w:rFonts w:hint="eastAsia"/>
          <w:lang w:eastAsia="zh-CN"/>
        </w:rPr>
        <w:t>are reserved</w:t>
      </w:r>
      <w:r w:rsidR="008B1FC6">
        <w:rPr>
          <w:lang w:eastAsia="zh-CN"/>
        </w:rPr>
        <w:t xml:space="preserve"> for RA-RNTI and not present for G-RNTI</w:t>
      </w:r>
      <w:r>
        <w:t>:</w:t>
      </w:r>
    </w:p>
    <w:p w14:paraId="6D7DF0B8" w14:textId="77777777" w:rsidR="006477ED" w:rsidRDefault="0012157D" w:rsidP="00F10ED6">
      <w:pPr>
        <w:pStyle w:val="B1"/>
        <w:rPr>
          <w:lang w:eastAsia="zh-CN"/>
        </w:rPr>
      </w:pPr>
      <w:r>
        <w:t>-</w:t>
      </w:r>
      <w:r>
        <w:tab/>
      </w:r>
      <w:r w:rsidR="006477ED">
        <w:t>New data indicator</w:t>
      </w:r>
    </w:p>
    <w:p w14:paraId="1388AF1E" w14:textId="77777777" w:rsidR="006477ED" w:rsidRDefault="0012157D" w:rsidP="00F10ED6">
      <w:pPr>
        <w:pStyle w:val="B1"/>
        <w:rPr>
          <w:lang w:eastAsia="zh-CN"/>
        </w:rPr>
      </w:pPr>
      <w:r>
        <w:t>-</w:t>
      </w:r>
      <w:r>
        <w:tab/>
      </w:r>
      <w:r w:rsidR="006477ED">
        <w:t>HARQ-ACK resource</w:t>
      </w:r>
    </w:p>
    <w:p w14:paraId="7DB2D781" w14:textId="4D075888" w:rsidR="006477ED" w:rsidRPr="00301938" w:rsidRDefault="006477ED" w:rsidP="006477ED">
      <w:pPr>
        <w:rPr>
          <w:lang w:eastAsia="zh-CN"/>
        </w:rPr>
      </w:pPr>
      <w:r w:rsidRPr="001C2260">
        <w:rPr>
          <w:lang w:eastAsia="zh-CN"/>
        </w:rPr>
        <w:t xml:space="preserve">If the number of information bits in format </w:t>
      </w:r>
      <w:r>
        <w:rPr>
          <w:rFonts w:hint="eastAsia"/>
          <w:lang w:eastAsia="zh-CN"/>
        </w:rPr>
        <w:t>N1</w:t>
      </w:r>
      <w:r w:rsidR="007A7478" w:rsidRPr="007A7478">
        <w:rPr>
          <w:lang w:eastAsia="zh-CN"/>
        </w:rPr>
        <w:t xml:space="preserve"> </w:t>
      </w:r>
      <w:r w:rsidR="007A7478" w:rsidRPr="00B02E52">
        <w:rPr>
          <w:lang w:eastAsia="zh-CN"/>
        </w:rPr>
        <w:t>mapped onto the same search space</w:t>
      </w:r>
      <w:r w:rsidRPr="001C2260">
        <w:rPr>
          <w:lang w:eastAsia="zh-CN"/>
        </w:rPr>
        <w:t xml:space="preserve"> is less than that of format </w:t>
      </w:r>
      <w:r w:rsidRPr="001C2260">
        <w:rPr>
          <w:rFonts w:hint="eastAsia"/>
          <w:lang w:eastAsia="zh-CN"/>
        </w:rPr>
        <w:t>N</w:t>
      </w:r>
      <w:r>
        <w:rPr>
          <w:rFonts w:hint="eastAsia"/>
          <w:lang w:eastAsia="zh-CN"/>
        </w:rPr>
        <w:t>0</w:t>
      </w:r>
      <w:r w:rsidR="008B1FC6">
        <w:rPr>
          <w:lang w:eastAsia="zh-CN"/>
        </w:rPr>
        <w:t xml:space="preserve"> and the format N1 CRC is not scrambled by G-RNTI</w:t>
      </w:r>
      <w:r w:rsidRPr="001C2260">
        <w:rPr>
          <w:lang w:eastAsia="zh-CN"/>
        </w:rPr>
        <w:t>, zeros shall be appended to format</w:t>
      </w:r>
      <w:r w:rsidRPr="001C2260">
        <w:rPr>
          <w:rFonts w:hint="eastAsia"/>
          <w:lang w:eastAsia="zh-CN"/>
        </w:rPr>
        <w:t xml:space="preserve"> </w:t>
      </w:r>
      <w:r>
        <w:rPr>
          <w:rFonts w:hint="eastAsia"/>
          <w:lang w:eastAsia="zh-CN"/>
        </w:rPr>
        <w:t>N1</w:t>
      </w:r>
      <w:r w:rsidRPr="001C2260">
        <w:rPr>
          <w:lang w:eastAsia="zh-CN"/>
        </w:rPr>
        <w:t xml:space="preserve"> until the payload size equals that of format </w:t>
      </w:r>
      <w:r>
        <w:rPr>
          <w:rFonts w:hint="eastAsia"/>
          <w:lang w:eastAsia="zh-CN"/>
        </w:rPr>
        <w:t>N0</w:t>
      </w:r>
      <w:r w:rsidRPr="001C2260">
        <w:rPr>
          <w:lang w:eastAsia="zh-CN"/>
        </w:rPr>
        <w:t>.</w:t>
      </w:r>
    </w:p>
    <w:bookmarkEnd w:id="8"/>
    <w:p w14:paraId="057B02AF" w14:textId="5809DD59" w:rsidR="00FC39B5" w:rsidRDefault="00FC39B5"/>
    <w:sectPr w:rsidR="00FC39B5">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Brian Classon" w:date="2021-10-27T10:59:00Z" w:initials="BKC">
    <w:p w14:paraId="7DBE1772" w14:textId="77777777" w:rsidR="003C4BA2" w:rsidRPr="00541672" w:rsidRDefault="003C4BA2" w:rsidP="003C4BA2">
      <w:pPr>
        <w:spacing w:after="0"/>
        <w:rPr>
          <w:rFonts w:ascii="Times" w:eastAsia="Batang" w:hAnsi="Times"/>
          <w:szCs w:val="24"/>
          <w:highlight w:val="green"/>
        </w:rPr>
      </w:pPr>
      <w:r>
        <w:rPr>
          <w:rStyle w:val="CommentReference"/>
        </w:rPr>
        <w:annotationRef/>
      </w:r>
      <w:r w:rsidRPr="00541672">
        <w:rPr>
          <w:rFonts w:ascii="Times" w:eastAsia="Batang" w:hAnsi="Times"/>
          <w:szCs w:val="24"/>
          <w:highlight w:val="green"/>
        </w:rPr>
        <w:t>Agreement</w:t>
      </w:r>
    </w:p>
    <w:p w14:paraId="6C44017F" w14:textId="180CB18A" w:rsidR="003C4BA2" w:rsidRPr="002E1F01" w:rsidRDefault="003C4BA2" w:rsidP="002E1F01">
      <w:pPr>
        <w:spacing w:after="0"/>
        <w:rPr>
          <w:rFonts w:ascii="Times" w:eastAsia="Batang" w:hAnsi="Times"/>
          <w:szCs w:val="24"/>
        </w:rPr>
      </w:pPr>
      <w:r w:rsidRPr="00541672">
        <w:rPr>
          <w:rFonts w:ascii="Times" w:eastAsia="Batang" w:hAnsi="Times"/>
          <w:szCs w:val="24"/>
        </w:rPr>
        <w:t>In Rel-17, the 14 HARQ processes feature is applicable for HD-FDD Cat M1 UEs in CE Mode A only.</w:t>
      </w:r>
    </w:p>
  </w:comment>
  <w:comment w:id="19" w:author="Brian Classon" w:date="2021-10-27T11:09:00Z" w:initials="BKC">
    <w:p w14:paraId="2A72CB15" w14:textId="77777777" w:rsidR="00F02E15" w:rsidRPr="00541672" w:rsidRDefault="00F02E15" w:rsidP="00F02E15">
      <w:pPr>
        <w:spacing w:after="0"/>
        <w:rPr>
          <w:rFonts w:ascii="Times" w:eastAsia="Batang" w:hAnsi="Times"/>
          <w:b/>
          <w:bCs/>
          <w:szCs w:val="24"/>
        </w:rPr>
      </w:pPr>
      <w:r>
        <w:rPr>
          <w:rStyle w:val="CommentReference"/>
        </w:rPr>
        <w:annotationRef/>
      </w:r>
      <w:r w:rsidRPr="00541672">
        <w:rPr>
          <w:rFonts w:ascii="Times" w:eastAsia="Batang" w:hAnsi="Times"/>
          <w:b/>
          <w:bCs/>
          <w:szCs w:val="24"/>
        </w:rPr>
        <w:t>For discussion in future meetings:</w:t>
      </w:r>
    </w:p>
    <w:p w14:paraId="3F0C0EF9" w14:textId="77777777" w:rsidR="00F02E15" w:rsidRDefault="00F02E15" w:rsidP="00F02E15">
      <w:pPr>
        <w:pStyle w:val="CommentText"/>
        <w:rPr>
          <w:rFonts w:ascii="Times" w:eastAsia="Batang" w:hAnsi="Times"/>
          <w:szCs w:val="24"/>
        </w:rPr>
      </w:pPr>
      <w:r w:rsidRPr="00541672">
        <w:rPr>
          <w:rFonts w:ascii="Times" w:eastAsia="Batang" w:hAnsi="Times"/>
          <w:szCs w:val="24"/>
        </w:rPr>
        <w:t>Whether 14 HARQ processes feature can be enabled for PDSCH repetition case</w:t>
      </w:r>
    </w:p>
    <w:p w14:paraId="75FC3177" w14:textId="77777777" w:rsidR="00163ED2" w:rsidRDefault="00163ED2" w:rsidP="00F02E15">
      <w:pPr>
        <w:pStyle w:val="CommentText"/>
        <w:rPr>
          <w:rFonts w:ascii="Times" w:eastAsia="Batang" w:hAnsi="Times"/>
          <w:szCs w:val="24"/>
        </w:rPr>
      </w:pPr>
    </w:p>
    <w:p w14:paraId="1BAD837D" w14:textId="77777777" w:rsidR="00163ED2" w:rsidRPr="00CD4D4C" w:rsidRDefault="00163ED2" w:rsidP="00163ED2">
      <w:pPr>
        <w:keepNext/>
        <w:keepLines/>
        <w:spacing w:after="0"/>
        <w:rPr>
          <w:bCs/>
          <w:highlight w:val="green"/>
        </w:rPr>
      </w:pPr>
      <w:r w:rsidRPr="00CD4D4C">
        <w:rPr>
          <w:bCs/>
          <w:highlight w:val="green"/>
        </w:rPr>
        <w:t>Agreement</w:t>
      </w:r>
    </w:p>
    <w:p w14:paraId="6A9A01C3" w14:textId="77777777" w:rsidR="00163ED2" w:rsidRPr="00CD4D4C" w:rsidRDefault="00163ED2" w:rsidP="00163ED2">
      <w:pPr>
        <w:spacing w:after="0"/>
        <w:rPr>
          <w:rFonts w:eastAsia="Calibri"/>
        </w:rPr>
      </w:pPr>
      <w:r w:rsidRPr="00CD4D4C">
        <w:rPr>
          <w:rFonts w:eastAsia="Calibri"/>
          <w:bCs/>
        </w:rPr>
        <w:t xml:space="preserve">In Rel-17, one option will be </w:t>
      </w:r>
      <w:proofErr w:type="spellStart"/>
      <w:r w:rsidRPr="00CD4D4C">
        <w:rPr>
          <w:rFonts w:eastAsia="Calibri"/>
          <w:bCs/>
        </w:rPr>
        <w:t>downselected</w:t>
      </w:r>
      <w:proofErr w:type="spellEnd"/>
      <w:r w:rsidRPr="00CD4D4C">
        <w:rPr>
          <w:rFonts w:eastAsia="Calibri"/>
          <w:bCs/>
        </w:rPr>
        <w:t xml:space="preserve"> from Opt-2 and Opt-3 for the 14 HARQ processes feature the “Repetition number” field in RAN1#107e:</w:t>
      </w:r>
    </w:p>
    <w:p w14:paraId="31428E40" w14:textId="77777777" w:rsidR="00163ED2" w:rsidRPr="00CD4D4C" w:rsidRDefault="00163ED2" w:rsidP="00163ED2">
      <w:pPr>
        <w:spacing w:after="0" w:line="252" w:lineRule="auto"/>
        <w:ind w:left="720" w:hanging="360"/>
        <w:rPr>
          <w:rFonts w:eastAsia="Calibri"/>
        </w:rPr>
      </w:pPr>
      <w:r w:rsidRPr="00CD4D4C">
        <w:rPr>
          <w:rFonts w:eastAsia="Calibri"/>
        </w:rPr>
        <w:t>     </w:t>
      </w:r>
      <w:r w:rsidRPr="00597A9C">
        <w:rPr>
          <w:rFonts w:eastAsia="Calibri"/>
        </w:rPr>
        <w:t xml:space="preserve">  </w:t>
      </w:r>
      <w:r w:rsidRPr="00CD4D4C">
        <w:rPr>
          <w:rFonts w:eastAsia="Calibri"/>
          <w:bCs/>
        </w:rPr>
        <w:t>Opt-2: 0-bits when the 14 HARQ processes feature is configured (i.e., 2-bits from this field become available for jointly-encoding purposes).</w:t>
      </w:r>
    </w:p>
    <w:p w14:paraId="6B960E5A" w14:textId="77777777" w:rsidR="00163ED2" w:rsidRDefault="00163ED2" w:rsidP="00163ED2">
      <w:pPr>
        <w:pStyle w:val="CommentText"/>
        <w:rPr>
          <w:rFonts w:eastAsia="Calibri"/>
          <w:bCs/>
        </w:rPr>
      </w:pPr>
      <w:r w:rsidRPr="00CD4D4C">
        <w:rPr>
          <w:rFonts w:eastAsia="Calibri"/>
        </w:rPr>
        <w:t>        </w:t>
      </w:r>
      <w:r w:rsidRPr="00CD4D4C">
        <w:rPr>
          <w:rFonts w:eastAsia="Calibri"/>
          <w:bCs/>
        </w:rPr>
        <w:t>Opt-3: 2-bits as in legacy.</w:t>
      </w:r>
    </w:p>
    <w:p w14:paraId="256CC2B3" w14:textId="77777777" w:rsidR="00AA2D3C" w:rsidRDefault="00AA2D3C" w:rsidP="00163ED2">
      <w:pPr>
        <w:pStyle w:val="CommentText"/>
        <w:rPr>
          <w:rFonts w:eastAsia="Calibri"/>
          <w:bCs/>
        </w:rPr>
      </w:pPr>
    </w:p>
    <w:p w14:paraId="46DBFDE6" w14:textId="77777777" w:rsidR="00AA2D3C" w:rsidRPr="00A54780" w:rsidRDefault="00AA2D3C" w:rsidP="00AA2D3C">
      <w:pPr>
        <w:keepNext/>
        <w:keepLines/>
        <w:jc w:val="both"/>
        <w:rPr>
          <w:b/>
          <w:bCs/>
          <w:highlight w:val="green"/>
        </w:rPr>
      </w:pPr>
      <w:r w:rsidRPr="00A54780">
        <w:rPr>
          <w:b/>
          <w:bCs/>
          <w:highlight w:val="green"/>
        </w:rPr>
        <w:t>Agreement</w:t>
      </w:r>
    </w:p>
    <w:p w14:paraId="00A83F31" w14:textId="77777777" w:rsidR="00AA2D3C" w:rsidRDefault="00AA2D3C" w:rsidP="00AA2D3C">
      <w:pPr>
        <w:pStyle w:val="xmsonormal"/>
        <w:jc w:val="both"/>
      </w:pPr>
      <w:r>
        <w:rPr>
          <w:rFonts w:ascii="Times" w:hAnsi="Times" w:cs="Times"/>
          <w:b/>
          <w:bCs/>
          <w:sz w:val="20"/>
          <w:szCs w:val="20"/>
        </w:rPr>
        <w:t>In Rel-17, for the 14 HARQ processes feature the “Repetition number” field is:</w:t>
      </w:r>
    </w:p>
    <w:p w14:paraId="518CFE16" w14:textId="77777777" w:rsidR="00AA2D3C" w:rsidRDefault="00AA2D3C" w:rsidP="00AA2D3C">
      <w:pPr>
        <w:pStyle w:val="xmsonormal"/>
        <w:spacing w:line="252" w:lineRule="auto"/>
        <w:ind w:left="720" w:hanging="360"/>
        <w:jc w:val="both"/>
        <w:rPr>
          <w:rFonts w:ascii="Times New Roman" w:hAnsi="Times New Roman" w:cs="Times New Roman"/>
          <w:b/>
          <w:bCs/>
          <w:sz w:val="20"/>
          <w:szCs w:val="20"/>
        </w:rPr>
      </w:pPr>
      <w:r>
        <w:rPr>
          <w:rFonts w:ascii="Symbol" w:hAnsi="Symbol"/>
          <w:sz w:val="20"/>
          <w:szCs w:val="20"/>
        </w:rPr>
        <w:t></w:t>
      </w:r>
      <w:r>
        <w:rPr>
          <w:rFonts w:ascii="Times New Roman" w:hAnsi="Times New Roman" w:cs="Times New Roman"/>
          <w:sz w:val="14"/>
          <w:szCs w:val="14"/>
        </w:rPr>
        <w:t>         </w:t>
      </w:r>
      <w:r>
        <w:rPr>
          <w:rFonts w:ascii="Times New Roman" w:hAnsi="Times New Roman" w:cs="Times New Roman"/>
          <w:b/>
          <w:bCs/>
          <w:sz w:val="20"/>
          <w:szCs w:val="20"/>
        </w:rPr>
        <w:t>Opt-3: 2-bits as in legacy</w:t>
      </w:r>
    </w:p>
    <w:p w14:paraId="28FC702E" w14:textId="77777777" w:rsidR="00AA2D3C" w:rsidRPr="005555EF" w:rsidRDefault="00AA2D3C" w:rsidP="00AA2D3C">
      <w:pPr>
        <w:pStyle w:val="xmsonormal"/>
        <w:spacing w:line="252" w:lineRule="auto"/>
        <w:jc w:val="both"/>
        <w:rPr>
          <w:rFonts w:ascii="Times New Roman" w:eastAsia="DengXian" w:hAnsi="Times New Roman" w:cs="Times New Roman"/>
          <w:b/>
          <w:bCs/>
          <w:sz w:val="20"/>
          <w:szCs w:val="20"/>
          <w:lang w:eastAsia="zh-CN"/>
        </w:rPr>
      </w:pPr>
      <w:r w:rsidRPr="005555EF">
        <w:rPr>
          <w:rFonts w:ascii="Times New Roman" w:eastAsia="DengXian" w:hAnsi="Times New Roman" w:cs="Times New Roman" w:hint="eastAsia"/>
          <w:b/>
          <w:bCs/>
          <w:sz w:val="20"/>
          <w:szCs w:val="20"/>
          <w:lang w:eastAsia="zh-CN"/>
        </w:rPr>
        <w:t>N</w:t>
      </w:r>
      <w:r w:rsidRPr="005555EF">
        <w:rPr>
          <w:rFonts w:ascii="Times New Roman" w:eastAsia="DengXian" w:hAnsi="Times New Roman" w:cs="Times New Roman"/>
          <w:b/>
          <w:bCs/>
          <w:sz w:val="20"/>
          <w:szCs w:val="20"/>
          <w:lang w:eastAsia="zh-CN"/>
        </w:rPr>
        <w:t xml:space="preserve">ote: Further optimization for using </w:t>
      </w:r>
      <w:r>
        <w:rPr>
          <w:rFonts w:ascii="Times" w:hAnsi="Times" w:cs="Times"/>
          <w:b/>
          <w:bCs/>
          <w:sz w:val="20"/>
          <w:szCs w:val="20"/>
        </w:rPr>
        <w:t>Repetition number” field is not pursued</w:t>
      </w:r>
    </w:p>
    <w:p w14:paraId="19972384" w14:textId="53775E62" w:rsidR="00AA2D3C" w:rsidRDefault="00AA2D3C" w:rsidP="00163ED2">
      <w:pPr>
        <w:pStyle w:val="CommentText"/>
      </w:pPr>
    </w:p>
  </w:comment>
  <w:comment w:id="21" w:author="Brian Classon" w:date="2021-10-27T11:07:00Z" w:initials="BKC">
    <w:p w14:paraId="3BDDFFEE" w14:textId="77777777" w:rsidR="00F02E15" w:rsidRPr="00CD4D4C" w:rsidRDefault="00F02E15" w:rsidP="00F02E15">
      <w:pPr>
        <w:keepNext/>
        <w:keepLines/>
        <w:spacing w:after="0"/>
        <w:rPr>
          <w:bCs/>
          <w:highlight w:val="green"/>
        </w:rPr>
      </w:pPr>
      <w:r>
        <w:rPr>
          <w:rStyle w:val="CommentReference"/>
        </w:rPr>
        <w:annotationRef/>
      </w:r>
      <w:r w:rsidRPr="00CD4D4C">
        <w:rPr>
          <w:bCs/>
          <w:highlight w:val="green"/>
        </w:rPr>
        <w:t>Agreement</w:t>
      </w:r>
    </w:p>
    <w:p w14:paraId="4EB01B50" w14:textId="77777777" w:rsidR="00F02E15" w:rsidRPr="00CD4D4C" w:rsidRDefault="00F02E15" w:rsidP="00F02E15">
      <w:pPr>
        <w:spacing w:after="0"/>
        <w:rPr>
          <w:rFonts w:eastAsia="Calibri"/>
          <w:bCs/>
        </w:rPr>
      </w:pPr>
      <w:r w:rsidRPr="00CD4D4C">
        <w:rPr>
          <w:rFonts w:eastAsia="Calibri"/>
          <w:bCs/>
        </w:rPr>
        <w:t>The Rel-17 14 HARQ processes feature only applies to User Specific Search Space (USS)</w:t>
      </w:r>
    </w:p>
    <w:p w14:paraId="0AB749F7" w14:textId="77777777" w:rsidR="00203F5B" w:rsidRPr="00387A6E" w:rsidRDefault="00203F5B" w:rsidP="00203F5B">
      <w:pPr>
        <w:keepNext/>
        <w:keepLines/>
        <w:jc w:val="both"/>
        <w:rPr>
          <w:b/>
          <w:bCs/>
          <w:highlight w:val="green"/>
        </w:rPr>
      </w:pPr>
      <w:r w:rsidRPr="00387A6E">
        <w:rPr>
          <w:b/>
          <w:bCs/>
          <w:highlight w:val="green"/>
        </w:rPr>
        <w:t>Agreement</w:t>
      </w:r>
    </w:p>
    <w:p w14:paraId="349D42BA" w14:textId="77777777" w:rsidR="00203F5B" w:rsidRPr="00203F5B" w:rsidRDefault="00203F5B" w:rsidP="00203F5B">
      <w:pPr>
        <w:jc w:val="both"/>
        <w:rPr>
          <w:rFonts w:eastAsia="Microsoft YaHei UI" w:cs="Times"/>
          <w:color w:val="000000"/>
          <w:lang w:val="en-US" w:eastAsia="ko-KR"/>
        </w:rPr>
      </w:pPr>
      <w:r w:rsidRPr="00203F5B">
        <w:rPr>
          <w:rFonts w:eastAsia="Microsoft YaHei UI" w:cs="Times"/>
          <w:color w:val="000000"/>
        </w:rPr>
        <w:t>In Rel-17, for the 14 HARQ processes feature the “HARQ-ACK process number” field uses 4-bits.</w:t>
      </w:r>
    </w:p>
    <w:p w14:paraId="1015A3AD" w14:textId="77777777" w:rsidR="00203F5B" w:rsidRPr="00203F5B" w:rsidRDefault="00203F5B" w:rsidP="00203F5B">
      <w:pPr>
        <w:numPr>
          <w:ilvl w:val="0"/>
          <w:numId w:val="40"/>
        </w:numPr>
        <w:spacing w:after="0" w:line="231" w:lineRule="atLeast"/>
        <w:jc w:val="both"/>
        <w:rPr>
          <w:rFonts w:eastAsia="Microsoft YaHei UI" w:cs="Times"/>
          <w:color w:val="000000"/>
        </w:rPr>
      </w:pPr>
      <w:r w:rsidRPr="00203F5B">
        <w:rPr>
          <w:rFonts w:eastAsia="Microsoft YaHei UI"/>
          <w:color w:val="000000"/>
          <w:lang w:eastAsia="zh-CN"/>
        </w:rPr>
        <w:t>The mapping associated to the 4-bits of this field is updated to include the newly added HARQ processes (i.e., 11</w:t>
      </w:r>
      <w:r w:rsidRPr="00203F5B">
        <w:rPr>
          <w:rFonts w:eastAsia="Microsoft YaHei UI"/>
          <w:color w:val="000000"/>
          <w:vertAlign w:val="superscript"/>
          <w:lang w:eastAsia="zh-CN"/>
        </w:rPr>
        <w:t>th</w:t>
      </w:r>
      <w:r w:rsidRPr="00203F5B">
        <w:rPr>
          <w:rFonts w:eastAsia="Microsoft YaHei UI"/>
          <w:color w:val="000000"/>
          <w:lang w:eastAsia="zh-CN"/>
        </w:rPr>
        <w:t>, 12</w:t>
      </w:r>
      <w:r w:rsidRPr="00203F5B">
        <w:rPr>
          <w:rFonts w:eastAsia="Microsoft YaHei UI"/>
          <w:color w:val="000000"/>
          <w:vertAlign w:val="superscript"/>
          <w:lang w:eastAsia="zh-CN"/>
        </w:rPr>
        <w:t>th</w:t>
      </w:r>
      <w:r w:rsidRPr="00203F5B">
        <w:rPr>
          <w:rFonts w:eastAsia="Microsoft YaHei UI"/>
          <w:color w:val="000000"/>
          <w:lang w:eastAsia="zh-CN"/>
        </w:rPr>
        <w:t>, 13</w:t>
      </w:r>
      <w:r w:rsidRPr="00203F5B">
        <w:rPr>
          <w:rFonts w:eastAsia="Microsoft YaHei UI"/>
          <w:color w:val="000000"/>
          <w:vertAlign w:val="superscript"/>
          <w:lang w:eastAsia="zh-CN"/>
        </w:rPr>
        <w:t>th</w:t>
      </w:r>
      <w:r w:rsidRPr="00203F5B">
        <w:rPr>
          <w:rFonts w:eastAsia="Microsoft YaHei UI"/>
          <w:color w:val="000000"/>
          <w:lang w:eastAsia="zh-CN"/>
        </w:rPr>
        <w:t>, and 14</w:t>
      </w:r>
      <w:r w:rsidRPr="00203F5B">
        <w:rPr>
          <w:rFonts w:eastAsia="Microsoft YaHei UI"/>
          <w:color w:val="000000"/>
          <w:vertAlign w:val="superscript"/>
          <w:lang w:eastAsia="zh-CN"/>
        </w:rPr>
        <w:t>th</w:t>
      </w:r>
      <w:r w:rsidRPr="00203F5B">
        <w:rPr>
          <w:rFonts w:eastAsia="Microsoft YaHei UI"/>
          <w:color w:val="000000"/>
          <w:lang w:eastAsia="zh-CN"/>
        </w:rPr>
        <w:t> HARQ processes).</w:t>
      </w:r>
    </w:p>
    <w:p w14:paraId="0CC7E17D" w14:textId="054387A4" w:rsidR="00F02E15" w:rsidRDefault="00F02E15" w:rsidP="00F02E15">
      <w:pPr>
        <w:pStyle w:val="CommentText"/>
      </w:pPr>
    </w:p>
  </w:comment>
  <w:comment w:id="32" w:author="Brian Classon2" w:date="2021-11-22T15:40:00Z" w:initials="BKC">
    <w:p w14:paraId="4D251594" w14:textId="77777777" w:rsidR="00AA2D3C" w:rsidRPr="009453D6" w:rsidRDefault="00AA2D3C" w:rsidP="00AA2D3C">
      <w:pPr>
        <w:keepNext/>
        <w:keepLines/>
        <w:jc w:val="both"/>
        <w:rPr>
          <w:b/>
          <w:bCs/>
          <w:highlight w:val="green"/>
        </w:rPr>
      </w:pPr>
      <w:r>
        <w:rPr>
          <w:rStyle w:val="CommentReference"/>
        </w:rPr>
        <w:annotationRef/>
      </w:r>
      <w:r w:rsidRPr="009453D6">
        <w:rPr>
          <w:b/>
          <w:bCs/>
          <w:highlight w:val="green"/>
        </w:rPr>
        <w:t>Agreement</w:t>
      </w:r>
    </w:p>
    <w:p w14:paraId="22B9AC6E" w14:textId="77777777" w:rsidR="00AA2D3C" w:rsidRDefault="00AA2D3C" w:rsidP="00AA2D3C">
      <w:pPr>
        <w:pStyle w:val="xmsonormal"/>
        <w:jc w:val="both"/>
      </w:pPr>
      <w:r>
        <w:rPr>
          <w:rFonts w:ascii="Times" w:hAnsi="Times" w:cs="Times"/>
          <w:b/>
          <w:bCs/>
          <w:sz w:val="20"/>
          <w:szCs w:val="20"/>
        </w:rPr>
        <w:t>In Rel-17, for the 14 HARQ processes feature the “HARQ-ACK delay” field is:</w:t>
      </w:r>
    </w:p>
    <w:p w14:paraId="55C6A353" w14:textId="01ED8DA7" w:rsidR="00AA2D3C" w:rsidRDefault="00AA2D3C" w:rsidP="00AA2D3C">
      <w:pPr>
        <w:pStyle w:val="xmsonormal"/>
        <w:spacing w:line="252" w:lineRule="auto"/>
        <w:ind w:left="720" w:hanging="360"/>
        <w:jc w:val="both"/>
      </w:pPr>
      <w:r>
        <w:rPr>
          <w:rFonts w:ascii="Symbol" w:hAnsi="Symbol"/>
          <w:sz w:val="20"/>
          <w:szCs w:val="20"/>
        </w:rPr>
        <w:t></w:t>
      </w:r>
      <w:r>
        <w:rPr>
          <w:rFonts w:ascii="Times New Roman" w:hAnsi="Times New Roman" w:cs="Times New Roman"/>
          <w:sz w:val="14"/>
          <w:szCs w:val="14"/>
        </w:rPr>
        <w:t xml:space="preserve">         </w:t>
      </w:r>
      <w:r>
        <w:rPr>
          <w:rFonts w:ascii="Times New Roman" w:hAnsi="Times New Roman" w:cs="Times New Roman"/>
          <w:b/>
          <w:bCs/>
          <w:sz w:val="20"/>
          <w:szCs w:val="20"/>
        </w:rPr>
        <w:t>0-bits when the 14 HARQ processes feature is configured (i.e., 3-bits from this field become available for jointly-encoding purposes).</w:t>
      </w:r>
    </w:p>
  </w:comment>
  <w:comment w:id="50" w:author="Brian Classon" w:date="2021-10-29T14:23:00Z" w:initials="BKC">
    <w:p w14:paraId="086387E5" w14:textId="77777777" w:rsidR="008664BD" w:rsidRPr="00541672" w:rsidRDefault="008664BD" w:rsidP="008664BD">
      <w:pPr>
        <w:spacing w:after="0"/>
        <w:rPr>
          <w:rFonts w:ascii="Times" w:eastAsia="Batang" w:hAnsi="Times"/>
          <w:szCs w:val="24"/>
          <w:highlight w:val="green"/>
        </w:rPr>
      </w:pPr>
      <w:r>
        <w:rPr>
          <w:rStyle w:val="CommentReference"/>
        </w:rPr>
        <w:annotationRef/>
      </w:r>
      <w:r w:rsidRPr="00541672">
        <w:rPr>
          <w:rFonts w:ascii="Times" w:eastAsia="Batang" w:hAnsi="Times"/>
          <w:szCs w:val="24"/>
          <w:highlight w:val="green"/>
        </w:rPr>
        <w:t xml:space="preserve">Agreement </w:t>
      </w:r>
    </w:p>
    <w:p w14:paraId="6D6117E8" w14:textId="77777777" w:rsidR="008664BD" w:rsidRPr="00541672" w:rsidRDefault="008664BD" w:rsidP="008664BD">
      <w:pPr>
        <w:spacing w:after="0"/>
        <w:rPr>
          <w:rFonts w:ascii="Times" w:eastAsia="Batang" w:hAnsi="Times"/>
          <w:szCs w:val="24"/>
          <w:lang w:eastAsia="zh-CN"/>
        </w:rPr>
      </w:pPr>
      <w:r w:rsidRPr="00541672">
        <w:rPr>
          <w:rFonts w:ascii="Times" w:eastAsia="Batang" w:hAnsi="Times"/>
          <w:szCs w:val="24"/>
        </w:rPr>
        <w:t xml:space="preserve">Introduce a new RRC configuration parameter to enable 14 HARQ processes. </w:t>
      </w:r>
    </w:p>
    <w:p w14:paraId="40DF1691" w14:textId="77777777" w:rsidR="008664BD" w:rsidRDefault="008664BD" w:rsidP="008664BD">
      <w:pPr>
        <w:pStyle w:val="CommentText"/>
      </w:pPr>
    </w:p>
    <w:p w14:paraId="4971991C" w14:textId="77777777" w:rsidR="008664BD" w:rsidRDefault="008664BD" w:rsidP="008664BD">
      <w:pPr>
        <w:pStyle w:val="CommentText"/>
      </w:pPr>
      <w:r>
        <w:t>From R1-2110572:</w:t>
      </w:r>
    </w:p>
    <w:p w14:paraId="260B983F" w14:textId="77777777" w:rsidR="008664BD" w:rsidRDefault="008664BD" w:rsidP="008664BD">
      <w:pPr>
        <w:pStyle w:val="CommentText"/>
      </w:pPr>
      <w:r>
        <w:t>ce-enable14HARQ</w:t>
      </w:r>
    </w:p>
    <w:p w14:paraId="25DC70E5" w14:textId="10250FC5" w:rsidR="008664BD" w:rsidRDefault="008664BD" w:rsidP="008664BD">
      <w:pPr>
        <w:pStyle w:val="CommentText"/>
      </w:pPr>
      <w:proofErr w:type="spellStart"/>
      <w:r>
        <w:t>ce</w:t>
      </w:r>
      <w:proofErr w:type="spellEnd"/>
      <w:r>
        <w:t>-HARQ-ACK-delay-type</w:t>
      </w:r>
    </w:p>
    <w:p w14:paraId="78DAA36C" w14:textId="35AAE94D" w:rsidR="008664BD" w:rsidRDefault="008664BD" w:rsidP="008664BD">
      <w:pPr>
        <w:pStyle w:val="CommentText"/>
      </w:pPr>
    </w:p>
    <w:p w14:paraId="26F29447" w14:textId="77777777" w:rsidR="007D47FA" w:rsidRPr="00541672" w:rsidRDefault="007D47FA" w:rsidP="007D47FA">
      <w:pPr>
        <w:spacing w:after="0"/>
        <w:ind w:left="720" w:hanging="720"/>
        <w:rPr>
          <w:rFonts w:eastAsia="Calibri"/>
          <w:highlight w:val="green"/>
          <w:lang w:val="en-US"/>
        </w:rPr>
      </w:pPr>
      <w:r w:rsidRPr="00541672">
        <w:rPr>
          <w:rFonts w:eastAsia="Calibri"/>
          <w:highlight w:val="green"/>
          <w:lang w:val="en-US"/>
        </w:rPr>
        <w:t>Agreement</w:t>
      </w:r>
    </w:p>
    <w:p w14:paraId="432F3259" w14:textId="77777777" w:rsidR="007D47FA" w:rsidRPr="00541672" w:rsidRDefault="007D47FA" w:rsidP="007D47FA">
      <w:pPr>
        <w:spacing w:after="0"/>
        <w:ind w:left="720" w:hanging="720"/>
        <w:rPr>
          <w:rFonts w:eastAsia="Calibri"/>
          <w:lang w:val="en-US"/>
        </w:rPr>
      </w:pPr>
      <w:r w:rsidRPr="00541672">
        <w:rPr>
          <w:rFonts w:eastAsia="Calibri"/>
          <w:lang w:val="en-US"/>
        </w:rPr>
        <w:t>For the PDSCH scheduling delay and HARQ-ACK delay jointly encoded in a single DCI field:</w:t>
      </w:r>
    </w:p>
    <w:p w14:paraId="04AB4FE9" w14:textId="77777777" w:rsidR="007D47FA" w:rsidRPr="00541672" w:rsidRDefault="007D47FA" w:rsidP="007D47FA">
      <w:pPr>
        <w:numPr>
          <w:ilvl w:val="0"/>
          <w:numId w:val="38"/>
        </w:numPr>
        <w:spacing w:after="0"/>
        <w:rPr>
          <w:rFonts w:eastAsia="Calibri"/>
          <w:lang w:val="en-US"/>
        </w:rPr>
      </w:pPr>
      <w:r w:rsidRPr="00541672">
        <w:rPr>
          <w:rFonts w:eastAsia="Calibri"/>
          <w:lang w:val="en-US"/>
        </w:rPr>
        <w:t xml:space="preserve">The DCI field uses 7 bits if Alt-1 is configured. </w:t>
      </w:r>
    </w:p>
    <w:p w14:paraId="78C4F63A" w14:textId="54ADB481" w:rsidR="008664BD" w:rsidRDefault="008664BD" w:rsidP="008664BD">
      <w:pPr>
        <w:pStyle w:val="CommentText"/>
        <w:rPr>
          <w:rFonts w:eastAsia="Calibri"/>
          <w:lang w:val="en-US"/>
        </w:rPr>
      </w:pPr>
    </w:p>
    <w:p w14:paraId="5890F514" w14:textId="57874D7F" w:rsidR="008664BD" w:rsidRDefault="008664BD" w:rsidP="008664BD">
      <w:pPr>
        <w:pStyle w:val="CommentText"/>
        <w:rPr>
          <w:rFonts w:eastAsia="Calibri"/>
          <w:lang w:val="en-US"/>
        </w:rPr>
      </w:pPr>
      <w:r>
        <w:rPr>
          <w:rFonts w:eastAsia="Calibri"/>
          <w:lang w:val="en-US"/>
        </w:rPr>
        <w:t>…</w:t>
      </w:r>
    </w:p>
    <w:p w14:paraId="7BA3FD40"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The field is 5 bits if Alt-2e is configured.</w:t>
      </w:r>
    </w:p>
    <w:p w14:paraId="7CB4F0C7" w14:textId="344E0FDC" w:rsidR="008664BD" w:rsidRDefault="008664BD" w:rsidP="008664BD">
      <w:pPr>
        <w:pStyle w:val="CommentText"/>
        <w:rPr>
          <w:rFonts w:eastAsia="Calibri"/>
          <w:lang w:val="en-US"/>
        </w:rPr>
      </w:pPr>
      <w:r>
        <w:rPr>
          <w:rFonts w:eastAsia="Calibri"/>
          <w:lang w:val="en-US"/>
        </w:rPr>
        <w:t>…</w:t>
      </w:r>
    </w:p>
    <w:p w14:paraId="7F8568EE" w14:textId="76E57926" w:rsidR="008664BD" w:rsidRDefault="008664BD" w:rsidP="008664BD">
      <w:pPr>
        <w:pStyle w:val="CommentText"/>
        <w:rPr>
          <w:rFonts w:eastAsia="Calibri"/>
          <w:lang w:val="en-US"/>
        </w:rPr>
      </w:pPr>
    </w:p>
    <w:p w14:paraId="5C659386" w14:textId="75A7840D" w:rsidR="008664BD" w:rsidRDefault="008664BD" w:rsidP="008664BD">
      <w:pPr>
        <w:pStyle w:val="CommentText"/>
        <w:rPr>
          <w:rFonts w:eastAsia="Calibri"/>
          <w:lang w:val="en-US"/>
        </w:rPr>
      </w:pPr>
    </w:p>
    <w:p w14:paraId="441AD061" w14:textId="77777777" w:rsidR="008664BD" w:rsidRPr="00CD4D4C" w:rsidRDefault="008664BD" w:rsidP="008664BD">
      <w:pPr>
        <w:keepNext/>
        <w:keepLines/>
        <w:spacing w:after="0"/>
        <w:rPr>
          <w:bCs/>
          <w:highlight w:val="green"/>
        </w:rPr>
      </w:pPr>
      <w:r w:rsidRPr="00CD4D4C">
        <w:rPr>
          <w:bCs/>
          <w:highlight w:val="green"/>
        </w:rPr>
        <w:t>Agreement</w:t>
      </w:r>
    </w:p>
    <w:p w14:paraId="03589060" w14:textId="5F5A7C34" w:rsidR="008664BD" w:rsidRPr="008664BD" w:rsidRDefault="008664BD" w:rsidP="008664BD">
      <w:pPr>
        <w:pStyle w:val="CommentText"/>
      </w:pPr>
      <w:r w:rsidRPr="00CD4D4C">
        <w:rPr>
          <w:rFonts w:eastAsia="Calibri"/>
          <w:bCs/>
        </w:rPr>
        <w:t>The Rel-17 14 HARQ processes feature only applies to User Specific Search Space (USS)</w:t>
      </w:r>
    </w:p>
    <w:p w14:paraId="437B2B8B" w14:textId="77A76945" w:rsidR="008664BD" w:rsidRDefault="008664BD">
      <w:pPr>
        <w:pStyle w:val="CommentText"/>
      </w:pPr>
    </w:p>
  </w:comment>
  <w:comment w:id="70" w:author="Brian Classon" w:date="2021-10-29T14:26:00Z" w:initials="BKC">
    <w:p w14:paraId="3AFCB62E" w14:textId="77777777" w:rsidR="008664BD" w:rsidRPr="00541672" w:rsidRDefault="008664BD" w:rsidP="008664BD">
      <w:pPr>
        <w:shd w:val="clear" w:color="auto" w:fill="FFFFFF"/>
        <w:spacing w:after="0"/>
        <w:ind w:left="720" w:hanging="720"/>
        <w:rPr>
          <w:rFonts w:eastAsia="Batang"/>
          <w:bCs/>
          <w:highlight w:val="green"/>
          <w:lang w:eastAsia="zh-CN"/>
        </w:rPr>
      </w:pPr>
      <w:r>
        <w:rPr>
          <w:rStyle w:val="CommentReference"/>
        </w:rPr>
        <w:annotationRef/>
      </w:r>
      <w:r w:rsidRPr="00541672">
        <w:rPr>
          <w:rFonts w:eastAsia="Batang"/>
          <w:bCs/>
          <w:highlight w:val="green"/>
          <w:lang w:eastAsia="zh-CN"/>
        </w:rPr>
        <w:t>Agreement</w:t>
      </w:r>
    </w:p>
    <w:p w14:paraId="0BE5C853" w14:textId="77777777" w:rsidR="008664BD" w:rsidRPr="00541672" w:rsidRDefault="008664BD" w:rsidP="008664BD">
      <w:pPr>
        <w:spacing w:after="0"/>
        <w:ind w:left="720" w:hanging="720"/>
        <w:rPr>
          <w:rFonts w:eastAsia="Calibri"/>
          <w:lang w:val="en-US"/>
        </w:rPr>
      </w:pPr>
      <w:r w:rsidRPr="00541672">
        <w:rPr>
          <w:rFonts w:eastAsia="Calibri"/>
          <w:lang w:val="en-US"/>
        </w:rPr>
        <w:t>Confirm the below Working Assumption for Alt-2e with following updates</w:t>
      </w:r>
    </w:p>
    <w:p w14:paraId="0942C1D1" w14:textId="77777777" w:rsidR="008664BD" w:rsidRPr="00541672" w:rsidRDefault="008664BD" w:rsidP="008664BD">
      <w:pPr>
        <w:spacing w:after="0"/>
        <w:ind w:left="720" w:hanging="720"/>
        <w:rPr>
          <w:rFonts w:eastAsia="Batang"/>
          <w:lang w:val="en-US"/>
        </w:rPr>
      </w:pPr>
      <w:r w:rsidRPr="00541672">
        <w:rPr>
          <w:rFonts w:eastAsia="Calibri"/>
          <w:lang w:val="en-US"/>
        </w:rPr>
        <w:t>The PDSCH scheduling delay and HARQ-ACK delay are jointly encoded in a single DCI field:</w:t>
      </w:r>
    </w:p>
    <w:p w14:paraId="6112221A"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The field is 5 bits if Alt-2e is configured.</w:t>
      </w:r>
    </w:p>
    <w:p w14:paraId="0FB31B9C"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FFS: Details of the joint encoding.</w:t>
      </w:r>
    </w:p>
    <w:p w14:paraId="6536F32E"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FFS: Legacy DCI fields that might be set to zero bits in length for the jointly encoded solution Alt-2e.</w:t>
      </w:r>
    </w:p>
    <w:p w14:paraId="081C1ECE" w14:textId="77777777" w:rsidR="008664BD" w:rsidRPr="00541672" w:rsidRDefault="008664BD" w:rsidP="008664BD">
      <w:pPr>
        <w:spacing w:after="0"/>
        <w:ind w:left="720" w:hanging="720"/>
        <w:rPr>
          <w:rFonts w:eastAsia="Batang"/>
          <w:bCs/>
          <w:lang w:eastAsia="zh-CN"/>
        </w:rPr>
      </w:pPr>
      <w:r w:rsidRPr="00541672">
        <w:rPr>
          <w:rFonts w:eastAsia="Batang"/>
          <w:bCs/>
          <w:lang w:eastAsia="zh-CN"/>
        </w:rPr>
        <w:t>For Alt-1, it will be separate discussion based existing working assumption</w:t>
      </w:r>
    </w:p>
    <w:p w14:paraId="39D67850" w14:textId="77777777" w:rsidR="008664BD" w:rsidRPr="00541672" w:rsidRDefault="008664BD" w:rsidP="008664BD">
      <w:pPr>
        <w:spacing w:after="0"/>
        <w:ind w:left="720" w:hanging="720"/>
        <w:rPr>
          <w:rFonts w:eastAsia="Batang"/>
          <w:bCs/>
          <w:lang w:eastAsia="zh-CN"/>
        </w:rPr>
      </w:pPr>
    </w:p>
    <w:p w14:paraId="4649937D" w14:textId="5BA2FDC6" w:rsidR="008664BD" w:rsidRPr="00541672" w:rsidRDefault="008664BD" w:rsidP="008664BD">
      <w:pPr>
        <w:spacing w:after="0"/>
        <w:ind w:left="720" w:hanging="720"/>
        <w:rPr>
          <w:rFonts w:eastAsia="Calibri"/>
          <w:lang w:val="en-US"/>
        </w:rPr>
      </w:pPr>
    </w:p>
    <w:p w14:paraId="06C5BDFF" w14:textId="77777777" w:rsidR="008664BD" w:rsidRPr="00CD4D4C" w:rsidRDefault="008664BD" w:rsidP="008664BD">
      <w:pPr>
        <w:keepNext/>
        <w:keepLines/>
        <w:spacing w:after="0"/>
        <w:rPr>
          <w:bCs/>
          <w:highlight w:val="darkYellow"/>
        </w:rPr>
      </w:pPr>
      <w:r w:rsidRPr="00CD4D4C">
        <w:rPr>
          <w:bCs/>
          <w:highlight w:val="darkYellow"/>
        </w:rPr>
        <w:t>Working Assumption</w:t>
      </w:r>
    </w:p>
    <w:p w14:paraId="6B1682C7" w14:textId="77777777" w:rsidR="008664BD" w:rsidRPr="00CD4D4C" w:rsidRDefault="008664BD" w:rsidP="008664BD">
      <w:pPr>
        <w:spacing w:after="0"/>
        <w:rPr>
          <w:bCs/>
        </w:rPr>
      </w:pPr>
      <w:r w:rsidRPr="00CD4D4C">
        <w:rPr>
          <w:bCs/>
        </w:rPr>
        <w:t xml:space="preserve">For the joint encoding </w:t>
      </w:r>
      <w:bookmarkStart w:id="72" w:name="_Hlk84427629"/>
      <w:r w:rsidRPr="00CD4D4C">
        <w:rPr>
          <w:bCs/>
        </w:rPr>
        <w:t>of “PDSCH Scheduling delay” and “HARQ-ACK delay” when Alt-2e is configured</w:t>
      </w:r>
      <w:bookmarkEnd w:id="72"/>
      <w:r w:rsidRPr="00CD4D4C">
        <w:rPr>
          <w:bCs/>
        </w:rPr>
        <w:t>, the HARQ-ACK delay set has a size of:</w:t>
      </w:r>
    </w:p>
    <w:p w14:paraId="59A3ED66" w14:textId="77777777" w:rsidR="008664BD" w:rsidRPr="00CD4D4C" w:rsidRDefault="008664BD" w:rsidP="008664BD">
      <w:pPr>
        <w:numPr>
          <w:ilvl w:val="0"/>
          <w:numId w:val="37"/>
        </w:numPr>
        <w:overflowPunct w:val="0"/>
        <w:spacing w:after="0"/>
        <w:textAlignment w:val="baseline"/>
        <w:rPr>
          <w:bCs/>
        </w:rPr>
      </w:pPr>
      <w:r w:rsidRPr="00CD4D4C">
        <w:rPr>
          <w:bCs/>
        </w:rPr>
        <w:t>Alt-C:</w:t>
      </w:r>
    </w:p>
    <w:p w14:paraId="00D74B7C" w14:textId="77777777" w:rsidR="008664BD" w:rsidRPr="00CD4D4C" w:rsidRDefault="008664BD" w:rsidP="008664BD">
      <w:pPr>
        <w:numPr>
          <w:ilvl w:val="2"/>
          <w:numId w:val="37"/>
        </w:numPr>
        <w:overflowPunct w:val="0"/>
        <w:spacing w:after="0"/>
        <w:textAlignment w:val="baseline"/>
        <w:rPr>
          <w:bCs/>
        </w:rPr>
      </w:pPr>
      <w:r w:rsidRPr="00CD4D4C">
        <w:rPr>
          <w:bCs/>
        </w:rPr>
        <w:t xml:space="preserve">12 elements: HARQ-ACK delay set = {a, b, c, d, e, f, g, h, </w:t>
      </w:r>
      <w:proofErr w:type="spellStart"/>
      <w:r w:rsidRPr="00CD4D4C">
        <w:rPr>
          <w:bCs/>
        </w:rPr>
        <w:t>i</w:t>
      </w:r>
      <w:proofErr w:type="spellEnd"/>
      <w:r w:rsidRPr="00CD4D4C">
        <w:rPr>
          <w:bCs/>
        </w:rPr>
        <w:t>, j, k, l} for the PDSCH Scheduling delay expression associated to the delay of 2.</w:t>
      </w:r>
    </w:p>
    <w:p w14:paraId="5E7776F6" w14:textId="77777777" w:rsidR="008664BD" w:rsidRPr="00CD4D4C" w:rsidRDefault="008664BD" w:rsidP="008664BD">
      <w:pPr>
        <w:numPr>
          <w:ilvl w:val="2"/>
          <w:numId w:val="37"/>
        </w:numPr>
        <w:overflowPunct w:val="0"/>
        <w:spacing w:after="0"/>
        <w:textAlignment w:val="baseline"/>
        <w:rPr>
          <w:bCs/>
        </w:rPr>
      </w:pPr>
      <w:r w:rsidRPr="00CD4D4C">
        <w:rPr>
          <w:bCs/>
        </w:rPr>
        <w:t xml:space="preserve">10 elements: HARQ-ACK delay set = {o, p, q, r, s, t, u, v, </w:t>
      </w:r>
      <w:r w:rsidRPr="00CD4D4C">
        <w:rPr>
          <w:bCs/>
          <w:lang w:eastAsia="zh-CN"/>
        </w:rPr>
        <w:t>x</w:t>
      </w:r>
      <w:r w:rsidRPr="00CD4D4C">
        <w:rPr>
          <w:bCs/>
        </w:rPr>
        <w:t>, w} for the two PDSCH Scheduling delay expressions associated to the delay of 7.</w:t>
      </w:r>
    </w:p>
    <w:p w14:paraId="6A854D8C" w14:textId="2A928A6D" w:rsidR="008664BD" w:rsidRDefault="008664BD" w:rsidP="008664BD">
      <w:pPr>
        <w:numPr>
          <w:ilvl w:val="3"/>
          <w:numId w:val="37"/>
        </w:numPr>
        <w:overflowPunct w:val="0"/>
        <w:spacing w:after="0"/>
        <w:textAlignment w:val="baseline"/>
        <w:rPr>
          <w:bCs/>
        </w:rPr>
      </w:pPr>
      <w:r w:rsidRPr="00CD4D4C">
        <w:rPr>
          <w:bCs/>
        </w:rPr>
        <w:t xml:space="preserve">FFS: The values of {a, b, c, d, e, f, g, h, </w:t>
      </w:r>
      <w:proofErr w:type="spellStart"/>
      <w:r w:rsidRPr="00CD4D4C">
        <w:rPr>
          <w:bCs/>
        </w:rPr>
        <w:t>i</w:t>
      </w:r>
      <w:proofErr w:type="spellEnd"/>
      <w:r w:rsidRPr="00CD4D4C">
        <w:rPr>
          <w:bCs/>
        </w:rPr>
        <w:t xml:space="preserve">, j, k, l}, {o, p, q, r, s, t, u, v, </w:t>
      </w:r>
      <w:r w:rsidRPr="00CD4D4C">
        <w:rPr>
          <w:bCs/>
          <w:lang w:eastAsia="zh-CN"/>
        </w:rPr>
        <w:t>x</w:t>
      </w:r>
      <w:r w:rsidRPr="00CD4D4C">
        <w:rPr>
          <w:bCs/>
        </w:rPr>
        <w:t>, w} where some of these elements may share the same value.</w:t>
      </w:r>
    </w:p>
    <w:p w14:paraId="52D54200" w14:textId="04C247B5" w:rsidR="008664BD" w:rsidRDefault="008664BD" w:rsidP="008664BD">
      <w:pPr>
        <w:overflowPunct w:val="0"/>
        <w:spacing w:after="0"/>
        <w:textAlignment w:val="baseline"/>
        <w:rPr>
          <w:bCs/>
        </w:rPr>
      </w:pPr>
    </w:p>
    <w:p w14:paraId="60132725" w14:textId="77777777" w:rsidR="008664BD" w:rsidRPr="00CD4D4C" w:rsidRDefault="008664BD" w:rsidP="008664BD">
      <w:pPr>
        <w:spacing w:after="0"/>
        <w:rPr>
          <w:bCs/>
        </w:rPr>
      </w:pPr>
      <w:r w:rsidRPr="00CD4D4C">
        <w:rPr>
          <w:bCs/>
        </w:rPr>
        <w:t xml:space="preserve">Conclusion: </w:t>
      </w:r>
    </w:p>
    <w:p w14:paraId="2C458FD8" w14:textId="5CEE7826" w:rsidR="008664BD" w:rsidRPr="008664BD" w:rsidRDefault="008664BD" w:rsidP="008664BD">
      <w:pPr>
        <w:spacing w:after="0"/>
        <w:rPr>
          <w:bCs/>
        </w:rPr>
      </w:pPr>
      <w:r w:rsidRPr="00CD4D4C">
        <w:rPr>
          <w:bCs/>
        </w:rPr>
        <w:t>How to implement/describe the states, e.g., table, resulting from the joint encoding solution of Alt-2e is left up to the Editor, based on the agreements for the PDSCH scheduling delay, HARQ-ACK delay and the WA confirmed for Alt-2e.</w:t>
      </w:r>
    </w:p>
    <w:p w14:paraId="7BF7BF30" w14:textId="77777777" w:rsidR="008664BD" w:rsidRDefault="008664BD" w:rsidP="008664BD">
      <w:pPr>
        <w:pStyle w:val="CommentText"/>
      </w:pPr>
    </w:p>
  </w:comment>
  <w:comment w:id="84" w:author="Brian Classon2" w:date="2021-11-22T15:38:00Z" w:initials="BKC">
    <w:p w14:paraId="7AB17429" w14:textId="77777777" w:rsidR="00487F47" w:rsidRPr="00950B5B" w:rsidRDefault="00487F47" w:rsidP="00487F47">
      <w:pPr>
        <w:keepNext/>
        <w:keepLines/>
        <w:jc w:val="both"/>
        <w:rPr>
          <w:b/>
          <w:bCs/>
          <w:highlight w:val="green"/>
        </w:rPr>
      </w:pPr>
      <w:r>
        <w:rPr>
          <w:rStyle w:val="CommentReference"/>
        </w:rPr>
        <w:annotationRef/>
      </w:r>
      <w:r w:rsidRPr="00950B5B">
        <w:rPr>
          <w:b/>
          <w:bCs/>
          <w:highlight w:val="green"/>
        </w:rPr>
        <w:t>Agreement</w:t>
      </w:r>
    </w:p>
    <w:p w14:paraId="04C24295" w14:textId="77777777" w:rsidR="00487F47" w:rsidRDefault="00487F47" w:rsidP="00487F47">
      <w:pPr>
        <w:jc w:val="both"/>
        <w:rPr>
          <w:b/>
          <w:bCs/>
          <w:sz w:val="16"/>
          <w:szCs w:val="16"/>
          <w:lang w:val="en-US"/>
        </w:rPr>
      </w:pPr>
      <w:r>
        <w:rPr>
          <w:b/>
          <w:bCs/>
          <w:sz w:val="16"/>
          <w:szCs w:val="16"/>
          <w:lang w:val="en-US"/>
        </w:rPr>
        <w:t>For the joint encoding of “PDSCH Scheduling delay” and “HARQ-ACK delay” when Alt-2e is configured, the HARQ-ACK delay sets consist of the following elements:</w:t>
      </w:r>
    </w:p>
    <w:p w14:paraId="2B810102" w14:textId="77777777" w:rsidR="00487F47" w:rsidRDefault="00487F47" w:rsidP="00487F47">
      <w:pPr>
        <w:pStyle w:val="ListParagraph"/>
        <w:numPr>
          <w:ilvl w:val="0"/>
          <w:numId w:val="37"/>
        </w:numPr>
        <w:overflowPunct w:val="0"/>
        <w:autoSpaceDE w:val="0"/>
        <w:autoSpaceDN w:val="0"/>
        <w:adjustRightInd w:val="0"/>
        <w:spacing w:line="259" w:lineRule="auto"/>
        <w:contextualSpacing w:val="0"/>
        <w:jc w:val="both"/>
        <w:textAlignment w:val="baseline"/>
        <w:rPr>
          <w:b/>
          <w:bCs/>
          <w:sz w:val="16"/>
          <w:szCs w:val="16"/>
          <w:lang w:val="en-US"/>
        </w:rPr>
      </w:pPr>
      <w:r>
        <w:rPr>
          <w:b/>
          <w:bCs/>
          <w:sz w:val="16"/>
          <w:szCs w:val="16"/>
          <w:lang w:val="en-US"/>
        </w:rPr>
        <w:t>Alt-C2:</w:t>
      </w:r>
    </w:p>
    <w:p w14:paraId="0F106A05" w14:textId="77777777" w:rsidR="00487F47" w:rsidRDefault="00487F47" w:rsidP="00487F47">
      <w:pPr>
        <w:pStyle w:val="ListParagraph"/>
        <w:numPr>
          <w:ilvl w:val="2"/>
          <w:numId w:val="37"/>
        </w:numPr>
        <w:overflowPunct w:val="0"/>
        <w:autoSpaceDE w:val="0"/>
        <w:autoSpaceDN w:val="0"/>
        <w:adjustRightInd w:val="0"/>
        <w:spacing w:line="259" w:lineRule="auto"/>
        <w:contextualSpacing w:val="0"/>
        <w:jc w:val="both"/>
        <w:textAlignment w:val="baseline"/>
        <w:rPr>
          <w:b/>
          <w:bCs/>
          <w:sz w:val="16"/>
          <w:szCs w:val="16"/>
          <w:lang w:val="en-US"/>
        </w:rPr>
      </w:pPr>
      <w:r>
        <w:rPr>
          <w:b/>
          <w:bCs/>
          <w:sz w:val="16"/>
          <w:szCs w:val="16"/>
          <w:lang w:val="en-US"/>
        </w:rPr>
        <w:t>12 elements: HARQ-ACK delay set = {4, 5, 6, 7, 8, 9, 10, 11, 12, 13, 15, 17} for the PDSCH Scheduling delay expression associated to the delay of 2.</w:t>
      </w:r>
    </w:p>
    <w:p w14:paraId="23CB864D" w14:textId="5A822250" w:rsidR="00487F47" w:rsidRPr="00AA2D3C" w:rsidRDefault="00487F47" w:rsidP="00AA2D3C">
      <w:pPr>
        <w:pStyle w:val="ListParagraph"/>
        <w:numPr>
          <w:ilvl w:val="2"/>
          <w:numId w:val="37"/>
        </w:numPr>
        <w:overflowPunct w:val="0"/>
        <w:autoSpaceDE w:val="0"/>
        <w:autoSpaceDN w:val="0"/>
        <w:adjustRightInd w:val="0"/>
        <w:spacing w:line="259" w:lineRule="auto"/>
        <w:contextualSpacing w:val="0"/>
        <w:jc w:val="both"/>
        <w:textAlignment w:val="baseline"/>
        <w:rPr>
          <w:b/>
          <w:bCs/>
          <w:sz w:val="16"/>
          <w:szCs w:val="16"/>
          <w:lang w:val="en-US"/>
        </w:rPr>
      </w:pPr>
      <w:r>
        <w:rPr>
          <w:b/>
          <w:bCs/>
          <w:sz w:val="16"/>
          <w:szCs w:val="16"/>
          <w:lang w:val="en-US"/>
        </w:rPr>
        <w:t xml:space="preserve">10 elements: HARQ-ACK delay set = {4, 5, 10, 12, 13, 14, 15, 16, 17, </w:t>
      </w:r>
      <w:r>
        <w:rPr>
          <w:b/>
          <w:bCs/>
          <w:sz w:val="16"/>
          <w:szCs w:val="16"/>
          <w:lang w:val="en-US" w:eastAsia="zh-CN"/>
        </w:rPr>
        <w:t>18</w:t>
      </w:r>
      <w:r>
        <w:rPr>
          <w:b/>
          <w:bCs/>
          <w:sz w:val="16"/>
          <w:szCs w:val="16"/>
          <w:lang w:val="en-US"/>
        </w:rPr>
        <w:t>} for the two PDSCH Scheduling delay expressions associated to the delay of 7.</w:t>
      </w:r>
    </w:p>
  </w:comment>
  <w:comment w:id="319" w:author="Brian Classon" w:date="2021-10-29T14:26:00Z" w:initials="BKC">
    <w:p w14:paraId="4BD190E6" w14:textId="09BCA3FE" w:rsidR="008664BD" w:rsidRPr="00541672" w:rsidRDefault="008664BD" w:rsidP="008664BD">
      <w:pPr>
        <w:shd w:val="clear" w:color="auto" w:fill="FFFFFF"/>
        <w:spacing w:after="0"/>
        <w:ind w:left="720" w:hanging="720"/>
        <w:rPr>
          <w:rFonts w:eastAsia="Batang"/>
          <w:bCs/>
          <w:lang w:eastAsia="zh-CN"/>
        </w:rPr>
      </w:pPr>
      <w:r>
        <w:rPr>
          <w:rStyle w:val="CommentReference"/>
        </w:rPr>
        <w:annotationRef/>
      </w:r>
    </w:p>
    <w:p w14:paraId="41B094BB" w14:textId="77777777" w:rsidR="008664BD" w:rsidRPr="00541672" w:rsidRDefault="008664BD" w:rsidP="008664BD">
      <w:pPr>
        <w:spacing w:after="0"/>
        <w:ind w:left="720" w:hanging="720"/>
        <w:rPr>
          <w:rFonts w:eastAsia="Calibri"/>
          <w:highlight w:val="green"/>
          <w:lang w:val="en-US"/>
        </w:rPr>
      </w:pPr>
      <w:r w:rsidRPr="00541672">
        <w:rPr>
          <w:rFonts w:eastAsia="Calibri"/>
          <w:highlight w:val="green"/>
          <w:lang w:val="en-US"/>
        </w:rPr>
        <w:t>Agreement</w:t>
      </w:r>
    </w:p>
    <w:p w14:paraId="2E46B2AF" w14:textId="77777777" w:rsidR="008664BD" w:rsidRPr="00541672" w:rsidRDefault="008664BD" w:rsidP="008664BD">
      <w:pPr>
        <w:spacing w:after="0"/>
        <w:ind w:left="720" w:hanging="720"/>
        <w:rPr>
          <w:rFonts w:eastAsia="Calibri"/>
          <w:lang w:val="en-US"/>
        </w:rPr>
      </w:pPr>
      <w:r w:rsidRPr="00541672">
        <w:rPr>
          <w:rFonts w:eastAsia="Calibri"/>
          <w:lang w:val="en-US"/>
        </w:rPr>
        <w:t>Confirm the below Working Assumption for Alt-1 with following updates</w:t>
      </w:r>
    </w:p>
    <w:p w14:paraId="6941BADD" w14:textId="77777777" w:rsidR="008664BD" w:rsidRPr="00541672" w:rsidRDefault="008664BD" w:rsidP="008664BD">
      <w:pPr>
        <w:spacing w:after="0"/>
        <w:ind w:left="720" w:hanging="720"/>
        <w:rPr>
          <w:rFonts w:eastAsia="Batang"/>
          <w:lang w:val="en-US"/>
        </w:rPr>
      </w:pPr>
      <w:r w:rsidRPr="00541672">
        <w:rPr>
          <w:rFonts w:eastAsia="Calibri"/>
          <w:lang w:val="en-US"/>
        </w:rPr>
        <w:t>The PDSCH scheduling delay and HARQ-ACK delay are jointly encoded in a single DCI field:</w:t>
      </w:r>
    </w:p>
    <w:p w14:paraId="19AAA194"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The field is no more than 7 bits if Alt-1 is configured.</w:t>
      </w:r>
    </w:p>
    <w:p w14:paraId="420576D1"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FFS: Details of the joint encoding.</w:t>
      </w:r>
    </w:p>
    <w:p w14:paraId="66AC17C6"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FFS: Legacy DCI fields that might be set to zero bits in length for the jointly encoded solution Alt-1.</w:t>
      </w:r>
    </w:p>
    <w:p w14:paraId="7318FDB0" w14:textId="6CE4FF66" w:rsidR="008664BD" w:rsidRDefault="008664BD" w:rsidP="008664BD">
      <w:pPr>
        <w:spacing w:after="0"/>
        <w:ind w:left="720" w:hanging="720"/>
        <w:rPr>
          <w:rFonts w:eastAsia="Calibri"/>
          <w:lang w:val="en-US"/>
        </w:rPr>
      </w:pPr>
      <w:r w:rsidRPr="00541672">
        <w:rPr>
          <w:rFonts w:eastAsia="Calibri"/>
          <w:lang w:val="en-US"/>
        </w:rPr>
        <w:t>Note: Alt-1 expresses the HARQ-ACK delay as: (y) BL/CE DL subframe + 1 subframe + (z) BL/CE UL subframes, where y = {0, 1, 2, … 11} and z = {1, 2, 3}.</w:t>
      </w:r>
    </w:p>
    <w:p w14:paraId="2826D46E" w14:textId="2C2F3D36" w:rsidR="008664BD" w:rsidRDefault="008664BD" w:rsidP="008664BD">
      <w:pPr>
        <w:spacing w:after="0"/>
        <w:ind w:left="720" w:hanging="720"/>
        <w:rPr>
          <w:rFonts w:eastAsia="Calibri"/>
          <w:lang w:val="en-US"/>
        </w:rPr>
      </w:pPr>
    </w:p>
    <w:p w14:paraId="70E8C0CD" w14:textId="77777777" w:rsidR="007D47FA" w:rsidRPr="00541672" w:rsidRDefault="007D47FA" w:rsidP="007D47FA">
      <w:pPr>
        <w:spacing w:after="0"/>
        <w:ind w:left="720" w:hanging="720"/>
        <w:rPr>
          <w:rFonts w:eastAsia="Calibri"/>
          <w:highlight w:val="green"/>
          <w:lang w:val="en-US"/>
        </w:rPr>
      </w:pPr>
      <w:r w:rsidRPr="00541672">
        <w:rPr>
          <w:rFonts w:eastAsia="Calibri"/>
          <w:highlight w:val="green"/>
          <w:lang w:val="en-US"/>
        </w:rPr>
        <w:t>Agreement</w:t>
      </w:r>
    </w:p>
    <w:p w14:paraId="2C397275" w14:textId="77777777" w:rsidR="007D47FA" w:rsidRPr="00541672" w:rsidRDefault="007D47FA" w:rsidP="007D47FA">
      <w:pPr>
        <w:spacing w:after="0"/>
        <w:ind w:left="720" w:hanging="720"/>
        <w:rPr>
          <w:rFonts w:eastAsia="Calibri"/>
          <w:lang w:val="en-US"/>
        </w:rPr>
      </w:pPr>
      <w:r w:rsidRPr="00541672">
        <w:rPr>
          <w:rFonts w:eastAsia="Calibri"/>
          <w:lang w:val="en-US"/>
        </w:rPr>
        <w:t>For the PDSCH scheduling delay and HARQ-ACK delay jointly encoded in a single DCI field:</w:t>
      </w:r>
    </w:p>
    <w:p w14:paraId="32E8C141" w14:textId="77777777" w:rsidR="007D47FA" w:rsidRPr="00541672" w:rsidRDefault="007D47FA" w:rsidP="007D47FA">
      <w:pPr>
        <w:numPr>
          <w:ilvl w:val="0"/>
          <w:numId w:val="38"/>
        </w:numPr>
        <w:spacing w:after="0"/>
        <w:rPr>
          <w:rFonts w:eastAsia="Calibri"/>
          <w:lang w:val="en-US"/>
        </w:rPr>
      </w:pPr>
      <w:r w:rsidRPr="00541672">
        <w:rPr>
          <w:rFonts w:eastAsia="Calibri"/>
          <w:lang w:val="en-US"/>
        </w:rPr>
        <w:t xml:space="preserve">The DCI field uses 7 bits if Alt-1 is configured. </w:t>
      </w:r>
    </w:p>
    <w:p w14:paraId="2B4C17D6" w14:textId="2830BDA9" w:rsidR="008664BD" w:rsidRDefault="008664BD" w:rsidP="008664BD">
      <w:pPr>
        <w:spacing w:after="0"/>
        <w:ind w:left="720" w:hanging="720"/>
        <w:rPr>
          <w:rFonts w:eastAsia="Calibri"/>
          <w:lang w:val="en-US"/>
        </w:rPr>
      </w:pPr>
    </w:p>
    <w:p w14:paraId="5DBC27FD" w14:textId="20E668DE" w:rsidR="008664BD" w:rsidRDefault="008664BD" w:rsidP="008664BD">
      <w:pPr>
        <w:spacing w:after="0"/>
        <w:ind w:left="720" w:hanging="720"/>
        <w:rPr>
          <w:rFonts w:eastAsia="Calibri"/>
          <w:lang w:val="en-US"/>
        </w:rPr>
      </w:pPr>
    </w:p>
    <w:p w14:paraId="73E13EBC" w14:textId="77777777" w:rsidR="008664BD" w:rsidRPr="009D6003" w:rsidRDefault="008664BD" w:rsidP="008664BD">
      <w:pPr>
        <w:spacing w:after="0"/>
        <w:rPr>
          <w:bCs/>
        </w:rPr>
      </w:pPr>
      <w:r w:rsidRPr="009D6003">
        <w:rPr>
          <w:bCs/>
        </w:rPr>
        <w:t>Conclusion</w:t>
      </w:r>
    </w:p>
    <w:p w14:paraId="4251CCF0" w14:textId="6411EF00" w:rsidR="008664BD" w:rsidRPr="00541672" w:rsidRDefault="008664BD" w:rsidP="008664BD">
      <w:pPr>
        <w:spacing w:after="0"/>
        <w:ind w:left="720" w:hanging="720"/>
        <w:rPr>
          <w:rFonts w:eastAsia="Calibri"/>
          <w:lang w:val="en-US"/>
        </w:rPr>
      </w:pPr>
      <w:r w:rsidRPr="009D6003">
        <w:rPr>
          <w:bCs/>
        </w:rPr>
        <w:t>How to implement/describe the states, e.g., table, resulting from the joint encoding solution of Alt-1 is left up to the Editor, based on the agreements for the PDSCH scheduling delay, HARQ-ACK delay and the WA confirmed for Alt-1</w:t>
      </w:r>
      <w:r>
        <w:rPr>
          <w:bCs/>
        </w:rPr>
        <w:t>.</w:t>
      </w:r>
    </w:p>
    <w:p w14:paraId="4F7DB2A4" w14:textId="20C94552" w:rsidR="008664BD" w:rsidRDefault="008664BD">
      <w:pPr>
        <w:pStyle w:val="CommentText"/>
      </w:pPr>
    </w:p>
  </w:comment>
  <w:comment w:id="632" w:author="Brian Classon" w:date="2021-10-25T16:06:00Z" w:initials="BKC">
    <w:p w14:paraId="54AF1001" w14:textId="77777777" w:rsidR="00500146" w:rsidRPr="00DE39C3" w:rsidRDefault="00500146" w:rsidP="00500146">
      <w:pPr>
        <w:spacing w:after="0"/>
        <w:rPr>
          <w:rFonts w:ascii="Times" w:eastAsia="Batang" w:hAnsi="Times"/>
          <w:highlight w:val="green"/>
          <w:lang w:eastAsia="zh-CN"/>
        </w:rPr>
      </w:pPr>
      <w:r>
        <w:rPr>
          <w:rStyle w:val="CommentReference"/>
        </w:rPr>
        <w:annotationRef/>
      </w:r>
      <w:r w:rsidRPr="00DE39C3">
        <w:rPr>
          <w:rFonts w:ascii="Times" w:eastAsia="Batang" w:hAnsi="Times"/>
          <w:highlight w:val="green"/>
          <w:lang w:eastAsia="zh-CN"/>
        </w:rPr>
        <w:t>Confirm the working assumption:</w:t>
      </w:r>
    </w:p>
    <w:p w14:paraId="5B05D898" w14:textId="77777777" w:rsidR="00500146" w:rsidRPr="00DE39C3" w:rsidRDefault="00500146" w:rsidP="00500146">
      <w:pPr>
        <w:spacing w:after="0"/>
        <w:rPr>
          <w:rFonts w:ascii="Times" w:eastAsia="Batang" w:hAnsi="Times"/>
        </w:rPr>
      </w:pPr>
      <w:r w:rsidRPr="00DE39C3">
        <w:rPr>
          <w:rFonts w:ascii="Times" w:eastAsia="Batang" w:hAnsi="Times"/>
        </w:rPr>
        <w:t>Working Assumption</w:t>
      </w:r>
    </w:p>
    <w:p w14:paraId="0A531E15" w14:textId="77777777" w:rsidR="00500146" w:rsidRPr="00DE39C3" w:rsidRDefault="00500146" w:rsidP="00500146">
      <w:pPr>
        <w:spacing w:after="0"/>
        <w:ind w:leftChars="200" w:left="400"/>
        <w:rPr>
          <w:rFonts w:ascii="Times" w:eastAsia="Batang" w:hAnsi="Times"/>
          <w:lang w:eastAsia="zh-CN"/>
        </w:rPr>
      </w:pPr>
      <w:r w:rsidRPr="00DE39C3">
        <w:rPr>
          <w:rFonts w:ascii="Times" w:eastAsia="Batang" w:hAnsi="Times"/>
        </w:rPr>
        <w:t>For the indication of 16-QAM in uplink</w:t>
      </w:r>
    </w:p>
    <w:p w14:paraId="31B5BD75" w14:textId="77777777" w:rsidR="00500146" w:rsidRPr="00DE39C3" w:rsidRDefault="00500146" w:rsidP="00500146">
      <w:pPr>
        <w:numPr>
          <w:ilvl w:val="0"/>
          <w:numId w:val="30"/>
        </w:numPr>
        <w:overflowPunct w:val="0"/>
        <w:ind w:leftChars="364" w:left="1088"/>
        <w:contextualSpacing/>
        <w:textAlignment w:val="baseline"/>
        <w:rPr>
          <w:rFonts w:ascii="Times" w:eastAsia="Batang" w:hAnsi="Times"/>
          <w:lang w:eastAsia="zh-CN"/>
        </w:rPr>
      </w:pPr>
      <w:r w:rsidRPr="00DE39C3">
        <w:rPr>
          <w:rFonts w:ascii="Times" w:eastAsia="Batang" w:hAnsi="Times"/>
          <w:lang w:eastAsia="zh-CN"/>
        </w:rPr>
        <w:t>The “Modulation and coding scheme” field in DCI Format N0 is utilized as in legacy for scheduling QPSK.</w:t>
      </w:r>
    </w:p>
    <w:p w14:paraId="24320354" w14:textId="77777777" w:rsidR="00500146" w:rsidRPr="00DE39C3" w:rsidRDefault="00500146" w:rsidP="00500146">
      <w:pPr>
        <w:numPr>
          <w:ilvl w:val="0"/>
          <w:numId w:val="30"/>
        </w:numPr>
        <w:overflowPunct w:val="0"/>
        <w:ind w:leftChars="364" w:left="1088"/>
        <w:contextualSpacing/>
        <w:textAlignment w:val="baseline"/>
        <w:rPr>
          <w:rFonts w:ascii="Times" w:eastAsia="Batang" w:hAnsi="Times"/>
          <w:lang w:eastAsia="zh-CN"/>
        </w:rPr>
      </w:pPr>
      <w:r w:rsidRPr="00DE39C3">
        <w:rPr>
          <w:rFonts w:ascii="Times" w:eastAsia="Batang" w:hAnsi="Times"/>
          <w:lang w:eastAsia="zh-CN"/>
        </w:rPr>
        <w:t>One reserved state in the “Modulation and coding scheme” field in DCI Format N0 is utilized to indicate the use of 16QAM.</w:t>
      </w:r>
    </w:p>
    <w:p w14:paraId="176A6B24" w14:textId="4976F103" w:rsidR="00500146" w:rsidRPr="00500146" w:rsidRDefault="00500146" w:rsidP="00500146">
      <w:pPr>
        <w:numPr>
          <w:ilvl w:val="0"/>
          <w:numId w:val="30"/>
        </w:numPr>
        <w:overflowPunct w:val="0"/>
        <w:ind w:leftChars="364" w:left="1088"/>
        <w:contextualSpacing/>
        <w:textAlignment w:val="baseline"/>
        <w:rPr>
          <w:rFonts w:ascii="Times" w:eastAsia="Batang" w:hAnsi="Times"/>
          <w:lang w:eastAsia="zh-CN"/>
        </w:rPr>
      </w:pPr>
      <w:r w:rsidRPr="00DE39C3">
        <w:rPr>
          <w:rFonts w:ascii="Times" w:eastAsia="Batang" w:hAnsi="Times"/>
        </w:rPr>
        <w:t>The “Repetition number” field in DCI Format N0 is utilized to indicate the TBS indices (i.e., I_TBS indices from 14 to 21) for 16-QAM in UL.</w:t>
      </w:r>
    </w:p>
    <w:p w14:paraId="6A6A01E4" w14:textId="77777777" w:rsidR="00500146" w:rsidRDefault="00500146">
      <w:pPr>
        <w:pStyle w:val="CommentText"/>
      </w:pPr>
    </w:p>
    <w:p w14:paraId="7FD77DD6" w14:textId="77777777" w:rsidR="00500146" w:rsidRPr="005F5621" w:rsidRDefault="00500146" w:rsidP="00500146">
      <w:pPr>
        <w:shd w:val="clear" w:color="auto" w:fill="FFFFFF"/>
        <w:spacing w:after="0" w:line="252" w:lineRule="atLeast"/>
        <w:rPr>
          <w:color w:val="000000"/>
          <w:lang w:eastAsia="zh-CN"/>
        </w:rPr>
      </w:pPr>
      <w:r w:rsidRPr="005F5621">
        <w:rPr>
          <w:color w:val="000000"/>
          <w:shd w:val="clear" w:color="auto" w:fill="00FF00"/>
          <w:lang w:eastAsia="zh-CN"/>
        </w:rPr>
        <w:t> Agreement</w:t>
      </w:r>
    </w:p>
    <w:p w14:paraId="042F9895" w14:textId="6889312D" w:rsidR="00241BEE" w:rsidRDefault="00500146" w:rsidP="00500146">
      <w:pPr>
        <w:shd w:val="clear" w:color="auto" w:fill="FFFFFF"/>
        <w:spacing w:after="0" w:line="252" w:lineRule="atLeast"/>
        <w:rPr>
          <w:color w:val="000000"/>
          <w:lang w:eastAsia="zh-CN"/>
        </w:rPr>
      </w:pPr>
      <w:r w:rsidRPr="005F5621">
        <w:rPr>
          <w:color w:val="000000"/>
          <w:lang w:eastAsia="zh-CN"/>
        </w:rPr>
        <w:t>The reserved state to indicate the use of 16QAM in DCI format N0 and DCI format N1 should be “1111”.</w:t>
      </w:r>
    </w:p>
    <w:p w14:paraId="57FCF97C" w14:textId="1133A84D" w:rsidR="00241BEE" w:rsidRDefault="00241BEE" w:rsidP="00500146">
      <w:pPr>
        <w:shd w:val="clear" w:color="auto" w:fill="FFFFFF"/>
        <w:spacing w:after="0" w:line="252" w:lineRule="atLeast"/>
        <w:rPr>
          <w:color w:val="000000"/>
          <w:lang w:eastAsia="zh-CN"/>
        </w:rPr>
      </w:pPr>
    </w:p>
    <w:p w14:paraId="5A740B7F" w14:textId="77777777" w:rsidR="00241BEE" w:rsidRPr="00DE39C3" w:rsidRDefault="00241BEE" w:rsidP="00241BEE">
      <w:pPr>
        <w:overflowPunct w:val="0"/>
        <w:spacing w:after="0"/>
        <w:textAlignment w:val="baseline"/>
        <w:rPr>
          <w:rFonts w:cs="Times"/>
          <w:bCs/>
          <w:highlight w:val="green"/>
          <w:lang w:eastAsia="en-GB"/>
        </w:rPr>
      </w:pPr>
      <w:r w:rsidRPr="00DE39C3">
        <w:rPr>
          <w:rFonts w:cs="Times"/>
          <w:bCs/>
          <w:highlight w:val="green"/>
          <w:lang w:eastAsia="en-GB"/>
        </w:rPr>
        <w:t>Agreement</w:t>
      </w:r>
    </w:p>
    <w:p w14:paraId="30E9EEEA" w14:textId="77777777" w:rsidR="00241BEE" w:rsidRPr="00DE39C3" w:rsidRDefault="00241BEE" w:rsidP="00241BEE">
      <w:pPr>
        <w:spacing w:after="0"/>
        <w:rPr>
          <w:rFonts w:ascii="Times" w:eastAsia="Batang" w:hAnsi="Times" w:cs="Times"/>
          <w:bCs/>
        </w:rPr>
      </w:pPr>
      <w:r w:rsidRPr="00DE39C3">
        <w:rPr>
          <w:rFonts w:ascii="Times" w:eastAsia="Batang" w:hAnsi="Times" w:cs="Times"/>
          <w:bCs/>
        </w:rPr>
        <w:t xml:space="preserve">For 16-QAM in NB-IoT, separate UE-specific RRC </w:t>
      </w:r>
      <w:proofErr w:type="spellStart"/>
      <w:r w:rsidRPr="00DE39C3">
        <w:rPr>
          <w:rFonts w:ascii="Times" w:eastAsia="Batang" w:hAnsi="Times" w:cs="Times"/>
          <w:bCs/>
        </w:rPr>
        <w:t>signaling</w:t>
      </w:r>
      <w:proofErr w:type="spellEnd"/>
      <w:r w:rsidRPr="00DE39C3">
        <w:rPr>
          <w:rFonts w:ascii="Times" w:eastAsia="Batang" w:hAnsi="Times" w:cs="Times"/>
          <w:bCs/>
        </w:rPr>
        <w:t xml:space="preserve"> for UL and DL are supported:</w:t>
      </w:r>
    </w:p>
    <w:p w14:paraId="197F5071" w14:textId="77777777" w:rsidR="00241BEE" w:rsidRPr="00DE39C3" w:rsidRDefault="00241BEE" w:rsidP="00241BEE">
      <w:pPr>
        <w:numPr>
          <w:ilvl w:val="0"/>
          <w:numId w:val="36"/>
        </w:numPr>
        <w:overflowPunct w:val="0"/>
        <w:contextualSpacing/>
        <w:textAlignment w:val="baseline"/>
        <w:rPr>
          <w:rFonts w:eastAsia="SimSun"/>
          <w:lang w:eastAsia="ja-JP"/>
        </w:rPr>
      </w:pPr>
      <w:r w:rsidRPr="00DE39C3">
        <w:rPr>
          <w:rFonts w:eastAsia="SimSun"/>
          <w:lang w:eastAsia="ja-JP"/>
        </w:rPr>
        <w:t xml:space="preserve">16QAM for UL is configured by UE-specific RRC </w:t>
      </w:r>
      <w:proofErr w:type="spellStart"/>
      <w:r w:rsidRPr="00DE39C3">
        <w:rPr>
          <w:rFonts w:eastAsia="SimSun"/>
          <w:lang w:eastAsia="ja-JP"/>
        </w:rPr>
        <w:t>signaling</w:t>
      </w:r>
      <w:proofErr w:type="spellEnd"/>
      <w:r w:rsidRPr="00DE39C3">
        <w:rPr>
          <w:rFonts w:eastAsia="SimSun"/>
          <w:lang w:eastAsia="ja-JP"/>
        </w:rPr>
        <w:t>.</w:t>
      </w:r>
    </w:p>
    <w:p w14:paraId="443DB2D4" w14:textId="77777777" w:rsidR="00241BEE" w:rsidRPr="00DE39C3" w:rsidRDefault="00241BEE" w:rsidP="00241BEE">
      <w:pPr>
        <w:numPr>
          <w:ilvl w:val="0"/>
          <w:numId w:val="36"/>
        </w:numPr>
        <w:overflowPunct w:val="0"/>
        <w:contextualSpacing/>
        <w:textAlignment w:val="baseline"/>
        <w:rPr>
          <w:rFonts w:eastAsia="SimSun"/>
          <w:lang w:eastAsia="ja-JP"/>
        </w:rPr>
      </w:pPr>
      <w:r w:rsidRPr="00DE39C3">
        <w:rPr>
          <w:rFonts w:eastAsia="SimSun"/>
          <w:lang w:eastAsia="ja-JP"/>
        </w:rPr>
        <w:t xml:space="preserve">16QAM for DL is configured by UE-specific RRC </w:t>
      </w:r>
      <w:proofErr w:type="spellStart"/>
      <w:r w:rsidRPr="00DE39C3">
        <w:rPr>
          <w:rFonts w:eastAsia="SimSun"/>
          <w:lang w:eastAsia="ja-JP"/>
        </w:rPr>
        <w:t>signaling</w:t>
      </w:r>
      <w:proofErr w:type="spellEnd"/>
      <w:r w:rsidRPr="00DE39C3">
        <w:rPr>
          <w:rFonts w:eastAsia="SimSun"/>
          <w:lang w:eastAsia="ja-JP"/>
        </w:rPr>
        <w:t>.</w:t>
      </w:r>
    </w:p>
    <w:p w14:paraId="0E023633" w14:textId="77777777" w:rsidR="00241BEE" w:rsidRPr="00DE39C3" w:rsidRDefault="00241BEE" w:rsidP="00241BEE">
      <w:pPr>
        <w:spacing w:after="0"/>
        <w:rPr>
          <w:rFonts w:ascii="Times" w:eastAsia="Batang" w:hAnsi="Times"/>
          <w:szCs w:val="24"/>
          <w:lang w:val="en-US" w:eastAsia="zh-CN"/>
        </w:rPr>
      </w:pPr>
    </w:p>
    <w:p w14:paraId="05CC5377" w14:textId="05E60B70" w:rsidR="00241BEE" w:rsidRPr="005F5621" w:rsidRDefault="00241BEE" w:rsidP="00241BEE">
      <w:pPr>
        <w:shd w:val="clear" w:color="auto" w:fill="FFFFFF"/>
        <w:spacing w:after="0" w:line="252" w:lineRule="atLeast"/>
        <w:rPr>
          <w:color w:val="000000"/>
          <w:lang w:eastAsia="zh-CN"/>
        </w:rPr>
      </w:pPr>
      <w:r>
        <w:t xml:space="preserve">From R1-2110572: </w:t>
      </w:r>
      <w:r w:rsidRPr="00145F64">
        <w:rPr>
          <w:i/>
          <w:iCs/>
        </w:rPr>
        <w:t>enable16QAM-</w:t>
      </w:r>
      <w:r>
        <w:rPr>
          <w:i/>
          <w:iCs/>
        </w:rPr>
        <w:t>ul</w:t>
      </w:r>
    </w:p>
    <w:p w14:paraId="4444EEE6" w14:textId="689D0231" w:rsidR="00500146" w:rsidRDefault="00500146">
      <w:pPr>
        <w:pStyle w:val="CommentText"/>
      </w:pPr>
    </w:p>
  </w:comment>
  <w:comment w:id="656" w:author="Brian Classon" w:date="2021-10-25T16:12:00Z" w:initials="BKC">
    <w:p w14:paraId="610B0493" w14:textId="77777777" w:rsidR="00427A38" w:rsidRPr="00DE39C3" w:rsidRDefault="00427A38" w:rsidP="00427A38">
      <w:pPr>
        <w:spacing w:after="0"/>
        <w:rPr>
          <w:rFonts w:ascii="Times" w:eastAsia="Batang" w:hAnsi="Times" w:cs="Times"/>
          <w:highlight w:val="green"/>
        </w:rPr>
      </w:pPr>
      <w:r>
        <w:rPr>
          <w:rStyle w:val="CommentReference"/>
        </w:rPr>
        <w:annotationRef/>
      </w:r>
      <w:r w:rsidRPr="00DE39C3">
        <w:rPr>
          <w:rFonts w:ascii="Times" w:eastAsia="Batang" w:hAnsi="Times" w:cs="Times"/>
          <w:highlight w:val="green"/>
        </w:rPr>
        <w:t xml:space="preserve">Agreement </w:t>
      </w:r>
    </w:p>
    <w:p w14:paraId="7EBB6041" w14:textId="77777777" w:rsidR="00427A38" w:rsidRPr="00DE39C3" w:rsidRDefault="00427A38" w:rsidP="00427A38">
      <w:pPr>
        <w:spacing w:after="0"/>
        <w:rPr>
          <w:rFonts w:ascii="Times" w:eastAsia="Batang" w:hAnsi="Times" w:cs="Times"/>
        </w:rPr>
      </w:pPr>
      <w:r w:rsidRPr="00DE39C3">
        <w:rPr>
          <w:rFonts w:ascii="Times" w:eastAsia="Batang" w:hAnsi="Times" w:cs="Times"/>
        </w:rPr>
        <w:t>For the indication of 16-QAM in downlink:</w:t>
      </w:r>
    </w:p>
    <w:p w14:paraId="75688A2E" w14:textId="77777777" w:rsidR="00427A38" w:rsidRPr="00DE39C3" w:rsidRDefault="00427A38" w:rsidP="00427A38">
      <w:pPr>
        <w:numPr>
          <w:ilvl w:val="0"/>
          <w:numId w:val="33"/>
        </w:numPr>
        <w:overflowPunct w:val="0"/>
        <w:contextualSpacing/>
        <w:textAlignment w:val="baseline"/>
        <w:rPr>
          <w:rFonts w:eastAsia="SimSun"/>
          <w:lang w:eastAsia="ja-JP"/>
        </w:rPr>
      </w:pPr>
      <w:r w:rsidRPr="00DE39C3">
        <w:rPr>
          <w:rFonts w:eastAsia="SimSun"/>
          <w:lang w:eastAsia="ja-JP"/>
        </w:rPr>
        <w:t>The “Modulation and coding scheme” field in DCI Format N1 is utilized as in legacy for scheduling QPSK.</w:t>
      </w:r>
    </w:p>
    <w:p w14:paraId="468A0E8E" w14:textId="77777777" w:rsidR="00427A38" w:rsidRPr="00DE39C3" w:rsidRDefault="00427A38" w:rsidP="00427A38">
      <w:pPr>
        <w:numPr>
          <w:ilvl w:val="0"/>
          <w:numId w:val="33"/>
        </w:numPr>
        <w:overflowPunct w:val="0"/>
        <w:contextualSpacing/>
        <w:textAlignment w:val="baseline"/>
        <w:rPr>
          <w:rFonts w:eastAsia="SimSun"/>
          <w:lang w:eastAsia="ja-JP"/>
        </w:rPr>
      </w:pPr>
      <w:r w:rsidRPr="00DE39C3">
        <w:rPr>
          <w:rFonts w:eastAsia="SimSun"/>
          <w:lang w:eastAsia="ja-JP"/>
        </w:rPr>
        <w:t>One reserved state in the “Modulation and coding scheme” field in DCI Format N1 is utilized to indicate the use of 16QAM.</w:t>
      </w:r>
    </w:p>
    <w:p w14:paraId="395D4390" w14:textId="77777777" w:rsidR="00427A38" w:rsidRPr="00DE39C3" w:rsidRDefault="00427A38" w:rsidP="00427A38">
      <w:pPr>
        <w:numPr>
          <w:ilvl w:val="0"/>
          <w:numId w:val="33"/>
        </w:numPr>
        <w:overflowPunct w:val="0"/>
        <w:contextualSpacing/>
        <w:textAlignment w:val="baseline"/>
        <w:rPr>
          <w:rFonts w:eastAsia="SimSun"/>
          <w:lang w:eastAsia="ja-JP"/>
        </w:rPr>
      </w:pPr>
      <w:r w:rsidRPr="00DE39C3">
        <w:rPr>
          <w:rFonts w:eastAsia="SimSun"/>
          <w:lang w:eastAsia="ja-JP"/>
        </w:rPr>
        <w:t>The “Repetition number” field in DCI Format N1 is utilized to indicate the TBS indices for 16-QAM in DL when the reserved state in MCS field is indicated.</w:t>
      </w:r>
    </w:p>
    <w:p w14:paraId="49F5CD52" w14:textId="77777777" w:rsidR="00427A38" w:rsidRPr="00DE39C3" w:rsidRDefault="00427A38" w:rsidP="00427A38">
      <w:pPr>
        <w:numPr>
          <w:ilvl w:val="0"/>
          <w:numId w:val="33"/>
        </w:numPr>
        <w:overflowPunct w:val="0"/>
        <w:contextualSpacing/>
        <w:textAlignment w:val="baseline"/>
        <w:rPr>
          <w:rFonts w:eastAsia="SimSun"/>
          <w:lang w:eastAsia="ja-JP"/>
        </w:rPr>
      </w:pPr>
      <w:r w:rsidRPr="00DE39C3">
        <w:rPr>
          <w:rFonts w:eastAsia="SimSun"/>
          <w:lang w:eastAsia="ja-JP"/>
        </w:rPr>
        <w:t>FFS: The manner of distinguishing the different ranges of TBS indices for “Stand-alone/Guard-band” (i.e., I_TBS indices from 14 to 21) and “In-band” (i.e., I_TBS indices from 11 to 17) deployments.</w:t>
      </w:r>
    </w:p>
    <w:p w14:paraId="7E463BC2" w14:textId="77777777" w:rsidR="00427A38" w:rsidRDefault="00427A38">
      <w:pPr>
        <w:pStyle w:val="CommentText"/>
      </w:pPr>
    </w:p>
    <w:p w14:paraId="676F8400" w14:textId="77777777" w:rsidR="003674CC" w:rsidRPr="005F5621" w:rsidRDefault="003674CC" w:rsidP="003674CC">
      <w:pPr>
        <w:shd w:val="clear" w:color="auto" w:fill="FFFFFF"/>
        <w:spacing w:after="0" w:line="252" w:lineRule="atLeast"/>
        <w:rPr>
          <w:color w:val="000000"/>
          <w:lang w:eastAsia="zh-CN"/>
        </w:rPr>
      </w:pPr>
      <w:r w:rsidRPr="005F5621">
        <w:rPr>
          <w:color w:val="000000"/>
          <w:shd w:val="clear" w:color="auto" w:fill="00FF00"/>
          <w:lang w:eastAsia="zh-CN"/>
        </w:rPr>
        <w:t> Agreement</w:t>
      </w:r>
    </w:p>
    <w:p w14:paraId="74935739" w14:textId="77777777" w:rsidR="003674CC" w:rsidRDefault="003674CC" w:rsidP="003674CC">
      <w:pPr>
        <w:pStyle w:val="CommentText"/>
        <w:rPr>
          <w:color w:val="000000"/>
          <w:lang w:eastAsia="zh-CN"/>
        </w:rPr>
      </w:pPr>
      <w:r w:rsidRPr="005F5621">
        <w:rPr>
          <w:color w:val="000000"/>
          <w:lang w:eastAsia="zh-CN"/>
        </w:rPr>
        <w:t>The reserved state to indicate the use of 16QAM in DCI format N0 and DCI format N1 should be “1111”.</w:t>
      </w:r>
    </w:p>
    <w:p w14:paraId="424AE4B0" w14:textId="77777777" w:rsidR="00241BEE" w:rsidRDefault="00241BEE" w:rsidP="003674CC">
      <w:pPr>
        <w:pStyle w:val="CommentText"/>
        <w:rPr>
          <w:color w:val="000000"/>
          <w:lang w:eastAsia="zh-CN"/>
        </w:rPr>
      </w:pPr>
    </w:p>
    <w:p w14:paraId="40332CD4" w14:textId="77777777" w:rsidR="00241BEE" w:rsidRPr="00DE39C3" w:rsidRDefault="00241BEE" w:rsidP="00241BEE">
      <w:pPr>
        <w:overflowPunct w:val="0"/>
        <w:spacing w:after="0"/>
        <w:textAlignment w:val="baseline"/>
        <w:rPr>
          <w:rFonts w:cs="Times"/>
          <w:bCs/>
          <w:highlight w:val="green"/>
          <w:lang w:eastAsia="en-GB"/>
        </w:rPr>
      </w:pPr>
      <w:r w:rsidRPr="00DE39C3">
        <w:rPr>
          <w:rFonts w:cs="Times"/>
          <w:bCs/>
          <w:highlight w:val="green"/>
          <w:lang w:eastAsia="en-GB"/>
        </w:rPr>
        <w:t>Agreement</w:t>
      </w:r>
    </w:p>
    <w:p w14:paraId="064B87AD" w14:textId="77777777" w:rsidR="00241BEE" w:rsidRPr="00DE39C3" w:rsidRDefault="00241BEE" w:rsidP="00241BEE">
      <w:pPr>
        <w:spacing w:after="0"/>
        <w:rPr>
          <w:rFonts w:ascii="Times" w:eastAsia="Batang" w:hAnsi="Times" w:cs="Times"/>
          <w:bCs/>
        </w:rPr>
      </w:pPr>
      <w:r w:rsidRPr="00DE39C3">
        <w:rPr>
          <w:rFonts w:ascii="Times" w:eastAsia="Batang" w:hAnsi="Times" w:cs="Times"/>
          <w:bCs/>
        </w:rPr>
        <w:t xml:space="preserve">For 16-QAM in NB-IoT, separate UE-specific RRC </w:t>
      </w:r>
      <w:proofErr w:type="spellStart"/>
      <w:r w:rsidRPr="00DE39C3">
        <w:rPr>
          <w:rFonts w:ascii="Times" w:eastAsia="Batang" w:hAnsi="Times" w:cs="Times"/>
          <w:bCs/>
        </w:rPr>
        <w:t>signaling</w:t>
      </w:r>
      <w:proofErr w:type="spellEnd"/>
      <w:r w:rsidRPr="00DE39C3">
        <w:rPr>
          <w:rFonts w:ascii="Times" w:eastAsia="Batang" w:hAnsi="Times" w:cs="Times"/>
          <w:bCs/>
        </w:rPr>
        <w:t xml:space="preserve"> for UL and DL are supported:</w:t>
      </w:r>
    </w:p>
    <w:p w14:paraId="1AA0B657" w14:textId="77777777" w:rsidR="00241BEE" w:rsidRPr="00DE39C3" w:rsidRDefault="00241BEE" w:rsidP="00241BEE">
      <w:pPr>
        <w:numPr>
          <w:ilvl w:val="0"/>
          <w:numId w:val="36"/>
        </w:numPr>
        <w:overflowPunct w:val="0"/>
        <w:contextualSpacing/>
        <w:textAlignment w:val="baseline"/>
        <w:rPr>
          <w:rFonts w:eastAsia="SimSun"/>
          <w:lang w:eastAsia="ja-JP"/>
        </w:rPr>
      </w:pPr>
      <w:r w:rsidRPr="00DE39C3">
        <w:rPr>
          <w:rFonts w:eastAsia="SimSun"/>
          <w:lang w:eastAsia="ja-JP"/>
        </w:rPr>
        <w:t xml:space="preserve">16QAM for UL is configured by UE-specific RRC </w:t>
      </w:r>
      <w:proofErr w:type="spellStart"/>
      <w:r w:rsidRPr="00DE39C3">
        <w:rPr>
          <w:rFonts w:eastAsia="SimSun"/>
          <w:lang w:eastAsia="ja-JP"/>
        </w:rPr>
        <w:t>signaling</w:t>
      </w:r>
      <w:proofErr w:type="spellEnd"/>
      <w:r w:rsidRPr="00DE39C3">
        <w:rPr>
          <w:rFonts w:eastAsia="SimSun"/>
          <w:lang w:eastAsia="ja-JP"/>
        </w:rPr>
        <w:t>.</w:t>
      </w:r>
    </w:p>
    <w:p w14:paraId="227FEDD1" w14:textId="77777777" w:rsidR="00241BEE" w:rsidRPr="00DE39C3" w:rsidRDefault="00241BEE" w:rsidP="00241BEE">
      <w:pPr>
        <w:numPr>
          <w:ilvl w:val="0"/>
          <w:numId w:val="36"/>
        </w:numPr>
        <w:overflowPunct w:val="0"/>
        <w:contextualSpacing/>
        <w:textAlignment w:val="baseline"/>
        <w:rPr>
          <w:rFonts w:eastAsia="SimSun"/>
          <w:lang w:eastAsia="ja-JP"/>
        </w:rPr>
      </w:pPr>
      <w:r w:rsidRPr="00DE39C3">
        <w:rPr>
          <w:rFonts w:eastAsia="SimSun"/>
          <w:lang w:eastAsia="ja-JP"/>
        </w:rPr>
        <w:t xml:space="preserve">16QAM for DL is configured by UE-specific RRC </w:t>
      </w:r>
      <w:proofErr w:type="spellStart"/>
      <w:r w:rsidRPr="00DE39C3">
        <w:rPr>
          <w:rFonts w:eastAsia="SimSun"/>
          <w:lang w:eastAsia="ja-JP"/>
        </w:rPr>
        <w:t>signaling</w:t>
      </w:r>
      <w:proofErr w:type="spellEnd"/>
      <w:r w:rsidRPr="00DE39C3">
        <w:rPr>
          <w:rFonts w:eastAsia="SimSun"/>
          <w:lang w:eastAsia="ja-JP"/>
        </w:rPr>
        <w:t>.</w:t>
      </w:r>
    </w:p>
    <w:p w14:paraId="20D325F9" w14:textId="77777777" w:rsidR="00241BEE" w:rsidRDefault="00241BEE" w:rsidP="00241BEE">
      <w:pPr>
        <w:pStyle w:val="CommentText"/>
      </w:pPr>
    </w:p>
    <w:p w14:paraId="728C8826" w14:textId="5F647A07" w:rsidR="00241BEE" w:rsidRDefault="00241BEE" w:rsidP="00241BEE">
      <w:pPr>
        <w:pStyle w:val="CommentText"/>
      </w:pPr>
      <w:r>
        <w:t xml:space="preserve">From R1-2110572: </w:t>
      </w:r>
      <w:r w:rsidRPr="00145F64">
        <w:rPr>
          <w:i/>
          <w:iCs/>
        </w:rPr>
        <w:t>enable16QAM-dl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4017F" w15:done="0"/>
  <w15:commentEx w15:paraId="19972384" w15:done="0"/>
  <w15:commentEx w15:paraId="0CC7E17D" w15:done="0"/>
  <w15:commentEx w15:paraId="55C6A353" w15:done="0"/>
  <w15:commentEx w15:paraId="437B2B8B" w15:done="0"/>
  <w15:commentEx w15:paraId="7BF7BF30" w15:done="0"/>
  <w15:commentEx w15:paraId="23CB864D" w15:done="0"/>
  <w15:commentEx w15:paraId="4F7DB2A4" w15:done="0"/>
  <w15:commentEx w15:paraId="4444EEE6" w15:done="0"/>
  <w15:commentEx w15:paraId="728C88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AF93" w16cex:dateUtc="2021-10-27T15:59:00Z"/>
  <w16cex:commentExtensible w16cex:durableId="2523B1CD" w16cex:dateUtc="2021-10-27T16:09:00Z"/>
  <w16cex:commentExtensible w16cex:durableId="2523B18E" w16cex:dateUtc="2021-10-27T16:07:00Z"/>
  <w16cex:commentExtensible w16cex:durableId="25463876" w16cex:dateUtc="2021-11-22T21:40:00Z"/>
  <w16cex:commentExtensible w16cex:durableId="2526824F" w16cex:dateUtc="2021-10-29T19:23:00Z"/>
  <w16cex:commentExtensible w16cex:durableId="2526831F" w16cex:dateUtc="2021-10-29T19:26:00Z"/>
  <w16cex:commentExtensible w16cex:durableId="254637FD" w16cex:dateUtc="2021-11-22T21:38:00Z"/>
  <w16cex:commentExtensible w16cex:durableId="25268329" w16cex:dateUtc="2021-10-29T19:26:00Z"/>
  <w16cex:commentExtensible w16cex:durableId="25215491" w16cex:dateUtc="2021-10-25T21:06:00Z"/>
  <w16cex:commentExtensible w16cex:durableId="252155D7" w16cex:dateUtc="2021-10-25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4017F" w16cid:durableId="2523AF93"/>
  <w16cid:commentId w16cid:paraId="19972384" w16cid:durableId="2523B1CD"/>
  <w16cid:commentId w16cid:paraId="0CC7E17D" w16cid:durableId="2523B18E"/>
  <w16cid:commentId w16cid:paraId="55C6A353" w16cid:durableId="25463876"/>
  <w16cid:commentId w16cid:paraId="437B2B8B" w16cid:durableId="2526824F"/>
  <w16cid:commentId w16cid:paraId="7BF7BF30" w16cid:durableId="2526831F"/>
  <w16cid:commentId w16cid:paraId="23CB864D" w16cid:durableId="254637FD"/>
  <w16cid:commentId w16cid:paraId="4F7DB2A4" w16cid:durableId="25268329"/>
  <w16cid:commentId w16cid:paraId="4444EEE6" w16cid:durableId="25215491"/>
  <w16cid:commentId w16cid:paraId="728C8826" w16cid:durableId="252155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CBB0" w14:textId="77777777" w:rsidR="0079076F" w:rsidRDefault="0079076F">
      <w:r>
        <w:separator/>
      </w:r>
    </w:p>
  </w:endnote>
  <w:endnote w:type="continuationSeparator" w:id="0">
    <w:p w14:paraId="0FFFF5F6" w14:textId="77777777" w:rsidR="0079076F" w:rsidRDefault="0079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
    <w:altName w:val="Arial Unicode MS"/>
    <w:charset w:val="88"/>
    <w:family w:val="auto"/>
    <w:pitch w:val="default"/>
    <w:sig w:usb0="00000000" w:usb1="00000000" w:usb2="00000010" w:usb3="00000000" w:csb0="00100000" w:csb1="00000000"/>
  </w:font>
  <w:font w:name="KaiTi_GB2312">
    <w:altName w:val="Microsoft Ya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7518" w14:textId="77777777" w:rsidR="00452D79" w:rsidRDefault="00452D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DEE3" w14:textId="77777777" w:rsidR="0079076F" w:rsidRDefault="0079076F">
      <w:r>
        <w:separator/>
      </w:r>
    </w:p>
  </w:footnote>
  <w:footnote w:type="continuationSeparator" w:id="0">
    <w:p w14:paraId="31810511" w14:textId="77777777" w:rsidR="0079076F" w:rsidRDefault="0079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250A1"/>
    <w:multiLevelType w:val="hybridMultilevel"/>
    <w:tmpl w:val="FE6C2398"/>
    <w:lvl w:ilvl="0" w:tplc="ECCC11E2">
      <w:start w:val="1"/>
      <w:numFmt w:val="bullet"/>
      <w:lvlText w:val="•"/>
      <w:lvlJc w:val="left"/>
      <w:pPr>
        <w:tabs>
          <w:tab w:val="num" w:pos="720"/>
        </w:tabs>
        <w:ind w:left="720" w:hanging="360"/>
      </w:pPr>
      <w:rPr>
        <w:rFonts w:ascii="Arial" w:hAnsi="Arial" w:hint="default"/>
      </w:rPr>
    </w:lvl>
    <w:lvl w:ilvl="1" w:tplc="642AFBE2">
      <w:numFmt w:val="bullet"/>
      <w:lvlText w:val="–"/>
      <w:lvlJc w:val="left"/>
      <w:pPr>
        <w:tabs>
          <w:tab w:val="num" w:pos="1440"/>
        </w:tabs>
        <w:ind w:left="1440" w:hanging="360"/>
      </w:pPr>
      <w:rPr>
        <w:rFonts w:ascii="Arial" w:hAnsi="Arial" w:hint="default"/>
      </w:rPr>
    </w:lvl>
    <w:lvl w:ilvl="2" w:tplc="D646C1CE">
      <w:numFmt w:val="bullet"/>
      <w:lvlText w:val="•"/>
      <w:lvlJc w:val="left"/>
      <w:pPr>
        <w:tabs>
          <w:tab w:val="num" w:pos="2160"/>
        </w:tabs>
        <w:ind w:left="2160" w:hanging="360"/>
      </w:pPr>
      <w:rPr>
        <w:rFonts w:ascii="Arial" w:hAnsi="Arial" w:hint="default"/>
      </w:rPr>
    </w:lvl>
    <w:lvl w:ilvl="3" w:tplc="B400008C">
      <w:numFmt w:val="bullet"/>
      <w:lvlText w:val="–"/>
      <w:lvlJc w:val="left"/>
      <w:pPr>
        <w:tabs>
          <w:tab w:val="num" w:pos="2880"/>
        </w:tabs>
        <w:ind w:left="2880" w:hanging="360"/>
      </w:pPr>
      <w:rPr>
        <w:rFonts w:ascii="Arial" w:hAnsi="Arial" w:hint="default"/>
      </w:rPr>
    </w:lvl>
    <w:lvl w:ilvl="4" w:tplc="65C238C2" w:tentative="1">
      <w:start w:val="1"/>
      <w:numFmt w:val="bullet"/>
      <w:lvlText w:val="•"/>
      <w:lvlJc w:val="left"/>
      <w:pPr>
        <w:tabs>
          <w:tab w:val="num" w:pos="3600"/>
        </w:tabs>
        <w:ind w:left="3600" w:hanging="360"/>
      </w:pPr>
      <w:rPr>
        <w:rFonts w:ascii="Arial" w:hAnsi="Arial" w:hint="default"/>
      </w:rPr>
    </w:lvl>
    <w:lvl w:ilvl="5" w:tplc="C06EBB32" w:tentative="1">
      <w:start w:val="1"/>
      <w:numFmt w:val="bullet"/>
      <w:lvlText w:val="•"/>
      <w:lvlJc w:val="left"/>
      <w:pPr>
        <w:tabs>
          <w:tab w:val="num" w:pos="4320"/>
        </w:tabs>
        <w:ind w:left="4320" w:hanging="360"/>
      </w:pPr>
      <w:rPr>
        <w:rFonts w:ascii="Arial" w:hAnsi="Arial" w:hint="default"/>
      </w:rPr>
    </w:lvl>
    <w:lvl w:ilvl="6" w:tplc="09AAFFC2" w:tentative="1">
      <w:start w:val="1"/>
      <w:numFmt w:val="bullet"/>
      <w:lvlText w:val="•"/>
      <w:lvlJc w:val="left"/>
      <w:pPr>
        <w:tabs>
          <w:tab w:val="num" w:pos="5040"/>
        </w:tabs>
        <w:ind w:left="5040" w:hanging="360"/>
      </w:pPr>
      <w:rPr>
        <w:rFonts w:ascii="Arial" w:hAnsi="Arial" w:hint="default"/>
      </w:rPr>
    </w:lvl>
    <w:lvl w:ilvl="7" w:tplc="719A7A4A" w:tentative="1">
      <w:start w:val="1"/>
      <w:numFmt w:val="bullet"/>
      <w:lvlText w:val="•"/>
      <w:lvlJc w:val="left"/>
      <w:pPr>
        <w:tabs>
          <w:tab w:val="num" w:pos="5760"/>
        </w:tabs>
        <w:ind w:left="5760" w:hanging="360"/>
      </w:pPr>
      <w:rPr>
        <w:rFonts w:ascii="Arial" w:hAnsi="Arial" w:hint="default"/>
      </w:rPr>
    </w:lvl>
    <w:lvl w:ilvl="8" w:tplc="F4F4B4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E93718"/>
    <w:multiLevelType w:val="hybridMultilevel"/>
    <w:tmpl w:val="C1B282D2"/>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066B9"/>
    <w:multiLevelType w:val="hybridMultilevel"/>
    <w:tmpl w:val="3FCE14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3415833"/>
    <w:multiLevelType w:val="multilevel"/>
    <w:tmpl w:val="BA9A2416"/>
    <w:lvl w:ilvl="0">
      <w:start w:val="5"/>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083E9B"/>
    <w:multiLevelType w:val="multilevel"/>
    <w:tmpl w:val="7C0C5A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E120E"/>
    <w:multiLevelType w:val="multilevel"/>
    <w:tmpl w:val="B4FA6814"/>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4"/>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C71EA"/>
    <w:multiLevelType w:val="hybridMultilevel"/>
    <w:tmpl w:val="EE8A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543B1"/>
    <w:multiLevelType w:val="hybridMultilevel"/>
    <w:tmpl w:val="1D8CEF86"/>
    <w:lvl w:ilvl="0" w:tplc="FB348138">
      <w:start w:val="4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751AA0"/>
    <w:multiLevelType w:val="hybridMultilevel"/>
    <w:tmpl w:val="32C2836A"/>
    <w:lvl w:ilvl="0" w:tplc="8F506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84FD3"/>
    <w:multiLevelType w:val="hybridMultilevel"/>
    <w:tmpl w:val="87D453E0"/>
    <w:lvl w:ilvl="0" w:tplc="AF1C7B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12BA3"/>
    <w:multiLevelType w:val="hybridMultilevel"/>
    <w:tmpl w:val="5670A2B4"/>
    <w:lvl w:ilvl="0" w:tplc="3B1E69CC">
      <w:start w:val="5"/>
      <w:numFmt w:val="bullet"/>
      <w:lvlText w:val="-"/>
      <w:lvlJc w:val="left"/>
      <w:pPr>
        <w:ind w:left="645" w:hanging="360"/>
      </w:pPr>
      <w:rPr>
        <w:rFonts w:ascii="Arial" w:eastAsia="SimSu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3FAA23BC"/>
    <w:multiLevelType w:val="hybridMultilevel"/>
    <w:tmpl w:val="8BB2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25199"/>
    <w:multiLevelType w:val="multilevel"/>
    <w:tmpl w:val="50E2765E"/>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23" w15:restartNumberingAfterBreak="0">
    <w:nsid w:val="40443920"/>
    <w:multiLevelType w:val="multilevel"/>
    <w:tmpl w:val="881C423C"/>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24" w15:restartNumberingAfterBreak="0">
    <w:nsid w:val="4175726B"/>
    <w:multiLevelType w:val="hybridMultilevel"/>
    <w:tmpl w:val="7C0C5AAC"/>
    <w:lvl w:ilvl="0" w:tplc="F8E896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96E89"/>
    <w:multiLevelType w:val="hybridMultilevel"/>
    <w:tmpl w:val="87E26E4C"/>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02419"/>
    <w:multiLevelType w:val="hybridMultilevel"/>
    <w:tmpl w:val="F8D6D8B4"/>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9B4ED5"/>
    <w:multiLevelType w:val="hybridMultilevel"/>
    <w:tmpl w:val="6EF65806"/>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21741"/>
    <w:multiLevelType w:val="hybridMultilevel"/>
    <w:tmpl w:val="32C4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07C48"/>
    <w:multiLevelType w:val="multilevel"/>
    <w:tmpl w:val="4B988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117A8C"/>
    <w:multiLevelType w:val="hybridMultilevel"/>
    <w:tmpl w:val="24CC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7D2500"/>
    <w:multiLevelType w:val="multilevel"/>
    <w:tmpl w:val="306AD974"/>
    <w:name w:val="equat"/>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65DD1873"/>
    <w:multiLevelType w:val="hybridMultilevel"/>
    <w:tmpl w:val="5076466C"/>
    <w:lvl w:ilvl="0" w:tplc="9F5068A8">
      <w:start w:val="3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AD711E5"/>
    <w:multiLevelType w:val="multilevel"/>
    <w:tmpl w:val="7E0401F0"/>
    <w:lvl w:ilvl="0">
      <w:start w:val="5"/>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184555"/>
    <w:multiLevelType w:val="hybridMultilevel"/>
    <w:tmpl w:val="205011AE"/>
    <w:lvl w:ilvl="0" w:tplc="9D8EBBA8">
      <w:start w:val="1"/>
      <w:numFmt w:val="bullet"/>
      <w:lvlText w:val="•"/>
      <w:lvlJc w:val="left"/>
      <w:pPr>
        <w:tabs>
          <w:tab w:val="num" w:pos="720"/>
        </w:tabs>
        <w:ind w:left="720" w:hanging="360"/>
      </w:pPr>
      <w:rPr>
        <w:rFonts w:ascii="Arial" w:hAnsi="Arial" w:hint="default"/>
      </w:rPr>
    </w:lvl>
    <w:lvl w:ilvl="1" w:tplc="B1C695AE">
      <w:start w:val="1963"/>
      <w:numFmt w:val="bullet"/>
      <w:lvlText w:val="–"/>
      <w:lvlJc w:val="left"/>
      <w:pPr>
        <w:tabs>
          <w:tab w:val="num" w:pos="1440"/>
        </w:tabs>
        <w:ind w:left="1440" w:hanging="360"/>
      </w:pPr>
      <w:rPr>
        <w:rFonts w:ascii="Arial" w:hAnsi="Arial" w:hint="default"/>
      </w:rPr>
    </w:lvl>
    <w:lvl w:ilvl="2" w:tplc="B0D0A22A">
      <w:start w:val="1963"/>
      <w:numFmt w:val="bullet"/>
      <w:lvlText w:val="•"/>
      <w:lvlJc w:val="left"/>
      <w:pPr>
        <w:tabs>
          <w:tab w:val="num" w:pos="2160"/>
        </w:tabs>
        <w:ind w:left="2160" w:hanging="360"/>
      </w:pPr>
      <w:rPr>
        <w:rFonts w:ascii="Arial" w:hAnsi="Arial" w:hint="default"/>
      </w:rPr>
    </w:lvl>
    <w:lvl w:ilvl="3" w:tplc="C84EE538">
      <w:start w:val="1963"/>
      <w:numFmt w:val="bullet"/>
      <w:lvlText w:val="–"/>
      <w:lvlJc w:val="left"/>
      <w:pPr>
        <w:tabs>
          <w:tab w:val="num" w:pos="2880"/>
        </w:tabs>
        <w:ind w:left="2880" w:hanging="360"/>
      </w:pPr>
      <w:rPr>
        <w:rFonts w:ascii="Arial" w:hAnsi="Arial" w:hint="default"/>
      </w:rPr>
    </w:lvl>
    <w:lvl w:ilvl="4" w:tplc="374CF132" w:tentative="1">
      <w:start w:val="1"/>
      <w:numFmt w:val="bullet"/>
      <w:lvlText w:val="•"/>
      <w:lvlJc w:val="left"/>
      <w:pPr>
        <w:tabs>
          <w:tab w:val="num" w:pos="3600"/>
        </w:tabs>
        <w:ind w:left="3600" w:hanging="360"/>
      </w:pPr>
      <w:rPr>
        <w:rFonts w:ascii="Arial" w:hAnsi="Arial" w:hint="default"/>
      </w:rPr>
    </w:lvl>
    <w:lvl w:ilvl="5" w:tplc="C12A0A00" w:tentative="1">
      <w:start w:val="1"/>
      <w:numFmt w:val="bullet"/>
      <w:lvlText w:val="•"/>
      <w:lvlJc w:val="left"/>
      <w:pPr>
        <w:tabs>
          <w:tab w:val="num" w:pos="4320"/>
        </w:tabs>
        <w:ind w:left="4320" w:hanging="360"/>
      </w:pPr>
      <w:rPr>
        <w:rFonts w:ascii="Arial" w:hAnsi="Arial" w:hint="default"/>
      </w:rPr>
    </w:lvl>
    <w:lvl w:ilvl="6" w:tplc="0212D4E6" w:tentative="1">
      <w:start w:val="1"/>
      <w:numFmt w:val="bullet"/>
      <w:lvlText w:val="•"/>
      <w:lvlJc w:val="left"/>
      <w:pPr>
        <w:tabs>
          <w:tab w:val="num" w:pos="5040"/>
        </w:tabs>
        <w:ind w:left="5040" w:hanging="360"/>
      </w:pPr>
      <w:rPr>
        <w:rFonts w:ascii="Arial" w:hAnsi="Arial" w:hint="default"/>
      </w:rPr>
    </w:lvl>
    <w:lvl w:ilvl="7" w:tplc="3C8AE2EA" w:tentative="1">
      <w:start w:val="1"/>
      <w:numFmt w:val="bullet"/>
      <w:lvlText w:val="•"/>
      <w:lvlJc w:val="left"/>
      <w:pPr>
        <w:tabs>
          <w:tab w:val="num" w:pos="5760"/>
        </w:tabs>
        <w:ind w:left="5760" w:hanging="360"/>
      </w:pPr>
      <w:rPr>
        <w:rFonts w:ascii="Arial" w:hAnsi="Arial" w:hint="default"/>
      </w:rPr>
    </w:lvl>
    <w:lvl w:ilvl="8" w:tplc="DDACB14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E03B47"/>
    <w:multiLevelType w:val="hybridMultilevel"/>
    <w:tmpl w:val="0614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4"/>
  </w:num>
  <w:num w:numId="3">
    <w:abstractNumId w:val="27"/>
  </w:num>
  <w:num w:numId="4">
    <w:abstractNumId w:val="15"/>
  </w:num>
  <w:num w:numId="5">
    <w:abstractNumId w:val="17"/>
  </w:num>
  <w:num w:numId="6">
    <w:abstractNumId w:val="25"/>
  </w:num>
  <w:num w:numId="7">
    <w:abstractNumId w:val="6"/>
  </w:num>
  <w:num w:numId="8">
    <w:abstractNumId w:val="24"/>
  </w:num>
  <w:num w:numId="9">
    <w:abstractNumId w:val="9"/>
  </w:num>
  <w:num w:numId="10">
    <w:abstractNumId w:val="4"/>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37"/>
  </w:num>
  <w:num w:numId="13">
    <w:abstractNumId w:val="32"/>
  </w:num>
  <w:num w:numId="14">
    <w:abstractNumId w:val="3"/>
  </w:num>
  <w:num w:numId="15">
    <w:abstractNumId w:val="10"/>
  </w:num>
  <w:num w:numId="16">
    <w:abstractNumId w:val="23"/>
  </w:num>
  <w:num w:numId="17">
    <w:abstractNumId w:val="36"/>
  </w:num>
  <w:num w:numId="18">
    <w:abstractNumId w:val="22"/>
  </w:num>
  <w:num w:numId="19">
    <w:abstractNumId w:val="5"/>
  </w:num>
  <w:num w:numId="20">
    <w:abstractNumId w:val="26"/>
  </w:num>
  <w:num w:numId="21">
    <w:abstractNumId w:val="29"/>
  </w:num>
  <w:num w:numId="22">
    <w:abstractNumId w:val="18"/>
  </w:num>
  <w:num w:numId="23">
    <w:abstractNumId w:val="19"/>
  </w:num>
  <w:num w:numId="24">
    <w:abstractNumId w:val="20"/>
  </w:num>
  <w:num w:numId="25">
    <w:abstractNumId w:val="30"/>
  </w:num>
  <w:num w:numId="26">
    <w:abstractNumId w:val="38"/>
  </w:num>
  <w:num w:numId="27">
    <w:abstractNumId w:val="39"/>
  </w:num>
  <w:num w:numId="28">
    <w:abstractNumId w:val="2"/>
  </w:num>
  <w:num w:numId="29">
    <w:abstractNumId w:val="16"/>
  </w:num>
  <w:num w:numId="30">
    <w:abstractNumId w:val="7"/>
  </w:num>
  <w:num w:numId="31">
    <w:abstractNumId w:val="8"/>
  </w:num>
  <w:num w:numId="32">
    <w:abstractNumId w:val="28"/>
  </w:num>
  <w:num w:numId="33">
    <w:abstractNumId w:val="1"/>
  </w:num>
  <w:num w:numId="34">
    <w:abstractNumId w:val="12"/>
  </w:num>
  <w:num w:numId="35">
    <w:abstractNumId w:val="13"/>
  </w:num>
  <w:num w:numId="36">
    <w:abstractNumId w:val="33"/>
  </w:num>
  <w:num w:numId="37">
    <w:abstractNumId w:val="11"/>
  </w:num>
  <w:num w:numId="38">
    <w:abstractNumId w:val="34"/>
  </w:num>
  <w:num w:numId="39">
    <w:abstractNumId w:val="21"/>
  </w:num>
  <w:num w:numId="4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Classon">
    <w15:presenceInfo w15:providerId="None" w15:userId="Brian Classon"/>
  </w15:person>
  <w15:person w15:author="Brian Classon2">
    <w15:presenceInfo w15:providerId="None" w15:userId="Brian Cla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08"/>
    <w:rsid w:val="00000032"/>
    <w:rsid w:val="00000E86"/>
    <w:rsid w:val="0000249D"/>
    <w:rsid w:val="00003809"/>
    <w:rsid w:val="00006C3B"/>
    <w:rsid w:val="00007237"/>
    <w:rsid w:val="0000792A"/>
    <w:rsid w:val="000157A7"/>
    <w:rsid w:val="00017232"/>
    <w:rsid w:val="00020C9F"/>
    <w:rsid w:val="00020D7C"/>
    <w:rsid w:val="00021230"/>
    <w:rsid w:val="0002126B"/>
    <w:rsid w:val="0002171E"/>
    <w:rsid w:val="000251A7"/>
    <w:rsid w:val="00025A62"/>
    <w:rsid w:val="00025B24"/>
    <w:rsid w:val="00027682"/>
    <w:rsid w:val="00027F87"/>
    <w:rsid w:val="00034952"/>
    <w:rsid w:val="0003630B"/>
    <w:rsid w:val="00036C79"/>
    <w:rsid w:val="000413C8"/>
    <w:rsid w:val="00042DDF"/>
    <w:rsid w:val="00043031"/>
    <w:rsid w:val="000447D7"/>
    <w:rsid w:val="000453B1"/>
    <w:rsid w:val="000453E2"/>
    <w:rsid w:val="000458B7"/>
    <w:rsid w:val="00045970"/>
    <w:rsid w:val="0004659F"/>
    <w:rsid w:val="00050FBD"/>
    <w:rsid w:val="00054EC5"/>
    <w:rsid w:val="000550BB"/>
    <w:rsid w:val="0006003C"/>
    <w:rsid w:val="00060752"/>
    <w:rsid w:val="00071741"/>
    <w:rsid w:val="0007383D"/>
    <w:rsid w:val="0007636A"/>
    <w:rsid w:val="00082A83"/>
    <w:rsid w:val="000947BC"/>
    <w:rsid w:val="000A486F"/>
    <w:rsid w:val="000A5AD6"/>
    <w:rsid w:val="000B311F"/>
    <w:rsid w:val="000B3578"/>
    <w:rsid w:val="000D252E"/>
    <w:rsid w:val="000D5A4A"/>
    <w:rsid w:val="000D7003"/>
    <w:rsid w:val="000D7B15"/>
    <w:rsid w:val="000D7C07"/>
    <w:rsid w:val="000E68DD"/>
    <w:rsid w:val="000E6C82"/>
    <w:rsid w:val="000F1DDC"/>
    <w:rsid w:val="000F6B50"/>
    <w:rsid w:val="000F724F"/>
    <w:rsid w:val="00100166"/>
    <w:rsid w:val="00110CCC"/>
    <w:rsid w:val="001113D1"/>
    <w:rsid w:val="00111428"/>
    <w:rsid w:val="00115B0E"/>
    <w:rsid w:val="001168FE"/>
    <w:rsid w:val="00117D75"/>
    <w:rsid w:val="001209B3"/>
    <w:rsid w:val="0012157D"/>
    <w:rsid w:val="001237FC"/>
    <w:rsid w:val="00130144"/>
    <w:rsid w:val="00130CDB"/>
    <w:rsid w:val="00131073"/>
    <w:rsid w:val="001363A9"/>
    <w:rsid w:val="00145F64"/>
    <w:rsid w:val="00145FD4"/>
    <w:rsid w:val="001462FC"/>
    <w:rsid w:val="00153199"/>
    <w:rsid w:val="00162842"/>
    <w:rsid w:val="00163769"/>
    <w:rsid w:val="00163ED2"/>
    <w:rsid w:val="00166C20"/>
    <w:rsid w:val="00167289"/>
    <w:rsid w:val="0017151F"/>
    <w:rsid w:val="00173018"/>
    <w:rsid w:val="00174BE3"/>
    <w:rsid w:val="00176EFA"/>
    <w:rsid w:val="001804F4"/>
    <w:rsid w:val="00180C7B"/>
    <w:rsid w:val="0018473B"/>
    <w:rsid w:val="00186D78"/>
    <w:rsid w:val="001876DE"/>
    <w:rsid w:val="00190C1C"/>
    <w:rsid w:val="00191005"/>
    <w:rsid w:val="0019356A"/>
    <w:rsid w:val="00193F05"/>
    <w:rsid w:val="001A1692"/>
    <w:rsid w:val="001A1D89"/>
    <w:rsid w:val="001A36D5"/>
    <w:rsid w:val="001A51AE"/>
    <w:rsid w:val="001A6412"/>
    <w:rsid w:val="001A6BE8"/>
    <w:rsid w:val="001B0418"/>
    <w:rsid w:val="001B1658"/>
    <w:rsid w:val="001B49B9"/>
    <w:rsid w:val="001B4FBB"/>
    <w:rsid w:val="001B645E"/>
    <w:rsid w:val="001C5187"/>
    <w:rsid w:val="001C5D64"/>
    <w:rsid w:val="001C6256"/>
    <w:rsid w:val="001D1DA3"/>
    <w:rsid w:val="001D60F5"/>
    <w:rsid w:val="001D6B5A"/>
    <w:rsid w:val="001E7054"/>
    <w:rsid w:val="001F0314"/>
    <w:rsid w:val="001F1578"/>
    <w:rsid w:val="001F20F5"/>
    <w:rsid w:val="001F5C9B"/>
    <w:rsid w:val="00202915"/>
    <w:rsid w:val="002030ED"/>
    <w:rsid w:val="00203F5B"/>
    <w:rsid w:val="00207D93"/>
    <w:rsid w:val="0021524E"/>
    <w:rsid w:val="0023250A"/>
    <w:rsid w:val="00233F3A"/>
    <w:rsid w:val="002354F2"/>
    <w:rsid w:val="00237D0E"/>
    <w:rsid w:val="00240E83"/>
    <w:rsid w:val="00241973"/>
    <w:rsid w:val="00241BEE"/>
    <w:rsid w:val="00243F06"/>
    <w:rsid w:val="002443BF"/>
    <w:rsid w:val="00250425"/>
    <w:rsid w:val="00250C8B"/>
    <w:rsid w:val="00251590"/>
    <w:rsid w:val="00255DAD"/>
    <w:rsid w:val="00261462"/>
    <w:rsid w:val="00267590"/>
    <w:rsid w:val="002731E8"/>
    <w:rsid w:val="002874DB"/>
    <w:rsid w:val="00292E70"/>
    <w:rsid w:val="0029568A"/>
    <w:rsid w:val="0029599A"/>
    <w:rsid w:val="002A3301"/>
    <w:rsid w:val="002A7DB8"/>
    <w:rsid w:val="002B51A7"/>
    <w:rsid w:val="002B6242"/>
    <w:rsid w:val="002B63A6"/>
    <w:rsid w:val="002B6E10"/>
    <w:rsid w:val="002C2FB6"/>
    <w:rsid w:val="002C395A"/>
    <w:rsid w:val="002C5161"/>
    <w:rsid w:val="002D6447"/>
    <w:rsid w:val="002E1F01"/>
    <w:rsid w:val="002E6BB2"/>
    <w:rsid w:val="002F26C8"/>
    <w:rsid w:val="002F7536"/>
    <w:rsid w:val="00305281"/>
    <w:rsid w:val="003055EC"/>
    <w:rsid w:val="00307CCF"/>
    <w:rsid w:val="00312E83"/>
    <w:rsid w:val="00313099"/>
    <w:rsid w:val="003150E5"/>
    <w:rsid w:val="003161AE"/>
    <w:rsid w:val="00317A32"/>
    <w:rsid w:val="0032604A"/>
    <w:rsid w:val="00341097"/>
    <w:rsid w:val="00341F63"/>
    <w:rsid w:val="00344661"/>
    <w:rsid w:val="0034485F"/>
    <w:rsid w:val="00346572"/>
    <w:rsid w:val="003465A3"/>
    <w:rsid w:val="00351553"/>
    <w:rsid w:val="0035185C"/>
    <w:rsid w:val="00351CAD"/>
    <w:rsid w:val="00351E77"/>
    <w:rsid w:val="0035340E"/>
    <w:rsid w:val="0035653B"/>
    <w:rsid w:val="00357752"/>
    <w:rsid w:val="00357A3A"/>
    <w:rsid w:val="00362083"/>
    <w:rsid w:val="003652A0"/>
    <w:rsid w:val="00366C91"/>
    <w:rsid w:val="00366D2A"/>
    <w:rsid w:val="003674CC"/>
    <w:rsid w:val="00371B64"/>
    <w:rsid w:val="00374E4C"/>
    <w:rsid w:val="003763F1"/>
    <w:rsid w:val="00382E1D"/>
    <w:rsid w:val="00385ACB"/>
    <w:rsid w:val="003A10FE"/>
    <w:rsid w:val="003B2940"/>
    <w:rsid w:val="003B3011"/>
    <w:rsid w:val="003B7CE0"/>
    <w:rsid w:val="003C0F2C"/>
    <w:rsid w:val="003C4BA2"/>
    <w:rsid w:val="003C586F"/>
    <w:rsid w:val="003D028C"/>
    <w:rsid w:val="003D3F48"/>
    <w:rsid w:val="003D4B56"/>
    <w:rsid w:val="003D52FB"/>
    <w:rsid w:val="003D5FAD"/>
    <w:rsid w:val="003D6783"/>
    <w:rsid w:val="003D7C17"/>
    <w:rsid w:val="003D7D60"/>
    <w:rsid w:val="003E1D5A"/>
    <w:rsid w:val="003F5CDB"/>
    <w:rsid w:val="003F61E9"/>
    <w:rsid w:val="004015C1"/>
    <w:rsid w:val="00404EDA"/>
    <w:rsid w:val="004056DB"/>
    <w:rsid w:val="0041494F"/>
    <w:rsid w:val="004157E1"/>
    <w:rsid w:val="00422032"/>
    <w:rsid w:val="00422414"/>
    <w:rsid w:val="00422BFD"/>
    <w:rsid w:val="00427A38"/>
    <w:rsid w:val="00427D99"/>
    <w:rsid w:val="00431327"/>
    <w:rsid w:val="004328D7"/>
    <w:rsid w:val="00433D71"/>
    <w:rsid w:val="0043402F"/>
    <w:rsid w:val="00441DA7"/>
    <w:rsid w:val="00443676"/>
    <w:rsid w:val="004437B9"/>
    <w:rsid w:val="00443C15"/>
    <w:rsid w:val="0044436B"/>
    <w:rsid w:val="00447FDA"/>
    <w:rsid w:val="00451AE6"/>
    <w:rsid w:val="00452D79"/>
    <w:rsid w:val="00454629"/>
    <w:rsid w:val="00455335"/>
    <w:rsid w:val="004571D6"/>
    <w:rsid w:val="00473E5A"/>
    <w:rsid w:val="00474663"/>
    <w:rsid w:val="00475C8D"/>
    <w:rsid w:val="00481070"/>
    <w:rsid w:val="004811DE"/>
    <w:rsid w:val="00481B85"/>
    <w:rsid w:val="00485B71"/>
    <w:rsid w:val="00485CE6"/>
    <w:rsid w:val="0048781D"/>
    <w:rsid w:val="00487F47"/>
    <w:rsid w:val="00492D6F"/>
    <w:rsid w:val="00496A5E"/>
    <w:rsid w:val="00497AA5"/>
    <w:rsid w:val="004A017F"/>
    <w:rsid w:val="004A1878"/>
    <w:rsid w:val="004A4685"/>
    <w:rsid w:val="004A46B0"/>
    <w:rsid w:val="004A68D9"/>
    <w:rsid w:val="004B45AE"/>
    <w:rsid w:val="004C4322"/>
    <w:rsid w:val="004D0804"/>
    <w:rsid w:val="004D4013"/>
    <w:rsid w:val="004D4244"/>
    <w:rsid w:val="004D503F"/>
    <w:rsid w:val="004D60D7"/>
    <w:rsid w:val="004F61B8"/>
    <w:rsid w:val="004F6B38"/>
    <w:rsid w:val="00500146"/>
    <w:rsid w:val="00505414"/>
    <w:rsid w:val="00514C71"/>
    <w:rsid w:val="00515640"/>
    <w:rsid w:val="00516E22"/>
    <w:rsid w:val="005201A1"/>
    <w:rsid w:val="00525D74"/>
    <w:rsid w:val="00531A4D"/>
    <w:rsid w:val="00535058"/>
    <w:rsid w:val="0053548E"/>
    <w:rsid w:val="0054185D"/>
    <w:rsid w:val="00544502"/>
    <w:rsid w:val="00544E7A"/>
    <w:rsid w:val="005452F5"/>
    <w:rsid w:val="00551280"/>
    <w:rsid w:val="0055342D"/>
    <w:rsid w:val="00556DFF"/>
    <w:rsid w:val="00563EA5"/>
    <w:rsid w:val="00564158"/>
    <w:rsid w:val="0056652A"/>
    <w:rsid w:val="00567C88"/>
    <w:rsid w:val="00570D84"/>
    <w:rsid w:val="0058043C"/>
    <w:rsid w:val="00584970"/>
    <w:rsid w:val="00586FAE"/>
    <w:rsid w:val="0059001F"/>
    <w:rsid w:val="00595E75"/>
    <w:rsid w:val="00597ED3"/>
    <w:rsid w:val="005A1B58"/>
    <w:rsid w:val="005B1A25"/>
    <w:rsid w:val="005B4C45"/>
    <w:rsid w:val="005C41C1"/>
    <w:rsid w:val="005C556D"/>
    <w:rsid w:val="005D075D"/>
    <w:rsid w:val="005D32CE"/>
    <w:rsid w:val="005E04EB"/>
    <w:rsid w:val="005E1580"/>
    <w:rsid w:val="005E57A3"/>
    <w:rsid w:val="005E6DF3"/>
    <w:rsid w:val="005F0811"/>
    <w:rsid w:val="005F1D5D"/>
    <w:rsid w:val="005F1EAB"/>
    <w:rsid w:val="005F2211"/>
    <w:rsid w:val="005F3126"/>
    <w:rsid w:val="005F347E"/>
    <w:rsid w:val="005F4227"/>
    <w:rsid w:val="005F42BC"/>
    <w:rsid w:val="005F4603"/>
    <w:rsid w:val="005F566C"/>
    <w:rsid w:val="005F5FB6"/>
    <w:rsid w:val="005F7DB4"/>
    <w:rsid w:val="005F7FA1"/>
    <w:rsid w:val="006031F6"/>
    <w:rsid w:val="00611153"/>
    <w:rsid w:val="0062109D"/>
    <w:rsid w:val="006311B3"/>
    <w:rsid w:val="00633B77"/>
    <w:rsid w:val="00634322"/>
    <w:rsid w:val="00640E5C"/>
    <w:rsid w:val="0064210D"/>
    <w:rsid w:val="006434ED"/>
    <w:rsid w:val="006477ED"/>
    <w:rsid w:val="00650345"/>
    <w:rsid w:val="00655261"/>
    <w:rsid w:val="00661180"/>
    <w:rsid w:val="006673D4"/>
    <w:rsid w:val="0066795C"/>
    <w:rsid w:val="00672856"/>
    <w:rsid w:val="00673102"/>
    <w:rsid w:val="00675E2A"/>
    <w:rsid w:val="00683963"/>
    <w:rsid w:val="00686DFA"/>
    <w:rsid w:val="00691E1D"/>
    <w:rsid w:val="00692C96"/>
    <w:rsid w:val="006A07DB"/>
    <w:rsid w:val="006B0013"/>
    <w:rsid w:val="006B4A5A"/>
    <w:rsid w:val="006B6706"/>
    <w:rsid w:val="006C078E"/>
    <w:rsid w:val="006C2958"/>
    <w:rsid w:val="006C2FE6"/>
    <w:rsid w:val="006C4413"/>
    <w:rsid w:val="006C7A9F"/>
    <w:rsid w:val="006D2BB3"/>
    <w:rsid w:val="006E0A09"/>
    <w:rsid w:val="006E6C59"/>
    <w:rsid w:val="006E7C8C"/>
    <w:rsid w:val="006F31E1"/>
    <w:rsid w:val="006F32D5"/>
    <w:rsid w:val="006F71EF"/>
    <w:rsid w:val="007048E7"/>
    <w:rsid w:val="007177D2"/>
    <w:rsid w:val="00720469"/>
    <w:rsid w:val="007220FC"/>
    <w:rsid w:val="007226C5"/>
    <w:rsid w:val="00722A3A"/>
    <w:rsid w:val="00732142"/>
    <w:rsid w:val="00734119"/>
    <w:rsid w:val="007377EB"/>
    <w:rsid w:val="00744687"/>
    <w:rsid w:val="0074564D"/>
    <w:rsid w:val="00747424"/>
    <w:rsid w:val="00750FF0"/>
    <w:rsid w:val="007554B9"/>
    <w:rsid w:val="007558C5"/>
    <w:rsid w:val="00761093"/>
    <w:rsid w:val="007642EB"/>
    <w:rsid w:val="00767618"/>
    <w:rsid w:val="0077229D"/>
    <w:rsid w:val="00772966"/>
    <w:rsid w:val="00783836"/>
    <w:rsid w:val="00785282"/>
    <w:rsid w:val="0078676C"/>
    <w:rsid w:val="00786BFB"/>
    <w:rsid w:val="00790540"/>
    <w:rsid w:val="0079076F"/>
    <w:rsid w:val="0079306A"/>
    <w:rsid w:val="00797E92"/>
    <w:rsid w:val="007A4888"/>
    <w:rsid w:val="007A7478"/>
    <w:rsid w:val="007B02AF"/>
    <w:rsid w:val="007B1AAA"/>
    <w:rsid w:val="007B2537"/>
    <w:rsid w:val="007B3AE6"/>
    <w:rsid w:val="007B4213"/>
    <w:rsid w:val="007B4B62"/>
    <w:rsid w:val="007B56F4"/>
    <w:rsid w:val="007B6857"/>
    <w:rsid w:val="007C2B94"/>
    <w:rsid w:val="007C40F6"/>
    <w:rsid w:val="007C6234"/>
    <w:rsid w:val="007D0C9E"/>
    <w:rsid w:val="007D2C1D"/>
    <w:rsid w:val="007D47FA"/>
    <w:rsid w:val="007E18D5"/>
    <w:rsid w:val="007E3462"/>
    <w:rsid w:val="007E4349"/>
    <w:rsid w:val="007F2886"/>
    <w:rsid w:val="007F47EE"/>
    <w:rsid w:val="007F4AD7"/>
    <w:rsid w:val="00802267"/>
    <w:rsid w:val="008051E8"/>
    <w:rsid w:val="00805DDA"/>
    <w:rsid w:val="00805E79"/>
    <w:rsid w:val="00812665"/>
    <w:rsid w:val="008141BE"/>
    <w:rsid w:val="00821059"/>
    <w:rsid w:val="00822D13"/>
    <w:rsid w:val="00832C82"/>
    <w:rsid w:val="008331FF"/>
    <w:rsid w:val="0083380F"/>
    <w:rsid w:val="008342A6"/>
    <w:rsid w:val="00836611"/>
    <w:rsid w:val="00836DE0"/>
    <w:rsid w:val="00844133"/>
    <w:rsid w:val="00844585"/>
    <w:rsid w:val="00844E63"/>
    <w:rsid w:val="008462B9"/>
    <w:rsid w:val="00850804"/>
    <w:rsid w:val="00866231"/>
    <w:rsid w:val="008664BD"/>
    <w:rsid w:val="00867244"/>
    <w:rsid w:val="00872243"/>
    <w:rsid w:val="0087620F"/>
    <w:rsid w:val="00876C09"/>
    <w:rsid w:val="008800C4"/>
    <w:rsid w:val="00880CDA"/>
    <w:rsid w:val="00882040"/>
    <w:rsid w:val="00882FA4"/>
    <w:rsid w:val="008870E9"/>
    <w:rsid w:val="00890634"/>
    <w:rsid w:val="00891DDC"/>
    <w:rsid w:val="00892C12"/>
    <w:rsid w:val="00893567"/>
    <w:rsid w:val="00896D16"/>
    <w:rsid w:val="00897E7F"/>
    <w:rsid w:val="008A053E"/>
    <w:rsid w:val="008A2653"/>
    <w:rsid w:val="008A2E2A"/>
    <w:rsid w:val="008A5BBB"/>
    <w:rsid w:val="008A5E9F"/>
    <w:rsid w:val="008A6184"/>
    <w:rsid w:val="008A646E"/>
    <w:rsid w:val="008B0778"/>
    <w:rsid w:val="008B1FC6"/>
    <w:rsid w:val="008B2056"/>
    <w:rsid w:val="008B4C77"/>
    <w:rsid w:val="008B57F8"/>
    <w:rsid w:val="008B7389"/>
    <w:rsid w:val="008B7B5E"/>
    <w:rsid w:val="008C2097"/>
    <w:rsid w:val="008C4AD1"/>
    <w:rsid w:val="008D08B2"/>
    <w:rsid w:val="008D22DB"/>
    <w:rsid w:val="008D5430"/>
    <w:rsid w:val="008E033E"/>
    <w:rsid w:val="008F12B1"/>
    <w:rsid w:val="008F13E3"/>
    <w:rsid w:val="008F585F"/>
    <w:rsid w:val="0090369B"/>
    <w:rsid w:val="0090445F"/>
    <w:rsid w:val="00911F76"/>
    <w:rsid w:val="0091512F"/>
    <w:rsid w:val="00917667"/>
    <w:rsid w:val="00921E60"/>
    <w:rsid w:val="00923091"/>
    <w:rsid w:val="0092468F"/>
    <w:rsid w:val="009250A5"/>
    <w:rsid w:val="009269C9"/>
    <w:rsid w:val="00930A5E"/>
    <w:rsid w:val="009318C6"/>
    <w:rsid w:val="00934345"/>
    <w:rsid w:val="00937CB1"/>
    <w:rsid w:val="00940E7F"/>
    <w:rsid w:val="00944C62"/>
    <w:rsid w:val="009456EF"/>
    <w:rsid w:val="0095012D"/>
    <w:rsid w:val="00951CDC"/>
    <w:rsid w:val="00952A92"/>
    <w:rsid w:val="00952F85"/>
    <w:rsid w:val="0096201F"/>
    <w:rsid w:val="009620C8"/>
    <w:rsid w:val="00962D6A"/>
    <w:rsid w:val="00963BBA"/>
    <w:rsid w:val="00964662"/>
    <w:rsid w:val="00965005"/>
    <w:rsid w:val="00967D18"/>
    <w:rsid w:val="00970F85"/>
    <w:rsid w:val="00973B45"/>
    <w:rsid w:val="00973FD7"/>
    <w:rsid w:val="00977881"/>
    <w:rsid w:val="009807B3"/>
    <w:rsid w:val="00980883"/>
    <w:rsid w:val="0099280C"/>
    <w:rsid w:val="00997EB3"/>
    <w:rsid w:val="009A32C5"/>
    <w:rsid w:val="009A3BA0"/>
    <w:rsid w:val="009B0A76"/>
    <w:rsid w:val="009B0D27"/>
    <w:rsid w:val="009B0E01"/>
    <w:rsid w:val="009B127E"/>
    <w:rsid w:val="009B2654"/>
    <w:rsid w:val="009B35C6"/>
    <w:rsid w:val="009C2D4D"/>
    <w:rsid w:val="009C2E5D"/>
    <w:rsid w:val="009C51E4"/>
    <w:rsid w:val="009C557A"/>
    <w:rsid w:val="009D13B9"/>
    <w:rsid w:val="009D4118"/>
    <w:rsid w:val="009D5FF1"/>
    <w:rsid w:val="009D6003"/>
    <w:rsid w:val="009E14B4"/>
    <w:rsid w:val="009F01E2"/>
    <w:rsid w:val="009F1EF2"/>
    <w:rsid w:val="009F5BCF"/>
    <w:rsid w:val="009F73CC"/>
    <w:rsid w:val="009F7A98"/>
    <w:rsid w:val="00A003E1"/>
    <w:rsid w:val="00A023CB"/>
    <w:rsid w:val="00A02AE1"/>
    <w:rsid w:val="00A031B6"/>
    <w:rsid w:val="00A0467A"/>
    <w:rsid w:val="00A04B98"/>
    <w:rsid w:val="00A0539F"/>
    <w:rsid w:val="00A0648B"/>
    <w:rsid w:val="00A128DB"/>
    <w:rsid w:val="00A140E6"/>
    <w:rsid w:val="00A1758C"/>
    <w:rsid w:val="00A210E5"/>
    <w:rsid w:val="00A2410A"/>
    <w:rsid w:val="00A24EE5"/>
    <w:rsid w:val="00A267FE"/>
    <w:rsid w:val="00A304CD"/>
    <w:rsid w:val="00A307A8"/>
    <w:rsid w:val="00A37D98"/>
    <w:rsid w:val="00A41D9E"/>
    <w:rsid w:val="00A4350A"/>
    <w:rsid w:val="00A43E74"/>
    <w:rsid w:val="00A47B0D"/>
    <w:rsid w:val="00A50C13"/>
    <w:rsid w:val="00A52B09"/>
    <w:rsid w:val="00A54A95"/>
    <w:rsid w:val="00A6430E"/>
    <w:rsid w:val="00A64684"/>
    <w:rsid w:val="00A64BD7"/>
    <w:rsid w:val="00A65C8E"/>
    <w:rsid w:val="00A734A4"/>
    <w:rsid w:val="00A77B0F"/>
    <w:rsid w:val="00A814ED"/>
    <w:rsid w:val="00A8374C"/>
    <w:rsid w:val="00A85303"/>
    <w:rsid w:val="00A856C1"/>
    <w:rsid w:val="00A8710C"/>
    <w:rsid w:val="00A873AE"/>
    <w:rsid w:val="00A9065B"/>
    <w:rsid w:val="00A941C3"/>
    <w:rsid w:val="00AA0238"/>
    <w:rsid w:val="00AA1C1F"/>
    <w:rsid w:val="00AA2127"/>
    <w:rsid w:val="00AA2D3C"/>
    <w:rsid w:val="00AA35D0"/>
    <w:rsid w:val="00AA4284"/>
    <w:rsid w:val="00AA4D2B"/>
    <w:rsid w:val="00AA53C3"/>
    <w:rsid w:val="00AA7A41"/>
    <w:rsid w:val="00AB0447"/>
    <w:rsid w:val="00AB3308"/>
    <w:rsid w:val="00AB4CF5"/>
    <w:rsid w:val="00AC6991"/>
    <w:rsid w:val="00AC6E10"/>
    <w:rsid w:val="00AC7DC0"/>
    <w:rsid w:val="00AD0B51"/>
    <w:rsid w:val="00AD1311"/>
    <w:rsid w:val="00AD1DEA"/>
    <w:rsid w:val="00AE074C"/>
    <w:rsid w:val="00AE37C2"/>
    <w:rsid w:val="00AE5BA8"/>
    <w:rsid w:val="00AE6272"/>
    <w:rsid w:val="00AE7EA1"/>
    <w:rsid w:val="00AF0293"/>
    <w:rsid w:val="00AF1260"/>
    <w:rsid w:val="00AF4418"/>
    <w:rsid w:val="00AF55BB"/>
    <w:rsid w:val="00AF60D3"/>
    <w:rsid w:val="00B005B5"/>
    <w:rsid w:val="00B00828"/>
    <w:rsid w:val="00B04793"/>
    <w:rsid w:val="00B04F48"/>
    <w:rsid w:val="00B05BF4"/>
    <w:rsid w:val="00B0717E"/>
    <w:rsid w:val="00B10CB8"/>
    <w:rsid w:val="00B133FB"/>
    <w:rsid w:val="00B23258"/>
    <w:rsid w:val="00B23C16"/>
    <w:rsid w:val="00B3251B"/>
    <w:rsid w:val="00B35138"/>
    <w:rsid w:val="00B36097"/>
    <w:rsid w:val="00B423F0"/>
    <w:rsid w:val="00B43A0C"/>
    <w:rsid w:val="00B45842"/>
    <w:rsid w:val="00B505B5"/>
    <w:rsid w:val="00B53000"/>
    <w:rsid w:val="00B57D12"/>
    <w:rsid w:val="00B61BCF"/>
    <w:rsid w:val="00B67596"/>
    <w:rsid w:val="00B67DE0"/>
    <w:rsid w:val="00B709FE"/>
    <w:rsid w:val="00B77C53"/>
    <w:rsid w:val="00B8293C"/>
    <w:rsid w:val="00B83C28"/>
    <w:rsid w:val="00B9158D"/>
    <w:rsid w:val="00B91BE4"/>
    <w:rsid w:val="00B9475B"/>
    <w:rsid w:val="00B9510C"/>
    <w:rsid w:val="00B957F9"/>
    <w:rsid w:val="00B96370"/>
    <w:rsid w:val="00B970EA"/>
    <w:rsid w:val="00B97A85"/>
    <w:rsid w:val="00BA5859"/>
    <w:rsid w:val="00BA76D0"/>
    <w:rsid w:val="00BB2CF3"/>
    <w:rsid w:val="00BB3F1E"/>
    <w:rsid w:val="00BB421C"/>
    <w:rsid w:val="00BB61BF"/>
    <w:rsid w:val="00BC11A2"/>
    <w:rsid w:val="00BC17FD"/>
    <w:rsid w:val="00BC791A"/>
    <w:rsid w:val="00BD1A14"/>
    <w:rsid w:val="00BD6C5E"/>
    <w:rsid w:val="00BE3533"/>
    <w:rsid w:val="00BF140A"/>
    <w:rsid w:val="00BF154F"/>
    <w:rsid w:val="00BF2B9C"/>
    <w:rsid w:val="00BF4DD0"/>
    <w:rsid w:val="00BF6FEB"/>
    <w:rsid w:val="00C01937"/>
    <w:rsid w:val="00C06377"/>
    <w:rsid w:val="00C065EF"/>
    <w:rsid w:val="00C123E6"/>
    <w:rsid w:val="00C1297B"/>
    <w:rsid w:val="00C13BF3"/>
    <w:rsid w:val="00C14397"/>
    <w:rsid w:val="00C23D5A"/>
    <w:rsid w:val="00C27AAE"/>
    <w:rsid w:val="00C32094"/>
    <w:rsid w:val="00C3216D"/>
    <w:rsid w:val="00C3244A"/>
    <w:rsid w:val="00C32C1C"/>
    <w:rsid w:val="00C32F89"/>
    <w:rsid w:val="00C40B5F"/>
    <w:rsid w:val="00C41B90"/>
    <w:rsid w:val="00C41BEF"/>
    <w:rsid w:val="00C43BA7"/>
    <w:rsid w:val="00C55759"/>
    <w:rsid w:val="00C62416"/>
    <w:rsid w:val="00C628D3"/>
    <w:rsid w:val="00C656F2"/>
    <w:rsid w:val="00C70A30"/>
    <w:rsid w:val="00C7455C"/>
    <w:rsid w:val="00C80473"/>
    <w:rsid w:val="00C82540"/>
    <w:rsid w:val="00C85571"/>
    <w:rsid w:val="00C85898"/>
    <w:rsid w:val="00C8770F"/>
    <w:rsid w:val="00C94A2C"/>
    <w:rsid w:val="00C956AC"/>
    <w:rsid w:val="00C95E3C"/>
    <w:rsid w:val="00CA0336"/>
    <w:rsid w:val="00CA0B60"/>
    <w:rsid w:val="00CA23FD"/>
    <w:rsid w:val="00CA2687"/>
    <w:rsid w:val="00CA3696"/>
    <w:rsid w:val="00CA3AEA"/>
    <w:rsid w:val="00CA3D22"/>
    <w:rsid w:val="00CA4888"/>
    <w:rsid w:val="00CA6E79"/>
    <w:rsid w:val="00CA702A"/>
    <w:rsid w:val="00CC074B"/>
    <w:rsid w:val="00CC14FE"/>
    <w:rsid w:val="00CC3C83"/>
    <w:rsid w:val="00CD13B4"/>
    <w:rsid w:val="00CD2C27"/>
    <w:rsid w:val="00CE059E"/>
    <w:rsid w:val="00CE0CD1"/>
    <w:rsid w:val="00CE3E04"/>
    <w:rsid w:val="00CE5E14"/>
    <w:rsid w:val="00CF100E"/>
    <w:rsid w:val="00CF4384"/>
    <w:rsid w:val="00CF52F2"/>
    <w:rsid w:val="00CF613B"/>
    <w:rsid w:val="00CF79C1"/>
    <w:rsid w:val="00D01803"/>
    <w:rsid w:val="00D02A2D"/>
    <w:rsid w:val="00D03E00"/>
    <w:rsid w:val="00D04D44"/>
    <w:rsid w:val="00D054B0"/>
    <w:rsid w:val="00D06716"/>
    <w:rsid w:val="00D10839"/>
    <w:rsid w:val="00D136F9"/>
    <w:rsid w:val="00D143C3"/>
    <w:rsid w:val="00D205C3"/>
    <w:rsid w:val="00D3120D"/>
    <w:rsid w:val="00D36271"/>
    <w:rsid w:val="00D37E12"/>
    <w:rsid w:val="00D4059F"/>
    <w:rsid w:val="00D433B3"/>
    <w:rsid w:val="00D45BC1"/>
    <w:rsid w:val="00D46387"/>
    <w:rsid w:val="00D52390"/>
    <w:rsid w:val="00D5344A"/>
    <w:rsid w:val="00D60149"/>
    <w:rsid w:val="00D63441"/>
    <w:rsid w:val="00D6399E"/>
    <w:rsid w:val="00D73FE3"/>
    <w:rsid w:val="00D76D73"/>
    <w:rsid w:val="00D819B8"/>
    <w:rsid w:val="00D8534F"/>
    <w:rsid w:val="00D87410"/>
    <w:rsid w:val="00D87AF2"/>
    <w:rsid w:val="00D90AAB"/>
    <w:rsid w:val="00D9267D"/>
    <w:rsid w:val="00D97B97"/>
    <w:rsid w:val="00DA1553"/>
    <w:rsid w:val="00DB124B"/>
    <w:rsid w:val="00DB2D5B"/>
    <w:rsid w:val="00DB467F"/>
    <w:rsid w:val="00DB475E"/>
    <w:rsid w:val="00DB54E6"/>
    <w:rsid w:val="00DD1B19"/>
    <w:rsid w:val="00DD2DE0"/>
    <w:rsid w:val="00DD48EC"/>
    <w:rsid w:val="00DD607F"/>
    <w:rsid w:val="00DE0098"/>
    <w:rsid w:val="00DE3D78"/>
    <w:rsid w:val="00DF0FDC"/>
    <w:rsid w:val="00DF320A"/>
    <w:rsid w:val="00DF52B0"/>
    <w:rsid w:val="00DF5503"/>
    <w:rsid w:val="00E013D3"/>
    <w:rsid w:val="00E02A41"/>
    <w:rsid w:val="00E03563"/>
    <w:rsid w:val="00E0690E"/>
    <w:rsid w:val="00E177D2"/>
    <w:rsid w:val="00E20D1D"/>
    <w:rsid w:val="00E22939"/>
    <w:rsid w:val="00E34082"/>
    <w:rsid w:val="00E42453"/>
    <w:rsid w:val="00E42AE2"/>
    <w:rsid w:val="00E455A6"/>
    <w:rsid w:val="00E4607B"/>
    <w:rsid w:val="00E4749A"/>
    <w:rsid w:val="00E47C78"/>
    <w:rsid w:val="00E508E8"/>
    <w:rsid w:val="00E53ED3"/>
    <w:rsid w:val="00E62552"/>
    <w:rsid w:val="00E63A1D"/>
    <w:rsid w:val="00E64265"/>
    <w:rsid w:val="00E669B9"/>
    <w:rsid w:val="00E73E48"/>
    <w:rsid w:val="00E757BA"/>
    <w:rsid w:val="00E81967"/>
    <w:rsid w:val="00E82068"/>
    <w:rsid w:val="00E82D1E"/>
    <w:rsid w:val="00E852D0"/>
    <w:rsid w:val="00E85966"/>
    <w:rsid w:val="00E915EE"/>
    <w:rsid w:val="00E91B67"/>
    <w:rsid w:val="00E920B0"/>
    <w:rsid w:val="00E923C0"/>
    <w:rsid w:val="00E965AC"/>
    <w:rsid w:val="00EA3F95"/>
    <w:rsid w:val="00EC194C"/>
    <w:rsid w:val="00EC1F30"/>
    <w:rsid w:val="00ED447B"/>
    <w:rsid w:val="00EE6CFE"/>
    <w:rsid w:val="00EF272F"/>
    <w:rsid w:val="00EF4842"/>
    <w:rsid w:val="00F01907"/>
    <w:rsid w:val="00F02E15"/>
    <w:rsid w:val="00F070E9"/>
    <w:rsid w:val="00F071DC"/>
    <w:rsid w:val="00F0742E"/>
    <w:rsid w:val="00F10ED6"/>
    <w:rsid w:val="00F13B1F"/>
    <w:rsid w:val="00F13ED2"/>
    <w:rsid w:val="00F148ED"/>
    <w:rsid w:val="00F2186D"/>
    <w:rsid w:val="00F22BE0"/>
    <w:rsid w:val="00F22FD6"/>
    <w:rsid w:val="00F23E3F"/>
    <w:rsid w:val="00F268F7"/>
    <w:rsid w:val="00F3110B"/>
    <w:rsid w:val="00F322B7"/>
    <w:rsid w:val="00F3277D"/>
    <w:rsid w:val="00F342BF"/>
    <w:rsid w:val="00F34805"/>
    <w:rsid w:val="00F37EAF"/>
    <w:rsid w:val="00F461B2"/>
    <w:rsid w:val="00F5163D"/>
    <w:rsid w:val="00F51BB3"/>
    <w:rsid w:val="00F55F85"/>
    <w:rsid w:val="00F566E0"/>
    <w:rsid w:val="00F573F4"/>
    <w:rsid w:val="00F57956"/>
    <w:rsid w:val="00F60DA6"/>
    <w:rsid w:val="00F6579A"/>
    <w:rsid w:val="00F65B22"/>
    <w:rsid w:val="00F66E25"/>
    <w:rsid w:val="00F71738"/>
    <w:rsid w:val="00F74020"/>
    <w:rsid w:val="00F741D6"/>
    <w:rsid w:val="00F80C78"/>
    <w:rsid w:val="00F813A3"/>
    <w:rsid w:val="00F845FC"/>
    <w:rsid w:val="00F850A6"/>
    <w:rsid w:val="00F8746A"/>
    <w:rsid w:val="00F91AC8"/>
    <w:rsid w:val="00F93F9C"/>
    <w:rsid w:val="00F94173"/>
    <w:rsid w:val="00FA1CBD"/>
    <w:rsid w:val="00FA70CB"/>
    <w:rsid w:val="00FA7F4E"/>
    <w:rsid w:val="00FB3355"/>
    <w:rsid w:val="00FB4A6B"/>
    <w:rsid w:val="00FB5D86"/>
    <w:rsid w:val="00FB7582"/>
    <w:rsid w:val="00FB787E"/>
    <w:rsid w:val="00FC0D0F"/>
    <w:rsid w:val="00FC16B8"/>
    <w:rsid w:val="00FC33CD"/>
    <w:rsid w:val="00FC378E"/>
    <w:rsid w:val="00FC39B5"/>
    <w:rsid w:val="00FC5184"/>
    <w:rsid w:val="00FD1ED8"/>
    <w:rsid w:val="00FD34C0"/>
    <w:rsid w:val="00FD4392"/>
    <w:rsid w:val="00FD4BD5"/>
    <w:rsid w:val="00FE2806"/>
    <w:rsid w:val="00FE348F"/>
    <w:rsid w:val="00FE4E72"/>
    <w:rsid w:val="00FE59A2"/>
    <w:rsid w:val="00FE7228"/>
    <w:rsid w:val="00FF0205"/>
    <w:rsid w:val="00FF4656"/>
    <w:rsid w:val="00FF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2BAD2"/>
  <w15:chartTrackingRefBased/>
  <w15:docId w15:val="{A97BE660-94B4-4060-B893-91A72953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9F7A98"/>
    <w:rPr>
      <w:lang w:val="en-GB" w:eastAsia="en-US" w:bidi="ar-SA"/>
    </w:rPr>
  </w:style>
  <w:style w:type="paragraph" w:customStyle="1" w:styleId="CharCharCharCharCharChar">
    <w:name w:val="Char Char Char Char Char Char"/>
    <w:semiHidden/>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RCoverPage">
    <w:name w:val="CR Cover Page"/>
    <w:next w:val="Normal"/>
    <w:pPr>
      <w:spacing w:after="120"/>
    </w:pPr>
    <w:rPr>
      <w:rFonts w:ascii="Arial" w:eastAsia="MS Mincho" w:hAnsi="Arial"/>
      <w:lang w:eastAsia="de-DE"/>
    </w:rPr>
  </w:style>
  <w:style w:type="paragraph" w:styleId="NormalWeb">
    <w:name w:val="Normal (Web)"/>
    <w:basedOn w:val="Normal"/>
    <w:pPr>
      <w:spacing w:before="100" w:beforeAutospacing="1" w:after="100" w:afterAutospacing="1"/>
    </w:pPr>
    <w:rPr>
      <w:rFonts w:eastAsia="Batang"/>
      <w:sz w:val="24"/>
      <w:szCs w:val="24"/>
      <w:lang w:val="en-US" w:eastAsia="ko-KR"/>
    </w:rPr>
  </w:style>
  <w:style w:type="paragraph" w:customStyle="1" w:styleId="Reference">
    <w:name w:val="Reference"/>
    <w:basedOn w:val="Normal"/>
    <w:pPr>
      <w:keepLines/>
      <w:tabs>
        <w:tab w:val="num" w:pos="720"/>
      </w:tabs>
      <w:spacing w:after="0"/>
      <w:ind w:left="720" w:hanging="360"/>
      <w:jc w:val="both"/>
    </w:pPr>
    <w:rPr>
      <w:sz w:val="18"/>
      <w:lang w:val="en-US"/>
    </w:rPr>
  </w:style>
  <w:style w:type="paragraph" w:customStyle="1" w:styleId="NumberedList">
    <w:name w:val="Numbered List"/>
    <w:basedOn w:val="Normal"/>
    <w:pPr>
      <w:numPr>
        <w:numId w:val="3"/>
      </w:numPr>
      <w:spacing w:after="0"/>
      <w:jc w:val="both"/>
    </w:pPr>
    <w:rPr>
      <w:rFonts w:eastAsia="MS Mincho"/>
    </w:rPr>
  </w:style>
  <w:style w:type="paragraph" w:customStyle="1" w:styleId="Figure">
    <w:name w:val="Figure"/>
    <w:basedOn w:val="Normal"/>
    <w:next w:val="Normal"/>
    <w:pPr>
      <w:keepNext/>
      <w:spacing w:before="60" w:after="60"/>
      <w:jc w:val="center"/>
    </w:pPr>
    <w:rPr>
      <w:sz w:val="22"/>
      <w:lang w:val="en-US"/>
    </w:rPr>
  </w:style>
  <w:style w:type="paragraph" w:customStyle="1" w:styleId="FigureCaption">
    <w:name w:val="Figure Caption"/>
    <w:aliases w:val="fc Char,Figure Caption Char"/>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pPr>
      <w:spacing w:before="120" w:after="120" w:line="240" w:lineRule="atLeast"/>
      <w:jc w:val="right"/>
    </w:pPr>
    <w:rPr>
      <w:sz w:val="22"/>
      <w:lang w:val="en-US"/>
    </w:rPr>
  </w:style>
  <w:style w:type="paragraph" w:customStyle="1" w:styleId="multifig">
    <w:name w:val="multifig"/>
    <w:basedOn w:val="Normal"/>
    <w:pPr>
      <w:keepNext/>
      <w:tabs>
        <w:tab w:val="center" w:pos="2160"/>
        <w:tab w:val="center" w:pos="6480"/>
      </w:tabs>
      <w:spacing w:after="0" w:line="240" w:lineRule="atLeast"/>
    </w:pPr>
    <w:rPr>
      <w:sz w:val="24"/>
      <w:lang w:val="en-US"/>
    </w:rPr>
  </w:style>
  <w:style w:type="paragraph" w:customStyle="1" w:styleId="TableCaption">
    <w:name w:val="TableCaption"/>
    <w:basedOn w:val="Normal"/>
    <w:pPr>
      <w:keepNext/>
      <w:tabs>
        <w:tab w:val="left" w:pos="936"/>
      </w:tabs>
      <w:spacing w:before="120" w:after="60"/>
      <w:ind w:left="936" w:hanging="936"/>
      <w:jc w:val="both"/>
    </w:pPr>
    <w:rPr>
      <w:sz w:val="22"/>
      <w:lang w:val="en-US"/>
    </w:rPr>
  </w:style>
  <w:style w:type="paragraph" w:customStyle="1" w:styleId="EquationNumbered">
    <w:name w:val="Equation Numbered"/>
    <w:basedOn w:val="Normal"/>
    <w:pPr>
      <w:tabs>
        <w:tab w:val="center" w:pos="4320"/>
        <w:tab w:val="right" w:pos="8640"/>
      </w:tabs>
      <w:spacing w:before="60" w:after="60" w:line="300" w:lineRule="atLeast"/>
    </w:pPr>
    <w:rPr>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autoRedefine/>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customStyle="1" w:styleId="Bullet">
    <w:name w:val="Bullet"/>
    <w:basedOn w:val="Normal"/>
    <w:pPr>
      <w:numPr>
        <w:numId w:val="2"/>
      </w:numPr>
      <w:spacing w:after="0"/>
    </w:pPr>
    <w:rPr>
      <w:sz w:val="24"/>
      <w:szCs w:val="24"/>
      <w:lang w:val="en-US"/>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paragraph" w:customStyle="1" w:styleId="FigureCentered">
    <w:name w:val="FigureCentered"/>
    <w:basedOn w:val="Normal"/>
    <w:next w:val="Normal"/>
    <w:pPr>
      <w:keepNext/>
      <w:spacing w:before="60" w:after="60" w:line="240" w:lineRule="atLeast"/>
      <w:jc w:val="center"/>
    </w:pPr>
    <w:rPr>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styleId="Strong">
    <w:name w:val="Strong"/>
    <w:qFormat/>
    <w:rPr>
      <w:rFonts w:ascii="Arial" w:eastAsia="SimSun" w:hAnsi="Arial" w:cs="Arial"/>
      <w:b/>
      <w:bCs/>
      <w:color w:val="0000FF"/>
      <w:kern w:val="2"/>
      <w:lang w:val="en-US" w:eastAsia="zh-CN" w:bidi="ar-SA"/>
    </w:rPr>
  </w:style>
  <w:style w:type="paragraph" w:styleId="NormalIndent">
    <w:name w:val="Normal Indent"/>
    <w:aliases w:val="d"/>
    <w:basedOn w:val="Normal"/>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Normal"/>
    <w:pPr>
      <w:numPr>
        <w:numId w:val="4"/>
      </w:numPr>
      <w:spacing w:after="0"/>
      <w:jc w:val="both"/>
    </w:pPr>
    <w:rPr>
      <w:rFonts w:eastAsia="MS Mincho"/>
    </w:rPr>
  </w:style>
  <w:style w:type="paragraph" w:customStyle="1" w:styleId="PaperTableCell">
    <w:name w:val="PaperTableCell"/>
    <w:basedOn w:val="Normal"/>
    <w:pPr>
      <w:spacing w:after="0"/>
      <w:jc w:val="both"/>
    </w:pPr>
    <w:rPr>
      <w:sz w:val="16"/>
      <w:szCs w:val="24"/>
      <w:lang w:val="en-US"/>
    </w:rPr>
  </w:style>
  <w:style w:type="character" w:styleId="LineNumber">
    <w:name w:val="line number"/>
    <w:rPr>
      <w:rFonts w:ascii="Arial" w:eastAsia="SimSun" w:hAnsi="Arial" w:cs="Arial"/>
      <w:color w:val="0000FF"/>
      <w:kern w:val="2"/>
      <w:sz w:val="18"/>
      <w:lang w:val="en-US" w:eastAsia="zh-CN" w:bidi="ar-SA"/>
    </w:rPr>
  </w:style>
  <w:style w:type="paragraph" w:customStyle="1" w:styleId="figure0">
    <w:name w:val="figure"/>
    <w:basedOn w:val="Normal"/>
    <w:pPr>
      <w:keepNext/>
      <w:keepLines/>
      <w:spacing w:before="60" w:after="60" w:line="240" w:lineRule="atLeast"/>
      <w:jc w:val="center"/>
    </w:pPr>
    <w:rPr>
      <w:lang w:val="en-US"/>
    </w:rPr>
  </w:style>
  <w:style w:type="character" w:customStyle="1" w:styleId="moz-txt-tag">
    <w:name w:val="moz-txt-tag"/>
    <w:rPr>
      <w:rFonts w:ascii="Arial" w:eastAsia="SimSun" w:hAnsi="Arial" w:cs="Arial"/>
      <w:color w:val="0000FF"/>
      <w:kern w:val="2"/>
      <w:lang w:val="en-US" w:eastAsia="zh-CN" w:bidi="ar-SA"/>
    </w:rPr>
  </w:style>
  <w:style w:type="character" w:customStyle="1" w:styleId="GuidanceChar">
    <w:name w:val="Guidance Char"/>
    <w:rPr>
      <w:i/>
      <w:color w:val="0000FF"/>
      <w:lang w:val="en-GB" w:eastAsia="en-US" w:bidi="ar-SA"/>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overflowPunct w:val="0"/>
      <w:autoSpaceDE w:val="0"/>
      <w:autoSpaceDN w:val="0"/>
      <w:adjustRightInd w:val="0"/>
      <w:spacing w:after="0"/>
      <w:ind w:left="1080"/>
      <w:textAlignment w:val="baseline"/>
    </w:pPr>
    <w:rPr>
      <w:lang w:val="en-US" w:eastAsia="ja-JP"/>
    </w:rPr>
  </w:style>
  <w:style w:type="paragraph" w:customStyle="1" w:styleId="tah0">
    <w:name w:val="tah"/>
    <w:basedOn w:val="Normal"/>
    <w:rsid w:val="00D45BC1"/>
    <w:pPr>
      <w:keepNext/>
      <w:spacing w:after="0"/>
      <w:jc w:val="center"/>
    </w:pPr>
    <w:rPr>
      <w:rFonts w:ascii="Arial" w:eastAsia="Calibri" w:hAnsi="Arial" w:cs="Arial"/>
      <w:b/>
      <w:bCs/>
      <w:sz w:val="18"/>
      <w:szCs w:val="18"/>
      <w:lang w:val="en-US"/>
    </w:rPr>
  </w:style>
  <w:style w:type="paragraph" w:customStyle="1" w:styleId="tac0">
    <w:name w:val="tac"/>
    <w:basedOn w:val="Normal"/>
    <w:rsid w:val="00D45BC1"/>
    <w:pPr>
      <w:keepNext/>
      <w:spacing w:after="0"/>
      <w:jc w:val="center"/>
    </w:pPr>
    <w:rPr>
      <w:rFonts w:ascii="Arial" w:eastAsia="Calibri" w:hAnsi="Arial" w:cs="Arial"/>
      <w:sz w:val="18"/>
      <w:szCs w:val="18"/>
      <w:lang w:val="en-US"/>
    </w:rPr>
  </w:style>
  <w:style w:type="paragraph" w:customStyle="1" w:styleId="th0">
    <w:name w:val="th"/>
    <w:basedOn w:val="Normal"/>
    <w:rsid w:val="00D45BC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F0FDC"/>
    <w:pPr>
      <w:keepNext/>
      <w:tabs>
        <w:tab w:val="num" w:pos="720"/>
      </w:tabs>
      <w:autoSpaceDE w:val="0"/>
      <w:autoSpaceDN w:val="0"/>
      <w:adjustRightInd w:val="0"/>
      <w:ind w:left="720" w:hanging="360"/>
      <w:jc w:val="both"/>
    </w:pPr>
    <w:rPr>
      <w:kern w:val="2"/>
      <w:lang w:eastAsia="zh-CN"/>
    </w:rPr>
  </w:style>
  <w:style w:type="character" w:customStyle="1" w:styleId="THChar">
    <w:name w:val="TH Char"/>
    <w:link w:val="TH"/>
    <w:rsid w:val="00850804"/>
    <w:rPr>
      <w:rFonts w:ascii="Arial" w:hAnsi="Arial"/>
      <w:b/>
      <w:lang w:val="en-GB" w:eastAsia="en-US" w:bidi="ar-SA"/>
    </w:rPr>
  </w:style>
  <w:style w:type="character" w:customStyle="1" w:styleId="TALCar">
    <w:name w:val="TAL Car"/>
    <w:link w:val="TAL"/>
    <w:rsid w:val="0003630B"/>
    <w:rPr>
      <w:rFonts w:ascii="Arial" w:hAnsi="Arial"/>
      <w:sz w:val="18"/>
      <w:lang w:eastAsia="en-US"/>
    </w:rPr>
  </w:style>
  <w:style w:type="paragraph" w:styleId="Revision">
    <w:name w:val="Revision"/>
    <w:hidden/>
    <w:uiPriority w:val="99"/>
    <w:semiHidden/>
    <w:rsid w:val="00C85571"/>
    <w:rPr>
      <w:lang w:eastAsia="en-US"/>
    </w:rPr>
  </w:style>
  <w:style w:type="character" w:customStyle="1" w:styleId="Heading5Char">
    <w:name w:val="Heading 5 Char"/>
    <w:link w:val="Heading5"/>
    <w:rsid w:val="0007383D"/>
    <w:rPr>
      <w:rFonts w:ascii="Arial" w:hAnsi="Arial"/>
      <w:sz w:val="22"/>
      <w:lang w:eastAsia="en-US"/>
    </w:rPr>
  </w:style>
  <w:style w:type="character" w:customStyle="1" w:styleId="B1Char1">
    <w:name w:val="B1 Char1"/>
    <w:link w:val="B1"/>
    <w:qFormat/>
    <w:rsid w:val="00F65B22"/>
    <w:rPr>
      <w:lang w:eastAsia="en-US"/>
    </w:rPr>
  </w:style>
  <w:style w:type="character" w:customStyle="1" w:styleId="TACChar">
    <w:name w:val="TAC Char"/>
    <w:link w:val="TAC"/>
    <w:rsid w:val="00F23E3F"/>
    <w:rPr>
      <w:rFonts w:ascii="Arial" w:hAnsi="Arial"/>
      <w:sz w:val="18"/>
      <w:lang w:eastAsia="en-US"/>
    </w:rPr>
  </w:style>
  <w:style w:type="character" w:customStyle="1" w:styleId="TAHCar">
    <w:name w:val="TAH Car"/>
    <w:link w:val="TAH"/>
    <w:rsid w:val="00F23E3F"/>
    <w:rPr>
      <w:rFonts w:ascii="Arial" w:hAnsi="Arial"/>
      <w:b/>
      <w:sz w:val="18"/>
      <w:lang w:eastAsia="en-US"/>
    </w:rPr>
  </w:style>
  <w:style w:type="character" w:customStyle="1" w:styleId="B10">
    <w:name w:val="B1 (文字)"/>
    <w:uiPriority w:val="99"/>
    <w:locked/>
    <w:rsid w:val="00B77C53"/>
    <w:rPr>
      <w:rFonts w:ascii="Times New Roman" w:hAnsi="Times New Roman"/>
      <w:lang w:val="en-GB" w:eastAsia="en-US"/>
    </w:rPr>
  </w:style>
  <w:style w:type="character" w:customStyle="1" w:styleId="B2Char">
    <w:name w:val="B2 Char"/>
    <w:link w:val="B2"/>
    <w:qFormat/>
    <w:locked/>
    <w:rsid w:val="000E6C82"/>
    <w:rPr>
      <w:lang w:eastAsia="en-US"/>
    </w:rPr>
  </w:style>
  <w:style w:type="paragraph" w:styleId="CommentSubject">
    <w:name w:val="annotation subject"/>
    <w:basedOn w:val="CommentText"/>
    <w:next w:val="CommentText"/>
    <w:link w:val="CommentSubjectChar"/>
    <w:rsid w:val="0078676C"/>
    <w:rPr>
      <w:rFonts w:eastAsia="SimSun"/>
      <w:b/>
      <w:bCs/>
    </w:rPr>
  </w:style>
  <w:style w:type="character" w:customStyle="1" w:styleId="CommentSubjectChar">
    <w:name w:val="Comment Subject Char"/>
    <w:link w:val="CommentSubject"/>
    <w:rsid w:val="0078676C"/>
    <w:rPr>
      <w:rFonts w:eastAsia="SimSun"/>
      <w:b/>
      <w:bCs/>
      <w:lang w:val="en-GB" w:eastAsia="en-US" w:bidi="ar-SA"/>
    </w:rPr>
  </w:style>
  <w:style w:type="character" w:customStyle="1" w:styleId="Heading4Char">
    <w:name w:val="Heading 4 Char"/>
    <w:link w:val="Heading4"/>
    <w:rsid w:val="0078676C"/>
    <w:rPr>
      <w:rFonts w:ascii="Arial" w:hAnsi="Arial"/>
      <w:sz w:val="24"/>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8676C"/>
    <w:pPr>
      <w:spacing w:after="0"/>
      <w:ind w:left="720"/>
      <w:contextualSpacing/>
    </w:pPr>
    <w:rPr>
      <w:rFonts w:eastAsia="SimSun"/>
      <w:szCs w:val="22"/>
      <w:lang w:val="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78676C"/>
    <w:rPr>
      <w:rFonts w:eastAsia="SimSun"/>
      <w:szCs w:val="22"/>
      <w:lang w:val="x-none" w:eastAsia="en-US"/>
    </w:rPr>
  </w:style>
  <w:style w:type="character" w:customStyle="1" w:styleId="im-content1">
    <w:name w:val="im-content1"/>
    <w:rsid w:val="0078676C"/>
    <w:rPr>
      <w:vanish w:val="0"/>
      <w:webHidden w:val="0"/>
      <w:color w:val="333333"/>
      <w:specVanish w:val="0"/>
    </w:rPr>
  </w:style>
  <w:style w:type="table" w:styleId="TableGrid">
    <w:name w:val="Table Grid"/>
    <w:basedOn w:val="TableNormal"/>
    <w:rsid w:val="00FF747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452D79"/>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paragraph" w:customStyle="1" w:styleId="xmsonormal">
    <w:name w:val="x_msonormal"/>
    <w:basedOn w:val="Normal"/>
    <w:qFormat/>
    <w:rsid w:val="00AA2D3C"/>
    <w:pPr>
      <w:spacing w:after="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50317">
      <w:bodyDiv w:val="1"/>
      <w:marLeft w:val="0"/>
      <w:marRight w:val="0"/>
      <w:marTop w:val="0"/>
      <w:marBottom w:val="0"/>
      <w:divBdr>
        <w:top w:val="none" w:sz="0" w:space="0" w:color="auto"/>
        <w:left w:val="none" w:sz="0" w:space="0" w:color="auto"/>
        <w:bottom w:val="none" w:sz="0" w:space="0" w:color="auto"/>
        <w:right w:val="none" w:sz="0" w:space="0" w:color="auto"/>
      </w:divBdr>
    </w:div>
    <w:div w:id="355933115">
      <w:bodyDiv w:val="1"/>
      <w:marLeft w:val="0"/>
      <w:marRight w:val="0"/>
      <w:marTop w:val="0"/>
      <w:marBottom w:val="0"/>
      <w:divBdr>
        <w:top w:val="none" w:sz="0" w:space="0" w:color="auto"/>
        <w:left w:val="none" w:sz="0" w:space="0" w:color="auto"/>
        <w:bottom w:val="none" w:sz="0" w:space="0" w:color="auto"/>
        <w:right w:val="none" w:sz="0" w:space="0" w:color="auto"/>
      </w:divBdr>
    </w:div>
    <w:div w:id="20055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6.w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image" Target="media/image1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883F-D157-49C8-9560-7C1BEE26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TS 36.212</vt:lpstr>
    </vt:vector>
  </TitlesOfParts>
  <Manager/>
  <Company/>
  <LinksUpToDate>false</LinksUpToDate>
  <CharactersWithSpaces>24702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36.212</dc:title>
  <dc:subject>Evolved Universal Terrestrial Radio Access (E-UTRA); Multiplexing and channel coding (Release 12)</dc:subject>
  <dc:creator>MCC Support</dc:creator>
  <cp:keywords>UMTS, radio, Layer 1</cp:keywords>
  <dc:description/>
  <cp:lastModifiedBy>Brian Classon2</cp:lastModifiedBy>
  <cp:revision>2</cp:revision>
  <cp:lastPrinted>2008-06-10T09:09:00Z</cp:lastPrinted>
  <dcterms:created xsi:type="dcterms:W3CDTF">2021-11-23T14:35:00Z</dcterms:created>
  <dcterms:modified xsi:type="dcterms:W3CDTF">2021-11-23T14:35:00Z</dcterms:modified>
  <cp:category/>
</cp:coreProperties>
</file>