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C0" w:rsidRDefault="006D659E">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sidR="0000575E">
        <w:rPr>
          <w:rFonts w:cs="Arial"/>
          <w:bCs/>
          <w:sz w:val="22"/>
          <w:lang w:val="en-US"/>
        </w:rPr>
        <w:t xml:space="preserve">Draft </w:t>
      </w:r>
      <w:r>
        <w:rPr>
          <w:rFonts w:cs="Arial"/>
          <w:bCs/>
          <w:sz w:val="22"/>
          <w:lang w:val="en-US"/>
        </w:rPr>
        <w:t>R1-</w:t>
      </w:r>
      <w:r>
        <w:t xml:space="preserve"> </w:t>
      </w:r>
      <w:r>
        <w:rPr>
          <w:rFonts w:cs="Arial"/>
          <w:bCs/>
          <w:sz w:val="22"/>
          <w:lang w:val="en-US"/>
        </w:rPr>
        <w:t>211249</w:t>
      </w:r>
      <w:bookmarkEnd w:id="0"/>
      <w:r w:rsidR="0000575E">
        <w:rPr>
          <w:rFonts w:cs="Arial"/>
          <w:bCs/>
          <w:sz w:val="22"/>
          <w:lang w:val="en-US"/>
        </w:rPr>
        <w:t>9</w:t>
      </w:r>
    </w:p>
    <w:p w:rsidR="00AF41C0" w:rsidRDefault="006D659E">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00575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F41C0" w:rsidRDefault="00AF41C0">
      <w:pPr>
        <w:rPr>
          <w:lang w:val="en-US"/>
        </w:rPr>
      </w:pPr>
    </w:p>
    <w:p w:rsidR="00AF41C0" w:rsidRDefault="006D659E">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AF41C0" w:rsidRDefault="006D659E">
      <w:pPr>
        <w:jc w:val="both"/>
      </w:pPr>
      <w:r>
        <w:t xml:space="preserve">This document summarizes contributions [4] – [29] submitted to agenda item 8.6.1.1 and </w:t>
      </w:r>
      <w:proofErr w:type="gramStart"/>
      <w:r>
        <w:t>relevant parts of contributions [30] – [36] submitted to other agenda items and captures</w:t>
      </w:r>
      <w:proofErr w:type="gramEnd"/>
      <w:r>
        <w:t xml:space="preserve"> this email discussion on reduced maximum UE bandwidth:</w:t>
      </w:r>
    </w:p>
    <w:tbl>
      <w:tblPr>
        <w:tblStyle w:val="af0"/>
        <w:tblW w:w="0" w:type="auto"/>
        <w:tblLook w:val="04A0"/>
      </w:tblPr>
      <w:tblGrid>
        <w:gridCol w:w="9630"/>
      </w:tblGrid>
      <w:tr w:rsidR="00AF41C0">
        <w:tc>
          <w:tcPr>
            <w:tcW w:w="9630" w:type="dxa"/>
          </w:tcPr>
          <w:p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w:t>
      </w:r>
      <w:r w:rsidR="00BB16ED">
        <w:rPr>
          <w:lang w:val="en-US"/>
        </w:rPr>
        <w:t>this</w:t>
      </w:r>
      <w:r>
        <w:rPr>
          <w:lang w:val="en-US"/>
        </w:rPr>
        <w:t xml:space="preserve"> round of the discussion are furthermore tagged</w:t>
      </w:r>
      <w:r w:rsidR="003F1B24">
        <w:rPr>
          <w:lang w:val="en-US"/>
        </w:rPr>
        <w:t xml:space="preserve"> </w:t>
      </w:r>
      <w:r w:rsidR="003F1B24" w:rsidRPr="003F1B24">
        <w:rPr>
          <w:color w:val="FF0000"/>
          <w:lang w:val="en-US"/>
        </w:rPr>
        <w:t>FL</w:t>
      </w:r>
      <w:r w:rsidR="00BB16ED">
        <w:rPr>
          <w:color w:val="FF0000"/>
          <w:lang w:val="en-US"/>
        </w:rPr>
        <w:t>5</w:t>
      </w:r>
      <w:r>
        <w:rPr>
          <w:lang w:val="en-US"/>
        </w:rPr>
        <w:t>. The FLS for the earlier rounds of the discussion can be found in [40]</w:t>
      </w:r>
      <w:r w:rsidR="007E3A8F">
        <w:rPr>
          <w:lang w:val="en-US"/>
        </w:rPr>
        <w:t xml:space="preserve"> – [41]</w:t>
      </w:r>
      <w:r>
        <w:rPr>
          <w:lang w:val="en-US"/>
        </w:rPr>
        <w:t>.</w:t>
      </w:r>
    </w:p>
    <w:p w:rsidR="00BB16ED" w:rsidRDefault="00BB16ED" w:rsidP="00BB16ED">
      <w:pPr>
        <w:jc w:val="both"/>
        <w:rPr>
          <w:lang w:val="en-US"/>
        </w:rPr>
      </w:pPr>
      <w:r>
        <w:rPr>
          <w:lang w:val="en-US"/>
        </w:rPr>
        <w:t>Follow the naming convention in this example:</w:t>
      </w:r>
    </w:p>
    <w:p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rsidR="00BB16ED" w:rsidRDefault="00BB16ED" w:rsidP="00BB16ED">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BB16ED" w:rsidRDefault="00BB16ED" w:rsidP="00BB16E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rsidR="001D22FB" w:rsidRPr="00360824" w:rsidRDefault="00BB16ED" w:rsidP="0036082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AF41C0" w:rsidRDefault="006D659E">
      <w:pPr>
        <w:jc w:val="both"/>
        <w:rPr>
          <w:rFonts w:ascii="Times" w:hAnsi="Times"/>
          <w:b/>
          <w:szCs w:val="24"/>
          <w:lang w:val="en-US"/>
        </w:rPr>
      </w:pPr>
      <w:r>
        <w:rPr>
          <w:rFonts w:ascii="Times" w:hAnsi="Times"/>
          <w:b/>
          <w:szCs w:val="24"/>
          <w:lang w:val="en-US"/>
        </w:rPr>
        <w:lastRenderedPageBreak/>
        <w:t>FL</w:t>
      </w:r>
      <w:r w:rsidR="00B46B58">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tblPr>
      <w:tblGrid>
        <w:gridCol w:w="2263"/>
        <w:gridCol w:w="2977"/>
        <w:gridCol w:w="4394"/>
      </w:tblGrid>
      <w:tr w:rsidR="00AF41C0">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41C0" w:rsidRDefault="006D659E">
            <w:pPr>
              <w:spacing w:after="0"/>
              <w:jc w:val="center"/>
              <w:rPr>
                <w:b/>
                <w:bCs/>
                <w:lang w:val="en-US"/>
              </w:rPr>
            </w:pPr>
            <w:r>
              <w:rPr>
                <w:b/>
                <w:bCs/>
                <w:lang w:val="en-US"/>
              </w:rPr>
              <w:t>Email address</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debdeep.chatterjee@intel.com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panxueming@vivo.com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wangyi6@huawei.com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mayuko.okano@docomo-lab.com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tabs>
                <w:tab w:val="left" w:pos="1830"/>
              </w:tabs>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lang w:val="en-US"/>
              </w:rPr>
              <w:t>karol.schober@nordicsemi.no</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takahashi.hiroki@sharp.co.jp</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游明朝"/>
                <w:lang w:val="en-US" w:eastAsia="ja-JP"/>
              </w:rPr>
            </w:pPr>
            <w:r>
              <w:rPr>
                <w:rFonts w:eastAsia="游明朝"/>
                <w:lang w:val="en-US" w:eastAsia="ja-JP"/>
              </w:rPr>
              <w:t>maki.shotaro@jp.panasonic.com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SimSun"/>
                <w:lang w:val="en-US" w:eastAsia="zh-CN"/>
              </w:rPr>
            </w:pPr>
            <w:r>
              <w:rPr>
                <w:rFonts w:eastAsia="SimSun"/>
                <w:lang w:val="en-US" w:eastAsia="zh-CN"/>
              </w:rPr>
              <w:t>hu.youjun1@zte.com.cn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rFonts w:eastAsiaTheme="minorEastAsia"/>
                <w:lang w:val="en-US" w:eastAsia="zh-CN"/>
              </w:rPr>
              <w:t>feiyongqiang@catt.cn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eastAsia="ko-KR"/>
              </w:rPr>
            </w:pPr>
            <w:r>
              <w:rPr>
                <w:lang w:val="en-US" w:eastAsia="ko-KR"/>
              </w:rPr>
              <w:t>Jaehyung.kim@lge.com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t>vipul.desai@futurewei.com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sandeep.narayanan.kadan.veedu@ericsson.com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rapeepat.ratasuk@nokia-bell-labs.com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takahiro.sasaki@nec.com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tc>
          <w:tcPr>
            <w:tcW w:w="2263"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rsidR="00AF41C0" w:rsidRDefault="00AF41C0">
      <w:pPr>
        <w:jc w:val="both"/>
        <w:rPr>
          <w:lang w:val="en-US"/>
        </w:rPr>
      </w:pPr>
    </w:p>
    <w:p w:rsidR="00AF41C0" w:rsidRDefault="006D659E">
      <w:pPr>
        <w:pStyle w:val="1"/>
        <w:ind w:left="1134" w:hanging="1134"/>
        <w:rPr>
          <w:rStyle w:val="af2"/>
          <w:i w:val="0"/>
          <w:iCs w:val="0"/>
        </w:rPr>
      </w:pPr>
      <w:r>
        <w:rPr>
          <w:rStyle w:val="af2"/>
          <w:i w:val="0"/>
          <w:iCs w:val="0"/>
        </w:rPr>
        <w:t>Separate initial UL BWP</w:t>
      </w:r>
    </w:p>
    <w:p w:rsidR="00AF41C0" w:rsidRDefault="006D659E">
      <w:pPr>
        <w:jc w:val="both"/>
      </w:pPr>
      <w:r>
        <w:t>RAN1#106bis-e [2] made the following agreement regarding separate initial UL BWP:</w:t>
      </w:r>
    </w:p>
    <w:tbl>
      <w:tblPr>
        <w:tblStyle w:val="af0"/>
        <w:tblW w:w="0" w:type="auto"/>
        <w:tblLook w:val="04A0"/>
      </w:tblPr>
      <w:tblGrid>
        <w:gridCol w:w="9630"/>
      </w:tblGrid>
      <w:tr w:rsidR="00AF41C0">
        <w:tc>
          <w:tcPr>
            <w:tcW w:w="9630" w:type="dxa"/>
          </w:tcPr>
          <w:p w:rsidR="00AF41C0" w:rsidRDefault="006D659E">
            <w:pPr>
              <w:spacing w:after="0" w:line="240" w:lineRule="auto"/>
              <w:rPr>
                <w:highlight w:val="green"/>
              </w:rPr>
            </w:pPr>
            <w:r>
              <w:rPr>
                <w:highlight w:val="green"/>
              </w:rPr>
              <w:t>Agreement:</w:t>
            </w:r>
          </w:p>
          <w:p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rsidR="00AF41C0" w:rsidRDefault="006D659E">
            <w:pPr>
              <w:numPr>
                <w:ilvl w:val="1"/>
                <w:numId w:val="12"/>
              </w:numPr>
              <w:autoSpaceDN w:val="0"/>
              <w:spacing w:after="0" w:line="252" w:lineRule="auto"/>
              <w:contextualSpacing/>
            </w:pPr>
            <w:r>
              <w:t>It can be used both during and after initial access.</w:t>
            </w:r>
          </w:p>
          <w:p w:rsidR="00AF41C0" w:rsidRDefault="006D659E">
            <w:pPr>
              <w:numPr>
                <w:ilvl w:val="1"/>
                <w:numId w:val="12"/>
              </w:numPr>
              <w:autoSpaceDN w:val="0"/>
              <w:spacing w:after="0" w:line="252" w:lineRule="auto"/>
              <w:contextualSpacing/>
            </w:pPr>
            <w:r>
              <w:t>It is no wider than the maximum RedCap UE bandwidth.</w:t>
            </w:r>
          </w:p>
          <w:p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rsidR="00AF41C0" w:rsidRDefault="006D659E">
            <w:pPr>
              <w:numPr>
                <w:ilvl w:val="1"/>
                <w:numId w:val="12"/>
              </w:numPr>
              <w:autoSpaceDN w:val="0"/>
              <w:spacing w:after="0" w:line="252" w:lineRule="auto"/>
              <w:contextualSpacing/>
            </w:pPr>
            <w:r>
              <w:t>This applies to both TDD and FDD (including FD FDD and HD FDD) cases</w:t>
            </w:r>
          </w:p>
        </w:tc>
      </w:tr>
    </w:tbl>
    <w:p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tblPr>
      <w:tblGrid>
        <w:gridCol w:w="9307"/>
      </w:tblGrid>
      <w:tr w:rsidR="00AF41C0">
        <w:tc>
          <w:tcPr>
            <w:tcW w:w="9307" w:type="dxa"/>
          </w:tcPr>
          <w:p w:rsidR="00AF41C0" w:rsidRDefault="006D659E">
            <w:pPr>
              <w:spacing w:after="0" w:line="240" w:lineRule="auto"/>
              <w:rPr>
                <w:lang w:eastAsia="ja-JP"/>
              </w:rPr>
            </w:pPr>
            <w:r>
              <w:rPr>
                <w:lang w:eastAsia="ja-JP"/>
              </w:rPr>
              <w:t>High Priority Proposal 2.1-2d:</w:t>
            </w:r>
          </w:p>
          <w:p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rsidR="00AF41C0" w:rsidRDefault="006D659E">
      <w:pPr>
        <w:jc w:val="both"/>
        <w:rPr>
          <w:lang w:eastAsia="ja-JP"/>
        </w:rPr>
      </w:pPr>
      <w:r>
        <w:rPr>
          <w:lang w:eastAsia="ja-JP"/>
        </w:rPr>
        <w:br/>
        <w:t xml:space="preserve">Several contributions [4, 8, 15, 16, 17, </w:t>
      </w:r>
      <w:proofErr w:type="gramStart"/>
      <w:r>
        <w:rPr>
          <w:lang w:eastAsia="ja-JP"/>
        </w:rPr>
        <w:t>28</w:t>
      </w:r>
      <w:proofErr w:type="gramEnd"/>
      <w:r>
        <w:rPr>
          <w:lang w:eastAsia="ja-JP"/>
        </w:rPr>
        <w:t xml:space="preserve">]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w:t>
      </w:r>
      <w:proofErr w:type="gramStart"/>
      <w:r>
        <w:rPr>
          <w:lang w:eastAsia="ja-JP"/>
        </w:rPr>
        <w:t>12</w:t>
      </w:r>
      <w:proofErr w:type="gramEnd"/>
      <w:r>
        <w:rPr>
          <w:lang w:eastAsia="ja-JP"/>
        </w:rPr>
        <w:t>].</w:t>
      </w:r>
    </w:p>
    <w:p w:rsidR="00AF41C0" w:rsidRDefault="006D659E">
      <w:pPr>
        <w:rPr>
          <w:b/>
        </w:rPr>
      </w:pPr>
      <w:r>
        <w:rPr>
          <w:b/>
          <w:highlight w:val="yellow"/>
        </w:rPr>
        <w:t>FL1 High Priority Question 2-1a</w:t>
      </w:r>
      <w:r>
        <w:rPr>
          <w:b/>
        </w:rPr>
        <w:t>: How many separate initial UL BWPs for RedCap can be configured?</w:t>
      </w:r>
    </w:p>
    <w:p w:rsidR="00AF41C0" w:rsidRDefault="006D659E">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rsidR="00AF41C0" w:rsidRDefault="006D659E">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0"/>
        <w:tblW w:w="9631" w:type="dxa"/>
        <w:tblLook w:val="04A0"/>
      </w:tblPr>
      <w:tblGrid>
        <w:gridCol w:w="1412"/>
        <w:gridCol w:w="1252"/>
        <w:gridCol w:w="6967"/>
      </w:tblGrid>
      <w:tr w:rsidR="00AF41C0">
        <w:tc>
          <w:tcPr>
            <w:tcW w:w="1412" w:type="dxa"/>
            <w:shd w:val="clear" w:color="auto" w:fill="D9D9D9" w:themeFill="background1" w:themeFillShade="D9"/>
          </w:tcPr>
          <w:p w:rsidR="00AF41C0" w:rsidRDefault="006D659E">
            <w:pPr>
              <w:rPr>
                <w:b/>
                <w:bCs/>
                <w:lang w:val="en-US"/>
              </w:rPr>
            </w:pPr>
            <w:r>
              <w:rPr>
                <w:b/>
                <w:bCs/>
                <w:lang w:val="en-US"/>
              </w:rPr>
              <w:t>Company</w:t>
            </w:r>
          </w:p>
        </w:tc>
        <w:tc>
          <w:tcPr>
            <w:tcW w:w="1252" w:type="dxa"/>
            <w:shd w:val="clear" w:color="auto" w:fill="D9D9D9" w:themeFill="background1" w:themeFillShade="D9"/>
          </w:tcPr>
          <w:p w:rsidR="00AF41C0" w:rsidRDefault="006D659E">
            <w:pPr>
              <w:rPr>
                <w:b/>
                <w:bCs/>
                <w:lang w:val="en-US"/>
              </w:rPr>
            </w:pPr>
            <w:r>
              <w:rPr>
                <w:b/>
                <w:bCs/>
                <w:lang w:val="en-US"/>
              </w:rPr>
              <w:t>Option (1/2)</w:t>
            </w:r>
          </w:p>
        </w:tc>
        <w:tc>
          <w:tcPr>
            <w:tcW w:w="6967" w:type="dxa"/>
            <w:shd w:val="clear" w:color="auto" w:fill="D9D9D9" w:themeFill="background1" w:themeFillShade="D9"/>
          </w:tcPr>
          <w:p w:rsidR="00AF41C0" w:rsidRDefault="006D659E">
            <w:pPr>
              <w:rPr>
                <w:b/>
                <w:bCs/>
                <w:lang w:val="en-US"/>
              </w:rPr>
            </w:pPr>
            <w:r>
              <w:rPr>
                <w:b/>
                <w:bCs/>
                <w:lang w:val="en-US"/>
              </w:rPr>
              <w:t>Comments</w:t>
            </w:r>
          </w:p>
        </w:tc>
      </w:tr>
      <w:tr w:rsidR="00AF41C0">
        <w:tc>
          <w:tcPr>
            <w:tcW w:w="1412" w:type="dxa"/>
          </w:tcPr>
          <w:p w:rsidR="00AF41C0" w:rsidRDefault="006D659E">
            <w:pPr>
              <w:rPr>
                <w:lang w:val="en-US" w:eastAsia="ko-KR"/>
              </w:rPr>
            </w:pPr>
            <w:r>
              <w:rPr>
                <w:lang w:val="en-US" w:eastAsia="ko-KR"/>
              </w:rPr>
              <w:t>Intel</w:t>
            </w:r>
          </w:p>
        </w:tc>
        <w:tc>
          <w:tcPr>
            <w:tcW w:w="1252" w:type="dxa"/>
          </w:tcPr>
          <w:p w:rsidR="00AF41C0" w:rsidRDefault="006D659E">
            <w:pPr>
              <w:tabs>
                <w:tab w:val="left" w:pos="551"/>
              </w:tabs>
              <w:rPr>
                <w:lang w:val="en-US" w:eastAsia="ko-KR"/>
              </w:rPr>
            </w:pPr>
            <w:r>
              <w:rPr>
                <w:lang w:val="en-US" w:eastAsia="ko-KR"/>
              </w:rPr>
              <w:t>1</w:t>
            </w:r>
          </w:p>
        </w:tc>
        <w:tc>
          <w:tcPr>
            <w:tcW w:w="6967" w:type="dxa"/>
          </w:tcPr>
          <w:p w:rsidR="00AF41C0" w:rsidRDefault="006D659E">
            <w:pPr>
              <w:rPr>
                <w:lang w:val="en-US" w:eastAsia="ko-KR"/>
              </w:rPr>
            </w:pPr>
            <w:r>
              <w:rPr>
                <w:lang w:val="en-US" w:eastAsia="ko-KR"/>
              </w:rPr>
              <w:t xml:space="preserve">Up to one separate initial UL BWP for RedCap is sufficient. </w:t>
            </w:r>
          </w:p>
          <w:p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tc>
          <w:tcPr>
            <w:tcW w:w="1412" w:type="dxa"/>
          </w:tcPr>
          <w:p w:rsidR="00AF41C0" w:rsidRDefault="006D659E">
            <w:pPr>
              <w:rPr>
                <w:lang w:val="en-US" w:eastAsia="ko-KR"/>
              </w:rPr>
            </w:pPr>
            <w:r>
              <w:rPr>
                <w:lang w:val="en-US" w:eastAsia="ko-KR"/>
              </w:rPr>
              <w:t>Qualcomm</w:t>
            </w:r>
          </w:p>
        </w:tc>
        <w:tc>
          <w:tcPr>
            <w:tcW w:w="1252" w:type="dxa"/>
          </w:tcPr>
          <w:p w:rsidR="00AF41C0" w:rsidRDefault="006D659E">
            <w:pPr>
              <w:tabs>
                <w:tab w:val="left" w:pos="551"/>
              </w:tabs>
              <w:rPr>
                <w:lang w:val="en-US" w:eastAsia="ko-KR"/>
              </w:rPr>
            </w:pPr>
            <w:r>
              <w:rPr>
                <w:lang w:val="en-US" w:eastAsia="ko-KR"/>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Theme="minorEastAsia"/>
                <w:lang w:val="en-US" w:eastAsia="zh-CN"/>
              </w:rPr>
            </w:pPr>
            <w:r>
              <w:rPr>
                <w:rFonts w:eastAsiaTheme="minorEastAsia"/>
                <w:lang w:val="en-US" w:eastAsia="zh-CN"/>
              </w:rPr>
              <w:t>vivo</w:t>
            </w:r>
          </w:p>
        </w:tc>
        <w:tc>
          <w:tcPr>
            <w:tcW w:w="1252" w:type="dxa"/>
          </w:tcPr>
          <w:p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tc>
          <w:tcPr>
            <w:tcW w:w="1412" w:type="dxa"/>
          </w:tcPr>
          <w:p w:rsidR="00AF41C0" w:rsidRDefault="006D659E">
            <w:pPr>
              <w:rPr>
                <w:lang w:val="en-US" w:eastAsia="ko-KR"/>
              </w:rPr>
            </w:pPr>
            <w:r>
              <w:rPr>
                <w:lang w:val="en-US" w:eastAsia="ko-KR"/>
              </w:rPr>
              <w:t>HW, HiSi</w:t>
            </w:r>
          </w:p>
        </w:tc>
        <w:tc>
          <w:tcPr>
            <w:tcW w:w="1252" w:type="dxa"/>
          </w:tcPr>
          <w:p w:rsidR="00AF41C0" w:rsidRDefault="006D659E">
            <w:pPr>
              <w:tabs>
                <w:tab w:val="left" w:pos="551"/>
              </w:tabs>
              <w:rPr>
                <w:lang w:val="en-US" w:eastAsia="ko-KR"/>
              </w:rPr>
            </w:pPr>
            <w:r>
              <w:rPr>
                <w:lang w:val="en-US" w:eastAsia="ko-KR"/>
              </w:rPr>
              <w:t>2</w:t>
            </w:r>
          </w:p>
        </w:tc>
        <w:tc>
          <w:tcPr>
            <w:tcW w:w="6967" w:type="dxa"/>
          </w:tcPr>
          <w:p w:rsidR="00AF41C0" w:rsidRDefault="006D659E">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AF41C0">
        <w:tc>
          <w:tcPr>
            <w:tcW w:w="1412" w:type="dxa"/>
          </w:tcPr>
          <w:p w:rsidR="00AF41C0" w:rsidRDefault="006D659E">
            <w:pPr>
              <w:rPr>
                <w:lang w:val="en-US" w:eastAsia="ko-KR"/>
              </w:rPr>
            </w:pPr>
            <w:r>
              <w:rPr>
                <w:rFonts w:eastAsia="游明朝"/>
                <w:lang w:val="en-US" w:eastAsia="ja-JP"/>
              </w:rPr>
              <w:t>DOCOMO</w:t>
            </w:r>
          </w:p>
        </w:tc>
        <w:tc>
          <w:tcPr>
            <w:tcW w:w="1252" w:type="dxa"/>
          </w:tcPr>
          <w:p w:rsidR="00AF41C0" w:rsidRDefault="006D659E">
            <w:pPr>
              <w:tabs>
                <w:tab w:val="left" w:pos="551"/>
              </w:tabs>
              <w:rPr>
                <w:lang w:val="en-US" w:eastAsia="ko-KR"/>
              </w:rPr>
            </w:pPr>
            <w:r>
              <w:rPr>
                <w:rFonts w:eastAsia="游明朝"/>
                <w:lang w:val="en-US" w:eastAsia="ja-JP"/>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游明朝"/>
                <w:lang w:val="en-US" w:eastAsia="ja-JP"/>
              </w:rPr>
            </w:pPr>
            <w:r>
              <w:rPr>
                <w:lang w:val="en-US" w:eastAsia="ko-KR"/>
              </w:rPr>
              <w:t>Nordic</w:t>
            </w:r>
          </w:p>
        </w:tc>
        <w:tc>
          <w:tcPr>
            <w:tcW w:w="1252" w:type="dxa"/>
          </w:tcPr>
          <w:p w:rsidR="00AF41C0" w:rsidRDefault="006D659E">
            <w:pPr>
              <w:tabs>
                <w:tab w:val="left" w:pos="551"/>
              </w:tabs>
              <w:rPr>
                <w:rFonts w:eastAsia="游明朝"/>
                <w:lang w:val="en-US" w:eastAsia="ja-JP"/>
              </w:rPr>
            </w:pPr>
            <w:r>
              <w:rPr>
                <w:lang w:val="en-US" w:eastAsia="ko-KR"/>
              </w:rPr>
              <w:t>Option 1</w:t>
            </w:r>
          </w:p>
        </w:tc>
        <w:tc>
          <w:tcPr>
            <w:tcW w:w="6967" w:type="dxa"/>
          </w:tcPr>
          <w:p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AF41C0">
        <w:tc>
          <w:tcPr>
            <w:tcW w:w="1412" w:type="dxa"/>
          </w:tcPr>
          <w:p w:rsidR="00AF41C0" w:rsidRDefault="006D659E">
            <w:pPr>
              <w:rPr>
                <w:rFonts w:eastAsia="游明朝"/>
                <w:lang w:val="en-US" w:eastAsia="ja-JP"/>
              </w:rPr>
            </w:pPr>
            <w:r>
              <w:rPr>
                <w:rFonts w:eastAsia="游明朝"/>
                <w:lang w:val="en-US" w:eastAsia="ja-JP"/>
              </w:rPr>
              <w:t>Sharp</w:t>
            </w:r>
          </w:p>
        </w:tc>
        <w:tc>
          <w:tcPr>
            <w:tcW w:w="1252" w:type="dxa"/>
          </w:tcPr>
          <w:p w:rsidR="00AF41C0" w:rsidRDefault="006D659E">
            <w:pPr>
              <w:tabs>
                <w:tab w:val="left" w:pos="551"/>
              </w:tabs>
              <w:rPr>
                <w:rFonts w:eastAsia="游明朝"/>
                <w:lang w:val="en-US" w:eastAsia="ja-JP"/>
              </w:rPr>
            </w:pPr>
            <w:r>
              <w:rPr>
                <w:rFonts w:eastAsia="游明朝"/>
                <w:lang w:val="en-US" w:eastAsia="ja-JP"/>
              </w:rPr>
              <w:t>Option 1</w:t>
            </w:r>
          </w:p>
        </w:tc>
        <w:tc>
          <w:tcPr>
            <w:tcW w:w="6967" w:type="dxa"/>
          </w:tcPr>
          <w:p w:rsidR="00AF41C0" w:rsidRDefault="00AF41C0">
            <w:pPr>
              <w:rPr>
                <w:lang w:val="en-US" w:eastAsia="ko-KR"/>
              </w:rPr>
            </w:pPr>
          </w:p>
        </w:tc>
      </w:tr>
      <w:tr w:rsidR="00AF41C0">
        <w:tc>
          <w:tcPr>
            <w:tcW w:w="1412" w:type="dxa"/>
          </w:tcPr>
          <w:p w:rsidR="00AF41C0" w:rsidRDefault="006D659E">
            <w:pPr>
              <w:rPr>
                <w:rFonts w:eastAsia="游明朝"/>
                <w:lang w:val="en-US" w:eastAsia="ja-JP"/>
              </w:rPr>
            </w:pPr>
            <w:r>
              <w:rPr>
                <w:rFonts w:eastAsia="游明朝"/>
                <w:lang w:val="en-US" w:eastAsia="ja-JP"/>
              </w:rPr>
              <w:t>Panasonic</w:t>
            </w:r>
          </w:p>
        </w:tc>
        <w:tc>
          <w:tcPr>
            <w:tcW w:w="1252" w:type="dxa"/>
          </w:tcPr>
          <w:p w:rsidR="00AF41C0" w:rsidRDefault="006D659E">
            <w:pPr>
              <w:tabs>
                <w:tab w:val="left" w:pos="551"/>
              </w:tabs>
              <w:rPr>
                <w:rFonts w:eastAsia="游明朝"/>
                <w:lang w:val="en-US" w:eastAsia="ja-JP"/>
              </w:rPr>
            </w:pPr>
            <w:r>
              <w:rPr>
                <w:rFonts w:eastAsia="游明朝"/>
                <w:lang w:val="en-US" w:eastAsia="ja-JP"/>
              </w:rPr>
              <w:t>Option 1</w:t>
            </w:r>
          </w:p>
        </w:tc>
        <w:tc>
          <w:tcPr>
            <w:tcW w:w="6967" w:type="dxa"/>
          </w:tcPr>
          <w:p w:rsidR="00AF41C0" w:rsidRDefault="006D659E">
            <w:pPr>
              <w:rPr>
                <w:lang w:val="en-US" w:eastAsia="ko-KR"/>
              </w:rPr>
            </w:pPr>
            <w:r>
              <w:rPr>
                <w:lang w:val="en-US" w:eastAsia="ko-KR"/>
              </w:rPr>
              <w:t xml:space="preserve">Our view is </w:t>
            </w:r>
            <w:proofErr w:type="gramStart"/>
            <w:r>
              <w:rPr>
                <w:lang w:val="en-US" w:eastAsia="ko-KR"/>
              </w:rPr>
              <w:t>multiple separate initial UL BWP for RedCap</w:t>
            </w:r>
            <w:proofErr w:type="gramEnd"/>
            <w:r>
              <w:rPr>
                <w:lang w:val="en-US" w:eastAsia="ko-KR"/>
              </w:rPr>
              <w:t xml:space="preserve">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tc>
          <w:tcPr>
            <w:tcW w:w="1412" w:type="dxa"/>
          </w:tcPr>
          <w:p w:rsidR="00AF41C0" w:rsidRDefault="006D659E" w:rsidP="00D7080D">
            <w:pPr>
              <w:spacing w:afterLines="50"/>
              <w:rPr>
                <w:rFonts w:eastAsia="SimSun"/>
                <w:lang w:val="en-US" w:eastAsia="ja-JP"/>
              </w:rPr>
            </w:pPr>
            <w:r>
              <w:rPr>
                <w:rFonts w:eastAsia="SimSun"/>
                <w:lang w:val="en-US" w:eastAsia="zh-CN"/>
              </w:rPr>
              <w:t>ZTE, Sanechips</w:t>
            </w:r>
          </w:p>
        </w:tc>
        <w:tc>
          <w:tcPr>
            <w:tcW w:w="1252" w:type="dxa"/>
          </w:tcPr>
          <w:p w:rsidR="00AF41C0" w:rsidRDefault="006D659E" w:rsidP="00D7080D">
            <w:pPr>
              <w:tabs>
                <w:tab w:val="left" w:pos="551"/>
              </w:tabs>
              <w:spacing w:afterLines="50"/>
              <w:rPr>
                <w:rFonts w:eastAsia="SimSun"/>
                <w:lang w:val="en-US" w:eastAsia="ja-JP"/>
              </w:rPr>
            </w:pPr>
            <w:r>
              <w:rPr>
                <w:rFonts w:eastAsia="SimSun"/>
                <w:lang w:val="en-US" w:eastAsia="zh-CN"/>
              </w:rPr>
              <w:t>Option 1</w:t>
            </w:r>
          </w:p>
        </w:tc>
        <w:tc>
          <w:tcPr>
            <w:tcW w:w="6967" w:type="dxa"/>
          </w:tcPr>
          <w:p w:rsidR="00AF41C0" w:rsidRDefault="00AF41C0" w:rsidP="00D7080D">
            <w:pPr>
              <w:pStyle w:val="af6"/>
              <w:widowControl w:val="0"/>
              <w:snapToGrid w:val="0"/>
              <w:spacing w:afterLines="50"/>
              <w:ind w:left="0"/>
              <w:jc w:val="both"/>
              <w:rPr>
                <w:rFonts w:ascii="Times New Roman" w:hAnsi="Times New Roman" w:cs="Times New Roman"/>
                <w:sz w:val="20"/>
                <w:szCs w:val="20"/>
                <w:lang w:val="en-US" w:eastAsia="ko-KR"/>
              </w:rPr>
            </w:pPr>
          </w:p>
        </w:tc>
      </w:tr>
      <w:tr w:rsidR="00AF41C0">
        <w:tc>
          <w:tcPr>
            <w:tcW w:w="1412" w:type="dxa"/>
          </w:tcPr>
          <w:p w:rsidR="00AF41C0" w:rsidRDefault="006D659E" w:rsidP="00D7080D">
            <w:pPr>
              <w:spacing w:afterLines="50"/>
              <w:rPr>
                <w:rFonts w:eastAsia="SimSun"/>
                <w:lang w:val="en-US" w:eastAsia="zh-CN"/>
              </w:rPr>
            </w:pPr>
            <w:r>
              <w:rPr>
                <w:rFonts w:eastAsiaTheme="minorEastAsia"/>
                <w:lang w:val="en-US" w:eastAsia="zh-CN"/>
              </w:rPr>
              <w:t>CATT</w:t>
            </w:r>
          </w:p>
        </w:tc>
        <w:tc>
          <w:tcPr>
            <w:tcW w:w="1252" w:type="dxa"/>
          </w:tcPr>
          <w:p w:rsidR="00AF41C0" w:rsidRDefault="006D659E" w:rsidP="00D7080D">
            <w:pPr>
              <w:tabs>
                <w:tab w:val="left" w:pos="551"/>
              </w:tabs>
              <w:spacing w:afterLines="50"/>
              <w:rPr>
                <w:rFonts w:eastAsia="SimSun"/>
                <w:lang w:val="en-US" w:eastAsia="zh-CN"/>
              </w:rPr>
            </w:pPr>
            <w:r>
              <w:rPr>
                <w:rFonts w:eastAsia="游明朝"/>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rsidR="00AF41C0" w:rsidRDefault="006D659E" w:rsidP="00D7080D">
            <w:pPr>
              <w:pStyle w:val="af6"/>
              <w:widowControl w:val="0"/>
              <w:snapToGrid w:val="0"/>
              <w:spacing w:afterLines="5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tc>
          <w:tcPr>
            <w:tcW w:w="1412" w:type="dxa"/>
          </w:tcPr>
          <w:p w:rsidR="00AF41C0" w:rsidRDefault="006D659E">
            <w:pPr>
              <w:rPr>
                <w:lang w:val="en-US" w:eastAsia="ko-KR"/>
              </w:rPr>
            </w:pPr>
            <w:r>
              <w:rPr>
                <w:rFonts w:eastAsiaTheme="minorEastAsia"/>
                <w:lang w:val="en-US" w:eastAsia="zh-CN"/>
              </w:rPr>
              <w:t>CMCC</w:t>
            </w:r>
          </w:p>
        </w:tc>
        <w:tc>
          <w:tcPr>
            <w:tcW w:w="1252" w:type="dxa"/>
          </w:tcPr>
          <w:p w:rsidR="00AF41C0" w:rsidRDefault="006D659E">
            <w:pPr>
              <w:tabs>
                <w:tab w:val="left" w:pos="551"/>
              </w:tabs>
              <w:rPr>
                <w:lang w:val="en-US" w:eastAsia="ko-KR"/>
              </w:rPr>
            </w:pPr>
            <w:r>
              <w:rPr>
                <w:rFonts w:eastAsiaTheme="minorEastAsia"/>
                <w:lang w:val="en-US" w:eastAsia="zh-CN"/>
              </w:rPr>
              <w:t>Option1</w:t>
            </w:r>
          </w:p>
        </w:tc>
        <w:tc>
          <w:tcPr>
            <w:tcW w:w="6967" w:type="dxa"/>
          </w:tcPr>
          <w:p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zh-CN"/>
              </w:rPr>
              <w:t>Xiaomi</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val="en-US" w:eastAsia="zh-CN"/>
              </w:rPr>
            </w:pPr>
            <w:r>
              <w:rPr>
                <w:rFonts w:eastAsiaTheme="minorEastAsia"/>
                <w:lang w:val="en-US" w:eastAsia="zh-CN"/>
              </w:rPr>
              <w:t>MediaTek</w:t>
            </w:r>
          </w:p>
        </w:tc>
        <w:tc>
          <w:tcPr>
            <w:tcW w:w="1252" w:type="dxa"/>
          </w:tcPr>
          <w:p w:rsidR="00AF41C0" w:rsidRDefault="006D659E" w:rsidP="00D7080D">
            <w:pPr>
              <w:tabs>
                <w:tab w:val="left" w:pos="551"/>
              </w:tabs>
              <w:spacing w:afterLines="50"/>
              <w:rPr>
                <w:rFonts w:eastAsia="游明朝"/>
                <w:lang w:val="en-US" w:eastAsia="ja-JP"/>
              </w:rPr>
            </w:pPr>
            <w:r>
              <w:rPr>
                <w:rFonts w:eastAsia="SimSun"/>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eastAsia="ko-KR"/>
              </w:rPr>
            </w:pPr>
            <w:r>
              <w:rPr>
                <w:rFonts w:eastAsiaTheme="minorEastAsia"/>
                <w:lang w:eastAsia="ko-KR"/>
              </w:rPr>
              <w:lastRenderedPageBreak/>
              <w:t>LGE</w:t>
            </w:r>
          </w:p>
        </w:tc>
        <w:tc>
          <w:tcPr>
            <w:tcW w:w="125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eastAsia="ko-KR"/>
              </w:rPr>
            </w:pPr>
            <w:r>
              <w:rPr>
                <w:rFonts w:eastAsiaTheme="minorEastAsia"/>
                <w:lang w:eastAsia="ko-KR"/>
              </w:rPr>
              <w:t>FUTUREWEI</w:t>
            </w:r>
          </w:p>
        </w:tc>
        <w:tc>
          <w:tcPr>
            <w:tcW w:w="125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clarification</w:t>
            </w:r>
          </w:p>
        </w:tc>
        <w:tc>
          <w:tcPr>
            <w:tcW w:w="6967" w:type="dxa"/>
          </w:tcPr>
          <w:p w:rsidR="00AF41C0" w:rsidRDefault="006D659E">
            <w:pPr>
              <w:rPr>
                <w:rFonts w:eastAsiaTheme="minorEastAsia"/>
                <w:lang w:val="en-US" w:eastAsia="zh-CN"/>
              </w:rPr>
            </w:pPr>
            <w:r>
              <w:rPr>
                <w:rFonts w:eastAsiaTheme="minorEastAsia"/>
                <w:lang w:val="en-US" w:eastAsia="zh-CN"/>
              </w:rPr>
              <w:t xml:space="preserve">We want to ensure any agreements for proposal 4-2a </w:t>
            </w:r>
            <w:proofErr w:type="gramStart"/>
            <w:r>
              <w:rPr>
                <w:rFonts w:eastAsiaTheme="minorEastAsia"/>
                <w:lang w:val="en-US" w:eastAsia="zh-CN"/>
              </w:rPr>
              <w:t>are</w:t>
            </w:r>
            <w:proofErr w:type="gramEnd"/>
            <w:r>
              <w:rPr>
                <w:rFonts w:eastAsiaTheme="minorEastAsia"/>
                <w:lang w:val="en-US" w:eastAsia="zh-CN"/>
              </w:rPr>
              <w:t xml:space="preserve"> not complicated by this proposal.</w:t>
            </w:r>
          </w:p>
          <w:p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rsidR="00AF41C0" w:rsidRDefault="006D659E">
            <w:pPr>
              <w:pStyle w:val="af6"/>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rsidR="00AF41C0" w:rsidRDefault="006D659E">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tc>
          <w:tcPr>
            <w:tcW w:w="1412" w:type="dxa"/>
          </w:tcPr>
          <w:p w:rsidR="00AF41C0" w:rsidRDefault="006D659E" w:rsidP="00D7080D">
            <w:pPr>
              <w:spacing w:afterLines="50"/>
              <w:rPr>
                <w:rFonts w:eastAsiaTheme="minorEastAsia"/>
                <w:lang w:eastAsia="ko-KR"/>
              </w:rPr>
            </w:pPr>
            <w:r>
              <w:rPr>
                <w:rFonts w:eastAsiaTheme="minorEastAsia"/>
                <w:lang w:eastAsia="ko-KR"/>
              </w:rPr>
              <w:t>Ericsson</w:t>
            </w:r>
          </w:p>
        </w:tc>
        <w:tc>
          <w:tcPr>
            <w:tcW w:w="125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Option 1 is preferred</w:t>
            </w:r>
          </w:p>
        </w:tc>
        <w:tc>
          <w:tcPr>
            <w:tcW w:w="6967" w:type="dxa"/>
          </w:tcPr>
          <w:p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rsidR="00AF41C0" w:rsidRDefault="006D659E">
            <w:pPr>
              <w:jc w:val="both"/>
              <w:rPr>
                <w:lang w:val="en-US" w:eastAsia="ko-KR"/>
              </w:rPr>
            </w:pPr>
            <w:r>
              <w:rPr>
                <w:noProof/>
                <w:lang w:val="en-US" w:eastAsia="zh-CN"/>
              </w:rPr>
              <w:drawing>
                <wp:inline distT="0" distB="0" distL="0" distR="0">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386161" cy="1407873"/>
                          </a:xfrm>
                          <a:prstGeom prst="rect">
                            <a:avLst/>
                          </a:prstGeom>
                          <a:noFill/>
                        </pic:spPr>
                      </pic:pic>
                    </a:graphicData>
                  </a:graphic>
                </wp:inline>
              </w:drawing>
            </w:r>
          </w:p>
          <w:p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zh-CN"/>
              </w:rPr>
              <w:t>Nokia, NSB</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ko-KR"/>
              </w:rPr>
              <w:t>NEC</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eastAsia="ko-KR"/>
              </w:rPr>
            </w:pPr>
            <w:r>
              <w:rPr>
                <w:rFonts w:eastAsiaTheme="minorEastAsia"/>
                <w:lang w:eastAsia="ko-KR"/>
              </w:rPr>
              <w:t>Lenovo, Motorola Mobility</w:t>
            </w:r>
          </w:p>
        </w:tc>
        <w:tc>
          <w:tcPr>
            <w:tcW w:w="125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Option 1</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eastAsia="ko-KR"/>
              </w:rPr>
            </w:pPr>
            <w:r>
              <w:rPr>
                <w:rFonts w:eastAsiaTheme="minorEastAsia"/>
                <w:lang w:eastAsia="ko-KR"/>
              </w:rPr>
              <w:t>FL2</w:t>
            </w:r>
          </w:p>
        </w:tc>
        <w:tc>
          <w:tcPr>
            <w:tcW w:w="8219"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rsidR="00AF41C0" w:rsidRDefault="006D659E">
            <w:pPr>
              <w:rPr>
                <w:b/>
              </w:rPr>
            </w:pPr>
            <w:r>
              <w:rPr>
                <w:b/>
                <w:highlight w:val="yellow"/>
              </w:rPr>
              <w:t>High Priority Proposal 2-1b</w:t>
            </w:r>
            <w:r>
              <w:rPr>
                <w:b/>
              </w:rPr>
              <w:t>:</w:t>
            </w:r>
          </w:p>
          <w:p w:rsidR="00AF41C0" w:rsidRDefault="006D659E">
            <w:pPr>
              <w:pStyle w:val="af6"/>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zh-CN"/>
              </w:rPr>
              <w:t>OPPO</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Option 2</w:t>
            </w:r>
          </w:p>
        </w:tc>
        <w:tc>
          <w:tcPr>
            <w:tcW w:w="6967" w:type="dxa"/>
          </w:tcPr>
          <w:p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w:t>
            </w:r>
            <w:r>
              <w:rPr>
                <w:b/>
                <w:bCs/>
                <w:lang w:val="en-US"/>
              </w:rPr>
              <w:lastRenderedPageBreak/>
              <w:t xml:space="preserve">needed. </w:t>
            </w:r>
          </w:p>
          <w:p w:rsidR="00AF41C0" w:rsidRDefault="006D659E">
            <w:pPr>
              <w:rPr>
                <w:rFonts w:eastAsiaTheme="minorEastAsia"/>
                <w:lang w:val="en-US" w:eastAsia="zh-CN"/>
              </w:rPr>
            </w:pPr>
            <w:r>
              <w:rPr>
                <w:rFonts w:eastAsiaTheme="minorEastAsia"/>
                <w:lang w:val="en-US" w:eastAsia="zh-CN"/>
              </w:rPr>
              <w:t>So we support option 2.</w:t>
            </w: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zh-CN"/>
              </w:rPr>
              <w:lastRenderedPageBreak/>
              <w:t>Vivo</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zh-CN"/>
              </w:rPr>
              <w:t xml:space="preserve">Apple </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Support the proposal</w:t>
            </w: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zh-CN"/>
              </w:rPr>
              <w:t>China Telecom</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zh-CN"/>
              </w:rPr>
              <w:t>NEC</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游明朝"/>
                <w:lang w:eastAsia="ja-JP"/>
              </w:rPr>
            </w:pPr>
            <w:r>
              <w:rPr>
                <w:rFonts w:eastAsia="游明朝"/>
                <w:lang w:eastAsia="ja-JP"/>
              </w:rPr>
              <w:t xml:space="preserve">Panasonic </w:t>
            </w:r>
          </w:p>
        </w:tc>
        <w:tc>
          <w:tcPr>
            <w:tcW w:w="1252" w:type="dxa"/>
          </w:tcPr>
          <w:p w:rsidR="00AF41C0" w:rsidRDefault="006D659E" w:rsidP="00D7080D">
            <w:pPr>
              <w:tabs>
                <w:tab w:val="left" w:pos="551"/>
              </w:tabs>
              <w:spacing w:afterLines="50"/>
              <w:rPr>
                <w:rFonts w:eastAsia="游明朝"/>
                <w:lang w:val="en-US" w:eastAsia="ja-JP"/>
              </w:rPr>
            </w:pPr>
            <w:r>
              <w:rPr>
                <w:rFonts w:eastAsia="游明朝"/>
                <w:lang w:val="en-US" w:eastAsia="ja-JP"/>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游明朝"/>
                <w:lang w:eastAsia="ja-JP"/>
              </w:rPr>
            </w:pPr>
            <w:r>
              <w:rPr>
                <w:rFonts w:eastAsiaTheme="minorEastAsia"/>
                <w:lang w:val="en-US" w:eastAsia="zh-CN"/>
              </w:rPr>
              <w:t>Samsung</w:t>
            </w:r>
          </w:p>
        </w:tc>
        <w:tc>
          <w:tcPr>
            <w:tcW w:w="1252" w:type="dxa"/>
          </w:tcPr>
          <w:p w:rsidR="00AF41C0" w:rsidRDefault="006D659E" w:rsidP="00D7080D">
            <w:pPr>
              <w:tabs>
                <w:tab w:val="left" w:pos="551"/>
              </w:tabs>
              <w:spacing w:afterLines="50"/>
              <w:rPr>
                <w:rFonts w:eastAsia="游明朝"/>
                <w:lang w:val="en-US" w:eastAsia="ja-JP"/>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tc>
          <w:tcPr>
            <w:tcW w:w="1412" w:type="dxa"/>
          </w:tcPr>
          <w:p w:rsidR="00AF41C0" w:rsidRDefault="006D659E" w:rsidP="00D7080D">
            <w:pPr>
              <w:spacing w:afterLines="50"/>
              <w:rPr>
                <w:rFonts w:eastAsiaTheme="minorEastAsia"/>
                <w:lang w:val="en-US" w:eastAsia="zh-CN"/>
              </w:rPr>
            </w:pPr>
            <w:r>
              <w:rPr>
                <w:rFonts w:eastAsiaTheme="minorEastAsia"/>
                <w:lang w:eastAsia="zh-CN"/>
              </w:rPr>
              <w:t>CATT</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For progress.</w:t>
            </w:r>
          </w:p>
        </w:tc>
      </w:tr>
      <w:tr w:rsidR="00AF41C0">
        <w:tc>
          <w:tcPr>
            <w:tcW w:w="1412" w:type="dxa"/>
          </w:tcPr>
          <w:p w:rsidR="00AF41C0" w:rsidRDefault="006D659E" w:rsidP="00D7080D">
            <w:pPr>
              <w:spacing w:afterLines="50"/>
              <w:rPr>
                <w:rFonts w:eastAsia="游明朝"/>
                <w:lang w:eastAsia="ja-JP"/>
              </w:rPr>
            </w:pPr>
            <w:r>
              <w:rPr>
                <w:rFonts w:eastAsia="游明朝"/>
                <w:lang w:eastAsia="ja-JP"/>
              </w:rPr>
              <w:t>DOCOMO</w:t>
            </w:r>
          </w:p>
        </w:tc>
        <w:tc>
          <w:tcPr>
            <w:tcW w:w="1252" w:type="dxa"/>
          </w:tcPr>
          <w:p w:rsidR="00AF41C0" w:rsidRDefault="006D659E" w:rsidP="00D7080D">
            <w:pPr>
              <w:tabs>
                <w:tab w:val="left" w:pos="551"/>
              </w:tabs>
              <w:spacing w:afterLines="50"/>
              <w:rPr>
                <w:rFonts w:eastAsia="游明朝"/>
                <w:lang w:val="en-US" w:eastAsia="ja-JP"/>
              </w:rPr>
            </w:pPr>
            <w:r>
              <w:rPr>
                <w:rFonts w:eastAsia="游明朝"/>
                <w:lang w:val="en-US" w:eastAsia="ja-JP"/>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游明朝"/>
                <w:lang w:eastAsia="ja-JP"/>
              </w:rPr>
            </w:pPr>
            <w:r>
              <w:rPr>
                <w:rFonts w:eastAsiaTheme="minorEastAsia"/>
                <w:lang w:val="en-US" w:eastAsia="ko-KR"/>
              </w:rPr>
              <w:t>LGE</w:t>
            </w:r>
          </w:p>
        </w:tc>
        <w:tc>
          <w:tcPr>
            <w:tcW w:w="1252" w:type="dxa"/>
          </w:tcPr>
          <w:p w:rsidR="00AF41C0" w:rsidRDefault="006D659E" w:rsidP="00D7080D">
            <w:pPr>
              <w:tabs>
                <w:tab w:val="left" w:pos="551"/>
              </w:tabs>
              <w:spacing w:afterLines="50"/>
              <w:rPr>
                <w:rFonts w:eastAsia="游明朝"/>
                <w:lang w:val="en-US" w:eastAsia="ja-JP"/>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val="en-US" w:eastAsia="ko-KR"/>
              </w:rPr>
            </w:pPr>
            <w:r>
              <w:rPr>
                <w:rFonts w:eastAsiaTheme="minorEastAsia"/>
                <w:lang w:val="en-US" w:eastAsia="ko-KR"/>
              </w:rPr>
              <w:t>IDCC</w:t>
            </w:r>
          </w:p>
        </w:tc>
        <w:tc>
          <w:tcPr>
            <w:tcW w:w="125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val="en-US" w:eastAsia="ko-KR"/>
              </w:rPr>
            </w:pPr>
            <w:r>
              <w:rPr>
                <w:rFonts w:eastAsiaTheme="minorEastAsia"/>
                <w:lang w:eastAsia="zh-CN"/>
              </w:rPr>
              <w:t>MediaTek</w:t>
            </w:r>
          </w:p>
        </w:tc>
        <w:tc>
          <w:tcPr>
            <w:tcW w:w="125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zh-CN"/>
              </w:rPr>
              <w:t>Vodafone</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OK</w:t>
            </w: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zh-CN"/>
              </w:rPr>
              <w:t>CMCC</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zh-CN"/>
              </w:rPr>
              <w:t xml:space="preserve">Nordic </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eastAsia="zh-CN"/>
              </w:rPr>
            </w:pPr>
            <w:r>
              <w:rPr>
                <w:rFonts w:eastAsiaTheme="minorEastAsia"/>
                <w:lang w:eastAsia="zh-CN"/>
              </w:rPr>
              <w:t>Xiaomi</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val="en-US" w:eastAsia="zh-CN"/>
              </w:rPr>
            </w:pPr>
            <w:r>
              <w:rPr>
                <w:rFonts w:eastAsiaTheme="minorEastAsia"/>
                <w:lang w:val="en-US" w:eastAsia="zh-CN"/>
              </w:rPr>
              <w:t>ZTE, Sanechips</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val="en-US" w:eastAsia="zh-CN"/>
              </w:rPr>
            </w:pPr>
            <w:r>
              <w:rPr>
                <w:rFonts w:eastAsiaTheme="minorEastAsia"/>
                <w:lang w:val="en-US" w:eastAsia="zh-CN"/>
              </w:rPr>
              <w:t>FUTUREWEI</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tc>
          <w:tcPr>
            <w:tcW w:w="1412" w:type="dxa"/>
          </w:tcPr>
          <w:p w:rsidR="00AF41C0" w:rsidRDefault="006D659E" w:rsidP="00D7080D">
            <w:pPr>
              <w:spacing w:afterLines="50"/>
              <w:rPr>
                <w:rFonts w:eastAsiaTheme="minorEastAsia"/>
                <w:lang w:val="en-US" w:eastAsia="zh-CN"/>
              </w:rPr>
            </w:pPr>
            <w:r>
              <w:rPr>
                <w:rFonts w:eastAsiaTheme="minorEastAsia"/>
                <w:lang w:val="en-US" w:eastAsia="zh-CN"/>
              </w:rPr>
              <w:t>Intel</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val="en-US" w:eastAsia="zh-CN"/>
              </w:rPr>
            </w:pPr>
            <w:r>
              <w:rPr>
                <w:rFonts w:eastAsiaTheme="minorEastAsia"/>
                <w:lang w:val="en-US" w:eastAsia="zh-CN"/>
              </w:rPr>
              <w:t>Nokia, NSB</w:t>
            </w:r>
          </w:p>
        </w:tc>
        <w:tc>
          <w:tcPr>
            <w:tcW w:w="125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eastAsia="ko-KR"/>
              </w:rPr>
            </w:pPr>
            <w:r>
              <w:rPr>
                <w:rFonts w:eastAsiaTheme="minorEastAsia"/>
                <w:lang w:eastAsia="ko-KR"/>
              </w:rPr>
              <w:t>Ericsson</w:t>
            </w:r>
          </w:p>
        </w:tc>
        <w:tc>
          <w:tcPr>
            <w:tcW w:w="125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AF41C0">
        <w:tc>
          <w:tcPr>
            <w:tcW w:w="1412" w:type="dxa"/>
          </w:tcPr>
          <w:p w:rsidR="00AF41C0" w:rsidRDefault="006D659E" w:rsidP="00D7080D">
            <w:pPr>
              <w:spacing w:afterLines="50"/>
              <w:rPr>
                <w:rFonts w:eastAsiaTheme="minorEastAsia"/>
                <w:lang w:eastAsia="ko-KR"/>
              </w:rPr>
            </w:pPr>
            <w:r>
              <w:rPr>
                <w:rFonts w:eastAsiaTheme="minorEastAsia"/>
                <w:lang w:eastAsia="ko-KR"/>
              </w:rPr>
              <w:t>Qualcomm</w:t>
            </w:r>
          </w:p>
        </w:tc>
        <w:tc>
          <w:tcPr>
            <w:tcW w:w="125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Y</w:t>
            </w:r>
          </w:p>
        </w:tc>
        <w:tc>
          <w:tcPr>
            <w:tcW w:w="6967" w:type="dxa"/>
          </w:tcPr>
          <w:p w:rsidR="00AF41C0" w:rsidRDefault="00AF41C0">
            <w:pPr>
              <w:rPr>
                <w:rFonts w:eastAsiaTheme="minorEastAsia"/>
                <w:lang w:val="en-US" w:eastAsia="zh-CN"/>
              </w:rPr>
            </w:pPr>
          </w:p>
        </w:tc>
      </w:tr>
      <w:tr w:rsidR="0025361A" w:rsidTr="00B02F42">
        <w:tc>
          <w:tcPr>
            <w:tcW w:w="1412" w:type="dxa"/>
          </w:tcPr>
          <w:p w:rsidR="0025361A" w:rsidRPr="00E056A7" w:rsidRDefault="0025361A" w:rsidP="00D7080D">
            <w:pPr>
              <w:spacing w:afterLines="50"/>
              <w:rPr>
                <w:rFonts w:eastAsiaTheme="minorEastAsia"/>
                <w:lang w:eastAsia="ko-KR"/>
              </w:rPr>
            </w:pPr>
            <w:r w:rsidRPr="00E056A7">
              <w:rPr>
                <w:rFonts w:eastAsiaTheme="minorEastAsia"/>
                <w:lang w:eastAsia="ko-KR"/>
              </w:rPr>
              <w:t>FL5</w:t>
            </w:r>
          </w:p>
        </w:tc>
        <w:tc>
          <w:tcPr>
            <w:tcW w:w="8219" w:type="dxa"/>
            <w:gridSpan w:val="2"/>
          </w:tcPr>
          <w:p w:rsidR="00E056A7" w:rsidRPr="00E056A7" w:rsidRDefault="00E056A7" w:rsidP="00E056A7">
            <w:pPr>
              <w:rPr>
                <w:rFonts w:eastAsiaTheme="minorEastAsia"/>
                <w:lang w:val="en-US" w:eastAsia="zh-CN"/>
              </w:rPr>
            </w:pPr>
            <w:r>
              <w:rPr>
                <w:rFonts w:eastAsiaTheme="minorEastAsia"/>
                <w:lang w:val="en-US" w:eastAsia="zh-CN"/>
              </w:rPr>
              <w:t>The following agreement was endorsed via email 16</w:t>
            </w:r>
            <w:r w:rsidRPr="00E056A7">
              <w:rPr>
                <w:rFonts w:eastAsiaTheme="minorEastAsia"/>
                <w:vertAlign w:val="superscript"/>
                <w:lang w:val="en-US" w:eastAsia="zh-CN"/>
              </w:rPr>
              <w:t>th</w:t>
            </w:r>
            <w:r>
              <w:rPr>
                <w:rFonts w:eastAsiaTheme="minorEastAsia"/>
                <w:lang w:val="en-US" w:eastAsia="zh-CN"/>
              </w:rPr>
              <w:t xml:space="preserve"> November 2021:</w:t>
            </w:r>
          </w:p>
          <w:p w:rsidR="00E056A7" w:rsidRPr="00E056A7" w:rsidRDefault="00E056A7" w:rsidP="00E056A7">
            <w:pPr>
              <w:spacing w:after="0" w:line="240" w:lineRule="auto"/>
              <w:rPr>
                <w:rFonts w:eastAsiaTheme="minorEastAsia"/>
                <w:lang w:val="en-US" w:eastAsia="zh-CN"/>
              </w:rPr>
            </w:pPr>
            <w:r w:rsidRPr="00E056A7">
              <w:rPr>
                <w:rFonts w:eastAsiaTheme="minorEastAsia"/>
                <w:highlight w:val="green"/>
                <w:lang w:val="en-US" w:eastAsia="zh-CN"/>
              </w:rPr>
              <w:t>Agreement:</w:t>
            </w:r>
          </w:p>
          <w:p w:rsidR="00E056A7" w:rsidRDefault="00E056A7" w:rsidP="00E056A7">
            <w:pPr>
              <w:numPr>
                <w:ilvl w:val="0"/>
                <w:numId w:val="12"/>
              </w:numPr>
              <w:autoSpaceDN w:val="0"/>
              <w:spacing w:after="0" w:line="252" w:lineRule="auto"/>
              <w:contextualSpacing/>
              <w:rPr>
                <w:rFonts w:eastAsiaTheme="minorEastAsia"/>
                <w:lang w:val="en-US" w:eastAsia="zh-CN"/>
              </w:rPr>
            </w:pPr>
            <w:r w:rsidRPr="00E056A7">
              <w:rPr>
                <w:rFonts w:eastAsiaTheme="minorEastAsia"/>
                <w:lang w:val="en-US" w:eastAsia="zh-CN"/>
              </w:rPr>
              <w:t>In Rel-17, up to 1 separate initial UL BWP for RedCap can be configured.</w:t>
            </w:r>
          </w:p>
          <w:p w:rsidR="00E056A7" w:rsidRPr="00E056A7" w:rsidRDefault="00E056A7" w:rsidP="00E056A7">
            <w:pPr>
              <w:autoSpaceDN w:val="0"/>
              <w:spacing w:after="0" w:line="252" w:lineRule="auto"/>
              <w:contextualSpacing/>
              <w:rPr>
                <w:rFonts w:eastAsiaTheme="minorEastAsia"/>
                <w:lang w:val="en-US" w:eastAsia="zh-CN"/>
              </w:rPr>
            </w:pPr>
          </w:p>
        </w:tc>
      </w:tr>
    </w:tbl>
    <w:p w:rsidR="00AF41C0" w:rsidRDefault="00AF41C0">
      <w:pPr>
        <w:jc w:val="both"/>
      </w:pPr>
    </w:p>
    <w:p w:rsidR="00AF41C0" w:rsidRDefault="006D659E">
      <w:pPr>
        <w:pStyle w:val="1"/>
        <w:ind w:left="1134" w:hanging="1134"/>
        <w:rPr>
          <w:lang w:val="en-US"/>
        </w:rPr>
      </w:pPr>
      <w:r>
        <w:rPr>
          <w:lang w:val="en-US"/>
        </w:rPr>
        <w:t>Separate initial DL BWP</w:t>
      </w:r>
    </w:p>
    <w:p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pPr>
            <w:bookmarkStart w:id="5" w:name="_Hlk83024166"/>
            <w:r>
              <w:rPr>
                <w:highlight w:val="darkYellow"/>
              </w:rPr>
              <w:lastRenderedPageBreak/>
              <w:t>Working assumption:</w:t>
            </w:r>
          </w:p>
          <w:p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rsidR="00AF41C0" w:rsidRDefault="006D659E">
            <w:pPr>
              <w:numPr>
                <w:ilvl w:val="2"/>
                <w:numId w:val="12"/>
              </w:numPr>
              <w:autoSpaceDN w:val="0"/>
              <w:spacing w:after="0" w:line="252" w:lineRule="auto"/>
              <w:contextualSpacing/>
              <w:rPr>
                <w:lang w:eastAsia="zh-CN"/>
              </w:rPr>
            </w:pPr>
            <w:r>
              <w:rPr>
                <w:lang w:eastAsia="zh-CN"/>
              </w:rPr>
              <w:t>FFS during the initial access</w:t>
            </w:r>
          </w:p>
          <w:p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5"/>
    <w:p w:rsidR="00AF41C0" w:rsidRDefault="006D659E">
      <w:pPr>
        <w:jc w:val="both"/>
      </w:pPr>
      <w:r>
        <w:br/>
        <w:t>The working assumptions from RAN1#106bis-e [2] are as follows:</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rPr>
                <w:highlight w:val="darkYellow"/>
              </w:rPr>
            </w:pPr>
            <w:bookmarkStart w:id="6" w:name="_Hlk87379593"/>
            <w:r>
              <w:rPr>
                <w:highlight w:val="darkYellow"/>
              </w:rPr>
              <w:t>Working Assumption:</w:t>
            </w:r>
          </w:p>
          <w:p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rsidR="00AF41C0" w:rsidRDefault="006D659E">
            <w:pPr>
              <w:numPr>
                <w:ilvl w:val="1"/>
                <w:numId w:val="12"/>
              </w:numPr>
              <w:autoSpaceDN w:val="0"/>
              <w:spacing w:after="0" w:line="252" w:lineRule="auto"/>
              <w:contextualSpacing/>
            </w:pPr>
            <w:r>
              <w:t>It can be used after initial access.</w:t>
            </w:r>
          </w:p>
          <w:p w:rsidR="00AF41C0" w:rsidRDefault="006D659E">
            <w:pPr>
              <w:numPr>
                <w:ilvl w:val="1"/>
                <w:numId w:val="12"/>
              </w:numPr>
              <w:autoSpaceDN w:val="0"/>
              <w:spacing w:after="0" w:line="252" w:lineRule="auto"/>
              <w:contextualSpacing/>
            </w:pPr>
            <w:r>
              <w:t>It is no wider than the maximum RedCap UE bandwidth.</w:t>
            </w:r>
          </w:p>
          <w:p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rsidR="00AF41C0" w:rsidRDefault="006D659E">
            <w:pPr>
              <w:numPr>
                <w:ilvl w:val="1"/>
                <w:numId w:val="12"/>
              </w:numPr>
              <w:autoSpaceDN w:val="0"/>
              <w:spacing w:after="0" w:line="252" w:lineRule="auto"/>
              <w:contextualSpacing/>
            </w:pPr>
            <w:r>
              <w:t>This applies to both TDD and FDD (including FD FDD and HD FDD) cases.</w:t>
            </w:r>
          </w:p>
          <w:p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rsidR="00AF41C0" w:rsidRDefault="006D659E">
      <w:pPr>
        <w:jc w:val="both"/>
        <w:rPr>
          <w:lang w:val="en-US"/>
        </w:rPr>
      </w:pPr>
      <w:r>
        <w:rPr>
          <w:lang w:val="en-US"/>
        </w:rPr>
        <w:t xml:space="preserve">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w:t>
      </w:r>
      <w:proofErr w:type="gramStart"/>
      <w:r>
        <w:rPr>
          <w:lang w:val="en-US"/>
        </w:rPr>
        <w:t>25</w:t>
      </w:r>
      <w:proofErr w:type="gramEnd"/>
      <w:r>
        <w:rPr>
          <w:lang w:val="en-US"/>
        </w:rPr>
        <w:t>] argue it is not necessary to always configure a separate initial DL BWP for RedCap. Specifically, if the separate initial DL BWP for RedCap UEs is not configured, then the RedCap UEs may assume the MIB-configured CORESET#0 bandwidth as the initial DL BWP:</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[25]: When the parameter on the separate initial DL BWP is absent, a RedCap UE </w:t>
      </w:r>
      <w:proofErr w:type="gramStart"/>
      <w:r>
        <w:rPr>
          <w:rFonts w:ascii="Times New Roman" w:hAnsi="Times New Roman" w:cs="Times New Roman"/>
          <w:sz w:val="20"/>
          <w:szCs w:val="20"/>
          <w:lang w:val="en-US"/>
        </w:rPr>
        <w:t>use</w:t>
      </w:r>
      <w:proofErr w:type="gramEnd"/>
      <w:r>
        <w:rPr>
          <w:rFonts w:ascii="Times New Roman" w:hAnsi="Times New Roman" w:cs="Times New Roman"/>
          <w:sz w:val="20"/>
          <w:szCs w:val="20"/>
          <w:lang w:val="en-US"/>
        </w:rPr>
        <w:t xml:space="preserve"> the BW of CORESET#0 or configuration of initial DL BWP for non-RedCap.</w:t>
      </w:r>
    </w:p>
    <w:p w:rsidR="00AF41C0" w:rsidRDefault="006D659E">
      <w:pPr>
        <w:jc w:val="both"/>
        <w:rPr>
          <w:lang w:val="en-US"/>
        </w:rPr>
      </w:pPr>
      <w:r>
        <w:rPr>
          <w:lang w:val="en-US"/>
        </w:rPr>
        <w:lastRenderedPageBreak/>
        <w:t>Based on the above views, the following proposal and question related to the RedCap separate initial DL BWP can be considered.</w:t>
      </w:r>
    </w:p>
    <w:p w:rsidR="00AF41C0" w:rsidRDefault="006D659E">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w:t>
      </w:r>
      <w:proofErr w:type="gramStart"/>
      <w:r>
        <w:rPr>
          <w:b/>
          <w:bCs/>
        </w:rPr>
        <w:t>For</w:t>
      </w:r>
      <w:proofErr w:type="gramEnd"/>
      <w:r>
        <w:rPr>
          <w:b/>
          <w:bCs/>
        </w:rPr>
        <w:t xml:space="preserve">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Y (see comments)</w:t>
            </w:r>
          </w:p>
        </w:tc>
        <w:tc>
          <w:tcPr>
            <w:tcW w:w="6780" w:type="dxa"/>
          </w:tcPr>
          <w:p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rsidR="00AF41C0" w:rsidRDefault="006D659E">
            <w:pPr>
              <w:rPr>
                <w:lang w:val="en-US" w:eastAsia="ko-KR"/>
              </w:rPr>
            </w:pPr>
            <w:r>
              <w:rPr>
                <w:lang w:val="en-US" w:eastAsia="ko-KR"/>
              </w:rPr>
              <w:t xml:space="preserve">Moreover, if any other PDCCH CSS (Types 0/0A/2) are (optionally) configured in the separate initial DL </w:t>
            </w:r>
            <w:proofErr w:type="gramStart"/>
            <w:r>
              <w:rPr>
                <w:lang w:val="en-US" w:eastAsia="ko-KR"/>
              </w:rPr>
              <w:t>BWP,</w:t>
            </w:r>
            <w:proofErr w:type="gramEnd"/>
            <w:r>
              <w:rPr>
                <w:lang w:val="en-US" w:eastAsia="ko-KR"/>
              </w:rPr>
              <w:t xml:space="preserve"> the RedCap UE can receive the corresponding common control in the separate initial DL BWP if the latter is included within its active DL BWP when in RRC_CONNECTED mode. </w:t>
            </w:r>
          </w:p>
          <w:p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Y partially</w:t>
            </w:r>
          </w:p>
        </w:tc>
        <w:tc>
          <w:tcPr>
            <w:tcW w:w="6780" w:type="dxa"/>
          </w:tcPr>
          <w:p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rsidR="00AF41C0" w:rsidRDefault="006D659E">
            <w:pPr>
              <w:ind w:left="284"/>
              <w:rPr>
                <w:color w:val="0070C0"/>
                <w:lang w:val="en-US" w:eastAsia="ko-KR"/>
              </w:rPr>
            </w:pPr>
            <w:r>
              <w:rPr>
                <w:color w:val="0070C0"/>
                <w:lang w:val="en-US" w:eastAsia="ko-KR"/>
              </w:rPr>
              <w:t xml:space="preserve">For a cell that allows a RedCap UE to access in TDD or FDD, </w:t>
            </w:r>
          </w:p>
          <w:p w:rsidR="00AF41C0" w:rsidRDefault="006D659E">
            <w:pPr>
              <w:pStyle w:val="af6"/>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rsidR="00AF41C0" w:rsidRDefault="006D659E">
            <w:pPr>
              <w:pStyle w:val="af6"/>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rsidR="00AF41C0" w:rsidRDefault="006D659E">
            <w:pPr>
              <w:pStyle w:val="af6"/>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w:t>
            </w:r>
            <w:proofErr w:type="gramStart"/>
            <w:r>
              <w:rPr>
                <w:rFonts w:eastAsiaTheme="minorEastAsia"/>
                <w:lang w:val="en-US" w:eastAsia="zh-CN"/>
              </w:rPr>
              <w:t>reviewed/confirmed</w:t>
            </w:r>
            <w:proofErr w:type="gramEnd"/>
            <w:r>
              <w:rPr>
                <w:rFonts w:eastAsiaTheme="minorEastAsia"/>
                <w:lang w:val="en-US" w:eastAsia="zh-CN"/>
              </w:rPr>
              <w:t xml:space="preserve"> later. </w:t>
            </w: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lang w:val="en-US" w:eastAsia="ko-KR"/>
              </w:rPr>
              <w:t>We foresee many potential issues (as below) if a separate initial DL BWP is to be introduced:</w:t>
            </w:r>
          </w:p>
          <w:p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Impact on CN and design for PEI associated with CORESET other than </w:t>
            </w:r>
            <w:r>
              <w:rPr>
                <w:rFonts w:ascii="Times New Roman" w:hAnsi="Times New Roman" w:cs="Times New Roman"/>
                <w:sz w:val="20"/>
                <w:szCs w:val="20"/>
                <w:lang w:val="en-US" w:eastAsia="ko-KR"/>
              </w:rPr>
              <w:lastRenderedPageBreak/>
              <w:t>#0, if power saving is desirable for RedCap UEs</w:t>
            </w:r>
          </w:p>
          <w:p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rsidR="00AF41C0" w:rsidRDefault="006D659E">
            <w:pPr>
              <w:rPr>
                <w:lang w:val="en-US" w:eastAsia="ko-KR"/>
              </w:rPr>
            </w:pPr>
            <w:r>
              <w:rPr>
                <w:lang w:val="en-US" w:eastAsia="ko-KR"/>
              </w:rPr>
              <w:t>It is also related to Proposal 3-3a discussing the motivation of the separate initial DL BWP.</w:t>
            </w:r>
          </w:p>
        </w:tc>
      </w:tr>
      <w:tr w:rsidR="00AF41C0">
        <w:tc>
          <w:tcPr>
            <w:tcW w:w="1479" w:type="dxa"/>
          </w:tcPr>
          <w:p w:rsidR="00AF41C0" w:rsidRDefault="006D659E">
            <w:pPr>
              <w:rPr>
                <w:lang w:val="en-US" w:eastAsia="ko-KR"/>
              </w:rPr>
            </w:pPr>
            <w:r>
              <w:rPr>
                <w:rFonts w:eastAsia="游明朝"/>
                <w:lang w:val="en-US" w:eastAsia="ja-JP"/>
              </w:rPr>
              <w:lastRenderedPageBreak/>
              <w:t>DOCOMO</w:t>
            </w:r>
          </w:p>
        </w:tc>
        <w:tc>
          <w:tcPr>
            <w:tcW w:w="1372" w:type="dxa"/>
          </w:tcPr>
          <w:p w:rsidR="00AF41C0" w:rsidRDefault="006D659E">
            <w:pPr>
              <w:tabs>
                <w:tab w:val="left" w:pos="551"/>
              </w:tabs>
              <w:rPr>
                <w:lang w:val="en-US" w:eastAsia="ko-KR"/>
              </w:rPr>
            </w:pPr>
            <w:r>
              <w:rPr>
                <w:rFonts w:eastAsia="游明朝"/>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游明朝"/>
                <w:lang w:val="en-US" w:eastAsia="ja-JP"/>
              </w:rPr>
            </w:pPr>
            <w:r>
              <w:rPr>
                <w:lang w:val="en-US" w:eastAsia="ko-KR"/>
              </w:rPr>
              <w:t>Nordic</w:t>
            </w:r>
          </w:p>
        </w:tc>
        <w:tc>
          <w:tcPr>
            <w:tcW w:w="1372" w:type="dxa"/>
          </w:tcPr>
          <w:p w:rsidR="00AF41C0" w:rsidRDefault="006D659E">
            <w:pPr>
              <w:tabs>
                <w:tab w:val="left" w:pos="551"/>
              </w:tabs>
              <w:rPr>
                <w:rFonts w:eastAsia="游明朝"/>
                <w:lang w:val="en-US" w:eastAsia="ja-JP"/>
              </w:rPr>
            </w:pPr>
            <w:r>
              <w:rPr>
                <w:lang w:val="en-US" w:eastAsia="ko-KR"/>
              </w:rPr>
              <w:t>Y, but add note</w:t>
            </w:r>
          </w:p>
        </w:tc>
        <w:tc>
          <w:tcPr>
            <w:tcW w:w="6780" w:type="dxa"/>
          </w:tcPr>
          <w:p w:rsidR="00AF41C0" w:rsidRDefault="006D659E">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w:t>
            </w:r>
            <w:proofErr w:type="gramStart"/>
            <w:r>
              <w:t>ConfigCommon  would</w:t>
            </w:r>
            <w:proofErr w:type="gramEnd"/>
            <w:r>
              <w:t xml:space="preserve"> be configured separately for RedCap UEs or not.</w:t>
            </w:r>
          </w:p>
          <w:p w:rsidR="00AF41C0" w:rsidRDefault="00AF41C0">
            <w:pPr>
              <w:autoSpaceDN w:val="0"/>
              <w:spacing w:after="0" w:line="252" w:lineRule="auto"/>
              <w:contextualSpacing/>
            </w:pPr>
          </w:p>
          <w:p w:rsidR="00AF41C0" w:rsidRDefault="006D659E">
            <w:pPr>
              <w:autoSpaceDN w:val="0"/>
              <w:spacing w:after="0" w:line="252" w:lineRule="auto"/>
              <w:contextualSpacing/>
            </w:pPr>
            <w:r>
              <w:t>Therefore, for sake of progress we could be fine if note is included</w:t>
            </w:r>
          </w:p>
          <w:p w:rsidR="00AF41C0" w:rsidRDefault="00AF41C0">
            <w:pPr>
              <w:autoSpaceDN w:val="0"/>
              <w:spacing w:after="0" w:line="252" w:lineRule="auto"/>
              <w:contextualSpacing/>
              <w:rPr>
                <w:b/>
                <w:bCs/>
              </w:rPr>
            </w:pP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w:t>
            </w:r>
            <w:proofErr w:type="gramStart"/>
            <w:r>
              <w:rPr>
                <w:b/>
                <w:bCs/>
              </w:rPr>
              <w:t>For</w:t>
            </w:r>
            <w:proofErr w:type="gramEnd"/>
            <w:r>
              <w:rPr>
                <w:b/>
                <w:bCs/>
              </w:rPr>
              <w:t xml:space="preserve">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rsidR="00AF41C0" w:rsidRDefault="006D659E">
            <w:pPr>
              <w:pStyle w:val="af6"/>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tc>
          <w:tcPr>
            <w:tcW w:w="1479" w:type="dxa"/>
          </w:tcPr>
          <w:p w:rsidR="00AF41C0" w:rsidRDefault="006D659E">
            <w:pPr>
              <w:rPr>
                <w:lang w:val="en-US" w:eastAsia="ko-KR"/>
              </w:rPr>
            </w:pPr>
            <w:r>
              <w:rPr>
                <w:rFonts w:eastAsia="游明朝"/>
                <w:lang w:val="en-US" w:eastAsia="ja-JP"/>
              </w:rPr>
              <w:t>Sharp</w:t>
            </w:r>
          </w:p>
        </w:tc>
        <w:tc>
          <w:tcPr>
            <w:tcW w:w="1372" w:type="dxa"/>
          </w:tcPr>
          <w:p w:rsidR="00AF41C0" w:rsidRDefault="006D659E">
            <w:pPr>
              <w:tabs>
                <w:tab w:val="left" w:pos="551"/>
              </w:tabs>
              <w:rPr>
                <w:lang w:val="en-US" w:eastAsia="ko-KR"/>
              </w:rPr>
            </w:pPr>
            <w:r>
              <w:rPr>
                <w:rFonts w:eastAsia="游明朝"/>
                <w:lang w:val="en-US" w:eastAsia="ja-JP"/>
              </w:rPr>
              <w:t>Y with modification</w:t>
            </w:r>
          </w:p>
        </w:tc>
        <w:tc>
          <w:tcPr>
            <w:tcW w:w="6780" w:type="dxa"/>
          </w:tcPr>
          <w:p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tc>
          <w:tcPr>
            <w:tcW w:w="1479" w:type="dxa"/>
          </w:tcPr>
          <w:p w:rsidR="00AF41C0" w:rsidRDefault="006D659E">
            <w:pPr>
              <w:rPr>
                <w:rFonts w:eastAsia="游明朝"/>
                <w:lang w:val="en-US" w:eastAsia="ja-JP"/>
              </w:rPr>
            </w:pPr>
            <w:r>
              <w:rPr>
                <w:rFonts w:eastAsia="游明朝"/>
                <w:lang w:val="en-US" w:eastAsia="ja-JP"/>
              </w:rPr>
              <w:t>Panasonic</w:t>
            </w:r>
          </w:p>
        </w:tc>
        <w:tc>
          <w:tcPr>
            <w:tcW w:w="1372" w:type="dxa"/>
          </w:tcPr>
          <w:p w:rsidR="00AF41C0" w:rsidRDefault="006D659E">
            <w:pPr>
              <w:tabs>
                <w:tab w:val="left" w:pos="551"/>
              </w:tabs>
              <w:rPr>
                <w:rFonts w:eastAsia="游明朝"/>
                <w:lang w:val="en-US" w:eastAsia="ja-JP"/>
              </w:rPr>
            </w:pPr>
            <w:r>
              <w:rPr>
                <w:rFonts w:eastAsia="游明朝"/>
                <w:lang w:val="en-US" w:eastAsia="ja-JP"/>
              </w:rPr>
              <w:t>Y</w:t>
            </w:r>
          </w:p>
        </w:tc>
        <w:tc>
          <w:tcPr>
            <w:tcW w:w="6780" w:type="dxa"/>
          </w:tcPr>
          <w:p w:rsidR="00AF41C0" w:rsidRDefault="00AF41C0">
            <w:pPr>
              <w:autoSpaceDN w:val="0"/>
              <w:spacing w:after="0" w:line="252" w:lineRule="auto"/>
              <w:contextualSpacing/>
              <w:rPr>
                <w:lang w:val="en-US" w:eastAsia="ko-KR"/>
              </w:rPr>
            </w:pPr>
          </w:p>
        </w:tc>
      </w:tr>
      <w:tr w:rsidR="00AF41C0">
        <w:tc>
          <w:tcPr>
            <w:tcW w:w="1479" w:type="dxa"/>
          </w:tcPr>
          <w:p w:rsidR="00AF41C0" w:rsidRDefault="006D659E" w:rsidP="00D7080D">
            <w:pPr>
              <w:spacing w:afterLines="50"/>
              <w:rPr>
                <w:lang w:val="en-US" w:eastAsia="ja-JP"/>
              </w:rPr>
            </w:pPr>
            <w:r>
              <w:rPr>
                <w:rFonts w:eastAsia="SimSun"/>
                <w:lang w:val="en-US" w:eastAsia="zh-CN"/>
              </w:rPr>
              <w:t>ZTE, Sanechips</w:t>
            </w:r>
          </w:p>
        </w:tc>
        <w:tc>
          <w:tcPr>
            <w:tcW w:w="1372" w:type="dxa"/>
          </w:tcPr>
          <w:p w:rsidR="00AF41C0" w:rsidRDefault="006D659E" w:rsidP="00D7080D">
            <w:pPr>
              <w:tabs>
                <w:tab w:val="left" w:pos="551"/>
              </w:tabs>
              <w:spacing w:afterLines="50"/>
              <w:rPr>
                <w:lang w:val="en-US" w:eastAsia="ja-JP"/>
              </w:rPr>
            </w:pPr>
            <w:r>
              <w:rPr>
                <w:rFonts w:eastAsia="SimSun"/>
                <w:lang w:val="en-US" w:eastAsia="zh-CN"/>
              </w:rPr>
              <w:t xml:space="preserve">Y </w:t>
            </w:r>
          </w:p>
        </w:tc>
        <w:tc>
          <w:tcPr>
            <w:tcW w:w="6780" w:type="dxa"/>
          </w:tcPr>
          <w:p w:rsidR="00AF41C0" w:rsidRDefault="006D659E" w:rsidP="00D7080D">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rsidR="00AF41C0" w:rsidRDefault="006D659E">
            <w:pPr>
              <w:pStyle w:val="af6"/>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tc>
          <w:tcPr>
            <w:tcW w:w="1479" w:type="dxa"/>
          </w:tcPr>
          <w:p w:rsidR="00AF41C0" w:rsidRDefault="006D659E" w:rsidP="00D7080D">
            <w:pPr>
              <w:spacing w:afterLines="50"/>
              <w:rPr>
                <w:rFonts w:eastAsia="SimSun"/>
                <w:lang w:val="en-US" w:eastAsia="zh-CN"/>
              </w:rPr>
            </w:pPr>
            <w:r>
              <w:rPr>
                <w:rFonts w:eastAsiaTheme="minorEastAsia"/>
                <w:lang w:val="en-US" w:eastAsia="zh-CN"/>
              </w:rPr>
              <w:t>CATT</w:t>
            </w:r>
          </w:p>
        </w:tc>
        <w:tc>
          <w:tcPr>
            <w:tcW w:w="1372" w:type="dxa"/>
          </w:tcPr>
          <w:p w:rsidR="00AF41C0" w:rsidRDefault="006D659E" w:rsidP="00D7080D">
            <w:pPr>
              <w:tabs>
                <w:tab w:val="left" w:pos="551"/>
              </w:tabs>
              <w:spacing w:afterLines="50"/>
              <w:rPr>
                <w:rFonts w:eastAsia="SimSun"/>
                <w:lang w:val="en-US" w:eastAsia="zh-CN"/>
              </w:rPr>
            </w:pPr>
            <w:r>
              <w:rPr>
                <w:rFonts w:eastAsiaTheme="minorEastAsia"/>
                <w:lang w:val="en-US" w:eastAsia="zh-CN"/>
              </w:rPr>
              <w:t>Partially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rsidR="00AF41C0" w:rsidRDefault="00AF41C0">
            <w:pPr>
              <w:autoSpaceDN w:val="0"/>
              <w:spacing w:after="0" w:line="252" w:lineRule="auto"/>
              <w:contextualSpacing/>
              <w:rPr>
                <w:rFonts w:eastAsiaTheme="minorEastAsia"/>
                <w:lang w:val="en-US" w:eastAsia="zh-CN"/>
              </w:rPr>
            </w:pPr>
          </w:p>
          <w:p w:rsidR="00AF41C0" w:rsidRDefault="006D659E" w:rsidP="00D7080D">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w:t>
            </w:r>
            <w:r>
              <w:rPr>
                <w:rFonts w:ascii="Times New Roman" w:eastAsiaTheme="minorEastAsia" w:hAnsi="Times New Roman" w:cs="Times New Roman"/>
                <w:sz w:val="20"/>
                <w:szCs w:val="20"/>
                <w:lang w:val="en-US" w:eastAsia="zh-CN"/>
              </w:rPr>
              <w:lastRenderedPageBreak/>
              <w:t>highly related to the outcome of relationship between separate initial DL BWP and SSB. Prefer to live it open for now.</w:t>
            </w:r>
          </w:p>
        </w:tc>
      </w:tr>
      <w:tr w:rsidR="00AF41C0">
        <w:tc>
          <w:tcPr>
            <w:tcW w:w="1479" w:type="dxa"/>
          </w:tcPr>
          <w:p w:rsidR="00AF41C0" w:rsidRDefault="006D659E">
            <w:pPr>
              <w:rPr>
                <w:lang w:val="en-US" w:eastAsia="ko-KR"/>
              </w:rPr>
            </w:pPr>
            <w:r>
              <w:rPr>
                <w:rFonts w:eastAsiaTheme="minorEastAsia"/>
                <w:lang w:val="en-US" w:eastAsia="zh-CN"/>
              </w:rPr>
              <w:lastRenderedPageBreak/>
              <w:t>CMCC</w:t>
            </w:r>
          </w:p>
        </w:tc>
        <w:tc>
          <w:tcPr>
            <w:tcW w:w="1372" w:type="dxa"/>
          </w:tcPr>
          <w:p w:rsidR="00AF41C0" w:rsidRDefault="006D659E">
            <w:pPr>
              <w:tabs>
                <w:tab w:val="left" w:pos="551"/>
              </w:tabs>
              <w:rPr>
                <w:lang w:val="en-US" w:eastAsia="ko-KR"/>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Xiaomi</w:t>
            </w:r>
          </w:p>
        </w:tc>
        <w:tc>
          <w:tcPr>
            <w:tcW w:w="1372" w:type="dxa"/>
          </w:tcPr>
          <w:p w:rsidR="00AF41C0" w:rsidRDefault="00AF41C0" w:rsidP="00D7080D">
            <w:pPr>
              <w:tabs>
                <w:tab w:val="left" w:pos="551"/>
              </w:tabs>
              <w:spacing w:afterLines="50"/>
              <w:rPr>
                <w:rFonts w:eastAsiaTheme="minorEastAsia"/>
                <w:lang w:val="en-US" w:eastAsia="zh-CN"/>
              </w:rPr>
            </w:pP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MediaTek</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tc>
          <w:tcPr>
            <w:tcW w:w="1479" w:type="dxa"/>
          </w:tcPr>
          <w:p w:rsidR="00AF41C0" w:rsidRDefault="006D659E" w:rsidP="00D7080D">
            <w:pPr>
              <w:spacing w:afterLines="50"/>
              <w:rPr>
                <w:rFonts w:eastAsiaTheme="minorEastAsia"/>
                <w:lang w:val="en-US" w:eastAsia="ko-KR"/>
              </w:rPr>
            </w:pPr>
            <w:r>
              <w:rPr>
                <w:rFonts w:eastAsiaTheme="minorEastAsia"/>
                <w:lang w:val="en-US" w:eastAsia="ko-KR"/>
              </w:rPr>
              <w:t xml:space="preserve">LGE </w:t>
            </w:r>
          </w:p>
        </w:tc>
        <w:tc>
          <w:tcPr>
            <w:tcW w:w="137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tc>
          <w:tcPr>
            <w:tcW w:w="1479" w:type="dxa"/>
          </w:tcPr>
          <w:p w:rsidR="00AF41C0" w:rsidRDefault="006D659E" w:rsidP="00D7080D">
            <w:pPr>
              <w:spacing w:afterLines="50"/>
              <w:rPr>
                <w:rFonts w:eastAsiaTheme="minorEastAsia"/>
                <w:lang w:val="en-US" w:eastAsia="ko-KR"/>
              </w:rPr>
            </w:pPr>
            <w:r>
              <w:t>FUTUREWEI</w:t>
            </w:r>
          </w:p>
        </w:tc>
        <w:tc>
          <w:tcPr>
            <w:tcW w:w="1372" w:type="dxa"/>
          </w:tcPr>
          <w:p w:rsidR="00AF41C0" w:rsidRDefault="00AF41C0" w:rsidP="00D7080D">
            <w:pPr>
              <w:tabs>
                <w:tab w:val="left" w:pos="551"/>
              </w:tabs>
              <w:spacing w:afterLines="50"/>
              <w:rPr>
                <w:rFonts w:eastAsiaTheme="minorEastAsia"/>
                <w:lang w:val="en-US" w:eastAsia="ko-KR"/>
              </w:rPr>
            </w:pPr>
          </w:p>
        </w:tc>
        <w:tc>
          <w:tcPr>
            <w:tcW w:w="6780" w:type="dxa"/>
          </w:tcPr>
          <w:p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 with minor changes</w:t>
            </w:r>
          </w:p>
        </w:tc>
        <w:tc>
          <w:tcPr>
            <w:tcW w:w="6780" w:type="dxa"/>
          </w:tcPr>
          <w:p w:rsidR="00AF41C0" w:rsidRDefault="006D659E">
            <w:pPr>
              <w:rPr>
                <w:lang w:val="en-US" w:eastAsia="ko-KR"/>
              </w:rPr>
            </w:pPr>
            <w:r>
              <w:rPr>
                <w:lang w:val="en-US" w:eastAsia="ko-KR"/>
              </w:rPr>
              <w:t>The possibility of configuring a separate initial DL BWP for RedCap should be supported for both FR1 and FR2.</w:t>
            </w:r>
          </w:p>
          <w:p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rsidR="00AF41C0" w:rsidRDefault="006D659E">
            <w:pPr>
              <w:pStyle w:val="af6"/>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rsidR="00AF41C0" w:rsidRDefault="006D659E">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rsidR="00AF41C0" w:rsidRDefault="006D659E">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tc>
          <w:tcPr>
            <w:tcW w:w="1479" w:type="dxa"/>
          </w:tcPr>
          <w:p w:rsidR="00AF41C0" w:rsidRDefault="006D659E" w:rsidP="00D7080D">
            <w:pPr>
              <w:spacing w:afterLines="50"/>
              <w:rPr>
                <w:rFonts w:eastAsiaTheme="minorEastAsia"/>
                <w:lang w:val="en-US" w:eastAsia="zh-CN"/>
              </w:rPr>
            </w:pPr>
            <w:r>
              <w:t>NEC</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ko-KR"/>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pPr>
            <w:r>
              <w:t>Lenovo, Motorola Mobility</w:t>
            </w:r>
          </w:p>
        </w:tc>
        <w:tc>
          <w:tcPr>
            <w:tcW w:w="137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tc>
          <w:tcPr>
            <w:tcW w:w="1479" w:type="dxa"/>
          </w:tcPr>
          <w:p w:rsidR="00AF41C0" w:rsidRDefault="006D659E" w:rsidP="00D7080D">
            <w:pPr>
              <w:spacing w:afterLines="50"/>
            </w:pPr>
            <w:r>
              <w:t>FL2</w:t>
            </w:r>
          </w:p>
        </w:tc>
        <w:tc>
          <w:tcPr>
            <w:tcW w:w="8152" w:type="dxa"/>
            <w:gridSpan w:val="2"/>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rsidR="00AF41C0" w:rsidRDefault="00AF41C0">
            <w:pPr>
              <w:autoSpaceDN w:val="0"/>
              <w:spacing w:after="0" w:line="252" w:lineRule="auto"/>
              <w:contextualSpacing/>
              <w:rPr>
                <w:rFonts w:eastAsiaTheme="minorEastAsia"/>
                <w:lang w:val="en-US" w:eastAsia="zh-CN"/>
              </w:rPr>
            </w:pPr>
          </w:p>
          <w:p w:rsidR="00AF41C0" w:rsidRDefault="006D659E">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w:t>
            </w:r>
            <w:proofErr w:type="gramStart"/>
            <w:r>
              <w:rPr>
                <w:b/>
                <w:bCs/>
                <w:color w:val="FF0000"/>
              </w:rPr>
              <w:t>For</w:t>
            </w:r>
            <w:proofErr w:type="gramEnd"/>
            <w:r>
              <w:rPr>
                <w:b/>
                <w:bCs/>
                <w:color w:val="FF0000"/>
              </w:rPr>
              <w:t xml:space="preserve"> both FR1 and FR2, </w:t>
            </w:r>
            <w:r>
              <w:rPr>
                <w:b/>
                <w:bCs/>
              </w:rP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 xml:space="preserve">It applies at least after initial access for FR1 when </w:t>
            </w:r>
            <w:r>
              <w:rPr>
                <w:rFonts w:ascii="Times New Roman" w:eastAsia="DengXian" w:hAnsi="Times New Roman" w:cs="Times New Roman"/>
                <w:b/>
                <w:bCs/>
                <w:strike/>
                <w:color w:val="FF0000"/>
                <w:sz w:val="20"/>
                <w:szCs w:val="20"/>
                <w:lang w:val="en-US" w:eastAsia="zh-CN"/>
              </w:rPr>
              <w:lastRenderedPageBreak/>
              <w:t>MIB configured CORESET#0 is included</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lastRenderedPageBreak/>
              <w:t>OPPO</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vivo</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Suggest to wait</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Spreadtrum</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 xml:space="preserve">Apple </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rsidR="00AF41C0" w:rsidRDefault="006D659E">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rsidR="00AF41C0" w:rsidRDefault="00AF41C0">
            <w:pPr>
              <w:pStyle w:val="af6"/>
              <w:autoSpaceDN w:val="0"/>
              <w:spacing w:after="0"/>
              <w:ind w:left="1080"/>
              <w:rPr>
                <w:rFonts w:ascii="Times New Roman" w:eastAsiaTheme="minorEastAsia" w:hAnsi="Times New Roman" w:cs="Times New Roman"/>
                <w:sz w:val="20"/>
                <w:szCs w:val="20"/>
                <w:lang w:val="en-US" w:eastAsia="zh-CN"/>
              </w:rPr>
            </w:pPr>
          </w:p>
          <w:p w:rsidR="00AF41C0" w:rsidRDefault="006D659E">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China Telecom</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NEC</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rPr>
                <w:rFonts w:eastAsia="游明朝"/>
                <w:lang w:eastAsia="ja-JP"/>
              </w:rPr>
            </w:pPr>
            <w:r>
              <w:rPr>
                <w:rFonts w:eastAsia="游明朝"/>
                <w:lang w:eastAsia="ja-JP"/>
              </w:rPr>
              <w:t>Panasonic</w:t>
            </w:r>
          </w:p>
        </w:tc>
        <w:tc>
          <w:tcPr>
            <w:tcW w:w="1372" w:type="dxa"/>
          </w:tcPr>
          <w:p w:rsidR="00AF41C0" w:rsidRDefault="006D659E" w:rsidP="00D7080D">
            <w:pPr>
              <w:tabs>
                <w:tab w:val="left" w:pos="551"/>
              </w:tabs>
              <w:spacing w:afterLines="50"/>
              <w:rPr>
                <w:rFonts w:eastAsia="游明朝"/>
                <w:lang w:val="en-US" w:eastAsia="ja-JP"/>
              </w:rPr>
            </w:pPr>
            <w:r>
              <w:rPr>
                <w:rFonts w:eastAsia="游明朝"/>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Samsung</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 with modification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rsidR="00AF41C0" w:rsidRDefault="00AF41C0">
            <w:pPr>
              <w:autoSpaceDN w:val="0"/>
              <w:spacing w:after="0" w:line="252" w:lineRule="auto"/>
              <w:contextualSpacing/>
              <w:rPr>
                <w:rFonts w:eastAsiaTheme="minorEastAsia"/>
                <w:lang w:val="en-US" w:eastAsia="zh-CN"/>
              </w:rPr>
            </w:pPr>
          </w:p>
          <w:p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rsidR="00AF41C0" w:rsidRDefault="00AF41C0">
            <w:pPr>
              <w:autoSpaceDN w:val="0"/>
              <w:spacing w:after="0" w:line="252" w:lineRule="auto"/>
              <w:contextualSpacing/>
              <w:rPr>
                <w:rFonts w:eastAsiaTheme="minorEastAsia"/>
                <w:lang w:val="en-US" w:eastAsia="zh-CN"/>
              </w:rPr>
            </w:pPr>
          </w:p>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CATT</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tc>
          <w:tcPr>
            <w:tcW w:w="1479" w:type="dxa"/>
          </w:tcPr>
          <w:p w:rsidR="00AF41C0" w:rsidRDefault="006D659E" w:rsidP="00D7080D">
            <w:pPr>
              <w:spacing w:afterLines="50"/>
              <w:rPr>
                <w:rFonts w:eastAsia="游明朝"/>
                <w:lang w:eastAsia="ja-JP"/>
              </w:rPr>
            </w:pPr>
            <w:r>
              <w:rPr>
                <w:rFonts w:eastAsia="游明朝"/>
                <w:lang w:eastAsia="ja-JP"/>
              </w:rPr>
              <w:t>DOCOMO</w:t>
            </w:r>
          </w:p>
        </w:tc>
        <w:tc>
          <w:tcPr>
            <w:tcW w:w="1372" w:type="dxa"/>
          </w:tcPr>
          <w:p w:rsidR="00AF41C0" w:rsidRDefault="006D659E" w:rsidP="00D7080D">
            <w:pPr>
              <w:tabs>
                <w:tab w:val="left" w:pos="551"/>
              </w:tabs>
              <w:spacing w:afterLines="50"/>
              <w:rPr>
                <w:rFonts w:eastAsia="游明朝"/>
                <w:lang w:val="en-US" w:eastAsia="ja-JP"/>
              </w:rPr>
            </w:pPr>
            <w:r>
              <w:rPr>
                <w:rFonts w:eastAsia="游明朝"/>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rPr>
                <w:rFonts w:eastAsia="游明朝"/>
                <w:lang w:eastAsia="ja-JP"/>
              </w:rPr>
            </w:pPr>
            <w:r>
              <w:rPr>
                <w:rFonts w:eastAsia="游明朝"/>
                <w:lang w:eastAsia="ja-JP"/>
              </w:rPr>
              <w:t>IDCC</w:t>
            </w:r>
          </w:p>
        </w:tc>
        <w:tc>
          <w:tcPr>
            <w:tcW w:w="1372" w:type="dxa"/>
          </w:tcPr>
          <w:p w:rsidR="00AF41C0" w:rsidRDefault="006D659E" w:rsidP="00D7080D">
            <w:pPr>
              <w:tabs>
                <w:tab w:val="left" w:pos="551"/>
              </w:tabs>
              <w:spacing w:afterLines="50"/>
              <w:rPr>
                <w:rFonts w:eastAsia="游明朝"/>
                <w:lang w:val="en-US" w:eastAsia="ja-JP"/>
              </w:rPr>
            </w:pPr>
            <w:r>
              <w:rPr>
                <w:rFonts w:eastAsia="游明朝"/>
                <w:lang w:val="en-US" w:eastAsia="ja-JP"/>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rPr>
                <w:rFonts w:eastAsia="游明朝"/>
                <w:lang w:eastAsia="ja-JP"/>
              </w:rPr>
            </w:pPr>
            <w:r>
              <w:rPr>
                <w:rFonts w:eastAsiaTheme="minorEastAsia"/>
                <w:lang w:eastAsia="zh-CN"/>
              </w:rPr>
              <w:t>MediaTek</w:t>
            </w:r>
          </w:p>
        </w:tc>
        <w:tc>
          <w:tcPr>
            <w:tcW w:w="1372" w:type="dxa"/>
          </w:tcPr>
          <w:p w:rsidR="00AF41C0" w:rsidRDefault="006D659E" w:rsidP="00D7080D">
            <w:pPr>
              <w:tabs>
                <w:tab w:val="left" w:pos="551"/>
              </w:tabs>
              <w:spacing w:afterLines="50"/>
              <w:rPr>
                <w:rFonts w:eastAsia="游明朝"/>
                <w:lang w:val="en-US" w:eastAsia="ja-JP"/>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lastRenderedPageBreak/>
              <w:t>CMCC</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 xml:space="preserve">Nordic </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Xiaomi</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ZTE, Sanechips</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rsidR="00AF41C0" w:rsidRDefault="00AF41C0">
            <w:pPr>
              <w:autoSpaceDN w:val="0"/>
              <w:spacing w:after="0" w:line="252" w:lineRule="auto"/>
              <w:contextualSpacing/>
              <w:rPr>
                <w:rFonts w:eastAsiaTheme="minorEastAsia"/>
                <w:lang w:val="en-US" w:eastAsia="zh-CN"/>
              </w:rPr>
            </w:pPr>
          </w:p>
          <w:p w:rsidR="00AF41C0" w:rsidRDefault="006D659E">
            <w:pPr>
              <w:rPr>
                <w:b/>
                <w:bCs/>
                <w:lang w:val="en-US"/>
              </w:rPr>
            </w:pPr>
            <w:r>
              <w:rPr>
                <w:b/>
                <w:bCs/>
                <w:lang w:val="en-US"/>
              </w:rPr>
              <w:t>The working assumptions related to the separate initial DL BWPs for RedCap are replaced with the following agreement and working assumption:</w:t>
            </w:r>
          </w:p>
          <w:p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w:t>
            </w:r>
            <w:proofErr w:type="gramStart"/>
            <w:r>
              <w:rPr>
                <w:b/>
                <w:bCs/>
                <w:color w:val="FF0000"/>
              </w:rPr>
              <w:t>For</w:t>
            </w:r>
            <w:proofErr w:type="gramEnd"/>
            <w:r>
              <w:rPr>
                <w:b/>
                <w:bCs/>
                <w:color w:val="FF0000"/>
              </w:rPr>
              <w:t xml:space="preserve"> both FR1 and FR2, </w:t>
            </w:r>
            <w:r>
              <w:rPr>
                <w:b/>
                <w:bCs/>
              </w:rPr>
              <w:t>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We prefer not to </w:t>
            </w:r>
            <w:proofErr w:type="gramStart"/>
            <w:r>
              <w:rPr>
                <w:rFonts w:eastAsiaTheme="minorEastAsia"/>
                <w:lang w:val="en-US" w:eastAsia="zh-CN"/>
              </w:rPr>
              <w:t>revert/delete</w:t>
            </w:r>
            <w:proofErr w:type="gramEnd"/>
            <w:r>
              <w:rPr>
                <w:rFonts w:eastAsiaTheme="minorEastAsia"/>
                <w:lang w:val="en-US" w:eastAsia="zh-CN"/>
              </w:rPr>
              <w:t xml:space="preserve"> the last working assumption, but we can accept it.</w:t>
            </w:r>
          </w:p>
        </w:tc>
      </w:tr>
      <w:tr w:rsidR="00AF41C0">
        <w:tc>
          <w:tcPr>
            <w:tcW w:w="1479" w:type="dxa"/>
          </w:tcPr>
          <w:p w:rsidR="00AF41C0" w:rsidRDefault="006D659E" w:rsidP="00D7080D">
            <w:pPr>
              <w:spacing w:afterLines="50"/>
            </w:pPr>
            <w:r>
              <w:t>Ericsson</w:t>
            </w:r>
          </w:p>
        </w:tc>
        <w:tc>
          <w:tcPr>
            <w:tcW w:w="137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pPr>
            <w:r>
              <w:t>Qualcomm</w:t>
            </w:r>
          </w:p>
        </w:tc>
        <w:tc>
          <w:tcPr>
            <w:tcW w:w="137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N</w:t>
            </w:r>
          </w:p>
        </w:tc>
        <w:tc>
          <w:tcPr>
            <w:tcW w:w="6780" w:type="dxa"/>
          </w:tcPr>
          <w:p w:rsidR="00AF41C0" w:rsidRDefault="00AF41C0">
            <w:pPr>
              <w:autoSpaceDN w:val="0"/>
              <w:spacing w:after="0" w:line="252" w:lineRule="auto"/>
              <w:contextualSpacing/>
              <w:rPr>
                <w:rFonts w:eastAsiaTheme="minorEastAsia"/>
                <w:lang w:val="en-US" w:eastAsia="zh-CN"/>
              </w:rPr>
            </w:pPr>
          </w:p>
        </w:tc>
      </w:tr>
      <w:tr w:rsidR="00AF41C0">
        <w:tc>
          <w:tcPr>
            <w:tcW w:w="1479" w:type="dxa"/>
          </w:tcPr>
          <w:p w:rsidR="00AF41C0" w:rsidRDefault="006D659E" w:rsidP="00D7080D">
            <w:pPr>
              <w:spacing w:afterLines="50"/>
            </w:pPr>
            <w:r>
              <w:t>FL3</w:t>
            </w:r>
          </w:p>
        </w:tc>
        <w:tc>
          <w:tcPr>
            <w:tcW w:w="8152" w:type="dxa"/>
            <w:gridSpan w:val="2"/>
          </w:tcPr>
          <w:p w:rsidR="00AF41C0" w:rsidRDefault="006D659E">
            <w:pPr>
              <w:autoSpaceDN w:val="0"/>
              <w:spacing w:after="0" w:line="252" w:lineRule="auto"/>
              <w:contextualSpacing/>
            </w:pPr>
            <w:r>
              <w:t>Aspects of this proposal have been merged into Proposals 5-1c and 5-2c.</w:t>
            </w:r>
          </w:p>
        </w:tc>
      </w:tr>
      <w:tr w:rsidR="00AF41C0">
        <w:tc>
          <w:tcPr>
            <w:tcW w:w="1479" w:type="dxa"/>
          </w:tcPr>
          <w:p w:rsidR="00AF41C0" w:rsidRDefault="006D659E" w:rsidP="00D7080D">
            <w:pPr>
              <w:spacing w:afterLines="50"/>
            </w:pPr>
            <w:r>
              <w:t>FL4</w:t>
            </w:r>
          </w:p>
        </w:tc>
        <w:tc>
          <w:tcPr>
            <w:tcW w:w="8152" w:type="dxa"/>
            <w:gridSpan w:val="2"/>
          </w:tcPr>
          <w:p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rsidR="00AF41C0" w:rsidRDefault="00AF41C0">
            <w:pPr>
              <w:autoSpaceDN w:val="0"/>
              <w:spacing w:after="0" w:line="252" w:lineRule="auto"/>
              <w:contextualSpacing/>
            </w:pPr>
          </w:p>
          <w:p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rsidR="00AF41C0" w:rsidRDefault="006D659E">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768D7" w:rsidRPr="00A768D7" w:rsidRDefault="006D659E" w:rsidP="00A768D7">
            <w:pPr>
              <w:numPr>
                <w:ilvl w:val="1"/>
                <w:numId w:val="12"/>
              </w:numPr>
              <w:autoSpaceDN w:val="0"/>
              <w:spacing w:after="0" w:line="252" w:lineRule="auto"/>
              <w:contextualSpacing/>
              <w:rPr>
                <w:b/>
                <w:bCs/>
              </w:rPr>
            </w:pPr>
            <w:r>
              <w:rPr>
                <w:b/>
                <w:bCs/>
              </w:rPr>
              <w:t>This applies to both TDD and FDD (including FD FDD and HD FDD) cases.</w:t>
            </w:r>
          </w:p>
          <w:p w:rsidR="00AF41C0" w:rsidRDefault="00AF41C0">
            <w:pPr>
              <w:autoSpaceDN w:val="0"/>
              <w:spacing w:after="0" w:line="252" w:lineRule="auto"/>
              <w:contextualSpacing/>
              <w:rPr>
                <w:b/>
                <w:bCs/>
              </w:rPr>
            </w:pPr>
          </w:p>
        </w:tc>
      </w:tr>
      <w:tr w:rsidR="00AF41C0">
        <w:tc>
          <w:tcPr>
            <w:tcW w:w="1479"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HW, HiSi</w:t>
            </w:r>
          </w:p>
        </w:tc>
        <w:tc>
          <w:tcPr>
            <w:tcW w:w="137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AF41C0" w:rsidRDefault="00AF41C0">
            <w:pPr>
              <w:tabs>
                <w:tab w:val="left" w:pos="551"/>
              </w:tabs>
              <w:rPr>
                <w:rFonts w:eastAsiaTheme="minorEastAsia"/>
                <w:lang w:val="en-US" w:eastAsia="ko-KR"/>
              </w:rPr>
            </w:pPr>
          </w:p>
        </w:tc>
      </w:tr>
      <w:tr w:rsidR="00AF41C0">
        <w:tc>
          <w:tcPr>
            <w:tcW w:w="1479"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CATT</w:t>
            </w:r>
          </w:p>
        </w:tc>
        <w:tc>
          <w:tcPr>
            <w:tcW w:w="1372" w:type="dxa"/>
          </w:tcPr>
          <w:p w:rsidR="00AF41C0" w:rsidRDefault="006D659E" w:rsidP="00D7080D">
            <w:pPr>
              <w:tabs>
                <w:tab w:val="left" w:pos="551"/>
              </w:tabs>
              <w:spacing w:afterLines="50"/>
              <w:rPr>
                <w:rFonts w:eastAsiaTheme="minorEastAsia"/>
                <w:lang w:val="en-US" w:eastAsia="ko-KR"/>
              </w:rPr>
            </w:pPr>
            <w:r>
              <w:rPr>
                <w:rFonts w:eastAsiaTheme="minorEastAsia" w:hint="eastAsia"/>
                <w:lang w:val="en-US" w:eastAsia="zh-CN"/>
              </w:rPr>
              <w:t>Partially Y</w:t>
            </w:r>
          </w:p>
        </w:tc>
        <w:tc>
          <w:tcPr>
            <w:tcW w:w="6780" w:type="dxa"/>
          </w:tcPr>
          <w:p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w:t>
            </w:r>
            <w:r>
              <w:rPr>
                <w:rFonts w:eastAsiaTheme="minorEastAsia" w:hint="eastAsia"/>
                <w:lang w:eastAsia="zh-CN"/>
              </w:rPr>
              <w:lastRenderedPageBreak/>
              <w:t>CORESET#0 and CD-SSB?</w:t>
            </w:r>
          </w:p>
          <w:p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tc>
          <w:tcPr>
            <w:tcW w:w="1479"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lastRenderedPageBreak/>
              <w:t>Intel</w:t>
            </w:r>
          </w:p>
        </w:tc>
        <w:tc>
          <w:tcPr>
            <w:tcW w:w="1372" w:type="dxa"/>
          </w:tcPr>
          <w:p w:rsidR="00AF41C0" w:rsidRDefault="00AF41C0" w:rsidP="00D7080D">
            <w:pPr>
              <w:tabs>
                <w:tab w:val="left" w:pos="551"/>
              </w:tabs>
              <w:spacing w:afterLines="50"/>
              <w:rPr>
                <w:rFonts w:eastAsiaTheme="minorEastAsia"/>
                <w:lang w:val="en-US" w:eastAsia="zh-CN"/>
              </w:rPr>
            </w:pPr>
          </w:p>
        </w:tc>
        <w:tc>
          <w:tcPr>
            <w:tcW w:w="6780" w:type="dxa"/>
          </w:tcPr>
          <w:p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w:t>
            </w:r>
            <w:proofErr w:type="gramStart"/>
            <w:r>
              <w:rPr>
                <w:b/>
                <w:bCs/>
              </w:rPr>
              <w:t>For</w:t>
            </w:r>
            <w:proofErr w:type="gramEnd"/>
            <w:r>
              <w:rPr>
                <w:b/>
                <w:bCs/>
              </w:rPr>
              <w:t xml:space="preserve"> a cell that allows a RedCap UE to access, network can configure a separate initial DL BWP for RedCap UEs in SIB.</w:t>
            </w:r>
          </w:p>
          <w:p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AF41C0" w:rsidRDefault="006D659E">
            <w:pPr>
              <w:numPr>
                <w:ilvl w:val="1"/>
                <w:numId w:val="12"/>
              </w:numPr>
              <w:autoSpaceDN w:val="0"/>
              <w:spacing w:after="0" w:line="252" w:lineRule="auto"/>
              <w:contextualSpacing/>
              <w:rPr>
                <w:b/>
                <w:bCs/>
              </w:rPr>
            </w:pPr>
            <w:r>
              <w:rPr>
                <w:b/>
                <w:bCs/>
              </w:rPr>
              <w:t>It can be used after initial access.</w:t>
            </w:r>
          </w:p>
          <w:p w:rsidR="00AF41C0" w:rsidRDefault="006D659E">
            <w:pPr>
              <w:numPr>
                <w:ilvl w:val="1"/>
                <w:numId w:val="12"/>
              </w:numPr>
              <w:autoSpaceDN w:val="0"/>
              <w:spacing w:after="0" w:line="252" w:lineRule="auto"/>
              <w:contextualSpacing/>
              <w:rPr>
                <w:b/>
                <w:bCs/>
              </w:rPr>
            </w:pPr>
            <w:r>
              <w:rPr>
                <w:b/>
                <w:bCs/>
              </w:rPr>
              <w:t>It is no wider than the maximum RedCap UE bandwidth.</w:t>
            </w:r>
          </w:p>
          <w:p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tc>
          <w:tcPr>
            <w:tcW w:w="1479"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FUTUREWEI</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ko-KR"/>
              </w:rPr>
            </w:pPr>
          </w:p>
        </w:tc>
      </w:tr>
      <w:tr w:rsidR="00AF41C0">
        <w:tc>
          <w:tcPr>
            <w:tcW w:w="1479" w:type="dxa"/>
          </w:tcPr>
          <w:p w:rsidR="00AF41C0" w:rsidRDefault="006D659E" w:rsidP="00D7080D">
            <w:pPr>
              <w:tabs>
                <w:tab w:val="left" w:pos="551"/>
              </w:tabs>
              <w:spacing w:afterLines="5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uawei’s comment (1) is </w:t>
            </w:r>
            <w:proofErr w:type="gramStart"/>
            <w:r>
              <w:rPr>
                <w:rFonts w:eastAsiaTheme="minorEastAsia"/>
                <w:lang w:val="en-US" w:eastAsia="zh-CN"/>
              </w:rPr>
              <w:t>valid,</w:t>
            </w:r>
            <w:proofErr w:type="gramEnd"/>
            <w:r>
              <w:rPr>
                <w:rFonts w:eastAsiaTheme="minorEastAsia"/>
                <w:lang w:val="en-US" w:eastAsia="zh-CN"/>
              </w:rPr>
              <w:t xml:space="preserve">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tc>
          <w:tcPr>
            <w:tcW w:w="1479"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Qualcomm</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Sharp</w:t>
            </w:r>
          </w:p>
        </w:tc>
        <w:tc>
          <w:tcPr>
            <w:tcW w:w="1372" w:type="dxa"/>
          </w:tcPr>
          <w:p w:rsidR="00AF41C0" w:rsidRDefault="006D659E" w:rsidP="00D7080D">
            <w:pPr>
              <w:tabs>
                <w:tab w:val="left" w:pos="551"/>
              </w:tabs>
              <w:spacing w:afterLines="50"/>
              <w:rPr>
                <w:rFonts w:eastAsiaTheme="minorEastAsia"/>
                <w:lang w:val="en-US" w:eastAsia="zh-CN"/>
              </w:rPr>
            </w:pPr>
            <w:r>
              <w:rPr>
                <w:rFonts w:eastAsia="游明朝" w:hint="eastAsia"/>
                <w:lang w:val="en-US" w:eastAsia="ja-JP"/>
              </w:rPr>
              <w:t>Y</w:t>
            </w:r>
            <w:r>
              <w:rPr>
                <w:rFonts w:eastAsia="游明朝"/>
                <w:lang w:val="en-US" w:eastAsia="ja-JP"/>
              </w:rPr>
              <w:t xml:space="preserve"> but</w:t>
            </w:r>
          </w:p>
        </w:tc>
        <w:tc>
          <w:tcPr>
            <w:tcW w:w="6780" w:type="dxa"/>
          </w:tcPr>
          <w:p w:rsidR="00AF41C0" w:rsidRDefault="006D659E">
            <w:pPr>
              <w:tabs>
                <w:tab w:val="left" w:pos="551"/>
              </w:tabs>
              <w:rPr>
                <w:rFonts w:eastAsia="游明朝"/>
                <w:lang w:val="en-US" w:eastAsia="ja-JP"/>
              </w:rPr>
            </w:pPr>
            <w:r>
              <w:rPr>
                <w:rFonts w:eastAsia="游明朝" w:hint="eastAsia"/>
                <w:lang w:val="en-US" w:eastAsia="ja-JP"/>
              </w:rPr>
              <w:t>W</w:t>
            </w:r>
            <w:r>
              <w:rPr>
                <w:rFonts w:eastAsia="游明朝"/>
                <w:lang w:val="en-US" w:eastAsia="ja-JP"/>
              </w:rPr>
              <w:t>e have similar view with Intel.</w:t>
            </w:r>
          </w:p>
          <w:p w:rsidR="00AF41C0" w:rsidRDefault="006D659E">
            <w:pPr>
              <w:tabs>
                <w:tab w:val="left" w:pos="551"/>
              </w:tabs>
              <w:rPr>
                <w:rFonts w:eastAsiaTheme="minorEastAsia"/>
                <w:lang w:val="en-US" w:eastAsia="zh-CN"/>
              </w:rPr>
            </w:pPr>
            <w:r>
              <w:rPr>
                <w:rFonts w:eastAsia="游明朝"/>
                <w:lang w:val="en-US" w:eastAsia="ja-JP"/>
              </w:rPr>
              <w:t>We should clarify that the 3</w:t>
            </w:r>
            <w:r>
              <w:rPr>
                <w:rFonts w:eastAsia="游明朝"/>
                <w:vertAlign w:val="superscript"/>
                <w:lang w:val="en-US" w:eastAsia="ja-JP"/>
              </w:rPr>
              <w:t>rd</w:t>
            </w:r>
            <w:r>
              <w:rPr>
                <w:rFonts w:eastAsia="游明朝"/>
                <w:lang w:val="en-US" w:eastAsia="ja-JP"/>
              </w:rPr>
              <w:t xml:space="preserve"> sub-bullet is applied to not only the 1</w:t>
            </w:r>
            <w:r>
              <w:rPr>
                <w:rFonts w:eastAsia="游明朝"/>
                <w:vertAlign w:val="superscript"/>
                <w:lang w:val="en-US" w:eastAsia="ja-JP"/>
              </w:rPr>
              <w:t>st</w:t>
            </w:r>
            <w:r>
              <w:rPr>
                <w:rFonts w:eastAsia="游明朝"/>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tc>
          <w:tcPr>
            <w:tcW w:w="1479"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 xml:space="preserve">Xiaomi </w:t>
            </w:r>
          </w:p>
        </w:tc>
        <w:tc>
          <w:tcPr>
            <w:tcW w:w="1372" w:type="dxa"/>
          </w:tcPr>
          <w:p w:rsidR="00AF41C0" w:rsidRDefault="00AF41C0" w:rsidP="00D7080D">
            <w:pPr>
              <w:tabs>
                <w:tab w:val="left" w:pos="551"/>
              </w:tabs>
              <w:spacing w:afterLines="50"/>
              <w:rPr>
                <w:rFonts w:eastAsia="游明朝"/>
                <w:lang w:val="en-US" w:eastAsia="ja-JP"/>
              </w:rPr>
            </w:pPr>
          </w:p>
        </w:tc>
        <w:tc>
          <w:tcPr>
            <w:tcW w:w="6780" w:type="dxa"/>
          </w:tcPr>
          <w:p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rsidR="00AF41C0" w:rsidRDefault="006D659E">
            <w:pPr>
              <w:pStyle w:val="af6"/>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w:t>
            </w:r>
            <w:proofErr w:type="gramStart"/>
            <w:r>
              <w:rPr>
                <w:rFonts w:eastAsiaTheme="minorEastAsia"/>
                <w:lang w:val="en-US" w:eastAsia="zh-CN"/>
              </w:rPr>
              <w:t>include</w:t>
            </w:r>
            <w:proofErr w:type="gramEnd"/>
            <w:r>
              <w:rPr>
                <w:rFonts w:eastAsiaTheme="minorEastAsia"/>
                <w:lang w:val="en-US" w:eastAsia="zh-CN"/>
              </w:rPr>
              <w:t xml:space="preserv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rsidR="00AF41C0" w:rsidRDefault="006D659E">
            <w:pPr>
              <w:pStyle w:val="af6"/>
              <w:numPr>
                <w:ilvl w:val="0"/>
                <w:numId w:val="23"/>
              </w:numPr>
              <w:tabs>
                <w:tab w:val="left" w:pos="551"/>
              </w:tabs>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second subbullet, actually we don’t understand the motivation when a separate initial DL BWP contains CD-SSB and CORESET#0 and the RedCap still use the separate initial DL BWP rather than the MIB-configured initial DL BWP. In our understanding, </w:t>
            </w:r>
            <w:proofErr w:type="gramStart"/>
            <w:r>
              <w:rPr>
                <w:rFonts w:eastAsiaTheme="minorEastAsia"/>
                <w:lang w:val="en-US" w:eastAsia="zh-CN"/>
              </w:rPr>
              <w:t>this kind of configuration preclude</w:t>
            </w:r>
            <w:proofErr w:type="gramEnd"/>
            <w:r>
              <w:rPr>
                <w:rFonts w:eastAsiaTheme="minorEastAsia"/>
                <w:lang w:val="en-US" w:eastAsia="zh-CN"/>
              </w:rPr>
              <w:t xml:space="preserve"> the possibility of multiplexing the paging of RedCap and non-RedCap together. </w:t>
            </w:r>
          </w:p>
          <w:p w:rsidR="00AF41C0" w:rsidRDefault="006D659E">
            <w:pPr>
              <w:pStyle w:val="af6"/>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Pr>
                <w:b/>
                <w:highlight w:val="yellow"/>
                <w:lang w:val="en-US"/>
              </w:rPr>
              <w:t>Proposal 5-1d</w:t>
            </w:r>
          </w:p>
          <w:p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rsidR="00AF41C0" w:rsidRDefault="00AF41C0">
            <w:pPr>
              <w:tabs>
                <w:tab w:val="left" w:pos="551"/>
              </w:tabs>
              <w:rPr>
                <w:rFonts w:eastAsia="游明朝"/>
                <w:lang w:val="en-US" w:eastAsia="ja-JP"/>
              </w:rPr>
            </w:pPr>
          </w:p>
        </w:tc>
      </w:tr>
      <w:tr w:rsidR="00AF41C0">
        <w:tc>
          <w:tcPr>
            <w:tcW w:w="1479" w:type="dxa"/>
          </w:tcPr>
          <w:p w:rsidR="00AF41C0" w:rsidRDefault="006D659E" w:rsidP="00D7080D">
            <w:pPr>
              <w:tabs>
                <w:tab w:val="left" w:pos="551"/>
              </w:tabs>
              <w:spacing w:afterLines="5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AF41C0" w:rsidRDefault="006D659E" w:rsidP="00D7080D">
            <w:pPr>
              <w:tabs>
                <w:tab w:val="left" w:pos="551"/>
              </w:tabs>
              <w:spacing w:afterLines="50"/>
              <w:rPr>
                <w:rFonts w:eastAsia="游明朝"/>
                <w:lang w:val="en-US" w:eastAsia="ja-JP"/>
              </w:rPr>
            </w:pPr>
            <w:r>
              <w:rPr>
                <w:rFonts w:eastAsiaTheme="minorEastAsia" w:hint="eastAsia"/>
                <w:lang w:val="en-US" w:eastAsia="zh-CN"/>
              </w:rPr>
              <w:t>Y</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tc>
          <w:tcPr>
            <w:tcW w:w="1479" w:type="dxa"/>
          </w:tcPr>
          <w:p w:rsidR="00AF41C0" w:rsidRDefault="006D659E" w:rsidP="00D7080D">
            <w:pPr>
              <w:tabs>
                <w:tab w:val="left" w:pos="551"/>
              </w:tabs>
              <w:spacing w:afterLines="50"/>
              <w:rPr>
                <w:rFonts w:eastAsiaTheme="minorEastAsia"/>
                <w:lang w:eastAsia="zh-CN"/>
              </w:rPr>
            </w:pPr>
            <w:r>
              <w:rPr>
                <w:rFonts w:eastAsiaTheme="minorEastAsia"/>
                <w:lang w:eastAsia="zh-CN"/>
              </w:rPr>
              <w:t>NEC</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rsidP="00D7080D">
            <w:pPr>
              <w:tabs>
                <w:tab w:val="left" w:pos="551"/>
              </w:tabs>
              <w:spacing w:afterLines="50"/>
              <w:rPr>
                <w:rFonts w:eastAsia="游明朝"/>
                <w:lang w:eastAsia="ja-JP"/>
              </w:rPr>
            </w:pPr>
            <w:r>
              <w:rPr>
                <w:rFonts w:eastAsia="游明朝" w:hint="eastAsia"/>
                <w:lang w:eastAsia="ja-JP"/>
              </w:rPr>
              <w:t>D</w:t>
            </w:r>
            <w:r>
              <w:rPr>
                <w:rFonts w:eastAsia="游明朝"/>
                <w:lang w:eastAsia="ja-JP"/>
              </w:rPr>
              <w:t>OCOMO</w:t>
            </w:r>
          </w:p>
        </w:tc>
        <w:tc>
          <w:tcPr>
            <w:tcW w:w="1372" w:type="dxa"/>
          </w:tcPr>
          <w:p w:rsidR="00AF41C0" w:rsidRDefault="006D659E" w:rsidP="00D7080D">
            <w:pPr>
              <w:tabs>
                <w:tab w:val="left" w:pos="551"/>
              </w:tabs>
              <w:spacing w:afterLines="50"/>
              <w:rPr>
                <w:rFonts w:eastAsia="游明朝"/>
                <w:lang w:val="en-US" w:eastAsia="ja-JP"/>
              </w:rPr>
            </w:pPr>
            <w:r>
              <w:rPr>
                <w:rFonts w:eastAsia="游明朝" w:hint="eastAsia"/>
                <w:lang w:val="en-US" w:eastAsia="ja-JP"/>
              </w:rPr>
              <w:t>Y</w:t>
            </w:r>
          </w:p>
        </w:tc>
        <w:tc>
          <w:tcPr>
            <w:tcW w:w="6780" w:type="dxa"/>
          </w:tcPr>
          <w:p w:rsidR="00AF41C0" w:rsidRDefault="00AF41C0">
            <w:pPr>
              <w:tabs>
                <w:tab w:val="left" w:pos="551"/>
              </w:tabs>
              <w:rPr>
                <w:rFonts w:eastAsiaTheme="minorEastAsia"/>
                <w:lang w:val="en-US" w:eastAsia="zh-CN"/>
              </w:rPr>
            </w:pPr>
          </w:p>
        </w:tc>
      </w:tr>
      <w:tr w:rsidR="00AF41C0">
        <w:tc>
          <w:tcPr>
            <w:tcW w:w="1479" w:type="dxa"/>
          </w:tcPr>
          <w:p w:rsidR="00AF41C0" w:rsidRDefault="006D659E" w:rsidP="00D7080D">
            <w:pPr>
              <w:tabs>
                <w:tab w:val="left" w:pos="551"/>
              </w:tabs>
              <w:spacing w:afterLines="50"/>
              <w:rPr>
                <w:rFonts w:eastAsiaTheme="minorEastAsia"/>
                <w:lang w:eastAsia="zh-CN"/>
              </w:rPr>
            </w:pPr>
            <w:r>
              <w:rPr>
                <w:rFonts w:eastAsiaTheme="minorEastAsia"/>
                <w:lang w:val="en-US" w:eastAsia="ko-KR"/>
              </w:rPr>
              <w:t>Samsung</w:t>
            </w:r>
          </w:p>
        </w:tc>
        <w:tc>
          <w:tcPr>
            <w:tcW w:w="1372" w:type="dxa"/>
          </w:tcPr>
          <w:p w:rsidR="00AF41C0" w:rsidRDefault="00AF41C0" w:rsidP="00D7080D">
            <w:pPr>
              <w:tabs>
                <w:tab w:val="left" w:pos="551"/>
              </w:tabs>
              <w:spacing w:afterLines="50"/>
              <w:rPr>
                <w:rFonts w:eastAsiaTheme="minorEastAsia"/>
                <w:lang w:val="en-US" w:eastAsia="zh-CN"/>
              </w:rPr>
            </w:pPr>
          </w:p>
        </w:tc>
        <w:tc>
          <w:tcPr>
            <w:tcW w:w="6780" w:type="dxa"/>
          </w:tcPr>
          <w:p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iDL BWP during initial access. </w:t>
            </w:r>
          </w:p>
          <w:p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rsidR="00AF41C0" w:rsidRDefault="00AF41C0">
            <w:pPr>
              <w:tabs>
                <w:tab w:val="left" w:pos="551"/>
              </w:tabs>
              <w:rPr>
                <w:ins w:id="7" w:author="qi zhang/PHY Research &amp; Standard Lab /SRC-Beijing/Staff Engineer/Samsung Electronics" w:date="2021-11-16T13:58:00Z"/>
                <w:rFonts w:eastAsiaTheme="minorEastAsia"/>
                <w:lang w:eastAsia="zh-CN"/>
              </w:rPr>
            </w:pPr>
          </w:p>
          <w:p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proofErr w:type="gramStart"/>
            <w:r>
              <w:rPr>
                <w:b/>
                <w:bCs/>
                <w:color w:val="FF0000"/>
                <w:highlight w:val="yellow"/>
              </w:rPr>
              <w:t>If</w:t>
            </w:r>
            <w:proofErr w:type="gramEnd"/>
            <w:r>
              <w:rPr>
                <w:b/>
                <w:bCs/>
                <w:color w:val="FF0000"/>
                <w:highlight w:val="yellow"/>
              </w:rPr>
              <w:t xml:space="preserve"> paging</w:t>
            </w:r>
            <w:r>
              <w:rPr>
                <w:b/>
                <w:bCs/>
                <w:color w:val="FF0000"/>
              </w:rPr>
              <w:t xml:space="preserve"> </w:t>
            </w:r>
            <w:r>
              <w:rPr>
                <w:b/>
                <w:bCs/>
                <w:color w:val="FF0000"/>
                <w:highlight w:val="yellow"/>
              </w:rPr>
              <w:t>separate iDL BWP without SSB/CORESET #0 is supported)</w:t>
            </w:r>
            <w:r>
              <w:rPr>
                <w:b/>
                <w:bCs/>
                <w:color w:val="FF0000"/>
              </w:rPr>
              <w:t xml:space="preserve"> and during and </w:t>
            </w:r>
            <w:r>
              <w:rPr>
                <w:b/>
                <w:bCs/>
              </w:rPr>
              <w:t>after initial access.</w:t>
            </w:r>
          </w:p>
          <w:p w:rsidR="00AF41C0" w:rsidRDefault="00AF41C0">
            <w:pPr>
              <w:tabs>
                <w:tab w:val="left" w:pos="551"/>
              </w:tabs>
              <w:rPr>
                <w:rFonts w:eastAsiaTheme="minorEastAsia"/>
                <w:lang w:val="en-US" w:eastAsia="zh-CN"/>
              </w:rPr>
            </w:pPr>
          </w:p>
        </w:tc>
      </w:tr>
      <w:tr w:rsidR="00AF41C0">
        <w:tc>
          <w:tcPr>
            <w:tcW w:w="1479" w:type="dxa"/>
          </w:tcPr>
          <w:p w:rsidR="00AF41C0" w:rsidRDefault="006D659E" w:rsidP="00D7080D">
            <w:pPr>
              <w:tabs>
                <w:tab w:val="left" w:pos="551"/>
              </w:tabs>
              <w:spacing w:afterLines="50"/>
              <w:rPr>
                <w:rFonts w:eastAsiaTheme="minorEastAsia"/>
                <w:lang w:val="en-US" w:eastAsia="ko-KR"/>
              </w:rPr>
            </w:pPr>
            <w:r>
              <w:rPr>
                <w:rFonts w:eastAsiaTheme="minorEastAsia" w:hint="eastAsia"/>
                <w:lang w:val="en-US" w:eastAsia="zh-CN"/>
              </w:rPr>
              <w:t>ZTE, Sanechips</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hint="eastAsia"/>
                <w:lang w:val="en-US" w:eastAsia="zh-CN"/>
              </w:rPr>
              <w:t>Y with modification</w:t>
            </w:r>
          </w:p>
        </w:tc>
        <w:tc>
          <w:tcPr>
            <w:tcW w:w="6780" w:type="dxa"/>
          </w:tcPr>
          <w:p w:rsidR="00AF41C0" w:rsidRDefault="006D659E">
            <w:pPr>
              <w:tabs>
                <w:tab w:val="left" w:pos="551"/>
              </w:tabs>
              <w:rPr>
                <w:rFonts w:eastAsiaTheme="minorEastAsia"/>
                <w:lang w:val="en-US" w:eastAsia="zh-CN"/>
              </w:rPr>
            </w:pPr>
            <w:r>
              <w:rPr>
                <w:rFonts w:eastAsiaTheme="minorEastAsia" w:hint="eastAsia"/>
                <w:lang w:val="en-US" w:eastAsia="zh-CN"/>
              </w:rPr>
              <w:t>Comment1:</w:t>
            </w:r>
          </w:p>
          <w:p w:rsidR="00AF41C0" w:rsidRDefault="006D659E">
            <w:pPr>
              <w:tabs>
                <w:tab w:val="left" w:pos="551"/>
              </w:tabs>
              <w:rPr>
                <w:rFonts w:eastAsia="SimSun"/>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rsidR="00AF41C0" w:rsidRDefault="006D659E">
            <w:pPr>
              <w:tabs>
                <w:tab w:val="left" w:pos="551"/>
              </w:tabs>
              <w:rPr>
                <w:rFonts w:eastAsiaTheme="minorEastAsia"/>
                <w:lang w:val="en-US" w:eastAsia="zh-CN"/>
              </w:rPr>
            </w:pPr>
            <w:r>
              <w:rPr>
                <w:rFonts w:eastAsiaTheme="minorEastAsia" w:hint="eastAsia"/>
                <w:lang w:val="en-US" w:eastAsia="zh-CN"/>
              </w:rPr>
              <w:t>Comment2:</w:t>
            </w:r>
          </w:p>
          <w:p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 xml:space="preserve">paging configuration within the separate initial DL BWP.  Regarding </w:t>
            </w:r>
            <w:r>
              <w:rPr>
                <w:rFonts w:eastAsiaTheme="minorEastAsia" w:hint="eastAsia"/>
                <w:lang w:val="en-US" w:eastAsia="ko-KR"/>
              </w:rPr>
              <w:lastRenderedPageBreak/>
              <w:t>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rsidR="00AF41C0" w:rsidRPr="00A768D7" w:rsidRDefault="006D659E" w:rsidP="00A768D7">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3809AF">
        <w:tc>
          <w:tcPr>
            <w:tcW w:w="1479" w:type="dxa"/>
          </w:tcPr>
          <w:p w:rsidR="003809AF" w:rsidRPr="00483850" w:rsidRDefault="003809AF" w:rsidP="00D7080D">
            <w:pPr>
              <w:tabs>
                <w:tab w:val="left" w:pos="551"/>
              </w:tabs>
              <w:spacing w:afterLines="50"/>
              <w:rPr>
                <w:rFonts w:eastAsiaTheme="minorEastAsia"/>
                <w:lang w:eastAsia="zh-CN"/>
              </w:rPr>
            </w:pPr>
            <w:r>
              <w:rPr>
                <w:rFonts w:eastAsiaTheme="minorEastAsia"/>
                <w:lang w:eastAsia="zh-CN"/>
              </w:rPr>
              <w:lastRenderedPageBreak/>
              <w:t>Spreadtrum</w:t>
            </w:r>
          </w:p>
        </w:tc>
        <w:tc>
          <w:tcPr>
            <w:tcW w:w="1372" w:type="dxa"/>
          </w:tcPr>
          <w:p w:rsidR="003809AF" w:rsidRDefault="003809AF" w:rsidP="00D7080D">
            <w:pPr>
              <w:tabs>
                <w:tab w:val="left" w:pos="551"/>
              </w:tabs>
              <w:spacing w:afterLines="50"/>
              <w:rPr>
                <w:rFonts w:eastAsia="游明朝"/>
                <w:lang w:val="en-US" w:eastAsia="ja-JP"/>
              </w:rPr>
            </w:pPr>
            <w:r>
              <w:rPr>
                <w:rFonts w:eastAsia="游明朝" w:hint="eastAsia"/>
                <w:lang w:val="en-US" w:eastAsia="ja-JP"/>
              </w:rPr>
              <w:t>Y</w:t>
            </w:r>
          </w:p>
        </w:tc>
        <w:tc>
          <w:tcPr>
            <w:tcW w:w="6780" w:type="dxa"/>
          </w:tcPr>
          <w:p w:rsidR="003809AF" w:rsidRDefault="003809AF" w:rsidP="003809AF">
            <w:pPr>
              <w:tabs>
                <w:tab w:val="left" w:pos="551"/>
              </w:tabs>
              <w:rPr>
                <w:rFonts w:eastAsiaTheme="minorEastAsia"/>
                <w:lang w:val="en-US" w:eastAsia="zh-CN"/>
              </w:rPr>
            </w:pPr>
          </w:p>
        </w:tc>
      </w:tr>
      <w:tr w:rsidR="0044129D">
        <w:tc>
          <w:tcPr>
            <w:tcW w:w="1479" w:type="dxa"/>
          </w:tcPr>
          <w:p w:rsidR="0044129D" w:rsidRPr="008C7F93" w:rsidRDefault="0044129D" w:rsidP="00D7080D">
            <w:pPr>
              <w:tabs>
                <w:tab w:val="left" w:pos="551"/>
              </w:tabs>
              <w:spacing w:afterLines="50"/>
              <w:rPr>
                <w:rFonts w:eastAsiaTheme="minorEastAsia"/>
                <w:lang w:val="en-US" w:eastAsia="zh-CN"/>
              </w:rPr>
            </w:pPr>
            <w:r w:rsidRPr="008C7F93">
              <w:rPr>
                <w:rFonts w:eastAsiaTheme="minorEastAsia"/>
                <w:lang w:val="en-US" w:eastAsia="zh-CN"/>
              </w:rPr>
              <w:t>CMCC</w:t>
            </w:r>
          </w:p>
        </w:tc>
        <w:tc>
          <w:tcPr>
            <w:tcW w:w="1372" w:type="dxa"/>
          </w:tcPr>
          <w:p w:rsidR="0044129D" w:rsidRPr="008C7F93" w:rsidRDefault="0044129D" w:rsidP="00D7080D">
            <w:pPr>
              <w:tabs>
                <w:tab w:val="left" w:pos="551"/>
              </w:tabs>
              <w:spacing w:afterLines="50"/>
              <w:rPr>
                <w:rFonts w:eastAsia="游明朝"/>
                <w:lang w:val="en-US" w:eastAsia="ja-JP"/>
              </w:rPr>
            </w:pPr>
            <w:r w:rsidRPr="008C7F93">
              <w:rPr>
                <w:rFonts w:eastAsiaTheme="minorEastAsia"/>
                <w:lang w:val="en-US" w:eastAsia="zh-CN"/>
              </w:rPr>
              <w:t>Y</w:t>
            </w:r>
          </w:p>
        </w:tc>
        <w:tc>
          <w:tcPr>
            <w:tcW w:w="6780" w:type="dxa"/>
          </w:tcPr>
          <w:p w:rsidR="0044129D" w:rsidRDefault="0044129D" w:rsidP="003809AF">
            <w:pPr>
              <w:tabs>
                <w:tab w:val="left" w:pos="551"/>
              </w:tabs>
              <w:rPr>
                <w:rFonts w:eastAsiaTheme="minorEastAsia"/>
                <w:lang w:val="en-US" w:eastAsia="zh-CN"/>
              </w:rPr>
            </w:pPr>
          </w:p>
        </w:tc>
      </w:tr>
      <w:tr w:rsidR="00693C9F" w:rsidTr="00693C9F">
        <w:tc>
          <w:tcPr>
            <w:tcW w:w="1479" w:type="dxa"/>
          </w:tcPr>
          <w:p w:rsidR="00693C9F" w:rsidRDefault="00693C9F" w:rsidP="00D7080D">
            <w:pPr>
              <w:tabs>
                <w:tab w:val="left" w:pos="551"/>
              </w:tabs>
              <w:spacing w:afterLines="50"/>
              <w:rPr>
                <w:rFonts w:eastAsiaTheme="minorEastAsia"/>
                <w:lang w:val="en-US" w:eastAsia="ko-KR"/>
              </w:rPr>
            </w:pPr>
            <w:r>
              <w:rPr>
                <w:rFonts w:eastAsiaTheme="minorEastAsia"/>
                <w:lang w:val="en-US" w:eastAsia="ko-KR"/>
              </w:rPr>
              <w:t>Ericsson</w:t>
            </w:r>
          </w:p>
        </w:tc>
        <w:tc>
          <w:tcPr>
            <w:tcW w:w="1372" w:type="dxa"/>
          </w:tcPr>
          <w:p w:rsidR="00693C9F" w:rsidRDefault="00693C9F" w:rsidP="00D7080D">
            <w:pPr>
              <w:tabs>
                <w:tab w:val="left" w:pos="551"/>
              </w:tabs>
              <w:spacing w:afterLines="50"/>
              <w:rPr>
                <w:rFonts w:eastAsiaTheme="minorEastAsia"/>
                <w:lang w:val="en-US" w:eastAsia="ko-KR"/>
              </w:rPr>
            </w:pPr>
            <w:r>
              <w:rPr>
                <w:rFonts w:eastAsiaTheme="minorEastAsia"/>
                <w:lang w:val="en-US" w:eastAsia="ko-KR"/>
              </w:rPr>
              <w:t>Y</w:t>
            </w:r>
          </w:p>
        </w:tc>
        <w:tc>
          <w:tcPr>
            <w:tcW w:w="6780" w:type="dxa"/>
          </w:tcPr>
          <w:p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rsidR="00693C9F" w:rsidRDefault="00693C9F" w:rsidP="00693C9F">
            <w:pPr>
              <w:tabs>
                <w:tab w:val="left" w:pos="551"/>
              </w:tabs>
              <w:rPr>
                <w:rFonts w:eastAsiaTheme="minorEastAsia"/>
                <w:lang w:val="en-US" w:eastAsia="ko-KR"/>
              </w:rPr>
            </w:pPr>
            <w:r>
              <w:rPr>
                <w:rFonts w:eastAsiaTheme="minorEastAsia"/>
                <w:lang w:val="en-US" w:eastAsia="ko-KR"/>
              </w:rPr>
              <w:t xml:space="preserve">We are also fine with Intel’s suggestion to clarity that this proposal does not </w:t>
            </w:r>
            <w:proofErr w:type="gramStart"/>
            <w:r>
              <w:rPr>
                <w:rFonts w:eastAsiaTheme="minorEastAsia"/>
                <w:lang w:val="en-US" w:eastAsia="ko-KR"/>
              </w:rPr>
              <w:t>revert</w:t>
            </w:r>
            <w:proofErr w:type="gramEnd"/>
            <w:r>
              <w:rPr>
                <w:rFonts w:eastAsiaTheme="minorEastAsia"/>
                <w:lang w:val="en-US" w:eastAsia="ko-KR"/>
              </w:rPr>
              <w:t xml:space="preserve"> the original WA.</w:t>
            </w:r>
          </w:p>
        </w:tc>
      </w:tr>
      <w:tr w:rsidR="00173492" w:rsidTr="00693C9F">
        <w:tc>
          <w:tcPr>
            <w:tcW w:w="1479" w:type="dxa"/>
          </w:tcPr>
          <w:p w:rsidR="00173492" w:rsidRDefault="00CE5923" w:rsidP="00D7080D">
            <w:pPr>
              <w:tabs>
                <w:tab w:val="left" w:pos="551"/>
              </w:tabs>
              <w:spacing w:afterLines="50"/>
              <w:rPr>
                <w:rFonts w:eastAsiaTheme="minorEastAsia"/>
                <w:lang w:val="en-US" w:eastAsia="ko-KR"/>
              </w:rPr>
            </w:pPr>
            <w:r>
              <w:rPr>
                <w:rFonts w:eastAsiaTheme="minorEastAsia"/>
                <w:lang w:val="en-US" w:eastAsia="zh-CN"/>
              </w:rPr>
              <w:t>MediaTek</w:t>
            </w:r>
          </w:p>
        </w:tc>
        <w:tc>
          <w:tcPr>
            <w:tcW w:w="1372" w:type="dxa"/>
          </w:tcPr>
          <w:p w:rsidR="00173492" w:rsidRDefault="00173492" w:rsidP="00D7080D">
            <w:pPr>
              <w:tabs>
                <w:tab w:val="left" w:pos="551"/>
              </w:tabs>
              <w:spacing w:afterLines="50"/>
              <w:rPr>
                <w:rFonts w:eastAsiaTheme="minorEastAsia"/>
                <w:lang w:val="en-US" w:eastAsia="ko-KR"/>
              </w:rPr>
            </w:pPr>
            <w:r>
              <w:rPr>
                <w:rFonts w:eastAsiaTheme="minorEastAsia"/>
                <w:lang w:val="en-US" w:eastAsia="zh-CN"/>
              </w:rPr>
              <w:t>Y with modification</w:t>
            </w:r>
          </w:p>
        </w:tc>
        <w:tc>
          <w:tcPr>
            <w:tcW w:w="6780" w:type="dxa"/>
          </w:tcPr>
          <w:p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E03F12" w:rsidTr="00B02F42">
        <w:tc>
          <w:tcPr>
            <w:tcW w:w="1479" w:type="dxa"/>
          </w:tcPr>
          <w:p w:rsidR="00E03F12" w:rsidRDefault="00E03F12" w:rsidP="00D7080D">
            <w:pPr>
              <w:tabs>
                <w:tab w:val="left" w:pos="551"/>
              </w:tabs>
              <w:spacing w:afterLines="50"/>
              <w:rPr>
                <w:rFonts w:eastAsiaTheme="minorEastAsia"/>
                <w:lang w:val="en-US" w:eastAsia="zh-CN"/>
              </w:rPr>
            </w:pPr>
            <w:r>
              <w:rPr>
                <w:rFonts w:eastAsiaTheme="minorEastAsia"/>
                <w:lang w:val="en-US" w:eastAsia="zh-CN"/>
              </w:rPr>
              <w:t>FL5</w:t>
            </w:r>
          </w:p>
        </w:tc>
        <w:tc>
          <w:tcPr>
            <w:tcW w:w="8152" w:type="dxa"/>
            <w:gridSpan w:val="2"/>
          </w:tcPr>
          <w:p w:rsidR="00FF6882" w:rsidRPr="00E056A7" w:rsidRDefault="00FF6882" w:rsidP="00FF688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rsidR="00FF6882" w:rsidRPr="00E056A7" w:rsidRDefault="00FF6882" w:rsidP="00FF6882">
            <w:pPr>
              <w:spacing w:after="0" w:line="240" w:lineRule="auto"/>
              <w:rPr>
                <w:rFonts w:eastAsiaTheme="minorEastAsia"/>
                <w:lang w:val="en-US" w:eastAsia="zh-CN"/>
              </w:rPr>
            </w:pPr>
            <w:r w:rsidRPr="00E056A7">
              <w:rPr>
                <w:rFonts w:eastAsiaTheme="minorEastAsia"/>
                <w:highlight w:val="green"/>
                <w:lang w:val="en-US" w:eastAsia="zh-CN"/>
              </w:rPr>
              <w:t>Agreement:</w:t>
            </w:r>
          </w:p>
          <w:p w:rsidR="00FF6882" w:rsidRPr="00FF6882" w:rsidRDefault="00FF6882" w:rsidP="00FF6882">
            <w:pPr>
              <w:numPr>
                <w:ilvl w:val="0"/>
                <w:numId w:val="12"/>
              </w:numPr>
              <w:autoSpaceDN w:val="0"/>
              <w:spacing w:line="252" w:lineRule="auto"/>
              <w:contextualSpacing/>
            </w:pPr>
            <w:r w:rsidRPr="00FF6882">
              <w:t>For both FR1 and FR2, for a cell that allows a RedCap UE to access, network can configure a separate initial DL BWP for RedCap UEs in SIB. At least the case when the separate initial DL BWP includes CD-SSB and the entire CORESET#0 is supported</w:t>
            </w:r>
          </w:p>
          <w:p w:rsidR="00FF6882" w:rsidRPr="00FF6882" w:rsidRDefault="00FF6882" w:rsidP="00FF6882">
            <w:pPr>
              <w:numPr>
                <w:ilvl w:val="1"/>
                <w:numId w:val="12"/>
              </w:numPr>
              <w:autoSpaceDN w:val="0"/>
              <w:spacing w:line="252" w:lineRule="auto"/>
              <w:contextualSpacing/>
            </w:pPr>
            <w:r w:rsidRPr="00FF6882">
              <w:t>It can be used in idle/inactive mode (including paging) and during and after initial access, when applicable</w:t>
            </w:r>
          </w:p>
          <w:p w:rsidR="00FF6882" w:rsidRPr="00FF6882" w:rsidRDefault="00FF6882" w:rsidP="00FF6882">
            <w:pPr>
              <w:numPr>
                <w:ilvl w:val="1"/>
                <w:numId w:val="12"/>
              </w:numPr>
              <w:autoSpaceDN w:val="0"/>
              <w:spacing w:line="252" w:lineRule="auto"/>
              <w:contextualSpacing/>
            </w:pPr>
            <w:r w:rsidRPr="00FF6882">
              <w:t>It is no wider than the maximum RedCap UE bandwidth.</w:t>
            </w:r>
          </w:p>
          <w:p w:rsidR="00FF6882" w:rsidRPr="00FF6882" w:rsidRDefault="00FF6882" w:rsidP="00FF6882">
            <w:pPr>
              <w:numPr>
                <w:ilvl w:val="1"/>
                <w:numId w:val="12"/>
              </w:numPr>
              <w:autoSpaceDN w:val="0"/>
              <w:spacing w:line="252" w:lineRule="auto"/>
              <w:contextualSpacing/>
            </w:pPr>
            <w:r w:rsidRPr="00FF6882">
              <w:t>This applies to both TDD and FDD (including FD FDD and HD FDD) cases.</w:t>
            </w:r>
          </w:p>
          <w:p w:rsidR="00E03F12" w:rsidRDefault="00E03F12" w:rsidP="00E03F12">
            <w:pPr>
              <w:autoSpaceDN w:val="0"/>
              <w:spacing w:line="252" w:lineRule="auto"/>
              <w:contextualSpacing/>
              <w:rPr>
                <w:rFonts w:eastAsiaTheme="minorEastAsia"/>
                <w:lang w:val="en-US" w:eastAsia="zh-CN"/>
              </w:rPr>
            </w:pPr>
          </w:p>
        </w:tc>
      </w:tr>
    </w:tbl>
    <w:p w:rsidR="00AF41C0" w:rsidRDefault="00AF41C0">
      <w:pPr>
        <w:jc w:val="both"/>
        <w:rPr>
          <w:lang w:val="en-US"/>
        </w:rPr>
      </w:pPr>
    </w:p>
    <w:p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rsidR="00AF41C0" w:rsidRDefault="006D659E">
            <w:pPr>
              <w:rPr>
                <w:lang w:val="en-US" w:eastAsia="ko-KR"/>
              </w:rPr>
            </w:pPr>
            <w:r>
              <w:rPr>
                <w:rFonts w:eastAsiaTheme="minorEastAsia"/>
                <w:lang w:val="en-US" w:eastAsia="zh-CN"/>
              </w:rPr>
              <w:lastRenderedPageBreak/>
              <w:t>In addition, always configuring a separate SIB-configured initial DL BWP for RedCap also aligns with the always configuring a separate initial UL BWP when the initial BWP for non-RedCap UEs is wider than the maximum RedCap UE bandwidth.</w:t>
            </w:r>
          </w:p>
        </w:tc>
      </w:tr>
      <w:tr w:rsidR="00AF41C0">
        <w:tc>
          <w:tcPr>
            <w:tcW w:w="1479" w:type="dxa"/>
          </w:tcPr>
          <w:p w:rsidR="00AF41C0" w:rsidRDefault="006D659E">
            <w:pPr>
              <w:rPr>
                <w:lang w:val="en-US" w:eastAsia="ko-KR"/>
              </w:rPr>
            </w:pPr>
            <w:r>
              <w:rPr>
                <w:lang w:val="en-US" w:eastAsia="ko-KR"/>
              </w:rPr>
              <w:lastRenderedPageBreak/>
              <w:t>HW, HiSi</w:t>
            </w:r>
          </w:p>
        </w:tc>
        <w:tc>
          <w:tcPr>
            <w:tcW w:w="1372" w:type="dxa"/>
          </w:tcPr>
          <w:p w:rsidR="00AF41C0" w:rsidRDefault="00AF41C0">
            <w:pPr>
              <w:tabs>
                <w:tab w:val="left" w:pos="551"/>
              </w:tabs>
              <w:rPr>
                <w:lang w:val="en-US" w:eastAsia="ko-KR"/>
              </w:rPr>
            </w:pPr>
          </w:p>
        </w:tc>
        <w:tc>
          <w:tcPr>
            <w:tcW w:w="6780" w:type="dxa"/>
          </w:tcPr>
          <w:p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tc>
          <w:tcPr>
            <w:tcW w:w="1479" w:type="dxa"/>
          </w:tcPr>
          <w:p w:rsidR="00AF41C0" w:rsidRDefault="006D659E">
            <w:pPr>
              <w:rPr>
                <w:lang w:val="en-US" w:eastAsia="ko-KR"/>
              </w:rPr>
            </w:pPr>
            <w:r>
              <w:rPr>
                <w:rFonts w:eastAsia="游明朝"/>
                <w:lang w:val="en-US" w:eastAsia="ja-JP"/>
              </w:rPr>
              <w:t>DOCOMO</w:t>
            </w:r>
          </w:p>
        </w:tc>
        <w:tc>
          <w:tcPr>
            <w:tcW w:w="1372" w:type="dxa"/>
          </w:tcPr>
          <w:p w:rsidR="00AF41C0" w:rsidRDefault="006D659E">
            <w:pPr>
              <w:tabs>
                <w:tab w:val="left" w:pos="551"/>
              </w:tabs>
              <w:rPr>
                <w:lang w:val="en-US" w:eastAsia="ko-KR"/>
              </w:rPr>
            </w:pPr>
            <w:r>
              <w:rPr>
                <w:rFonts w:eastAsia="游明朝"/>
                <w:lang w:val="en-US" w:eastAsia="ja-JP"/>
              </w:rPr>
              <w:t>N</w:t>
            </w:r>
          </w:p>
        </w:tc>
        <w:tc>
          <w:tcPr>
            <w:tcW w:w="6780" w:type="dxa"/>
          </w:tcPr>
          <w:p w:rsidR="00AF41C0" w:rsidRDefault="006D659E">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tc>
          <w:tcPr>
            <w:tcW w:w="1479" w:type="dxa"/>
          </w:tcPr>
          <w:p w:rsidR="00AF41C0" w:rsidRDefault="006D659E">
            <w:pPr>
              <w:rPr>
                <w:rFonts w:eastAsia="游明朝"/>
                <w:lang w:val="en-US" w:eastAsia="ja-JP"/>
              </w:rPr>
            </w:pPr>
            <w:r>
              <w:rPr>
                <w:lang w:val="en-US" w:eastAsia="ko-KR"/>
              </w:rPr>
              <w:t xml:space="preserve">Nordic </w:t>
            </w:r>
          </w:p>
        </w:tc>
        <w:tc>
          <w:tcPr>
            <w:tcW w:w="1372" w:type="dxa"/>
          </w:tcPr>
          <w:p w:rsidR="00AF41C0" w:rsidRDefault="006D659E">
            <w:pPr>
              <w:tabs>
                <w:tab w:val="left" w:pos="551"/>
              </w:tabs>
              <w:rPr>
                <w:rFonts w:eastAsia="游明朝"/>
                <w:lang w:val="en-US" w:eastAsia="ja-JP"/>
              </w:rPr>
            </w:pPr>
            <w:r>
              <w:rPr>
                <w:lang w:val="en-US" w:eastAsia="ko-KR"/>
              </w:rPr>
              <w:t>Y</w:t>
            </w:r>
          </w:p>
        </w:tc>
        <w:tc>
          <w:tcPr>
            <w:tcW w:w="6780" w:type="dxa"/>
          </w:tcPr>
          <w:p w:rsidR="00AF41C0" w:rsidRDefault="006D659E">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frequencyInfoDL FrequencyInfoDL-SIB,</w:t>
            </w:r>
          </w:p>
          <w:p w:rsidR="00AF41C0" w:rsidRDefault="006D659E">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rsidR="00AF41C0" w:rsidRDefault="006D659E">
            <w:pPr>
              <w:autoSpaceDE w:val="0"/>
              <w:autoSpaceDN w:val="0"/>
              <w:adjustRightInd w:val="0"/>
              <w:spacing w:after="0" w:line="240" w:lineRule="auto"/>
              <w:rPr>
                <w:color w:val="000000"/>
                <w:lang w:val="en-US" w:eastAsia="sv-SE"/>
              </w:rPr>
            </w:pPr>
            <w:r>
              <w:rPr>
                <w:color w:val="000000"/>
                <w:lang w:val="en-US" w:eastAsia="sv-SE"/>
              </w:rPr>
              <w:t>bcch-Config BCCH-Config,</w:t>
            </w:r>
          </w:p>
          <w:p w:rsidR="00AF41C0" w:rsidRDefault="006D659E">
            <w:pPr>
              <w:autoSpaceDE w:val="0"/>
              <w:autoSpaceDN w:val="0"/>
              <w:adjustRightInd w:val="0"/>
              <w:spacing w:after="0" w:line="240" w:lineRule="auto"/>
              <w:rPr>
                <w:color w:val="000000"/>
                <w:lang w:val="en-US" w:eastAsia="sv-SE"/>
              </w:rPr>
            </w:pPr>
            <w:r>
              <w:rPr>
                <w:color w:val="000000"/>
                <w:lang w:val="en-US" w:eastAsia="sv-SE"/>
              </w:rPr>
              <w:t>pcch-Config PCCH-Config,</w:t>
            </w:r>
          </w:p>
          <w:p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rsidR="00AF41C0" w:rsidRDefault="006D659E">
            <w:pPr>
              <w:rPr>
                <w:lang w:val="en-US" w:eastAsia="ko-KR"/>
              </w:rPr>
            </w:pP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genericParameters BWP,</w:t>
            </w:r>
          </w:p>
          <w:p w:rsidR="00AF41C0" w:rsidRDefault="006D659E">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rsidR="00AF41C0" w:rsidRDefault="006D659E">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rsidR="00AF41C0" w:rsidRDefault="006D659E">
            <w:pPr>
              <w:rPr>
                <w:lang w:val="en-US" w:eastAsia="ko-KR"/>
              </w:rPr>
            </w:pP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rsidR="00AF41C0" w:rsidRDefault="006D659E">
            <w:pPr>
              <w:autoSpaceDE w:val="0"/>
              <w:autoSpaceDN w:val="0"/>
              <w:adjustRightInd w:val="0"/>
              <w:spacing w:after="0" w:line="240" w:lineRule="auto"/>
              <w:rPr>
                <w:color w:val="000000"/>
                <w:lang w:val="en-US" w:eastAsia="sv-SE"/>
              </w:rPr>
            </w:pPr>
            <w:r>
              <w:rPr>
                <w:color w:val="000000"/>
                <w:lang w:val="en-US" w:eastAsia="sv-SE"/>
              </w:rPr>
              <w:t>subcarrierSpacing SubcarrierSpacing,</w:t>
            </w:r>
          </w:p>
          <w:p w:rsidR="00AF41C0" w:rsidRDefault="006D659E">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rsidR="00AF41C0" w:rsidRDefault="006D659E">
            <w:pPr>
              <w:rPr>
                <w:color w:val="000000"/>
                <w:lang w:val="en-US" w:eastAsia="sv-SE"/>
              </w:rPr>
            </w:pPr>
            <w:r>
              <w:rPr>
                <w:color w:val="000000"/>
                <w:lang w:val="en-US" w:eastAsia="sv-SE"/>
              </w:rPr>
              <w:t>}</w:t>
            </w:r>
          </w:p>
          <w:p w:rsidR="00AF41C0" w:rsidRDefault="006D659E">
            <w:pPr>
              <w:rPr>
                <w:rFonts w:eastAsia="游明朝"/>
                <w:lang w:val="en-US" w:eastAsia="ja-JP"/>
              </w:rPr>
            </w:pPr>
            <w:r>
              <w:rPr>
                <w:lang w:val="en-US" w:eastAsia="ko-KR"/>
              </w:rPr>
              <w:t>These aspects are in competence of RAN2.</w:t>
            </w:r>
          </w:p>
        </w:tc>
      </w:tr>
      <w:tr w:rsidR="00AF41C0">
        <w:tc>
          <w:tcPr>
            <w:tcW w:w="1479" w:type="dxa"/>
          </w:tcPr>
          <w:p w:rsidR="00AF41C0" w:rsidRDefault="006D659E">
            <w:pPr>
              <w:rPr>
                <w:lang w:val="en-US" w:eastAsia="ko-KR"/>
              </w:rPr>
            </w:pPr>
            <w:r>
              <w:rPr>
                <w:rFonts w:eastAsia="游明朝"/>
                <w:lang w:val="en-US" w:eastAsia="ja-JP"/>
              </w:rPr>
              <w:t>Sharp</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游明朝"/>
                <w:lang w:val="en-US" w:eastAsia="ja-JP"/>
              </w:rPr>
            </w:pPr>
            <w:r>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游明朝"/>
                <w:lang w:val="en-US" w:eastAsia="ja-JP"/>
              </w:rPr>
              <w:t>”</w:t>
            </w:r>
          </w:p>
          <w:p w:rsidR="00AF41C0" w:rsidRDefault="006D659E">
            <w:pPr>
              <w:ind w:leftChars="100" w:left="200"/>
              <w:rPr>
                <w:rFonts w:eastAsia="游明朝"/>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rsidR="00AF41C0" w:rsidRDefault="006D659E">
            <w:pPr>
              <w:rPr>
                <w:rFonts w:eastAsia="游明朝"/>
                <w:lang w:val="en-US" w:eastAsia="ja-JP"/>
              </w:rPr>
            </w:pPr>
            <w:r>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游明朝"/>
                <w:i/>
                <w:iCs/>
                <w:lang w:val="en-US" w:eastAsia="ja-JP"/>
              </w:rPr>
              <w:t>locationAndBandwidth</w:t>
            </w:r>
            <w:r>
              <w:rPr>
                <w:rFonts w:eastAsia="游明朝"/>
                <w:lang w:val="en-US" w:eastAsia="ja-JP"/>
              </w:rPr>
              <w:t xml:space="preserve"> should be provided.</w:t>
            </w:r>
          </w:p>
          <w:p w:rsidR="00AF41C0" w:rsidRDefault="006D659E">
            <w:pPr>
              <w:rPr>
                <w:lang w:val="en-US" w:eastAsia="ko-KR"/>
              </w:rPr>
            </w:pPr>
            <w:r>
              <w:rPr>
                <w:rFonts w:eastAsia="游明朝"/>
                <w:lang w:val="en-US" w:eastAsia="ja-JP"/>
              </w:rPr>
              <w:t>For simplification, we are also fine that a separate SIB-configured initial DL BWP for RedCap always be configured.</w:t>
            </w:r>
          </w:p>
        </w:tc>
      </w:tr>
      <w:tr w:rsidR="00AF41C0">
        <w:tc>
          <w:tcPr>
            <w:tcW w:w="1479" w:type="dxa"/>
          </w:tcPr>
          <w:p w:rsidR="00AF41C0" w:rsidRDefault="006D659E">
            <w:pPr>
              <w:rPr>
                <w:rFonts w:eastAsia="游明朝"/>
                <w:lang w:val="en-US" w:eastAsia="ja-JP"/>
              </w:rPr>
            </w:pPr>
            <w:r>
              <w:rPr>
                <w:rFonts w:eastAsia="游明朝"/>
                <w:lang w:val="en-US" w:eastAsia="ja-JP"/>
              </w:rPr>
              <w:lastRenderedPageBreak/>
              <w:t>Panasonic</w:t>
            </w:r>
          </w:p>
        </w:tc>
        <w:tc>
          <w:tcPr>
            <w:tcW w:w="1372" w:type="dxa"/>
          </w:tcPr>
          <w:p w:rsidR="00AF41C0" w:rsidRDefault="006D659E">
            <w:pPr>
              <w:tabs>
                <w:tab w:val="left" w:pos="551"/>
              </w:tabs>
              <w:rPr>
                <w:rFonts w:eastAsia="游明朝"/>
                <w:lang w:val="en-US" w:eastAsia="ja-JP"/>
              </w:rPr>
            </w:pPr>
            <w:r>
              <w:rPr>
                <w:rFonts w:eastAsia="游明朝"/>
                <w:lang w:val="en-US" w:eastAsia="ja-JP"/>
              </w:rPr>
              <w:t>N</w:t>
            </w:r>
          </w:p>
        </w:tc>
        <w:tc>
          <w:tcPr>
            <w:tcW w:w="6780" w:type="dxa"/>
          </w:tcPr>
          <w:p w:rsidR="00AF41C0" w:rsidRDefault="006D659E">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rsidR="00AF41C0" w:rsidRDefault="006D659E">
            <w:pPr>
              <w:rPr>
                <w:rFonts w:eastAsia="游明朝"/>
                <w:lang w:val="en-US" w:eastAsia="ja-JP"/>
              </w:rPr>
            </w:pPr>
            <w:r>
              <w:rPr>
                <w:rFonts w:eastAsia="游明朝"/>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tc>
          <w:tcPr>
            <w:tcW w:w="1479" w:type="dxa"/>
          </w:tcPr>
          <w:p w:rsidR="00AF41C0" w:rsidRDefault="006D659E" w:rsidP="00D7080D">
            <w:pPr>
              <w:spacing w:afterLines="50"/>
              <w:rPr>
                <w:lang w:val="en-US" w:eastAsia="ja-JP"/>
              </w:rPr>
            </w:pPr>
            <w:r>
              <w:rPr>
                <w:rFonts w:eastAsia="SimSun"/>
                <w:lang w:val="en-US" w:eastAsia="zh-CN"/>
              </w:rPr>
              <w:t>ZTE, Sanechips</w:t>
            </w:r>
          </w:p>
        </w:tc>
        <w:tc>
          <w:tcPr>
            <w:tcW w:w="1372" w:type="dxa"/>
          </w:tcPr>
          <w:p w:rsidR="00AF41C0" w:rsidRDefault="006D659E" w:rsidP="00D7080D">
            <w:pPr>
              <w:tabs>
                <w:tab w:val="left" w:pos="551"/>
              </w:tabs>
              <w:spacing w:afterLines="50"/>
              <w:rPr>
                <w:lang w:val="en-US" w:eastAsia="ja-JP"/>
              </w:rPr>
            </w:pPr>
            <w:r>
              <w:rPr>
                <w:rFonts w:eastAsia="SimSun"/>
                <w:lang w:val="en-US" w:eastAsia="zh-CN"/>
              </w:rPr>
              <w:t>N</w:t>
            </w:r>
          </w:p>
        </w:tc>
        <w:tc>
          <w:tcPr>
            <w:tcW w:w="6780" w:type="dxa"/>
          </w:tcPr>
          <w:p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w:t>
            </w:r>
            <w:proofErr w:type="gramStart"/>
            <w:r>
              <w:rPr>
                <w:rFonts w:eastAsia="SimSun"/>
                <w:lang w:val="en-US" w:eastAsia="zh-CN"/>
              </w:rPr>
              <w:t>not.,</w:t>
            </w:r>
            <w:proofErr w:type="gramEnd"/>
            <w:r>
              <w:rPr>
                <w:rFonts w:eastAsia="SimSun"/>
                <w:lang w:val="en-US" w:eastAsia="zh-CN"/>
              </w:rPr>
              <w:t xml:space="preserve"> e.g., no any other resources can be allocated for the separate initial DL BWP and/or the MIB-configured CORESET#0 is located at the carrier edge,  in this case, using CORESET0 is the simplest way.</w:t>
            </w:r>
          </w:p>
          <w:p w:rsidR="00AF41C0" w:rsidRDefault="006D659E">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AF41C0">
        <w:tc>
          <w:tcPr>
            <w:tcW w:w="1479" w:type="dxa"/>
          </w:tcPr>
          <w:p w:rsidR="00AF41C0" w:rsidRDefault="006D659E" w:rsidP="00D7080D">
            <w:pPr>
              <w:spacing w:afterLines="50"/>
              <w:rPr>
                <w:rFonts w:eastAsia="SimSun"/>
                <w:lang w:val="en-US" w:eastAsia="zh-CN"/>
              </w:rPr>
            </w:pPr>
            <w:r>
              <w:rPr>
                <w:rFonts w:eastAsiaTheme="minorEastAsia"/>
                <w:lang w:val="en-US" w:eastAsia="zh-CN"/>
              </w:rPr>
              <w:t>CATT</w:t>
            </w:r>
          </w:p>
        </w:tc>
        <w:tc>
          <w:tcPr>
            <w:tcW w:w="1372" w:type="dxa"/>
          </w:tcPr>
          <w:p w:rsidR="00AF41C0" w:rsidRDefault="006D659E" w:rsidP="00D7080D">
            <w:pPr>
              <w:tabs>
                <w:tab w:val="left" w:pos="551"/>
              </w:tabs>
              <w:spacing w:afterLines="50"/>
              <w:rPr>
                <w:rFonts w:eastAsia="SimSun"/>
                <w:lang w:val="en-US" w:eastAsia="zh-CN"/>
              </w:rPr>
            </w:pPr>
            <w:r>
              <w:rPr>
                <w:rFonts w:eastAsiaTheme="minorEastAsia"/>
                <w:lang w:val="en-US" w:eastAsia="zh-CN"/>
              </w:rPr>
              <w:t>N</w:t>
            </w:r>
          </w:p>
        </w:tc>
        <w:tc>
          <w:tcPr>
            <w:tcW w:w="6780" w:type="dxa"/>
          </w:tcPr>
          <w:p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rsidR="00AF41C0" w:rsidRDefault="006D659E">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Xiaomi</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MediaTek</w:t>
            </w:r>
          </w:p>
        </w:tc>
        <w:tc>
          <w:tcPr>
            <w:tcW w:w="1372" w:type="dxa"/>
          </w:tcPr>
          <w:p w:rsidR="00AF41C0" w:rsidRDefault="00AF41C0" w:rsidP="00D7080D">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zh-CN"/>
              </w:rPr>
            </w:pPr>
            <w:r>
              <w:rPr>
                <w:lang w:val="en-US" w:eastAsia="ko-KR"/>
              </w:rPr>
              <w:t>If the separate iBWP is not configured, CORESET#0 BWP should be assumed by RedCap UEs.</w:t>
            </w:r>
          </w:p>
        </w:tc>
      </w:tr>
      <w:tr w:rsidR="00AF41C0">
        <w:tc>
          <w:tcPr>
            <w:tcW w:w="1479" w:type="dxa"/>
          </w:tcPr>
          <w:p w:rsidR="00AF41C0" w:rsidRDefault="006D659E" w:rsidP="00D7080D">
            <w:pPr>
              <w:spacing w:afterLines="50"/>
              <w:rPr>
                <w:rFonts w:eastAsiaTheme="minorEastAsia"/>
                <w:lang w:val="en-US" w:eastAsia="ko-KR"/>
              </w:rPr>
            </w:pPr>
            <w:r>
              <w:rPr>
                <w:rFonts w:eastAsiaTheme="minorEastAsia"/>
                <w:lang w:val="en-US" w:eastAsia="ko-KR"/>
              </w:rPr>
              <w:t>LGE</w:t>
            </w:r>
          </w:p>
        </w:tc>
        <w:tc>
          <w:tcPr>
            <w:tcW w:w="1372" w:type="dxa"/>
          </w:tcPr>
          <w:p w:rsidR="00AF41C0" w:rsidRDefault="006D659E" w:rsidP="00D7080D">
            <w:pPr>
              <w:tabs>
                <w:tab w:val="left" w:pos="551"/>
              </w:tabs>
              <w:spacing w:afterLines="50"/>
              <w:rPr>
                <w:rFonts w:eastAsiaTheme="minorEastAsia"/>
                <w:lang w:val="en-US" w:eastAsia="ko-KR"/>
              </w:rPr>
            </w:pPr>
            <w:r>
              <w:rPr>
                <w:rFonts w:eastAsiaTheme="minorEastAsia"/>
                <w:lang w:val="en-US" w:eastAsia="ko-KR"/>
              </w:rPr>
              <w:t>N</w:t>
            </w:r>
          </w:p>
        </w:tc>
        <w:tc>
          <w:tcPr>
            <w:tcW w:w="6780" w:type="dxa"/>
          </w:tcPr>
          <w:p w:rsidR="00AF41C0" w:rsidRDefault="006D659E">
            <w:pPr>
              <w:rPr>
                <w:rFonts w:eastAsiaTheme="minorEastAsia"/>
                <w:lang w:val="en-US" w:eastAsia="ko-KR"/>
              </w:rPr>
            </w:pPr>
            <w:r>
              <w:rPr>
                <w:rFonts w:eastAsiaTheme="minorEastAsia"/>
                <w:lang w:val="en-US" w:eastAsia="ko-KR"/>
              </w:rPr>
              <w:t>Share the view with Intel and Qualcomm.</w:t>
            </w:r>
          </w:p>
        </w:tc>
      </w:tr>
      <w:tr w:rsidR="00AF41C0">
        <w:tc>
          <w:tcPr>
            <w:tcW w:w="1479" w:type="dxa"/>
          </w:tcPr>
          <w:p w:rsidR="00AF41C0" w:rsidRDefault="006D659E" w:rsidP="00D7080D">
            <w:pPr>
              <w:spacing w:afterLines="50"/>
              <w:rPr>
                <w:rFonts w:eastAsiaTheme="minorEastAsia"/>
                <w:lang w:val="en-US" w:eastAsia="ko-KR"/>
              </w:rPr>
            </w:pPr>
            <w:r>
              <w:t>FUTUREWEI</w:t>
            </w:r>
          </w:p>
        </w:tc>
        <w:tc>
          <w:tcPr>
            <w:tcW w:w="1372" w:type="dxa"/>
          </w:tcPr>
          <w:p w:rsidR="00AF41C0" w:rsidRDefault="006D659E" w:rsidP="00D7080D">
            <w:pPr>
              <w:tabs>
                <w:tab w:val="left" w:pos="551"/>
              </w:tabs>
              <w:spacing w:afterLines="50"/>
              <w:rPr>
                <w:rFonts w:eastAsiaTheme="minorEastAsia"/>
                <w:lang w:val="en-US" w:eastAsia="ko-KR"/>
              </w:rPr>
            </w:pPr>
            <w:r>
              <w:t>N</w:t>
            </w:r>
          </w:p>
        </w:tc>
        <w:tc>
          <w:tcPr>
            <w:tcW w:w="6780" w:type="dxa"/>
          </w:tcPr>
          <w:p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w:t>
            </w:r>
            <w:proofErr w:type="gramStart"/>
            <w:r>
              <w:rPr>
                <w:lang w:val="en-US" w:eastAsia="ko-KR"/>
              </w:rPr>
              <w:t>,</w:t>
            </w:r>
            <w:proofErr w:type="gramEnd"/>
            <w:r>
              <w:rPr>
                <w:lang w:val="en-US" w:eastAsia="ko-KR"/>
              </w:rPr>
              <w:t xml:space="preserve"> otherwise, it continues using the MIB-configured CORESET #0. Therefore, depending on the scenario, the MIB-configured CORESET #0 may be used as the initial DL BWP for RedCap. </w:t>
            </w:r>
          </w:p>
          <w:p w:rsidR="00AF41C0" w:rsidRDefault="00AF41C0">
            <w:pPr>
              <w:rPr>
                <w:lang w:val="en-US" w:eastAsia="ko-KR"/>
              </w:rPr>
            </w:pPr>
          </w:p>
          <w:p w:rsidR="00AF41C0" w:rsidRDefault="006D659E">
            <w:pPr>
              <w:rPr>
                <w:lang w:val="en-US" w:eastAsia="ko-KR"/>
              </w:rPr>
            </w:pPr>
            <w:r>
              <w:rPr>
                <w:noProof/>
                <w:lang w:val="en-US" w:eastAsia="zh-CN"/>
              </w:rPr>
              <w:lastRenderedPageBreak/>
              <w:drawing>
                <wp:inline distT="0" distB="0" distL="0" distR="0">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23167" cy="1479550"/>
                          </a:xfrm>
                          <a:prstGeom prst="rect">
                            <a:avLst/>
                          </a:prstGeom>
                          <a:noFill/>
                        </pic:spPr>
                      </pic:pic>
                    </a:graphicData>
                  </a:graphic>
                </wp:inline>
              </w:drawing>
            </w:r>
          </w:p>
          <w:p w:rsidR="00AF41C0" w:rsidRDefault="00AF41C0">
            <w:pPr>
              <w:rPr>
                <w:lang w:val="en-US" w:eastAsia="ko-KR"/>
              </w:rPr>
            </w:pPr>
          </w:p>
          <w:p w:rsidR="00AF41C0" w:rsidRDefault="006D659E">
            <w:pPr>
              <w:rPr>
                <w:lang w:val="en-US" w:eastAsia="ko-KR"/>
              </w:rPr>
            </w:pPr>
            <w:r>
              <w:rPr>
                <w:lang w:val="en-US" w:eastAsia="ko-KR"/>
              </w:rPr>
              <w:t>Note that, according to TS 38.213, it is not necessary to always configure an initial DL BWP in SIB1 (see below).</w:t>
            </w:r>
          </w:p>
          <w:p w:rsidR="00AF41C0" w:rsidRDefault="006D659E">
            <w:pPr>
              <w:rPr>
                <w:i/>
                <w:iCs/>
                <w:lang w:val="en-US" w:eastAsia="ko-KR"/>
              </w:rPr>
            </w:pPr>
            <w:r>
              <w:rPr>
                <w:i/>
                <w:iCs/>
                <w:lang w:eastAsia="ja-JP"/>
              </w:rPr>
              <w:t xml:space="preserve">If a UE is not provided </w:t>
            </w:r>
            <w:r>
              <w:rPr>
                <w:rFonts w:eastAsia="游明朝"/>
                <w:i/>
                <w:iCs/>
              </w:rPr>
              <w:t>initialDownlinkBWP,</w:t>
            </w:r>
            <w:r>
              <w:rPr>
                <w:i/>
                <w:iCs/>
                <w:lang w:eastAsia="ja-JP"/>
              </w:rPr>
              <w:t xml:space="preserve"> an initial DL BWP is defined by a location and number of contiguous PRBs, </w:t>
            </w:r>
            <w:r>
              <w:rPr>
                <w:rFonts w:eastAsia="游明朝"/>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tc>
          <w:tcPr>
            <w:tcW w:w="1479" w:type="dxa"/>
          </w:tcPr>
          <w:p w:rsidR="00AF41C0" w:rsidRDefault="006D659E" w:rsidP="00D7080D">
            <w:pPr>
              <w:spacing w:afterLines="50"/>
              <w:rPr>
                <w:rFonts w:eastAsiaTheme="minorEastAsia"/>
                <w:lang w:val="en-US" w:eastAsia="zh-CN"/>
              </w:rPr>
            </w:pPr>
            <w:r>
              <w:t>NEC</w:t>
            </w:r>
          </w:p>
        </w:tc>
        <w:tc>
          <w:tcPr>
            <w:tcW w:w="1372" w:type="dxa"/>
          </w:tcPr>
          <w:p w:rsidR="00AF41C0" w:rsidRDefault="006D659E" w:rsidP="00D7080D">
            <w:pPr>
              <w:tabs>
                <w:tab w:val="left" w:pos="551"/>
              </w:tabs>
              <w:spacing w:afterLines="50"/>
              <w:rPr>
                <w:rFonts w:eastAsiaTheme="minorEastAsia"/>
                <w:lang w:val="en-US" w:eastAsia="zh-CN"/>
              </w:rPr>
            </w:pPr>
            <w:r>
              <w:t>Y</w:t>
            </w:r>
          </w:p>
        </w:tc>
        <w:tc>
          <w:tcPr>
            <w:tcW w:w="6780" w:type="dxa"/>
          </w:tcPr>
          <w:p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rsidR="00AF41C0" w:rsidRDefault="006D659E">
            <w:r>
              <w:t xml:space="preserve">TS </w:t>
            </w:r>
            <w:proofErr w:type="gramStart"/>
            <w:r>
              <w:t>38.331 5.2.2.4.2</w:t>
            </w:r>
            <w:proofErr w:type="gramEnd"/>
            <w:r>
              <w:t>.</w:t>
            </w:r>
          </w:p>
          <w:p w:rsidR="00AF41C0" w:rsidRDefault="006D659E">
            <w:pPr>
              <w:pStyle w:val="B2"/>
              <w:spacing w:after="0"/>
            </w:pPr>
            <w:r>
              <w:t>2&gt;</w:t>
            </w:r>
            <w:r>
              <w:tab/>
              <w:t>if the UE supports an uplink channel bandwidth with a maximum transmission bandwidth configuration (see TS 38.101-1 [15] and TS 38.101-2 [39]) which</w:t>
            </w:r>
          </w:p>
          <w:p w:rsidR="00AF41C0" w:rsidRDefault="006D659E">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rsidR="00AF41C0" w:rsidRDefault="006D659E">
            <w:pPr>
              <w:pStyle w:val="B3"/>
            </w:pPr>
            <w:r>
              <w:t>-</w:t>
            </w:r>
            <w:r>
              <w:tab/>
              <w:t>is wider than or equal to the bandwidth of the initial uplink BWP, and</w:t>
            </w:r>
          </w:p>
          <w:p w:rsidR="00AF41C0" w:rsidRDefault="006D659E">
            <w:pPr>
              <w:pStyle w:val="B2"/>
              <w:spacing w:after="0"/>
            </w:pPr>
            <w:r>
              <w:t>2&gt;</w:t>
            </w:r>
            <w:r>
              <w:tab/>
              <w:t>if the UE supports a downlink channel bandwidth with a maximum transmission bandwidth configuration (see TS 38.101-1 [15] and TS 38.101-2 [39]) which</w:t>
            </w:r>
          </w:p>
          <w:p w:rsidR="00AF41C0" w:rsidRDefault="006D659E">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rsidR="00AF41C0" w:rsidRDefault="006D659E">
            <w:pPr>
              <w:pStyle w:val="B3"/>
            </w:pPr>
            <w:r>
              <w:t>-</w:t>
            </w:r>
            <w:r>
              <w:tab/>
              <w:t>is wider than or equal to the bandwidth of the initial downlink BWP:</w:t>
            </w:r>
          </w:p>
          <w:p w:rsidR="00AF41C0" w:rsidRDefault="006D659E">
            <w:r>
              <w:t>&lt;omitted&gt;</w:t>
            </w:r>
          </w:p>
          <w:p w:rsidR="00AF41C0" w:rsidRDefault="006D659E">
            <w:pPr>
              <w:pStyle w:val="B2"/>
            </w:pPr>
            <w:r>
              <w:t>2&gt;</w:t>
            </w:r>
            <w:r>
              <w:tab/>
              <w:t>else:</w:t>
            </w:r>
          </w:p>
          <w:p w:rsidR="00AF41C0" w:rsidRDefault="006D659E">
            <w:pPr>
              <w:pStyle w:val="B3"/>
            </w:pPr>
            <w:r>
              <w:t>3&gt;</w:t>
            </w:r>
            <w:r>
              <w:tab/>
              <w:t>consider the cell as barred in accordance with TS 38.304 [20]; and</w:t>
            </w:r>
          </w:p>
          <w:p w:rsidR="00AF41C0" w:rsidRDefault="006D659E">
            <w:pPr>
              <w:pStyle w:val="B3"/>
            </w:pPr>
            <w:r>
              <w:lastRenderedPageBreak/>
              <w:t>3&gt;</w:t>
            </w:r>
            <w:r>
              <w:tab/>
              <w:t xml:space="preserve">perform barring as if </w:t>
            </w:r>
            <w:r>
              <w:rPr>
                <w:i/>
              </w:rPr>
              <w:t>intraFreqReselection</w:t>
            </w:r>
            <w:r>
              <w:t xml:space="preserve"> is set to </w:t>
            </w:r>
            <w:r>
              <w:rPr>
                <w:i/>
              </w:rPr>
              <w:t>notAllowed</w:t>
            </w:r>
            <w:r>
              <w:t>;</w:t>
            </w:r>
          </w:p>
        </w:tc>
      </w:tr>
      <w:tr w:rsidR="00AF41C0">
        <w:tc>
          <w:tcPr>
            <w:tcW w:w="1479" w:type="dxa"/>
          </w:tcPr>
          <w:p w:rsidR="00AF41C0" w:rsidRDefault="006D659E" w:rsidP="00D7080D">
            <w:pPr>
              <w:spacing w:afterLines="50"/>
            </w:pPr>
            <w:r>
              <w:lastRenderedPageBreak/>
              <w:t>Lenovo, Motorola Mobility</w:t>
            </w:r>
          </w:p>
        </w:tc>
        <w:tc>
          <w:tcPr>
            <w:tcW w:w="1372" w:type="dxa"/>
          </w:tcPr>
          <w:p w:rsidR="00AF41C0" w:rsidRDefault="006D659E" w:rsidP="00D7080D">
            <w:pPr>
              <w:tabs>
                <w:tab w:val="left" w:pos="551"/>
              </w:tabs>
              <w:spacing w:afterLines="50"/>
            </w:pPr>
            <w:r>
              <w:t>Y</w:t>
            </w:r>
          </w:p>
        </w:tc>
        <w:tc>
          <w:tcPr>
            <w:tcW w:w="6780" w:type="dxa"/>
          </w:tcPr>
          <w:p w:rsidR="00AF41C0" w:rsidRDefault="006D659E">
            <w:r>
              <w:t>A separate initial DL BWP is always configured when the SIB-configured initial DL BWP for non-RedCap UEs is wider than RedCap UE BW.</w:t>
            </w:r>
          </w:p>
          <w:p w:rsidR="00AF41C0" w:rsidRDefault="006D659E">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tc>
          <w:tcPr>
            <w:tcW w:w="1479" w:type="dxa"/>
          </w:tcPr>
          <w:p w:rsidR="00AF41C0" w:rsidRDefault="006D659E" w:rsidP="00D7080D">
            <w:pPr>
              <w:spacing w:afterLines="50"/>
            </w:pPr>
            <w:r>
              <w:t>FL2</w:t>
            </w:r>
          </w:p>
        </w:tc>
        <w:tc>
          <w:tcPr>
            <w:tcW w:w="8152" w:type="dxa"/>
            <w:gridSpan w:val="2"/>
          </w:tcPr>
          <w:p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rsidR="00AF41C0" w:rsidRDefault="006D659E">
            <w:pPr>
              <w:rPr>
                <w:b/>
                <w:bCs/>
                <w:lang w:val="en-US"/>
              </w:rPr>
            </w:pPr>
            <w:r>
              <w:rPr>
                <w:b/>
                <w:highlight w:val="yellow"/>
                <w:lang w:val="en-US"/>
              </w:rPr>
              <w:t>High Priority Proposal 3-2b</w:t>
            </w:r>
            <w:r>
              <w:rPr>
                <w:b/>
                <w:bCs/>
                <w:lang w:val="en-US"/>
              </w:rPr>
              <w:t>:</w:t>
            </w:r>
          </w:p>
          <w:p w:rsidR="00AF41C0" w:rsidRDefault="006D659E">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OPPO</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vivo</w:t>
            </w:r>
          </w:p>
        </w:tc>
        <w:tc>
          <w:tcPr>
            <w:tcW w:w="1372" w:type="dxa"/>
          </w:tcPr>
          <w:p w:rsidR="00AF41C0" w:rsidRDefault="00AF41C0" w:rsidP="00D7080D">
            <w:pPr>
              <w:tabs>
                <w:tab w:val="left" w:pos="551"/>
              </w:tabs>
              <w:spacing w:afterLines="50"/>
              <w:rPr>
                <w:rFonts w:eastAsiaTheme="minorEastAsia"/>
                <w:lang w:eastAsia="zh-CN"/>
              </w:rPr>
            </w:pPr>
          </w:p>
        </w:tc>
        <w:tc>
          <w:tcPr>
            <w:tcW w:w="6780" w:type="dxa"/>
          </w:tcPr>
          <w:p w:rsidR="00AF41C0" w:rsidRDefault="006D659E">
            <w:pPr>
              <w:rPr>
                <w:rFonts w:eastAsiaTheme="minorEastAsia"/>
                <w:lang w:eastAsia="zh-CN"/>
              </w:rPr>
            </w:pPr>
            <w:r>
              <w:rPr>
                <w:rFonts w:eastAsiaTheme="minorEastAsia"/>
                <w:lang w:eastAsia="zh-CN"/>
              </w:rPr>
              <w:t xml:space="preserve">Acceptable for sake of progress. </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Spreadtrum</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As many companies indicated, the problem is that SIB-configured “</w:t>
            </w:r>
            <w:r>
              <w:rPr>
                <w:rFonts w:eastAsia="游明朝"/>
                <w:i/>
                <w:iCs/>
                <w:lang w:val="en-US" w:eastAsia="ja-JP"/>
              </w:rPr>
              <w:t>locationAndBandwidth</w:t>
            </w:r>
            <w:r>
              <w:rPr>
                <w:rFonts w:eastAsiaTheme="minorEastAsia"/>
                <w:lang w:eastAsia="zh-CN"/>
              </w:rPr>
              <w:t>” is automatically applicable for non-RedCap UEs after initial access, which is usually wider than CORESET#0.</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 xml:space="preserve">Apple </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 xml:space="preserve">Almost Yes. </w:t>
            </w:r>
          </w:p>
        </w:tc>
        <w:tc>
          <w:tcPr>
            <w:tcW w:w="6780" w:type="dxa"/>
          </w:tcPr>
          <w:p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China Telecom</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NEC</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Conditional</w:t>
            </w:r>
          </w:p>
        </w:tc>
        <w:tc>
          <w:tcPr>
            <w:tcW w:w="6780" w:type="dxa"/>
          </w:tcPr>
          <w:p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tc>
          <w:tcPr>
            <w:tcW w:w="1479" w:type="dxa"/>
          </w:tcPr>
          <w:p w:rsidR="00AF41C0" w:rsidRDefault="006D659E" w:rsidP="00D7080D">
            <w:pPr>
              <w:spacing w:afterLines="50"/>
              <w:rPr>
                <w:rFonts w:eastAsia="游明朝"/>
                <w:lang w:eastAsia="ja-JP"/>
              </w:rPr>
            </w:pPr>
            <w:r>
              <w:rPr>
                <w:rFonts w:eastAsia="游明朝"/>
                <w:lang w:eastAsia="ja-JP"/>
              </w:rPr>
              <w:t>Panasonic</w:t>
            </w:r>
          </w:p>
        </w:tc>
        <w:tc>
          <w:tcPr>
            <w:tcW w:w="1372" w:type="dxa"/>
          </w:tcPr>
          <w:p w:rsidR="00AF41C0" w:rsidRDefault="006D659E" w:rsidP="00D7080D">
            <w:pPr>
              <w:tabs>
                <w:tab w:val="left" w:pos="551"/>
              </w:tabs>
              <w:spacing w:afterLines="50"/>
              <w:rPr>
                <w:rFonts w:eastAsia="游明朝"/>
                <w:lang w:eastAsia="ja-JP"/>
              </w:rPr>
            </w:pPr>
            <w:r>
              <w:rPr>
                <w:rFonts w:eastAsia="游明朝"/>
                <w:lang w:eastAsia="ja-JP"/>
              </w:rPr>
              <w:t>Y if the description is meant the network operation in principle.</w:t>
            </w:r>
          </w:p>
        </w:tc>
        <w:tc>
          <w:tcPr>
            <w:tcW w:w="6780" w:type="dxa"/>
          </w:tcPr>
          <w:p w:rsidR="00AF41C0" w:rsidRDefault="006D659E">
            <w:pPr>
              <w:rPr>
                <w:rFonts w:eastAsia="游明朝"/>
                <w:lang w:eastAsia="ja-JP"/>
              </w:rPr>
            </w:pPr>
            <w:r>
              <w:rPr>
                <w:rFonts w:eastAsia="游明朝"/>
                <w:lang w:eastAsia="ja-JP"/>
              </w:rPr>
              <w:t>Our view is RedCap UE is not required to check "</w:t>
            </w:r>
            <w:r>
              <w:t xml:space="preserve"> </w:t>
            </w:r>
            <w:r>
              <w:rPr>
                <w:rFonts w:eastAsia="游明朝"/>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rsidR="00AF41C0" w:rsidRDefault="006D659E">
            <w:pPr>
              <w:ind w:leftChars="100" w:left="200"/>
              <w:rPr>
                <w:rFonts w:eastAsia="游明朝"/>
                <w:lang w:eastAsia="ja-JP"/>
              </w:rPr>
            </w:pPr>
            <w:r>
              <w:rPr>
                <w:rFonts w:eastAsia="游明朝"/>
                <w:b/>
                <w:bCs/>
                <w:color w:val="FF0000"/>
                <w:lang w:val="en-US" w:eastAsia="ja-JP"/>
              </w:rPr>
              <w:t xml:space="preserve">Note: RedCap UE just follows a separate SIB-configured initial DL BWP for RedCap UEs and not required to check whether the initial DL BWP </w:t>
            </w:r>
            <w:r>
              <w:rPr>
                <w:rFonts w:eastAsia="游明朝"/>
                <w:b/>
                <w:bCs/>
                <w:color w:val="FF0000"/>
                <w:lang w:val="en-US" w:eastAsia="ja-JP"/>
              </w:rPr>
              <w:lastRenderedPageBreak/>
              <w:t xml:space="preserve">for non-RedCap UEs is wider than the maximum RedCap UE bandwidth. </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lastRenderedPageBreak/>
              <w:t>Samsung</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FFS</w:t>
            </w:r>
          </w:p>
        </w:tc>
        <w:tc>
          <w:tcPr>
            <w:tcW w:w="6780" w:type="dxa"/>
          </w:tcPr>
          <w:p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rsidR="00AF41C0" w:rsidRDefault="006D659E">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rsidR="00AF41C0" w:rsidRDefault="006D659E">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rsidR="00AF41C0" w:rsidRDefault="006D659E">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CATT</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zh-CN"/>
              </w:rPr>
            </w:pPr>
            <w:r>
              <w:rPr>
                <w:rFonts w:eastAsiaTheme="minorEastAsia"/>
                <w:lang w:eastAsia="zh-CN"/>
              </w:rPr>
              <w:t>Also fine with Apple’s update.</w:t>
            </w:r>
          </w:p>
        </w:tc>
      </w:tr>
      <w:tr w:rsidR="00AF41C0">
        <w:tc>
          <w:tcPr>
            <w:tcW w:w="1479" w:type="dxa"/>
          </w:tcPr>
          <w:p w:rsidR="00AF41C0" w:rsidRDefault="006D659E" w:rsidP="00D7080D">
            <w:pPr>
              <w:spacing w:afterLines="50"/>
              <w:rPr>
                <w:rFonts w:eastAsia="游明朝"/>
                <w:lang w:eastAsia="ja-JP"/>
              </w:rPr>
            </w:pPr>
            <w:r>
              <w:rPr>
                <w:rFonts w:eastAsia="游明朝"/>
                <w:lang w:eastAsia="ja-JP"/>
              </w:rPr>
              <w:t>DOCOMO</w:t>
            </w:r>
          </w:p>
        </w:tc>
        <w:tc>
          <w:tcPr>
            <w:tcW w:w="1372" w:type="dxa"/>
          </w:tcPr>
          <w:p w:rsidR="00AF41C0" w:rsidRDefault="006D659E" w:rsidP="00D7080D">
            <w:pPr>
              <w:tabs>
                <w:tab w:val="left" w:pos="551"/>
              </w:tabs>
              <w:spacing w:afterLines="50"/>
              <w:rPr>
                <w:rFonts w:eastAsia="游明朝"/>
                <w:lang w:eastAsia="ja-JP"/>
              </w:rPr>
            </w:pPr>
            <w:r>
              <w:rPr>
                <w:rFonts w:eastAsia="游明朝"/>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D7080D">
            <w:pPr>
              <w:spacing w:afterLines="50"/>
              <w:rPr>
                <w:rFonts w:eastAsia="游明朝"/>
                <w:lang w:eastAsia="ja-JP"/>
              </w:rPr>
            </w:pPr>
            <w:r>
              <w:rPr>
                <w:rFonts w:eastAsiaTheme="minorEastAsia"/>
                <w:lang w:eastAsia="ko-KR"/>
              </w:rPr>
              <w:t>LGE</w:t>
            </w:r>
          </w:p>
        </w:tc>
        <w:tc>
          <w:tcPr>
            <w:tcW w:w="1372" w:type="dxa"/>
          </w:tcPr>
          <w:p w:rsidR="00AF41C0" w:rsidRDefault="00AF41C0" w:rsidP="00D7080D">
            <w:pPr>
              <w:tabs>
                <w:tab w:val="left" w:pos="551"/>
              </w:tabs>
              <w:spacing w:afterLines="50"/>
              <w:rPr>
                <w:rFonts w:eastAsia="游明朝"/>
                <w:lang w:eastAsia="ja-JP"/>
              </w:rPr>
            </w:pPr>
          </w:p>
        </w:tc>
        <w:tc>
          <w:tcPr>
            <w:tcW w:w="6780" w:type="dxa"/>
          </w:tcPr>
          <w:p w:rsidR="00AF41C0" w:rsidRDefault="006D659E">
            <w:pPr>
              <w:rPr>
                <w:rFonts w:eastAsiaTheme="minorEastAsia"/>
                <w:lang w:eastAsia="zh-CN"/>
              </w:rPr>
            </w:pPr>
            <w:r>
              <w:rPr>
                <w:rFonts w:eastAsiaTheme="minorEastAsia"/>
                <w:lang w:eastAsia="ko-KR"/>
              </w:rPr>
              <w:t xml:space="preserve">The FL proposal is acceptable as </w:t>
            </w:r>
            <w:proofErr w:type="gramStart"/>
            <w:r>
              <w:rPr>
                <w:rFonts w:eastAsiaTheme="minorEastAsia"/>
                <w:lang w:eastAsia="ko-KR"/>
              </w:rPr>
              <w:t>a default</w:t>
            </w:r>
            <w:proofErr w:type="gramEnd"/>
            <w:r>
              <w:rPr>
                <w:rFonts w:eastAsiaTheme="minorEastAsia"/>
                <w:lang w:eastAsia="ko-KR"/>
              </w:rPr>
              <w:t xml:space="preserve"> behaviour, but the condition when the separate initial DL BWP may not be configured should be dependent on the parallel discussion on the center frequency alignment during initial access.</w:t>
            </w:r>
          </w:p>
        </w:tc>
      </w:tr>
      <w:tr w:rsidR="00AF41C0">
        <w:tc>
          <w:tcPr>
            <w:tcW w:w="1479" w:type="dxa"/>
          </w:tcPr>
          <w:p w:rsidR="00AF41C0" w:rsidRDefault="006D659E" w:rsidP="00D7080D">
            <w:pPr>
              <w:spacing w:afterLines="50"/>
              <w:rPr>
                <w:rFonts w:eastAsiaTheme="minorEastAsia"/>
                <w:lang w:eastAsia="ko-KR"/>
              </w:rPr>
            </w:pPr>
            <w:r>
              <w:rPr>
                <w:rFonts w:eastAsiaTheme="minorEastAsia"/>
                <w:lang w:eastAsia="ko-KR"/>
              </w:rPr>
              <w:t>IDCC</w:t>
            </w:r>
          </w:p>
        </w:tc>
        <w:tc>
          <w:tcPr>
            <w:tcW w:w="1372" w:type="dxa"/>
          </w:tcPr>
          <w:p w:rsidR="00AF41C0" w:rsidRDefault="006D659E" w:rsidP="00D7080D">
            <w:pPr>
              <w:tabs>
                <w:tab w:val="left" w:pos="551"/>
              </w:tabs>
              <w:spacing w:afterLines="50"/>
              <w:rPr>
                <w:rFonts w:eastAsia="游明朝"/>
                <w:lang w:eastAsia="ja-JP"/>
              </w:rPr>
            </w:pPr>
            <w:r>
              <w:rPr>
                <w:rFonts w:eastAsia="游明朝"/>
                <w:lang w:eastAsia="ja-JP"/>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D7080D">
            <w:pPr>
              <w:spacing w:afterLines="50"/>
              <w:rPr>
                <w:rFonts w:eastAsiaTheme="minorEastAsia"/>
                <w:lang w:eastAsia="ko-KR"/>
              </w:rPr>
            </w:pPr>
            <w:r>
              <w:rPr>
                <w:rFonts w:eastAsiaTheme="minorEastAsia"/>
                <w:lang w:eastAsia="zh-CN"/>
              </w:rPr>
              <w:t>MediaTek</w:t>
            </w:r>
          </w:p>
        </w:tc>
        <w:tc>
          <w:tcPr>
            <w:tcW w:w="1372" w:type="dxa"/>
          </w:tcPr>
          <w:p w:rsidR="00AF41C0" w:rsidRDefault="006D659E" w:rsidP="00D7080D">
            <w:pPr>
              <w:tabs>
                <w:tab w:val="left" w:pos="551"/>
              </w:tabs>
              <w:spacing w:afterLines="50"/>
              <w:rPr>
                <w:rFonts w:eastAsia="游明朝"/>
                <w:lang w:eastAsia="ja-JP"/>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Vodafone</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eastAsia="ko-KR"/>
              </w:rPr>
            </w:pPr>
            <w:r>
              <w:rPr>
                <w:rFonts w:eastAsiaTheme="minorEastAsia"/>
                <w:lang w:eastAsia="ko-KR"/>
              </w:rPr>
              <w:t>Fine with Apple’s update</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CMCC</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 xml:space="preserve">Nordic </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Xiaomi</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ZTE, Sanechips</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eastAsia="ko-KR"/>
              </w:rPr>
            </w:pP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eastAsia="ko-KR"/>
              </w:rPr>
            </w:pPr>
            <w:r>
              <w:rPr>
                <w:rFonts w:eastAsiaTheme="minorEastAsia"/>
                <w:lang w:eastAsia="ko-KR"/>
              </w:rPr>
              <w:t>Fine with Apple’s revision</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rsidR="00AF41C0" w:rsidRDefault="006D659E">
            <w:pPr>
              <w:rPr>
                <w:rFonts w:eastAsiaTheme="minorEastAsia"/>
                <w:lang w:eastAsia="ko-KR"/>
              </w:rPr>
            </w:pPr>
            <w:r>
              <w:rPr>
                <w:rFonts w:eastAsiaTheme="minorEastAsia"/>
                <w:lang w:eastAsia="ko-KR"/>
              </w:rPr>
              <w:t xml:space="preserve">We also support the update from Apple. </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OK with update from Apple</w:t>
            </w:r>
          </w:p>
        </w:tc>
      </w:tr>
      <w:tr w:rsidR="00AF41C0">
        <w:tc>
          <w:tcPr>
            <w:tcW w:w="1479" w:type="dxa"/>
          </w:tcPr>
          <w:p w:rsidR="00AF41C0" w:rsidRDefault="006D659E" w:rsidP="00D7080D">
            <w:pPr>
              <w:spacing w:afterLines="50"/>
            </w:pPr>
            <w:r>
              <w:t>Ericsson</w:t>
            </w:r>
          </w:p>
        </w:tc>
        <w:tc>
          <w:tcPr>
            <w:tcW w:w="1372" w:type="dxa"/>
          </w:tcPr>
          <w:p w:rsidR="00AF41C0" w:rsidRDefault="006D659E" w:rsidP="00D7080D">
            <w:pPr>
              <w:tabs>
                <w:tab w:val="left" w:pos="551"/>
              </w:tabs>
              <w:spacing w:afterLines="50"/>
            </w:pPr>
            <w:r>
              <w:t>Y</w:t>
            </w:r>
          </w:p>
        </w:tc>
        <w:tc>
          <w:tcPr>
            <w:tcW w:w="6780" w:type="dxa"/>
          </w:tcPr>
          <w:p w:rsidR="00AF41C0" w:rsidRDefault="006D659E">
            <w:r>
              <w:t xml:space="preserve">This is a natural behaviour for the UE. For legacy UEs, if a separate initial DL BWP is not configured, the UE uses CORESET #0 as its default initial DL BWP. </w:t>
            </w:r>
          </w:p>
          <w:p w:rsidR="00AF41C0" w:rsidRDefault="006D659E">
            <w:r>
              <w:t>We are also fine with Apple’s update.</w:t>
            </w:r>
          </w:p>
          <w:p w:rsidR="00AF41C0" w:rsidRDefault="006D659E">
            <w:r>
              <w:t xml:space="preserve">The decision could also </w:t>
            </w:r>
            <w:proofErr w:type="gramStart"/>
            <w:r>
              <w:t>made</w:t>
            </w:r>
            <w:proofErr w:type="gramEnd"/>
            <w:r>
              <w:t xml:space="preserve"> in RAN2.</w:t>
            </w:r>
          </w:p>
        </w:tc>
      </w:tr>
      <w:tr w:rsidR="00AF41C0">
        <w:tc>
          <w:tcPr>
            <w:tcW w:w="1479" w:type="dxa"/>
          </w:tcPr>
          <w:p w:rsidR="00AF41C0" w:rsidRDefault="006D659E" w:rsidP="00D7080D">
            <w:pPr>
              <w:spacing w:afterLines="50"/>
            </w:pPr>
            <w:r>
              <w:lastRenderedPageBreak/>
              <w:t>Qualcomm</w:t>
            </w:r>
          </w:p>
        </w:tc>
        <w:tc>
          <w:tcPr>
            <w:tcW w:w="1372" w:type="dxa"/>
          </w:tcPr>
          <w:p w:rsidR="00AF41C0" w:rsidRDefault="006D659E" w:rsidP="00D7080D">
            <w:pPr>
              <w:tabs>
                <w:tab w:val="left" w:pos="551"/>
              </w:tabs>
              <w:spacing w:afterLines="50"/>
            </w:pPr>
            <w:r>
              <w:t>Y</w:t>
            </w:r>
          </w:p>
        </w:tc>
        <w:tc>
          <w:tcPr>
            <w:tcW w:w="6780" w:type="dxa"/>
          </w:tcPr>
          <w:p w:rsidR="00AF41C0" w:rsidRDefault="006D659E">
            <w:r>
              <w:t>Support Apple’s update</w:t>
            </w:r>
          </w:p>
        </w:tc>
      </w:tr>
      <w:tr w:rsidR="00AF41C0">
        <w:tc>
          <w:tcPr>
            <w:tcW w:w="1479" w:type="dxa"/>
          </w:tcPr>
          <w:p w:rsidR="00AF41C0" w:rsidRDefault="006D659E" w:rsidP="00D7080D">
            <w:pPr>
              <w:spacing w:afterLines="50"/>
            </w:pPr>
            <w:r>
              <w:t>FL3</w:t>
            </w:r>
          </w:p>
        </w:tc>
        <w:tc>
          <w:tcPr>
            <w:tcW w:w="8152" w:type="dxa"/>
            <w:gridSpan w:val="2"/>
          </w:tcPr>
          <w:p w:rsidR="00AF41C0" w:rsidRDefault="006D659E">
            <w:r>
              <w:t>Based on the received responses, the following updated proposal can be considered.</w:t>
            </w:r>
          </w:p>
          <w:p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rsidR="00AF41C0" w:rsidRDefault="006D659E">
            <w:pPr>
              <w:rPr>
                <w:b/>
                <w:bCs/>
                <w:lang w:val="en-US"/>
              </w:rPr>
            </w:pPr>
            <w:r>
              <w:rPr>
                <w:b/>
                <w:highlight w:val="yellow"/>
                <w:lang w:val="en-US"/>
              </w:rPr>
              <w:t>High Priority Proposal 3-2c</w:t>
            </w:r>
            <w:r>
              <w:rPr>
                <w:b/>
                <w:bCs/>
                <w:lang w:val="en-US"/>
              </w:rPr>
              <w:t>:</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rsidR="00AF41C0" w:rsidRDefault="006D659E">
            <w:pPr>
              <w:pStyle w:val="af6"/>
              <w:numPr>
                <w:ilvl w:val="1"/>
                <w:numId w:val="26"/>
              </w:numPr>
              <w:rPr>
                <w:b/>
                <w:bCs/>
                <w:lang w:val="en-US"/>
              </w:rPr>
            </w:pPr>
            <w:r>
              <w:rPr>
                <w:b/>
                <w:bCs/>
                <w:color w:val="FF0000"/>
                <w:sz w:val="20"/>
                <w:szCs w:val="22"/>
                <w:lang w:val="en-US"/>
              </w:rPr>
              <w:t>Signaling details are up to RAN2.</w:t>
            </w:r>
          </w:p>
        </w:tc>
      </w:tr>
      <w:tr w:rsidR="00AF41C0">
        <w:tc>
          <w:tcPr>
            <w:tcW w:w="1479" w:type="dxa"/>
          </w:tcPr>
          <w:p w:rsidR="00AF41C0" w:rsidRDefault="006D659E" w:rsidP="00D7080D">
            <w:pPr>
              <w:spacing w:afterLines="5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AF41C0" w:rsidP="00D7080D">
            <w:pPr>
              <w:tabs>
                <w:tab w:val="left" w:pos="551"/>
              </w:tabs>
              <w:spacing w:afterLines="50"/>
            </w:pPr>
          </w:p>
        </w:tc>
        <w:tc>
          <w:tcPr>
            <w:tcW w:w="6780" w:type="dxa"/>
          </w:tcPr>
          <w:p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Qualcomm</w:t>
            </w:r>
          </w:p>
        </w:tc>
        <w:tc>
          <w:tcPr>
            <w:tcW w:w="1372" w:type="dxa"/>
          </w:tcPr>
          <w:p w:rsidR="00AF41C0" w:rsidRDefault="006D659E" w:rsidP="00D7080D">
            <w:pPr>
              <w:tabs>
                <w:tab w:val="left" w:pos="551"/>
              </w:tabs>
              <w:spacing w:afterLines="50"/>
            </w:pPr>
            <w: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D7080D">
            <w:pPr>
              <w:spacing w:afterLines="50"/>
              <w:rPr>
                <w:rFonts w:eastAsiaTheme="minorEastAsia"/>
                <w:lang w:eastAsia="zh-CN"/>
              </w:rPr>
            </w:pPr>
            <w:r>
              <w:rPr>
                <w:rFonts w:hint="eastAsia"/>
              </w:rPr>
              <w:t>S</w:t>
            </w:r>
            <w:r>
              <w:t>preadtrum</w:t>
            </w:r>
          </w:p>
        </w:tc>
        <w:tc>
          <w:tcPr>
            <w:tcW w:w="1372" w:type="dxa"/>
          </w:tcPr>
          <w:p w:rsidR="00AF41C0" w:rsidRDefault="006D659E" w:rsidP="00D7080D">
            <w:pPr>
              <w:tabs>
                <w:tab w:val="left" w:pos="551"/>
              </w:tabs>
              <w:spacing w:afterLines="50"/>
            </w:pPr>
            <w:r>
              <w:rPr>
                <w:rFonts w:hint="eastAsia"/>
              </w:rPr>
              <w:t>Y</w:t>
            </w:r>
          </w:p>
        </w:tc>
        <w:tc>
          <w:tcPr>
            <w:tcW w:w="6780" w:type="dxa"/>
          </w:tcPr>
          <w:p w:rsidR="00AF41C0" w:rsidRDefault="006D659E">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rsidR="00AF41C0" w:rsidRDefault="006D659E">
            <w:pPr>
              <w:rPr>
                <w:rFonts w:eastAsiaTheme="minorEastAsia"/>
                <w:lang w:eastAsia="zh-CN"/>
              </w:rPr>
            </w:pPr>
            <w:r>
              <w:t>Anyway, we are fine for the signalling details are up to RAN2.</w:t>
            </w:r>
          </w:p>
        </w:tc>
      </w:tr>
      <w:tr w:rsidR="00AF41C0">
        <w:tc>
          <w:tcPr>
            <w:tcW w:w="1479" w:type="dxa"/>
          </w:tcPr>
          <w:p w:rsidR="00AF41C0" w:rsidRDefault="006D659E" w:rsidP="00D7080D">
            <w:pPr>
              <w:spacing w:afterLines="50"/>
            </w:pPr>
            <w:r>
              <w:t>NEC</w:t>
            </w:r>
          </w:p>
        </w:tc>
        <w:tc>
          <w:tcPr>
            <w:tcW w:w="1372" w:type="dxa"/>
          </w:tcPr>
          <w:p w:rsidR="00AF41C0" w:rsidRDefault="006D659E" w:rsidP="00D7080D">
            <w:pPr>
              <w:tabs>
                <w:tab w:val="left" w:pos="551"/>
              </w:tabs>
              <w:spacing w:afterLines="50"/>
            </w:pPr>
            <w:r>
              <w:t>Y</w:t>
            </w:r>
          </w:p>
        </w:tc>
        <w:tc>
          <w:tcPr>
            <w:tcW w:w="6780" w:type="dxa"/>
          </w:tcPr>
          <w:p w:rsidR="00AF41C0" w:rsidRDefault="00AF41C0"/>
        </w:tc>
      </w:tr>
      <w:tr w:rsidR="00AF41C0">
        <w:tc>
          <w:tcPr>
            <w:tcW w:w="1479" w:type="dxa"/>
          </w:tcPr>
          <w:p w:rsidR="00AF41C0" w:rsidRDefault="006D659E" w:rsidP="00D7080D">
            <w:pPr>
              <w:spacing w:afterLines="5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rsidR="00AF41C0" w:rsidRDefault="006D659E" w:rsidP="00D7080D">
            <w:pPr>
              <w:tabs>
                <w:tab w:val="left" w:pos="551"/>
              </w:tabs>
              <w:spacing w:afterLines="50"/>
            </w:pPr>
            <w:r>
              <w:rPr>
                <w:rFonts w:eastAsiaTheme="minorEastAsia"/>
                <w:lang w:eastAsia="zh-CN"/>
              </w:rPr>
              <w:t xml:space="preserve">Partially </w:t>
            </w:r>
            <w:r>
              <w:rPr>
                <w:rFonts w:eastAsiaTheme="minorEastAsia" w:hint="eastAsia"/>
                <w:lang w:eastAsia="zh-CN"/>
              </w:rPr>
              <w:t>Y</w:t>
            </w:r>
          </w:p>
        </w:tc>
        <w:tc>
          <w:tcPr>
            <w:tcW w:w="6780" w:type="dxa"/>
          </w:tcPr>
          <w:p w:rsidR="00AF41C0" w:rsidRDefault="006D659E">
            <w:pPr>
              <w:rPr>
                <w:rFonts w:eastAsiaTheme="minorEastAsia"/>
                <w:lang w:eastAsia="zh-CN"/>
              </w:rPr>
            </w:pPr>
            <w:r>
              <w:rPr>
                <w:rFonts w:eastAsiaTheme="minorEastAsia"/>
                <w:lang w:eastAsia="zh-CN"/>
              </w:rPr>
              <w:t xml:space="preserve">In 38.213, initial DL BWP is defined as follows </w:t>
            </w:r>
          </w:p>
          <w:p w:rsidR="00AF41C0" w:rsidRDefault="006D659E">
            <w:pPr>
              <w:rPr>
                <w:i/>
                <w:iCs/>
                <w:lang w:eastAsia="ja-JP"/>
              </w:rPr>
            </w:pPr>
            <w:r>
              <w:rPr>
                <w:i/>
                <w:iCs/>
                <w:lang w:eastAsia="ja-JP"/>
              </w:rPr>
              <w:t xml:space="preserve">If a UE is not provided </w:t>
            </w:r>
            <w:r>
              <w:rPr>
                <w:rFonts w:eastAsia="游明朝"/>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游明朝"/>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p w:rsidR="00AF41C0" w:rsidRDefault="00AF41C0">
            <w:pPr>
              <w:rPr>
                <w:rFonts w:eastAsiaTheme="minorEastAsia"/>
                <w:lang w:eastAsia="zh-CN"/>
              </w:rPr>
            </w:pPr>
          </w:p>
          <w:p w:rsidR="00AF41C0" w:rsidRDefault="006D659E">
            <w:pPr>
              <w:rPr>
                <w:rFonts w:eastAsiaTheme="minorEastAsia"/>
                <w:lang w:eastAsia="zh-CN"/>
              </w:rPr>
            </w:pPr>
            <w:r>
              <w:rPr>
                <w:rFonts w:eastAsiaTheme="minorEastAsia"/>
                <w:lang w:eastAsia="zh-CN"/>
              </w:rPr>
              <w:t xml:space="preserve">According to the description, the definition of initial DL BWP contains the locationAndBandwidth, SCS and the CP. In this case we think other parameters than locationAndBandwidth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rsidR="00AF41C0" w:rsidRDefault="006D659E">
            <w:pPr>
              <w:pStyle w:val="af6"/>
              <w:numPr>
                <w:ilvl w:val="0"/>
                <w:numId w:val="27"/>
              </w:numPr>
              <w:rPr>
                <w:rFonts w:eastAsiaTheme="minorEastAsia"/>
                <w:lang w:val="en-US" w:eastAsia="zh-CN"/>
              </w:rPr>
            </w:pPr>
            <w:r>
              <w:rPr>
                <w:b/>
                <w:bCs/>
                <w:color w:val="FF0000"/>
                <w:szCs w:val="22"/>
                <w:lang w:val="en-US"/>
              </w:rPr>
              <w:t>Signaling details are up to RAN2.</w:t>
            </w:r>
          </w:p>
          <w:p w:rsidR="00AF41C0" w:rsidRDefault="00AF41C0"/>
        </w:tc>
      </w:tr>
      <w:tr w:rsidR="00AF41C0">
        <w:tc>
          <w:tcPr>
            <w:tcW w:w="1479" w:type="dxa"/>
          </w:tcPr>
          <w:p w:rsidR="00AF41C0" w:rsidRDefault="006D659E" w:rsidP="00D7080D">
            <w:pPr>
              <w:spacing w:afterLines="50"/>
            </w:pPr>
            <w:r>
              <w:rPr>
                <w:rFonts w:eastAsiaTheme="minorEastAsia" w:hint="eastAsia"/>
                <w:lang w:eastAsia="zh-CN"/>
              </w:rPr>
              <w:t>CATT</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D7080D">
            <w:pPr>
              <w:spacing w:afterLines="5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rsidR="00AF41C0" w:rsidRDefault="006D659E">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lastRenderedPageBreak/>
              <w:t>locationAndBandwidth</w:t>
            </w:r>
            <w:r>
              <w:rPr>
                <w:b/>
                <w:bCs/>
                <w:color w:val="FF0000"/>
                <w:szCs w:val="22"/>
                <w:lang w:val="en-US"/>
              </w:rPr>
              <w:t xml:space="preserve"> of the”</w:t>
            </w:r>
          </w:p>
        </w:tc>
      </w:tr>
      <w:tr w:rsidR="00AF41C0">
        <w:tc>
          <w:tcPr>
            <w:tcW w:w="1479" w:type="dxa"/>
          </w:tcPr>
          <w:p w:rsidR="00AF41C0" w:rsidRDefault="006D659E" w:rsidP="00D7080D">
            <w:pPr>
              <w:spacing w:afterLines="50"/>
              <w:rPr>
                <w:rFonts w:eastAsiaTheme="minorEastAsia"/>
                <w:lang w:eastAsia="zh-CN"/>
              </w:rPr>
            </w:pPr>
            <w:r>
              <w:lastRenderedPageBreak/>
              <w:t>Sharp</w:t>
            </w:r>
          </w:p>
        </w:tc>
        <w:tc>
          <w:tcPr>
            <w:tcW w:w="1372" w:type="dxa"/>
          </w:tcPr>
          <w:p w:rsidR="00AF41C0" w:rsidRDefault="006D659E" w:rsidP="00D7080D">
            <w:pPr>
              <w:tabs>
                <w:tab w:val="left" w:pos="551"/>
              </w:tabs>
              <w:spacing w:afterLines="50"/>
              <w:rPr>
                <w:rFonts w:eastAsiaTheme="minorEastAsia"/>
                <w:lang w:eastAsia="zh-CN"/>
              </w:rPr>
            </w:pPr>
            <w:r>
              <w:rPr>
                <w:rFonts w:eastAsia="游明朝" w:hint="eastAsia"/>
                <w:lang w:eastAsia="ja-JP"/>
              </w:rPr>
              <w:t>Y</w:t>
            </w:r>
          </w:p>
        </w:tc>
        <w:tc>
          <w:tcPr>
            <w:tcW w:w="6780" w:type="dxa"/>
          </w:tcPr>
          <w:p w:rsidR="00AF41C0" w:rsidRDefault="006D659E">
            <w:pPr>
              <w:rPr>
                <w:rFonts w:eastAsia="游明朝"/>
                <w:lang w:eastAsia="ja-JP"/>
              </w:rPr>
            </w:pPr>
            <w:r>
              <w:rPr>
                <w:rFonts w:eastAsia="游明朝" w:hint="eastAsia"/>
                <w:lang w:eastAsia="ja-JP"/>
              </w:rPr>
              <w:t>W</w:t>
            </w:r>
            <w:r>
              <w:rPr>
                <w:rFonts w:eastAsia="游明朝"/>
                <w:lang w:eastAsia="ja-JP"/>
              </w:rPr>
              <w:t>e are generally OK with the FL proposal but some clarification may be needed.</w:t>
            </w:r>
          </w:p>
          <w:p w:rsidR="00AF41C0" w:rsidRDefault="006D659E">
            <w:pPr>
              <w:rPr>
                <w:rFonts w:eastAsia="游明朝"/>
                <w:lang w:eastAsia="ja-JP"/>
              </w:rPr>
            </w:pPr>
            <w:r>
              <w:rPr>
                <w:rFonts w:eastAsia="游明朝"/>
                <w:lang w:eastAsia="ja-JP"/>
              </w:rPr>
              <w:t xml:space="preserve">We think even in this case, the RedCap UE is still required to check the </w:t>
            </w:r>
            <w:r>
              <w:rPr>
                <w:rFonts w:eastAsia="游明朝"/>
                <w:i/>
                <w:iCs/>
                <w:lang w:eastAsia="ja-JP"/>
              </w:rPr>
              <w:t>locationAndBandwidth</w:t>
            </w:r>
            <w:r>
              <w:rPr>
                <w:rFonts w:eastAsia="游明朝"/>
                <w:lang w:eastAsia="ja-JP"/>
              </w:rPr>
              <w:t xml:space="preserve"> in the SIB. For example, if a common CORESET is configured in the initial DL BWP, the RedCap UE would also apply the </w:t>
            </w:r>
            <w:r>
              <w:rPr>
                <w:rFonts w:eastAsia="游明朝"/>
                <w:i/>
                <w:iCs/>
                <w:lang w:eastAsia="ja-JP"/>
              </w:rPr>
              <w:t>locationAndBandwidth</w:t>
            </w:r>
            <w:r>
              <w:rPr>
                <w:rFonts w:eastAsia="游明朝"/>
                <w:lang w:eastAsia="ja-JP"/>
              </w:rPr>
              <w:t xml:space="preserve"> to determine the frequency position of the common CORESET. Therefore, it should be clarified that FL proposal is not for the use of the parameter “locationAndBandwidth” but only for the frequency position of initial DL BWP.</w:t>
            </w:r>
          </w:p>
          <w:p w:rsidR="00AF41C0" w:rsidRDefault="006D659E">
            <w:pPr>
              <w:rPr>
                <w:rFonts w:eastAsiaTheme="minorEastAsia"/>
                <w:lang w:eastAsia="zh-CN"/>
              </w:rPr>
            </w:pPr>
            <w:r>
              <w:rPr>
                <w:rFonts w:eastAsia="游明朝"/>
                <w:lang w:eastAsia="ja-JP"/>
              </w:rPr>
              <w:t>We think “</w:t>
            </w:r>
            <w:r>
              <w:rPr>
                <w:rFonts w:eastAsia="游明朝"/>
                <w:color w:val="FF0000"/>
                <w:lang w:eastAsia="ja-JP"/>
              </w:rPr>
              <w:t>location and bandwidth</w:t>
            </w:r>
            <w:r>
              <w:rPr>
                <w:rFonts w:eastAsia="游明朝"/>
                <w:lang w:eastAsia="ja-JP"/>
              </w:rPr>
              <w:t xml:space="preserve"> of MIB-configured CORESET#0” is more appropriate than “</w:t>
            </w:r>
            <w:r>
              <w:rPr>
                <w:rFonts w:eastAsia="游明朝" w:hint="eastAsia"/>
                <w:color w:val="FF0000"/>
                <w:lang w:eastAsia="ja-JP"/>
              </w:rPr>
              <w:t>l</w:t>
            </w:r>
            <w:r>
              <w:rPr>
                <w:rFonts w:eastAsia="游明朝"/>
                <w:color w:val="FF0000"/>
                <w:lang w:eastAsia="ja-JP"/>
              </w:rPr>
              <w:t>ocationAndBandwidth</w:t>
            </w:r>
            <w:r>
              <w:rPr>
                <w:rFonts w:eastAsia="游明朝"/>
                <w:lang w:eastAsia="ja-JP"/>
              </w:rPr>
              <w:t xml:space="preserve"> of the MIB-configured CORESET#0” though it is anyway up to RAN2.</w:t>
            </w:r>
          </w:p>
        </w:tc>
      </w:tr>
      <w:tr w:rsidR="00AF41C0">
        <w:tc>
          <w:tcPr>
            <w:tcW w:w="1479" w:type="dxa"/>
          </w:tcPr>
          <w:p w:rsidR="00AF41C0" w:rsidRDefault="006D659E" w:rsidP="00D7080D">
            <w:pPr>
              <w:spacing w:afterLines="50"/>
            </w:pPr>
            <w:r>
              <w:rPr>
                <w:rFonts w:eastAsiaTheme="minorEastAsia"/>
                <w:lang w:eastAsia="zh-CN"/>
              </w:rPr>
              <w:t xml:space="preserve">Nordic </w:t>
            </w:r>
          </w:p>
        </w:tc>
        <w:tc>
          <w:tcPr>
            <w:tcW w:w="1372" w:type="dxa"/>
          </w:tcPr>
          <w:p w:rsidR="00AF41C0" w:rsidRDefault="006D659E" w:rsidP="00D7080D">
            <w:pPr>
              <w:tabs>
                <w:tab w:val="left" w:pos="551"/>
              </w:tabs>
              <w:spacing w:afterLines="50"/>
              <w:rPr>
                <w:rFonts w:eastAsia="游明朝"/>
                <w:lang w:eastAsia="ja-JP"/>
              </w:rPr>
            </w:pPr>
            <w:r>
              <w:rPr>
                <w:rFonts w:eastAsiaTheme="minorEastAsia"/>
                <w:lang w:eastAsia="zh-CN"/>
              </w:rPr>
              <w:t>Y</w:t>
            </w:r>
          </w:p>
        </w:tc>
        <w:tc>
          <w:tcPr>
            <w:tcW w:w="6780" w:type="dxa"/>
          </w:tcPr>
          <w:p w:rsidR="00AF41C0" w:rsidRDefault="006D659E">
            <w:pPr>
              <w:rPr>
                <w:rFonts w:eastAsia="游明朝"/>
                <w:lang w:eastAsia="ja-JP"/>
              </w:rPr>
            </w:pPr>
            <w:r>
              <w:rPr>
                <w:rFonts w:eastAsiaTheme="minorEastAsia"/>
                <w:lang w:eastAsia="zh-CN"/>
              </w:rPr>
              <w:t>Also fine with SCS and CP</w:t>
            </w:r>
          </w:p>
        </w:tc>
      </w:tr>
      <w:tr w:rsidR="00AF41C0">
        <w:tc>
          <w:tcPr>
            <w:tcW w:w="1479" w:type="dxa"/>
          </w:tcPr>
          <w:p w:rsidR="00AF41C0" w:rsidRDefault="006D659E" w:rsidP="00D7080D">
            <w:pPr>
              <w:spacing w:afterLines="50"/>
            </w:pPr>
            <w:r>
              <w:t>Huawei, HiSi</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D7080D">
            <w:pPr>
              <w:spacing w:afterLines="50"/>
            </w:pPr>
            <w:r>
              <w:t>Panasonic</w:t>
            </w:r>
          </w:p>
        </w:tc>
        <w:tc>
          <w:tcPr>
            <w:tcW w:w="1372" w:type="dxa"/>
          </w:tcPr>
          <w:p w:rsidR="00AF41C0" w:rsidRDefault="006D659E" w:rsidP="00D7080D">
            <w:pPr>
              <w:tabs>
                <w:tab w:val="left" w:pos="551"/>
              </w:tabs>
              <w:spacing w:afterLines="50"/>
              <w:rPr>
                <w:rFonts w:eastAsia="游明朝"/>
                <w:lang w:eastAsia="ja-JP"/>
              </w:rPr>
            </w:pPr>
            <w:r>
              <w:rPr>
                <w:rFonts w:eastAsia="游明朝" w:hint="eastAsia"/>
                <w:lang w:eastAsia="ja-JP"/>
              </w:rPr>
              <w:t>Y</w:t>
            </w:r>
          </w:p>
        </w:tc>
        <w:tc>
          <w:tcPr>
            <w:tcW w:w="6780" w:type="dxa"/>
          </w:tcPr>
          <w:p w:rsidR="00AF41C0" w:rsidRDefault="006D659E">
            <w:pPr>
              <w:rPr>
                <w:rFonts w:eastAsia="游明朝"/>
                <w:lang w:eastAsia="ja-JP"/>
              </w:rPr>
            </w:pPr>
            <w:r>
              <w:rPr>
                <w:rFonts w:eastAsia="游明朝" w:hint="eastAsia"/>
                <w:lang w:eastAsia="ja-JP"/>
              </w:rPr>
              <w:t>T</w:t>
            </w:r>
            <w:r>
              <w:rPr>
                <w:rFonts w:eastAsia="游明朝"/>
                <w:lang w:eastAsia="ja-JP"/>
              </w:rPr>
              <w:t>hank you FL for the comments. Now we see the intention of the proposal.</w:t>
            </w:r>
          </w:p>
          <w:p w:rsidR="00AF41C0" w:rsidRDefault="006D659E">
            <w:pPr>
              <w:rPr>
                <w:rFonts w:eastAsia="游明朝"/>
                <w:lang w:eastAsia="ja-JP"/>
              </w:rPr>
            </w:pPr>
            <w:r>
              <w:rPr>
                <w:rFonts w:eastAsia="游明朝" w:hint="eastAsia"/>
                <w:lang w:eastAsia="ja-JP"/>
              </w:rPr>
              <w:t>B</w:t>
            </w:r>
            <w:r>
              <w:rPr>
                <w:rFonts w:eastAsia="游明朝"/>
                <w:lang w:eastAsia="ja-JP"/>
              </w:rPr>
              <w:t>esides, we support Xiaomi’s update.</w:t>
            </w:r>
          </w:p>
        </w:tc>
      </w:tr>
      <w:tr w:rsidR="00AF41C0">
        <w:tc>
          <w:tcPr>
            <w:tcW w:w="1479" w:type="dxa"/>
          </w:tcPr>
          <w:p w:rsidR="00AF41C0" w:rsidRDefault="006D659E" w:rsidP="00D7080D">
            <w:pPr>
              <w:spacing w:afterLines="50"/>
            </w:pPr>
            <w:r>
              <w:t>MediaTek</w:t>
            </w:r>
          </w:p>
        </w:tc>
        <w:tc>
          <w:tcPr>
            <w:tcW w:w="1372" w:type="dxa"/>
          </w:tcPr>
          <w:p w:rsidR="00AF41C0" w:rsidRDefault="006D659E" w:rsidP="00D7080D">
            <w:pPr>
              <w:tabs>
                <w:tab w:val="left" w:pos="551"/>
              </w:tabs>
              <w:spacing w:afterLines="50"/>
              <w:rPr>
                <w:rFonts w:eastAsia="游明朝"/>
                <w:lang w:eastAsia="ja-JP"/>
              </w:rPr>
            </w:pPr>
            <w:r>
              <w:rPr>
                <w:rFonts w:eastAsia="游明朝"/>
                <w:lang w:eastAsia="ja-JP"/>
              </w:rPr>
              <w:t>Y</w:t>
            </w:r>
          </w:p>
        </w:tc>
        <w:tc>
          <w:tcPr>
            <w:tcW w:w="6780" w:type="dxa"/>
          </w:tcPr>
          <w:p w:rsidR="00AF41C0" w:rsidRDefault="00AF41C0">
            <w:pPr>
              <w:rPr>
                <w:rFonts w:eastAsia="游明朝"/>
                <w:lang w:eastAsia="ja-JP"/>
              </w:rPr>
            </w:pPr>
          </w:p>
        </w:tc>
      </w:tr>
      <w:tr w:rsidR="00AF41C0">
        <w:tc>
          <w:tcPr>
            <w:tcW w:w="1479" w:type="dxa"/>
          </w:tcPr>
          <w:p w:rsidR="00AF41C0" w:rsidRDefault="006D659E" w:rsidP="00D7080D">
            <w:pPr>
              <w:spacing w:afterLines="50"/>
            </w:pPr>
            <w:r>
              <w:t>CMCC</w:t>
            </w:r>
          </w:p>
        </w:tc>
        <w:tc>
          <w:tcPr>
            <w:tcW w:w="1372" w:type="dxa"/>
          </w:tcPr>
          <w:p w:rsidR="00AF41C0" w:rsidRDefault="006D659E" w:rsidP="00D7080D">
            <w:pPr>
              <w:tabs>
                <w:tab w:val="left" w:pos="551"/>
              </w:tabs>
              <w:spacing w:afterLines="50"/>
              <w:rPr>
                <w:rFonts w:eastAsia="游明朝"/>
                <w:lang w:eastAsia="ja-JP"/>
              </w:rPr>
            </w:pPr>
            <w:r>
              <w:rPr>
                <w:rFonts w:eastAsia="游明朝"/>
                <w:lang w:eastAsia="ja-JP"/>
              </w:rPr>
              <w:t>Y</w:t>
            </w:r>
          </w:p>
        </w:tc>
        <w:tc>
          <w:tcPr>
            <w:tcW w:w="6780" w:type="dxa"/>
          </w:tcPr>
          <w:p w:rsidR="00AF41C0" w:rsidRDefault="00AF41C0">
            <w:pPr>
              <w:rPr>
                <w:rFonts w:eastAsia="游明朝"/>
                <w:lang w:eastAsia="ja-JP"/>
              </w:rPr>
            </w:pPr>
          </w:p>
        </w:tc>
      </w:tr>
      <w:tr w:rsidR="00AF41C0">
        <w:tc>
          <w:tcPr>
            <w:tcW w:w="1479" w:type="dxa"/>
          </w:tcPr>
          <w:p w:rsidR="00AF41C0" w:rsidRDefault="006D659E" w:rsidP="00D7080D">
            <w:pPr>
              <w:spacing w:afterLines="50"/>
              <w:rPr>
                <w:rFonts w:eastAsiaTheme="minorEastAsia"/>
                <w:lang w:eastAsia="zh-CN"/>
              </w:rPr>
            </w:pPr>
            <w:r>
              <w:rPr>
                <w:rFonts w:eastAsiaTheme="minorEastAsia" w:hint="eastAsia"/>
                <w:lang w:eastAsia="zh-CN"/>
              </w:rPr>
              <w:t>Samsung</w:t>
            </w:r>
          </w:p>
        </w:tc>
        <w:tc>
          <w:tcPr>
            <w:tcW w:w="1372" w:type="dxa"/>
          </w:tcPr>
          <w:p w:rsidR="00AF41C0" w:rsidRDefault="00AF41C0" w:rsidP="00D7080D">
            <w:pPr>
              <w:tabs>
                <w:tab w:val="left" w:pos="551"/>
              </w:tabs>
              <w:spacing w:afterLines="50"/>
            </w:pPr>
          </w:p>
        </w:tc>
        <w:tc>
          <w:tcPr>
            <w:tcW w:w="6780" w:type="dxa"/>
          </w:tcPr>
          <w:p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rsidR="00AF41C0" w:rsidRDefault="006D659E">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iDL BWP no wider than RedCap BW. But we think RAN 2 can resolve it. </w:t>
            </w:r>
          </w:p>
        </w:tc>
      </w:tr>
      <w:tr w:rsidR="00AF41C0">
        <w:tc>
          <w:tcPr>
            <w:tcW w:w="1479" w:type="dxa"/>
          </w:tcPr>
          <w:p w:rsidR="00AF41C0" w:rsidRDefault="006D659E" w:rsidP="00D7080D">
            <w:pPr>
              <w:spacing w:afterLines="50"/>
              <w:rPr>
                <w:rFonts w:eastAsia="游明朝"/>
                <w:lang w:eastAsia="ja-JP"/>
              </w:rPr>
            </w:pPr>
            <w:r>
              <w:rPr>
                <w:rFonts w:eastAsia="游明朝" w:hint="eastAsia"/>
                <w:lang w:eastAsia="ja-JP"/>
              </w:rPr>
              <w:t>D</w:t>
            </w:r>
            <w:r>
              <w:rPr>
                <w:rFonts w:eastAsia="游明朝"/>
                <w:lang w:eastAsia="ja-JP"/>
              </w:rPr>
              <w:t>OCOMO</w:t>
            </w:r>
          </w:p>
        </w:tc>
        <w:tc>
          <w:tcPr>
            <w:tcW w:w="1372" w:type="dxa"/>
          </w:tcPr>
          <w:p w:rsidR="00AF41C0" w:rsidRDefault="006D659E" w:rsidP="00D7080D">
            <w:pPr>
              <w:tabs>
                <w:tab w:val="left" w:pos="551"/>
              </w:tabs>
              <w:spacing w:afterLines="50"/>
              <w:rPr>
                <w:rFonts w:eastAsia="游明朝"/>
                <w:lang w:eastAsia="ja-JP"/>
              </w:rPr>
            </w:pPr>
            <w:r>
              <w:rPr>
                <w:rFonts w:eastAsia="游明朝" w:hint="eastAsia"/>
                <w:lang w:eastAsia="ja-JP"/>
              </w:rPr>
              <w:t>Y</w:t>
            </w:r>
          </w:p>
        </w:tc>
        <w:tc>
          <w:tcPr>
            <w:tcW w:w="6780" w:type="dxa"/>
          </w:tcPr>
          <w:p w:rsidR="00AF41C0" w:rsidRDefault="00AF41C0">
            <w:pPr>
              <w:rPr>
                <w:rFonts w:eastAsiaTheme="minorEastAsia"/>
                <w:lang w:eastAsia="zh-CN"/>
              </w:rPr>
            </w:pPr>
          </w:p>
        </w:tc>
      </w:tr>
      <w:tr w:rsidR="00AF41C0">
        <w:trPr>
          <w:trHeight w:val="1527"/>
        </w:trPr>
        <w:tc>
          <w:tcPr>
            <w:tcW w:w="1479" w:type="dxa"/>
          </w:tcPr>
          <w:p w:rsidR="00AF41C0" w:rsidRDefault="006D659E" w:rsidP="00D7080D">
            <w:pPr>
              <w:spacing w:afterLines="50"/>
              <w:rPr>
                <w:rFonts w:eastAsia="SimSun"/>
                <w:lang w:val="en-US" w:eastAsia="ja-JP"/>
              </w:rPr>
            </w:pPr>
            <w:r>
              <w:rPr>
                <w:rFonts w:eastAsia="SimSun" w:hint="eastAsia"/>
                <w:lang w:val="en-US" w:eastAsia="zh-CN"/>
              </w:rPr>
              <w:t>ZTE, Sanechips</w:t>
            </w:r>
          </w:p>
        </w:tc>
        <w:tc>
          <w:tcPr>
            <w:tcW w:w="1372" w:type="dxa"/>
          </w:tcPr>
          <w:p w:rsidR="00AF41C0" w:rsidRDefault="006D659E" w:rsidP="00D7080D">
            <w:pPr>
              <w:tabs>
                <w:tab w:val="left" w:pos="551"/>
              </w:tabs>
              <w:spacing w:afterLines="50"/>
              <w:rPr>
                <w:rFonts w:eastAsia="SimSun"/>
                <w:lang w:val="en-US" w:eastAsia="ja-JP"/>
              </w:rPr>
            </w:pPr>
            <w:r>
              <w:rPr>
                <w:rFonts w:eastAsia="SimSun" w:hint="eastAsia"/>
                <w:lang w:val="en-US" w:eastAsia="zh-CN"/>
              </w:rPr>
              <w:t>Y</w:t>
            </w:r>
          </w:p>
        </w:tc>
        <w:tc>
          <w:tcPr>
            <w:tcW w:w="6780" w:type="dxa"/>
          </w:tcPr>
          <w:p w:rsidR="00AF41C0" w:rsidRDefault="006D659E">
            <w:pPr>
              <w:rPr>
                <w:rFonts w:eastAsia="SimSun"/>
                <w:lang w:val="en-US" w:eastAsia="zh-CN"/>
              </w:rPr>
            </w:pPr>
            <w:r>
              <w:rPr>
                <w:rFonts w:eastAsia="SimSun" w:hint="eastAsia"/>
                <w:lang w:val="en-US" w:eastAsia="zh-CN"/>
              </w:rPr>
              <w:t>We are fine with the update from Xiaomi.</w:t>
            </w:r>
          </w:p>
          <w:p w:rsidR="00AF41C0" w:rsidRDefault="006D659E">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tc>
          <w:tcPr>
            <w:tcW w:w="1479" w:type="dxa"/>
          </w:tcPr>
          <w:p w:rsidR="00AF41C0" w:rsidRDefault="006D659E" w:rsidP="00D7080D">
            <w:pPr>
              <w:spacing w:afterLines="50"/>
              <w:rPr>
                <w:rFonts w:eastAsia="SimSun"/>
                <w:lang w:val="en-US" w:eastAsia="zh-CN"/>
              </w:rPr>
            </w:pPr>
            <w:r>
              <w:rPr>
                <w:rFonts w:eastAsia="SimSun"/>
                <w:lang w:val="en-US" w:eastAsia="zh-CN"/>
              </w:rPr>
              <w:t>Lenovo, Motorola Mobility</w:t>
            </w:r>
          </w:p>
        </w:tc>
        <w:tc>
          <w:tcPr>
            <w:tcW w:w="1372" w:type="dxa"/>
          </w:tcPr>
          <w:p w:rsidR="00AF41C0" w:rsidRDefault="006D659E" w:rsidP="00D7080D">
            <w:pPr>
              <w:tabs>
                <w:tab w:val="left" w:pos="551"/>
              </w:tabs>
              <w:spacing w:afterLines="50"/>
              <w:rPr>
                <w:rFonts w:eastAsia="SimSun"/>
                <w:lang w:val="en-US" w:eastAsia="zh-CN"/>
              </w:rPr>
            </w:pPr>
            <w:r>
              <w:rPr>
                <w:rFonts w:eastAsia="SimSun"/>
                <w:lang w:val="en-US" w:eastAsia="zh-CN"/>
              </w:rPr>
              <w:t>Y</w:t>
            </w:r>
          </w:p>
        </w:tc>
        <w:tc>
          <w:tcPr>
            <w:tcW w:w="6780" w:type="dxa"/>
          </w:tcPr>
          <w:p w:rsidR="00AF41C0" w:rsidRDefault="006D659E">
            <w:pPr>
              <w:rPr>
                <w:rFonts w:eastAsia="SimSun"/>
                <w:lang w:val="en-US" w:eastAsia="zh-CN"/>
              </w:rPr>
            </w:pPr>
            <w:r>
              <w:rPr>
                <w:rFonts w:eastAsia="SimSun"/>
                <w:lang w:val="en-US" w:eastAsia="zh-CN"/>
              </w:rPr>
              <w:t>Xiaomi’s version is fine with us.</w:t>
            </w:r>
          </w:p>
        </w:tc>
      </w:tr>
      <w:tr w:rsidR="00AF41C0">
        <w:tc>
          <w:tcPr>
            <w:tcW w:w="1479" w:type="dxa"/>
          </w:tcPr>
          <w:p w:rsidR="00AF41C0" w:rsidRDefault="006D659E" w:rsidP="00D7080D">
            <w:pPr>
              <w:spacing w:afterLines="50"/>
              <w:rPr>
                <w:rFonts w:eastAsia="SimSun"/>
                <w:lang w:val="en-US" w:eastAsia="zh-CN"/>
              </w:rPr>
            </w:pPr>
            <w:r>
              <w:t>FUTUREWEI</w:t>
            </w:r>
          </w:p>
        </w:tc>
        <w:tc>
          <w:tcPr>
            <w:tcW w:w="1372" w:type="dxa"/>
          </w:tcPr>
          <w:p w:rsidR="00AF41C0" w:rsidRDefault="006D659E" w:rsidP="00D7080D">
            <w:pPr>
              <w:tabs>
                <w:tab w:val="left" w:pos="551"/>
              </w:tabs>
              <w:spacing w:afterLines="50"/>
              <w:rPr>
                <w:rFonts w:eastAsia="SimSun"/>
                <w:lang w:val="en-US" w:eastAsia="zh-CN"/>
              </w:rPr>
            </w:pPr>
            <w:r>
              <w:t>Y</w:t>
            </w:r>
          </w:p>
        </w:tc>
        <w:tc>
          <w:tcPr>
            <w:tcW w:w="6780" w:type="dxa"/>
          </w:tcPr>
          <w:p w:rsidR="00AF41C0" w:rsidRDefault="006D659E">
            <w:pPr>
              <w:rPr>
                <w:rFonts w:eastAsia="SimSun"/>
                <w:lang w:val="en-US" w:eastAsia="zh-CN"/>
              </w:rPr>
            </w:pPr>
            <w:r>
              <w:t>The phrase “locationAndBandwidth” should be “location and bandwidth” based on clause 12 of 38.213.</w:t>
            </w:r>
          </w:p>
        </w:tc>
      </w:tr>
      <w:tr w:rsidR="00AF41C0">
        <w:tc>
          <w:tcPr>
            <w:tcW w:w="1479" w:type="dxa"/>
          </w:tcPr>
          <w:p w:rsidR="00AF41C0" w:rsidRDefault="006D659E" w:rsidP="00D7080D">
            <w:pPr>
              <w:spacing w:afterLines="50"/>
            </w:pPr>
            <w:r>
              <w:t>Nokia, NSB</w:t>
            </w:r>
          </w:p>
        </w:tc>
        <w:tc>
          <w:tcPr>
            <w:tcW w:w="1372" w:type="dxa"/>
          </w:tcPr>
          <w:p w:rsidR="00AF41C0" w:rsidRDefault="006D659E" w:rsidP="00D7080D">
            <w:pPr>
              <w:tabs>
                <w:tab w:val="left" w:pos="551"/>
              </w:tabs>
              <w:spacing w:afterLines="50"/>
            </w:pPr>
            <w:r>
              <w:t>Y</w:t>
            </w:r>
          </w:p>
        </w:tc>
        <w:tc>
          <w:tcPr>
            <w:tcW w:w="6780" w:type="dxa"/>
          </w:tcPr>
          <w:p w:rsidR="00AF41C0" w:rsidRDefault="006D659E">
            <w:r>
              <w:t>OK with update from Xiaomi</w:t>
            </w:r>
          </w:p>
        </w:tc>
      </w:tr>
      <w:tr w:rsidR="00AF41C0">
        <w:tc>
          <w:tcPr>
            <w:tcW w:w="1479" w:type="dxa"/>
          </w:tcPr>
          <w:p w:rsidR="00AF41C0" w:rsidRDefault="006D659E" w:rsidP="00D7080D">
            <w:pPr>
              <w:spacing w:afterLines="50"/>
            </w:pPr>
            <w:r>
              <w:rPr>
                <w:rFonts w:eastAsia="SimSun" w:hint="eastAsia"/>
                <w:lang w:val="en-US" w:eastAsia="ko-KR"/>
              </w:rPr>
              <w:t>LGE</w:t>
            </w:r>
          </w:p>
        </w:tc>
        <w:tc>
          <w:tcPr>
            <w:tcW w:w="1372" w:type="dxa"/>
          </w:tcPr>
          <w:p w:rsidR="00AF41C0" w:rsidRDefault="00AF41C0" w:rsidP="00D7080D">
            <w:pPr>
              <w:tabs>
                <w:tab w:val="left" w:pos="551"/>
              </w:tabs>
              <w:spacing w:afterLines="50"/>
            </w:pPr>
          </w:p>
        </w:tc>
        <w:tc>
          <w:tcPr>
            <w:tcW w:w="6780" w:type="dxa"/>
          </w:tcPr>
          <w:p w:rsidR="00AF41C0" w:rsidRDefault="006D659E">
            <w:r>
              <w:rPr>
                <w:rFonts w:eastAsia="SimSun" w:hint="eastAsia"/>
                <w:lang w:val="en-US" w:eastAsia="ko-KR"/>
              </w:rPr>
              <w:t>Fine for the sake of progress.</w:t>
            </w:r>
          </w:p>
        </w:tc>
      </w:tr>
      <w:tr w:rsidR="00AF41C0">
        <w:tc>
          <w:tcPr>
            <w:tcW w:w="1479" w:type="dxa"/>
          </w:tcPr>
          <w:p w:rsidR="00AF41C0" w:rsidRDefault="006D659E" w:rsidP="00D7080D">
            <w:pPr>
              <w:spacing w:afterLines="50"/>
              <w:rPr>
                <w:rFonts w:eastAsia="SimSun"/>
                <w:lang w:val="en-US" w:eastAsia="ko-KR"/>
              </w:rPr>
            </w:pPr>
            <w:r>
              <w:rPr>
                <w:rFonts w:eastAsia="SimSun"/>
                <w:lang w:val="en-US" w:eastAsia="ko-KR"/>
              </w:rPr>
              <w:t>IDCC</w:t>
            </w:r>
          </w:p>
        </w:tc>
        <w:tc>
          <w:tcPr>
            <w:tcW w:w="1372" w:type="dxa"/>
          </w:tcPr>
          <w:p w:rsidR="00AF41C0" w:rsidRDefault="006D659E" w:rsidP="00D7080D">
            <w:pPr>
              <w:tabs>
                <w:tab w:val="left" w:pos="551"/>
              </w:tabs>
              <w:spacing w:afterLines="50"/>
            </w:pPr>
            <w:r>
              <w:t>Y</w:t>
            </w:r>
          </w:p>
        </w:tc>
        <w:tc>
          <w:tcPr>
            <w:tcW w:w="6780" w:type="dxa"/>
          </w:tcPr>
          <w:p w:rsidR="00AF41C0" w:rsidRDefault="00AF41C0">
            <w:pPr>
              <w:rPr>
                <w:rFonts w:eastAsia="SimSun"/>
                <w:lang w:val="en-US" w:eastAsia="ko-KR"/>
              </w:rPr>
            </w:pPr>
          </w:p>
        </w:tc>
      </w:tr>
      <w:tr w:rsidR="00AF41C0">
        <w:tc>
          <w:tcPr>
            <w:tcW w:w="1479" w:type="dxa"/>
          </w:tcPr>
          <w:p w:rsidR="00AF41C0" w:rsidRDefault="006D659E" w:rsidP="00D7080D">
            <w:pPr>
              <w:spacing w:afterLines="50"/>
            </w:pPr>
            <w:r>
              <w:t>Ericsson</w:t>
            </w:r>
          </w:p>
        </w:tc>
        <w:tc>
          <w:tcPr>
            <w:tcW w:w="1372" w:type="dxa"/>
          </w:tcPr>
          <w:p w:rsidR="00AF41C0" w:rsidRDefault="006D659E" w:rsidP="00D7080D">
            <w:pPr>
              <w:tabs>
                <w:tab w:val="left" w:pos="551"/>
              </w:tabs>
              <w:spacing w:afterLines="50"/>
            </w:pPr>
            <w:r>
              <w:t>Y</w:t>
            </w:r>
          </w:p>
        </w:tc>
        <w:tc>
          <w:tcPr>
            <w:tcW w:w="6780" w:type="dxa"/>
          </w:tcPr>
          <w:p w:rsidR="00AF41C0" w:rsidRDefault="006D659E">
            <w:r>
              <w:t>Agree with Xiaomi to add SCS and CP as well.</w:t>
            </w:r>
          </w:p>
        </w:tc>
      </w:tr>
      <w:tr w:rsidR="00AF41C0">
        <w:tc>
          <w:tcPr>
            <w:tcW w:w="1479" w:type="dxa"/>
          </w:tcPr>
          <w:p w:rsidR="00AF41C0" w:rsidRDefault="006D659E" w:rsidP="00D7080D">
            <w:pPr>
              <w:spacing w:afterLines="50"/>
            </w:pPr>
            <w:r>
              <w:rPr>
                <w:rFonts w:eastAsia="SimSun"/>
                <w:lang w:val="en-US" w:eastAsia="ko-KR"/>
              </w:rPr>
              <w:t>Intel</w:t>
            </w:r>
          </w:p>
        </w:tc>
        <w:tc>
          <w:tcPr>
            <w:tcW w:w="1372" w:type="dxa"/>
          </w:tcPr>
          <w:p w:rsidR="00AF41C0" w:rsidRDefault="006D659E" w:rsidP="00D7080D">
            <w:pPr>
              <w:tabs>
                <w:tab w:val="left" w:pos="551"/>
              </w:tabs>
              <w:spacing w:afterLines="50"/>
            </w:pPr>
            <w:r>
              <w:t>Y</w:t>
            </w:r>
          </w:p>
        </w:tc>
        <w:tc>
          <w:tcPr>
            <w:tcW w:w="6780" w:type="dxa"/>
          </w:tcPr>
          <w:p w:rsidR="00AF41C0" w:rsidRDefault="006D659E">
            <w:r>
              <w:t>Fine with the updates from Xiaomi.</w:t>
            </w:r>
          </w:p>
        </w:tc>
      </w:tr>
      <w:tr w:rsidR="00AF41C0">
        <w:tc>
          <w:tcPr>
            <w:tcW w:w="1479" w:type="dxa"/>
          </w:tcPr>
          <w:p w:rsidR="00AF41C0" w:rsidRDefault="006D659E" w:rsidP="00D7080D">
            <w:pPr>
              <w:spacing w:afterLines="50"/>
            </w:pPr>
            <w:r>
              <w:lastRenderedPageBreak/>
              <w:t>FL4</w:t>
            </w:r>
          </w:p>
        </w:tc>
        <w:tc>
          <w:tcPr>
            <w:tcW w:w="8152" w:type="dxa"/>
            <w:gridSpan w:val="2"/>
          </w:tcPr>
          <w:p w:rsidR="00AF41C0" w:rsidRDefault="006D659E">
            <w:r>
              <w:t>Based on the received responses, the following updated proposal can be considered.</w:t>
            </w:r>
          </w:p>
          <w:p w:rsidR="00AF41C0" w:rsidRDefault="006D659E">
            <w:pPr>
              <w:rPr>
                <w:b/>
                <w:bCs/>
                <w:lang w:val="en-US"/>
              </w:rPr>
            </w:pPr>
            <w:r>
              <w:rPr>
                <w:b/>
                <w:highlight w:val="yellow"/>
                <w:lang w:val="en-US"/>
              </w:rPr>
              <w:t>High Priority Proposal 3-2d</w:t>
            </w:r>
            <w:r>
              <w:rPr>
                <w:b/>
                <w:bCs/>
                <w:lang w:val="en-US"/>
              </w:rPr>
              <w:t>:</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rsidR="00D42E1D" w:rsidRPr="00D42E1D" w:rsidRDefault="006D659E" w:rsidP="00D42E1D">
            <w:pPr>
              <w:pStyle w:val="af6"/>
              <w:numPr>
                <w:ilvl w:val="1"/>
                <w:numId w:val="26"/>
              </w:numPr>
              <w:rPr>
                <w:b/>
                <w:bCs/>
                <w:lang w:val="en-US"/>
              </w:rPr>
            </w:pPr>
            <w:r>
              <w:rPr>
                <w:b/>
                <w:bCs/>
                <w:sz w:val="20"/>
                <w:szCs w:val="22"/>
                <w:lang w:val="en-US"/>
              </w:rPr>
              <w:t>Signaling details are up to RAN2.</w:t>
            </w:r>
          </w:p>
        </w:tc>
      </w:tr>
      <w:tr w:rsidR="00AF41C0">
        <w:tc>
          <w:tcPr>
            <w:tcW w:w="1479" w:type="dxa"/>
          </w:tcPr>
          <w:p w:rsidR="00AF41C0" w:rsidRDefault="006D659E" w:rsidP="00D7080D">
            <w:pPr>
              <w:spacing w:afterLines="50"/>
            </w:pPr>
            <w:r>
              <w:t>HW, HiSi</w:t>
            </w:r>
          </w:p>
        </w:tc>
        <w:tc>
          <w:tcPr>
            <w:tcW w:w="1372" w:type="dxa"/>
          </w:tcPr>
          <w:p w:rsidR="00AF41C0" w:rsidRDefault="006D659E" w:rsidP="00D7080D">
            <w:pPr>
              <w:tabs>
                <w:tab w:val="left" w:pos="551"/>
              </w:tabs>
              <w:spacing w:afterLines="50"/>
            </w:pPr>
            <w:r>
              <w:t>Y</w:t>
            </w:r>
          </w:p>
        </w:tc>
        <w:tc>
          <w:tcPr>
            <w:tcW w:w="6780" w:type="dxa"/>
          </w:tcPr>
          <w:p w:rsidR="00AF41C0" w:rsidRDefault="00AF41C0"/>
        </w:tc>
      </w:tr>
      <w:tr w:rsidR="00AF41C0">
        <w:tc>
          <w:tcPr>
            <w:tcW w:w="1479" w:type="dxa"/>
          </w:tcPr>
          <w:p w:rsidR="00AF41C0" w:rsidRDefault="006D659E" w:rsidP="00D7080D">
            <w:pPr>
              <w:spacing w:afterLines="50"/>
            </w:pPr>
            <w:r>
              <w:rPr>
                <w:rFonts w:eastAsiaTheme="minorEastAsia" w:hint="eastAsia"/>
                <w:lang w:eastAsia="zh-CN"/>
              </w:rPr>
              <w:t>CATT</w:t>
            </w:r>
          </w:p>
        </w:tc>
        <w:tc>
          <w:tcPr>
            <w:tcW w:w="1372" w:type="dxa"/>
          </w:tcPr>
          <w:p w:rsidR="00AF41C0" w:rsidRDefault="006D659E" w:rsidP="00D7080D">
            <w:pPr>
              <w:tabs>
                <w:tab w:val="left" w:pos="551"/>
              </w:tabs>
              <w:spacing w:afterLines="50"/>
            </w:pPr>
            <w:r>
              <w:rPr>
                <w:rFonts w:eastAsiaTheme="minorEastAsia" w:hint="eastAsia"/>
                <w:lang w:eastAsia="zh-CN"/>
              </w:rPr>
              <w:t>Y</w:t>
            </w:r>
          </w:p>
        </w:tc>
        <w:tc>
          <w:tcPr>
            <w:tcW w:w="6780" w:type="dxa"/>
          </w:tcPr>
          <w:p w:rsidR="00AF41C0" w:rsidRDefault="00AF41C0"/>
        </w:tc>
      </w:tr>
      <w:tr w:rsidR="00AF41C0">
        <w:tc>
          <w:tcPr>
            <w:tcW w:w="1479" w:type="dxa"/>
          </w:tcPr>
          <w:p w:rsidR="00AF41C0" w:rsidRDefault="006D659E" w:rsidP="00D7080D">
            <w:pPr>
              <w:spacing w:afterLines="50"/>
              <w:rPr>
                <w:rFonts w:eastAsiaTheme="minorEastAsia"/>
                <w:lang w:eastAsia="zh-CN"/>
              </w:rPr>
            </w:pPr>
            <w:r>
              <w:t>Intel</w:t>
            </w:r>
          </w:p>
        </w:tc>
        <w:tc>
          <w:tcPr>
            <w:tcW w:w="1372" w:type="dxa"/>
          </w:tcPr>
          <w:p w:rsidR="00AF41C0" w:rsidRDefault="006D659E" w:rsidP="00D7080D">
            <w:pPr>
              <w:tabs>
                <w:tab w:val="left" w:pos="551"/>
              </w:tabs>
              <w:spacing w:afterLines="50"/>
              <w:rPr>
                <w:rFonts w:eastAsiaTheme="minorEastAsia"/>
                <w:lang w:eastAsia="zh-CN"/>
              </w:rPr>
            </w:pPr>
            <w:r>
              <w:t>Y</w:t>
            </w:r>
          </w:p>
        </w:tc>
        <w:tc>
          <w:tcPr>
            <w:tcW w:w="6780" w:type="dxa"/>
          </w:tcPr>
          <w:p w:rsidR="00AF41C0" w:rsidRDefault="00AF41C0"/>
        </w:tc>
      </w:tr>
      <w:tr w:rsidR="00AF41C0">
        <w:tc>
          <w:tcPr>
            <w:tcW w:w="1479" w:type="dxa"/>
          </w:tcPr>
          <w:p w:rsidR="00AF41C0" w:rsidRDefault="006D659E" w:rsidP="00D7080D">
            <w:pPr>
              <w:spacing w:afterLines="50"/>
            </w:pPr>
            <w:r>
              <w:t>FUTUREWEI</w:t>
            </w:r>
          </w:p>
        </w:tc>
        <w:tc>
          <w:tcPr>
            <w:tcW w:w="1372" w:type="dxa"/>
          </w:tcPr>
          <w:p w:rsidR="00AF41C0" w:rsidRDefault="006D659E" w:rsidP="00D7080D">
            <w:pPr>
              <w:tabs>
                <w:tab w:val="left" w:pos="551"/>
              </w:tabs>
              <w:spacing w:afterLines="50"/>
            </w:pPr>
            <w:r>
              <w:t>Y</w:t>
            </w:r>
          </w:p>
        </w:tc>
        <w:tc>
          <w:tcPr>
            <w:tcW w:w="6780" w:type="dxa"/>
          </w:tcPr>
          <w:p w:rsidR="00AF41C0" w:rsidRDefault="00AF41C0"/>
        </w:tc>
      </w:tr>
      <w:tr w:rsidR="00AF41C0">
        <w:tc>
          <w:tcPr>
            <w:tcW w:w="1479" w:type="dxa"/>
          </w:tcPr>
          <w:p w:rsidR="00AF41C0" w:rsidRDefault="006D659E" w:rsidP="00D7080D">
            <w:pPr>
              <w:spacing w:afterLines="5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AF41C0" w:rsidP="00D7080D">
            <w:pPr>
              <w:tabs>
                <w:tab w:val="left" w:pos="551"/>
              </w:tabs>
              <w:spacing w:afterLines="50"/>
            </w:pPr>
          </w:p>
        </w:tc>
        <w:tc>
          <w:tcPr>
            <w:tcW w:w="6780" w:type="dxa"/>
          </w:tcPr>
          <w:p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Qualcomm</w:t>
            </w:r>
          </w:p>
        </w:tc>
        <w:tc>
          <w:tcPr>
            <w:tcW w:w="1372" w:type="dxa"/>
          </w:tcPr>
          <w:p w:rsidR="00AF41C0" w:rsidRDefault="006D659E" w:rsidP="00D7080D">
            <w:pPr>
              <w:tabs>
                <w:tab w:val="left" w:pos="551"/>
              </w:tabs>
              <w:spacing w:afterLines="50"/>
            </w:pPr>
            <w:r>
              <w:t>Y</w:t>
            </w:r>
          </w:p>
        </w:tc>
        <w:tc>
          <w:tcPr>
            <w:tcW w:w="6780" w:type="dxa"/>
          </w:tcPr>
          <w:p w:rsidR="00AF41C0" w:rsidRDefault="006D659E">
            <w:pPr>
              <w:rPr>
                <w:rFonts w:eastAsiaTheme="minorEastAsia"/>
                <w:lang w:eastAsia="zh-CN"/>
              </w:rPr>
            </w:pPr>
            <w:r>
              <w:rPr>
                <w:rFonts w:eastAsiaTheme="minorEastAsia"/>
                <w:lang w:eastAsia="zh-CN"/>
              </w:rPr>
              <w:t>Support proposal</w:t>
            </w:r>
          </w:p>
        </w:tc>
      </w:tr>
      <w:tr w:rsidR="00AF41C0">
        <w:tc>
          <w:tcPr>
            <w:tcW w:w="1479" w:type="dxa"/>
          </w:tcPr>
          <w:p w:rsidR="00AF41C0" w:rsidRDefault="006D659E" w:rsidP="00D7080D">
            <w:pPr>
              <w:spacing w:afterLines="50"/>
              <w:rPr>
                <w:rFonts w:eastAsiaTheme="minorEastAsia"/>
                <w:lang w:eastAsia="zh-CN"/>
              </w:rPr>
            </w:pPr>
            <w:r>
              <w:rPr>
                <w:rFonts w:eastAsia="游明朝" w:hint="eastAsia"/>
                <w:lang w:eastAsia="ja-JP"/>
              </w:rPr>
              <w:t>S</w:t>
            </w:r>
            <w:r>
              <w:rPr>
                <w:rFonts w:eastAsia="游明朝"/>
                <w:lang w:eastAsia="ja-JP"/>
              </w:rPr>
              <w:t>harp</w:t>
            </w:r>
          </w:p>
        </w:tc>
        <w:tc>
          <w:tcPr>
            <w:tcW w:w="1372" w:type="dxa"/>
          </w:tcPr>
          <w:p w:rsidR="00AF41C0" w:rsidRDefault="006D659E" w:rsidP="00D7080D">
            <w:pPr>
              <w:tabs>
                <w:tab w:val="left" w:pos="551"/>
              </w:tabs>
              <w:spacing w:afterLines="50"/>
            </w:pPr>
            <w:r>
              <w:rPr>
                <w:rFonts w:eastAsia="游明朝" w:hint="eastAsia"/>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D7080D">
            <w:pPr>
              <w:spacing w:afterLines="50"/>
              <w:rPr>
                <w:rFonts w:eastAsia="游明朝"/>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D7080D">
            <w:pPr>
              <w:spacing w:afterLines="5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NEC</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D7080D">
            <w:pPr>
              <w:spacing w:afterLines="50"/>
              <w:rPr>
                <w:rFonts w:eastAsia="游明朝"/>
                <w:lang w:eastAsia="ja-JP"/>
              </w:rPr>
            </w:pPr>
            <w:r>
              <w:rPr>
                <w:rFonts w:eastAsia="游明朝" w:hint="eastAsia"/>
                <w:lang w:eastAsia="ja-JP"/>
              </w:rPr>
              <w:t>D</w:t>
            </w:r>
            <w:r>
              <w:rPr>
                <w:rFonts w:eastAsia="游明朝"/>
                <w:lang w:eastAsia="ja-JP"/>
              </w:rPr>
              <w:t>OCOMO</w:t>
            </w:r>
          </w:p>
        </w:tc>
        <w:tc>
          <w:tcPr>
            <w:tcW w:w="1372" w:type="dxa"/>
          </w:tcPr>
          <w:p w:rsidR="00AF41C0" w:rsidRDefault="006D659E" w:rsidP="00D7080D">
            <w:pPr>
              <w:tabs>
                <w:tab w:val="left" w:pos="551"/>
              </w:tabs>
              <w:spacing w:afterLines="50"/>
              <w:rPr>
                <w:rFonts w:eastAsia="游明朝"/>
                <w:lang w:eastAsia="ja-JP"/>
              </w:rPr>
            </w:pPr>
            <w:r>
              <w:rPr>
                <w:rFonts w:eastAsia="游明朝" w:hint="eastAsia"/>
                <w:lang w:eastAsia="ja-JP"/>
              </w:rPr>
              <w:t>Y</w:t>
            </w:r>
          </w:p>
        </w:tc>
        <w:tc>
          <w:tcPr>
            <w:tcW w:w="6780" w:type="dxa"/>
          </w:tcPr>
          <w:p w:rsidR="00AF41C0" w:rsidRDefault="00AF41C0">
            <w:pPr>
              <w:rPr>
                <w:rFonts w:eastAsiaTheme="minorEastAsia"/>
                <w:lang w:eastAsia="zh-CN"/>
              </w:rPr>
            </w:pPr>
          </w:p>
        </w:tc>
      </w:tr>
      <w:tr w:rsidR="00AF41C0">
        <w:tc>
          <w:tcPr>
            <w:tcW w:w="1479" w:type="dxa"/>
          </w:tcPr>
          <w:p w:rsidR="00AF41C0" w:rsidRDefault="006D659E" w:rsidP="00D7080D">
            <w:pPr>
              <w:spacing w:afterLines="50"/>
            </w:pPr>
            <w:r>
              <w:t>Samsung</w:t>
            </w:r>
          </w:p>
        </w:tc>
        <w:tc>
          <w:tcPr>
            <w:tcW w:w="1372" w:type="dxa"/>
          </w:tcPr>
          <w:p w:rsidR="00AF41C0" w:rsidRDefault="00AF41C0" w:rsidP="00D7080D">
            <w:pPr>
              <w:tabs>
                <w:tab w:val="left" w:pos="551"/>
              </w:tabs>
              <w:spacing w:afterLines="50"/>
            </w:pPr>
          </w:p>
        </w:tc>
        <w:tc>
          <w:tcPr>
            <w:tcW w:w="6780" w:type="dxa"/>
          </w:tcPr>
          <w:p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rsidR="00AF41C0" w:rsidRDefault="006D659E">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rsidR="00AF41C0" w:rsidRDefault="006D659E">
            <w:pPr>
              <w:pStyle w:val="af6"/>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rsidR="00AF41C0" w:rsidRPr="00693C9F" w:rsidRDefault="006D659E">
            <w:pPr>
              <w:pStyle w:val="af6"/>
              <w:numPr>
                <w:ilvl w:val="1"/>
                <w:numId w:val="26"/>
              </w:numPr>
              <w:rPr>
                <w:sz w:val="20"/>
                <w:lang w:val="en-US"/>
              </w:rPr>
            </w:pPr>
            <w:r>
              <w:rPr>
                <w:b/>
                <w:bCs/>
                <w:sz w:val="20"/>
                <w:szCs w:val="22"/>
                <w:lang w:val="en-US"/>
              </w:rPr>
              <w:t>Signaling details are up to RAN2.</w:t>
            </w:r>
          </w:p>
        </w:tc>
      </w:tr>
      <w:tr w:rsidR="00AF41C0">
        <w:tc>
          <w:tcPr>
            <w:tcW w:w="1479" w:type="dxa"/>
          </w:tcPr>
          <w:p w:rsidR="00AF41C0" w:rsidRDefault="006D659E" w:rsidP="00D7080D">
            <w:pPr>
              <w:spacing w:afterLines="50"/>
              <w:rPr>
                <w:rFonts w:eastAsia="SimSun"/>
                <w:lang w:val="en-US" w:eastAsia="zh-CN"/>
              </w:rPr>
            </w:pPr>
            <w:r>
              <w:rPr>
                <w:rFonts w:eastAsia="SimSun" w:hint="eastAsia"/>
                <w:lang w:val="en-US" w:eastAsia="zh-CN"/>
              </w:rPr>
              <w:t>ZTE, Sanechips</w:t>
            </w:r>
          </w:p>
        </w:tc>
        <w:tc>
          <w:tcPr>
            <w:tcW w:w="1372" w:type="dxa"/>
          </w:tcPr>
          <w:p w:rsidR="00AF41C0" w:rsidRDefault="006D659E" w:rsidP="00D7080D">
            <w:pPr>
              <w:tabs>
                <w:tab w:val="left" w:pos="551"/>
              </w:tabs>
              <w:spacing w:afterLines="50"/>
              <w:rPr>
                <w:rFonts w:eastAsia="SimSun"/>
                <w:lang w:val="en-US" w:eastAsia="zh-CN"/>
              </w:rPr>
            </w:pPr>
            <w:r>
              <w:rPr>
                <w:rFonts w:eastAsia="SimSun" w:hint="eastAsia"/>
                <w:lang w:val="en-US" w:eastAsia="zh-CN"/>
              </w:rPr>
              <w:t>Y</w:t>
            </w:r>
          </w:p>
        </w:tc>
        <w:tc>
          <w:tcPr>
            <w:tcW w:w="6780" w:type="dxa"/>
          </w:tcPr>
          <w:p w:rsidR="00AF41C0" w:rsidRDefault="00AF41C0">
            <w:pPr>
              <w:pStyle w:val="af6"/>
              <w:ind w:left="1080"/>
              <w:rPr>
                <w:b/>
                <w:bCs/>
                <w:sz w:val="20"/>
                <w:szCs w:val="22"/>
                <w:lang w:val="en-US"/>
              </w:rPr>
            </w:pPr>
          </w:p>
        </w:tc>
      </w:tr>
      <w:tr w:rsidR="003809AF">
        <w:tc>
          <w:tcPr>
            <w:tcW w:w="1479" w:type="dxa"/>
          </w:tcPr>
          <w:p w:rsidR="003809AF" w:rsidRDefault="003809AF" w:rsidP="00D7080D">
            <w:pPr>
              <w:spacing w:afterLines="5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rsidR="003809AF" w:rsidRDefault="003809AF" w:rsidP="00D7080D">
            <w:pPr>
              <w:tabs>
                <w:tab w:val="left" w:pos="551"/>
              </w:tabs>
              <w:spacing w:afterLines="50"/>
              <w:rPr>
                <w:rFonts w:eastAsiaTheme="minorEastAsia"/>
                <w:lang w:eastAsia="zh-CN"/>
              </w:rPr>
            </w:pPr>
            <w:r>
              <w:rPr>
                <w:rFonts w:eastAsiaTheme="minorEastAsia" w:hint="eastAsia"/>
                <w:lang w:eastAsia="zh-CN"/>
              </w:rPr>
              <w:t>Y</w:t>
            </w:r>
          </w:p>
        </w:tc>
        <w:tc>
          <w:tcPr>
            <w:tcW w:w="6780" w:type="dxa"/>
          </w:tcPr>
          <w:p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rsidR="003809AF" w:rsidRDefault="003809AF" w:rsidP="003809AF">
            <w:pPr>
              <w:rPr>
                <w:rFonts w:eastAsiaTheme="minorEastAsia"/>
                <w:lang w:eastAsia="zh-CN"/>
              </w:rPr>
            </w:pPr>
            <w:r>
              <w:rPr>
                <w:rFonts w:eastAsiaTheme="minorEastAsia" w:hint="eastAsia"/>
                <w:lang w:eastAsia="zh-CN"/>
              </w:rPr>
              <w:t>For the SCS</w:t>
            </w:r>
            <w:r>
              <w:rPr>
                <w:rFonts w:eastAsiaTheme="minorEastAsia"/>
                <w:lang w:eastAsia="zh-CN"/>
              </w:rPr>
              <w:t xml:space="preserve">, 38.331 </w:t>
            </w:r>
            <w:proofErr w:type="gramStart"/>
            <w:r>
              <w:rPr>
                <w:rFonts w:eastAsiaTheme="minorEastAsia"/>
                <w:lang w:eastAsia="zh-CN"/>
              </w:rPr>
              <w:t>states</w:t>
            </w:r>
            <w:proofErr w:type="gramEnd"/>
            <w:r>
              <w:rPr>
                <w:rFonts w:eastAsiaTheme="minorEastAsia"/>
                <w:lang w:eastAsia="zh-CN"/>
              </w:rPr>
              <w:t xml:space="preserve"> they are the same.</w:t>
            </w:r>
          </w:p>
          <w:p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subcarrierSpacing</w:t>
            </w:r>
          </w:p>
          <w:p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r w:rsidRPr="007B4069">
              <w:rPr>
                <w:rFonts w:eastAsia="Times New Roman"/>
                <w:i/>
                <w:highlight w:val="yellow"/>
                <w:lang w:eastAsia="sv-SE"/>
              </w:rPr>
              <w:t>subCarrierSpacingCommon</w:t>
            </w:r>
            <w:r w:rsidRPr="007B4069">
              <w:rPr>
                <w:rFonts w:eastAsia="Times New Roman"/>
                <w:szCs w:val="22"/>
                <w:highlight w:val="yellow"/>
                <w:lang w:eastAsia="sv-SE"/>
              </w:rPr>
              <w:t xml:space="preserve"> in </w:t>
            </w:r>
            <w:r w:rsidRPr="007B4069">
              <w:rPr>
                <w:rFonts w:eastAsia="Times New Roman"/>
                <w:i/>
                <w:highlight w:val="yellow"/>
                <w:lang w:eastAsia="sv-SE"/>
              </w:rPr>
              <w:lastRenderedPageBreak/>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cyclicPrefix</w:t>
            </w:r>
          </w:p>
          <w:p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tc>
          <w:tcPr>
            <w:tcW w:w="1479" w:type="dxa"/>
          </w:tcPr>
          <w:p w:rsidR="0044129D" w:rsidRPr="008C7F93" w:rsidRDefault="0044129D" w:rsidP="00D7080D">
            <w:pPr>
              <w:tabs>
                <w:tab w:val="left" w:pos="551"/>
              </w:tabs>
              <w:spacing w:afterLines="50"/>
              <w:rPr>
                <w:rFonts w:eastAsiaTheme="minorEastAsia"/>
                <w:lang w:val="en-US" w:eastAsia="zh-CN"/>
              </w:rPr>
            </w:pPr>
            <w:r w:rsidRPr="008C7F93">
              <w:rPr>
                <w:rFonts w:eastAsiaTheme="minorEastAsia"/>
                <w:lang w:val="en-US" w:eastAsia="zh-CN"/>
              </w:rPr>
              <w:lastRenderedPageBreak/>
              <w:t>CMCC</w:t>
            </w:r>
          </w:p>
        </w:tc>
        <w:tc>
          <w:tcPr>
            <w:tcW w:w="1372" w:type="dxa"/>
          </w:tcPr>
          <w:p w:rsidR="0044129D" w:rsidRPr="008C7F93" w:rsidRDefault="0044129D" w:rsidP="00D7080D">
            <w:pPr>
              <w:tabs>
                <w:tab w:val="left" w:pos="551"/>
              </w:tabs>
              <w:spacing w:afterLines="50"/>
              <w:rPr>
                <w:rFonts w:eastAsia="游明朝"/>
                <w:lang w:val="en-US" w:eastAsia="ja-JP"/>
              </w:rPr>
            </w:pPr>
            <w:r w:rsidRPr="008C7F93">
              <w:rPr>
                <w:rFonts w:eastAsiaTheme="minorEastAsia"/>
                <w:lang w:val="en-US" w:eastAsia="zh-CN"/>
              </w:rPr>
              <w:t>Y</w:t>
            </w:r>
          </w:p>
        </w:tc>
        <w:tc>
          <w:tcPr>
            <w:tcW w:w="6780" w:type="dxa"/>
          </w:tcPr>
          <w:p w:rsidR="0044129D" w:rsidRDefault="0044129D" w:rsidP="003809AF">
            <w:pPr>
              <w:rPr>
                <w:rFonts w:eastAsiaTheme="minorEastAsia"/>
                <w:lang w:eastAsia="zh-CN"/>
              </w:rPr>
            </w:pPr>
          </w:p>
        </w:tc>
      </w:tr>
      <w:tr w:rsidR="00693C9F" w:rsidTr="00693C9F">
        <w:tc>
          <w:tcPr>
            <w:tcW w:w="1479" w:type="dxa"/>
          </w:tcPr>
          <w:p w:rsidR="00693C9F" w:rsidRDefault="00693C9F" w:rsidP="00D7080D">
            <w:pPr>
              <w:spacing w:afterLines="50"/>
            </w:pPr>
            <w:r>
              <w:t>Ericsson</w:t>
            </w:r>
          </w:p>
        </w:tc>
        <w:tc>
          <w:tcPr>
            <w:tcW w:w="1372" w:type="dxa"/>
          </w:tcPr>
          <w:p w:rsidR="00693C9F" w:rsidRDefault="00693C9F" w:rsidP="00D7080D">
            <w:pPr>
              <w:tabs>
                <w:tab w:val="left" w:pos="551"/>
              </w:tabs>
              <w:spacing w:afterLines="50"/>
            </w:pPr>
            <w:r>
              <w:t>Y</w:t>
            </w:r>
          </w:p>
        </w:tc>
        <w:tc>
          <w:tcPr>
            <w:tcW w:w="6780" w:type="dxa"/>
          </w:tcPr>
          <w:p w:rsidR="00693C9F" w:rsidRDefault="00693C9F" w:rsidP="001D22FB"/>
        </w:tc>
      </w:tr>
      <w:tr w:rsidR="00173492" w:rsidTr="00693C9F">
        <w:tc>
          <w:tcPr>
            <w:tcW w:w="1479" w:type="dxa"/>
          </w:tcPr>
          <w:p w:rsidR="00173492" w:rsidRDefault="00CE5923" w:rsidP="00D7080D">
            <w:pPr>
              <w:spacing w:afterLines="50"/>
            </w:pPr>
            <w:r>
              <w:rPr>
                <w:rFonts w:eastAsiaTheme="minorEastAsia"/>
                <w:lang w:val="en-US" w:eastAsia="zh-CN"/>
              </w:rPr>
              <w:t>MediaTek</w:t>
            </w:r>
          </w:p>
        </w:tc>
        <w:tc>
          <w:tcPr>
            <w:tcW w:w="1372" w:type="dxa"/>
          </w:tcPr>
          <w:p w:rsidR="00173492" w:rsidRDefault="00173492" w:rsidP="00D7080D">
            <w:pPr>
              <w:tabs>
                <w:tab w:val="left" w:pos="551"/>
              </w:tabs>
              <w:spacing w:afterLines="50"/>
            </w:pPr>
            <w:r>
              <w:rPr>
                <w:rFonts w:eastAsiaTheme="minorEastAsia"/>
                <w:lang w:val="en-US" w:eastAsia="zh-CN"/>
              </w:rPr>
              <w:t>Y</w:t>
            </w:r>
          </w:p>
        </w:tc>
        <w:tc>
          <w:tcPr>
            <w:tcW w:w="6780" w:type="dxa"/>
          </w:tcPr>
          <w:p w:rsidR="00173492" w:rsidRDefault="00173492" w:rsidP="00173492"/>
        </w:tc>
      </w:tr>
      <w:tr w:rsidR="00CC6444" w:rsidTr="00CC6444">
        <w:tc>
          <w:tcPr>
            <w:tcW w:w="1479" w:type="dxa"/>
          </w:tcPr>
          <w:p w:rsidR="00CC6444" w:rsidRDefault="00CC6444" w:rsidP="00D7080D">
            <w:pPr>
              <w:spacing w:afterLines="50"/>
              <w:rPr>
                <w:rFonts w:eastAsiaTheme="minorEastAsia"/>
                <w:lang w:val="en-US" w:eastAsia="zh-CN"/>
              </w:rPr>
            </w:pPr>
            <w:r>
              <w:rPr>
                <w:rFonts w:eastAsiaTheme="minorEastAsia"/>
                <w:lang w:val="en-US" w:eastAsia="zh-CN"/>
              </w:rPr>
              <w:t>Vodafone</w:t>
            </w:r>
          </w:p>
        </w:tc>
        <w:tc>
          <w:tcPr>
            <w:tcW w:w="1372" w:type="dxa"/>
          </w:tcPr>
          <w:p w:rsidR="00CC6444" w:rsidRDefault="00CC6444"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CC6444" w:rsidRDefault="00CC6444" w:rsidP="00B02F42"/>
        </w:tc>
      </w:tr>
      <w:tr w:rsidR="001E3197" w:rsidTr="00B02F42">
        <w:tc>
          <w:tcPr>
            <w:tcW w:w="1479" w:type="dxa"/>
          </w:tcPr>
          <w:p w:rsidR="001E3197" w:rsidRDefault="001E3197" w:rsidP="00D7080D">
            <w:pPr>
              <w:spacing w:afterLines="50"/>
              <w:rPr>
                <w:rFonts w:eastAsiaTheme="minorEastAsia"/>
                <w:lang w:val="en-US" w:eastAsia="zh-CN"/>
              </w:rPr>
            </w:pPr>
            <w:r>
              <w:rPr>
                <w:rFonts w:eastAsiaTheme="minorEastAsia"/>
                <w:lang w:val="en-US" w:eastAsia="zh-CN"/>
              </w:rPr>
              <w:t>FL5</w:t>
            </w:r>
          </w:p>
        </w:tc>
        <w:tc>
          <w:tcPr>
            <w:tcW w:w="8152" w:type="dxa"/>
            <w:gridSpan w:val="2"/>
          </w:tcPr>
          <w:p w:rsidR="001E3197" w:rsidRPr="001E3197" w:rsidRDefault="001E3197" w:rsidP="001E3197">
            <w:r>
              <w:t>Based on the received responses, the following proposal can be considered again.</w:t>
            </w:r>
          </w:p>
          <w:p w:rsidR="001E3197" w:rsidRDefault="001E3197" w:rsidP="001E3197">
            <w:pPr>
              <w:rPr>
                <w:b/>
                <w:bCs/>
                <w:lang w:val="en-US"/>
              </w:rPr>
            </w:pPr>
            <w:r>
              <w:rPr>
                <w:b/>
                <w:highlight w:val="yellow"/>
                <w:lang w:val="en-US"/>
              </w:rPr>
              <w:t>High Priority Proposal 3-2d</w:t>
            </w:r>
            <w:r>
              <w:rPr>
                <w:b/>
                <w:bCs/>
                <w:lang w:val="en-US"/>
              </w:rPr>
              <w:t>:</w:t>
            </w:r>
          </w:p>
          <w:p w:rsidR="001E3197" w:rsidRPr="00050EBD" w:rsidRDefault="001E3197" w:rsidP="001E3197">
            <w:pPr>
              <w:numPr>
                <w:ilvl w:val="0"/>
                <w:numId w:val="70"/>
              </w:numPr>
              <w:autoSpaceDN w:val="0"/>
              <w:spacing w:line="252" w:lineRule="auto"/>
              <w:contextualSpacing/>
              <w:rPr>
                <w:lang w:val="en-US"/>
              </w:rPr>
            </w:pPr>
            <w:r w:rsidRPr="00050EBD">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rsidR="001E3197" w:rsidRPr="001E3197" w:rsidRDefault="001E3197" w:rsidP="00B02F42">
            <w:pPr>
              <w:numPr>
                <w:ilvl w:val="1"/>
                <w:numId w:val="70"/>
              </w:numPr>
              <w:autoSpaceDN w:val="0"/>
              <w:spacing w:line="252" w:lineRule="auto"/>
              <w:contextualSpacing/>
              <w:rPr>
                <w:b/>
                <w:bCs/>
                <w:sz w:val="22"/>
                <w:szCs w:val="24"/>
                <w:lang w:val="en-US"/>
              </w:rPr>
            </w:pPr>
            <w:r>
              <w:rPr>
                <w:b/>
                <w:bCs/>
                <w:szCs w:val="22"/>
                <w:lang w:val="en-US"/>
              </w:rPr>
              <w:t>Signaling details are up to RAN2.</w:t>
            </w:r>
          </w:p>
          <w:p w:rsidR="001E3197" w:rsidRPr="001E3197" w:rsidRDefault="001E3197" w:rsidP="001E3197">
            <w:pPr>
              <w:autoSpaceDN w:val="0"/>
              <w:spacing w:line="252" w:lineRule="auto"/>
              <w:contextualSpacing/>
              <w:rPr>
                <w:b/>
                <w:bCs/>
                <w:sz w:val="22"/>
                <w:szCs w:val="24"/>
                <w:lang w:val="en-US"/>
              </w:rPr>
            </w:pPr>
          </w:p>
        </w:tc>
      </w:tr>
      <w:tr w:rsidR="001E3197" w:rsidTr="00CC6444">
        <w:tc>
          <w:tcPr>
            <w:tcW w:w="1479" w:type="dxa"/>
          </w:tcPr>
          <w:p w:rsidR="001E3197" w:rsidRDefault="00B02F42" w:rsidP="00D7080D">
            <w:pPr>
              <w:spacing w:afterLines="50"/>
              <w:rPr>
                <w:rFonts w:eastAsiaTheme="minorEastAsia"/>
                <w:lang w:val="en-US" w:eastAsia="zh-CN"/>
              </w:rPr>
            </w:pPr>
            <w:r>
              <w:rPr>
                <w:rFonts w:eastAsiaTheme="minorEastAsia" w:hint="eastAsia"/>
                <w:lang w:val="en-US" w:eastAsia="zh-CN"/>
              </w:rPr>
              <w:t>CATT</w:t>
            </w:r>
          </w:p>
        </w:tc>
        <w:tc>
          <w:tcPr>
            <w:tcW w:w="1372" w:type="dxa"/>
          </w:tcPr>
          <w:p w:rsidR="001E3197" w:rsidRDefault="00B02F42" w:rsidP="00D7080D">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1E3197" w:rsidRDefault="001E3197" w:rsidP="00B02F42"/>
        </w:tc>
      </w:tr>
      <w:tr w:rsidR="00621FA7" w:rsidTr="00CC6444">
        <w:tc>
          <w:tcPr>
            <w:tcW w:w="1479" w:type="dxa"/>
          </w:tcPr>
          <w:p w:rsidR="00621FA7" w:rsidRDefault="00621FA7" w:rsidP="00D7080D">
            <w:pPr>
              <w:spacing w:afterLines="50"/>
              <w:rPr>
                <w:rFonts w:eastAsiaTheme="minorEastAsia"/>
                <w:lang w:val="en-US" w:eastAsia="zh-CN"/>
              </w:rPr>
            </w:pPr>
            <w:r>
              <w:rPr>
                <w:rFonts w:eastAsiaTheme="minorEastAsia"/>
                <w:lang w:val="en-US" w:eastAsia="zh-CN"/>
              </w:rPr>
              <w:t>Intel</w:t>
            </w:r>
          </w:p>
        </w:tc>
        <w:tc>
          <w:tcPr>
            <w:tcW w:w="1372" w:type="dxa"/>
          </w:tcPr>
          <w:p w:rsidR="00621FA7" w:rsidRDefault="00621FA7"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621FA7" w:rsidRDefault="00621FA7" w:rsidP="00B02F42"/>
        </w:tc>
      </w:tr>
      <w:tr w:rsidR="000F3413" w:rsidTr="00CC6444">
        <w:tc>
          <w:tcPr>
            <w:tcW w:w="1479" w:type="dxa"/>
          </w:tcPr>
          <w:p w:rsidR="000F3413" w:rsidRDefault="000F3413" w:rsidP="00D7080D">
            <w:pPr>
              <w:spacing w:afterLines="50"/>
              <w:rPr>
                <w:rFonts w:eastAsiaTheme="minorEastAsia"/>
                <w:lang w:val="en-US" w:eastAsia="zh-CN"/>
              </w:rPr>
            </w:pPr>
            <w:r>
              <w:rPr>
                <w:rFonts w:eastAsiaTheme="minorEastAsia"/>
                <w:lang w:val="en-US" w:eastAsia="zh-CN"/>
              </w:rPr>
              <w:t>FUTUREWEI</w:t>
            </w:r>
          </w:p>
        </w:tc>
        <w:tc>
          <w:tcPr>
            <w:tcW w:w="1372" w:type="dxa"/>
          </w:tcPr>
          <w:p w:rsidR="000F3413" w:rsidRDefault="000F3413"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0F3413" w:rsidRDefault="000F3413" w:rsidP="00B02F42"/>
        </w:tc>
      </w:tr>
      <w:tr w:rsidR="00D74AA3" w:rsidTr="00D74AA3">
        <w:tc>
          <w:tcPr>
            <w:tcW w:w="1479" w:type="dxa"/>
          </w:tcPr>
          <w:p w:rsidR="00D74AA3" w:rsidRDefault="00D74AA3" w:rsidP="00D7080D">
            <w:pPr>
              <w:spacing w:afterLines="5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rsidR="00D74AA3" w:rsidRDefault="00D74AA3"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D74AA3" w:rsidRDefault="00D74AA3" w:rsidP="00BA427F"/>
        </w:tc>
      </w:tr>
      <w:tr w:rsidR="00666741" w:rsidTr="00D74AA3">
        <w:tc>
          <w:tcPr>
            <w:tcW w:w="1479" w:type="dxa"/>
          </w:tcPr>
          <w:p w:rsidR="00666741" w:rsidRPr="00666741" w:rsidRDefault="00666741" w:rsidP="00D7080D">
            <w:pPr>
              <w:spacing w:afterLines="50"/>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666741" w:rsidRPr="00666741" w:rsidRDefault="00666741" w:rsidP="00D7080D">
            <w:pPr>
              <w:tabs>
                <w:tab w:val="left" w:pos="551"/>
              </w:tabs>
              <w:spacing w:afterLines="50"/>
              <w:rPr>
                <w:rFonts w:eastAsia="游明朝"/>
                <w:lang w:val="en-US" w:eastAsia="ja-JP"/>
              </w:rPr>
            </w:pPr>
            <w:r>
              <w:rPr>
                <w:rFonts w:eastAsia="游明朝" w:hint="eastAsia"/>
                <w:lang w:val="en-US" w:eastAsia="ja-JP"/>
              </w:rPr>
              <w:t>Y</w:t>
            </w:r>
          </w:p>
        </w:tc>
        <w:tc>
          <w:tcPr>
            <w:tcW w:w="6780" w:type="dxa"/>
          </w:tcPr>
          <w:p w:rsidR="00666741" w:rsidRDefault="00666741" w:rsidP="00BA427F"/>
        </w:tc>
      </w:tr>
      <w:tr w:rsidR="00953A39" w:rsidTr="00D74AA3">
        <w:tc>
          <w:tcPr>
            <w:tcW w:w="1479" w:type="dxa"/>
          </w:tcPr>
          <w:p w:rsidR="00953A39" w:rsidRDefault="00953A39" w:rsidP="00D7080D">
            <w:pPr>
              <w:spacing w:afterLines="50"/>
              <w:rPr>
                <w:rFonts w:eastAsia="游明朝"/>
                <w:lang w:val="en-US" w:eastAsia="ja-JP"/>
              </w:rPr>
            </w:pPr>
            <w:r>
              <w:rPr>
                <w:rFonts w:eastAsia="游明朝"/>
                <w:lang w:val="en-US" w:eastAsia="ja-JP"/>
              </w:rPr>
              <w:t xml:space="preserve">Nordic </w:t>
            </w:r>
          </w:p>
        </w:tc>
        <w:tc>
          <w:tcPr>
            <w:tcW w:w="1372" w:type="dxa"/>
          </w:tcPr>
          <w:p w:rsidR="00953A39" w:rsidRDefault="00953A39" w:rsidP="00D7080D">
            <w:pPr>
              <w:tabs>
                <w:tab w:val="left" w:pos="551"/>
              </w:tabs>
              <w:spacing w:afterLines="50"/>
              <w:rPr>
                <w:rFonts w:eastAsia="游明朝"/>
                <w:lang w:val="en-US" w:eastAsia="ja-JP"/>
              </w:rPr>
            </w:pPr>
            <w:r>
              <w:rPr>
                <w:rFonts w:eastAsia="游明朝"/>
                <w:lang w:val="en-US" w:eastAsia="ja-JP"/>
              </w:rPr>
              <w:t>Y</w:t>
            </w:r>
          </w:p>
        </w:tc>
        <w:tc>
          <w:tcPr>
            <w:tcW w:w="6780" w:type="dxa"/>
          </w:tcPr>
          <w:p w:rsidR="00953A39" w:rsidRDefault="00953A39" w:rsidP="00BA427F"/>
        </w:tc>
      </w:tr>
      <w:tr w:rsidR="00E67241" w:rsidTr="00D74AA3">
        <w:tc>
          <w:tcPr>
            <w:tcW w:w="1479" w:type="dxa"/>
          </w:tcPr>
          <w:p w:rsidR="00E67241" w:rsidRDefault="00E67241" w:rsidP="00D7080D">
            <w:pPr>
              <w:spacing w:afterLines="50"/>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E67241" w:rsidRDefault="00E67241" w:rsidP="00D7080D">
            <w:pPr>
              <w:tabs>
                <w:tab w:val="left" w:pos="551"/>
              </w:tabs>
              <w:spacing w:afterLines="50"/>
              <w:rPr>
                <w:rFonts w:eastAsia="游明朝"/>
                <w:lang w:val="en-US" w:eastAsia="ja-JP"/>
              </w:rPr>
            </w:pPr>
            <w:r>
              <w:rPr>
                <w:rFonts w:eastAsia="游明朝" w:hint="eastAsia"/>
                <w:lang w:val="en-US" w:eastAsia="ja-JP"/>
              </w:rPr>
              <w:t>Y</w:t>
            </w:r>
          </w:p>
        </w:tc>
        <w:tc>
          <w:tcPr>
            <w:tcW w:w="6780" w:type="dxa"/>
          </w:tcPr>
          <w:p w:rsidR="00E67241" w:rsidRDefault="00E67241" w:rsidP="00BA427F"/>
        </w:tc>
      </w:tr>
      <w:tr w:rsidR="00D7080D" w:rsidTr="00D74AA3">
        <w:tc>
          <w:tcPr>
            <w:tcW w:w="1479" w:type="dxa"/>
          </w:tcPr>
          <w:p w:rsidR="00D7080D" w:rsidRPr="00D7080D" w:rsidRDefault="00D7080D" w:rsidP="00D7080D">
            <w:pPr>
              <w:spacing w:afterLines="50"/>
              <w:rPr>
                <w:rFonts w:eastAsia="游明朝"/>
                <w:lang w:val="en-US" w:eastAsia="ja-JP"/>
              </w:rPr>
            </w:pPr>
            <w:r w:rsidRPr="00D7080D">
              <w:rPr>
                <w:rFonts w:eastAsiaTheme="minorEastAsia"/>
                <w:lang w:val="en-US" w:eastAsia="zh-CN"/>
              </w:rPr>
              <w:t>CMCC</w:t>
            </w:r>
          </w:p>
        </w:tc>
        <w:tc>
          <w:tcPr>
            <w:tcW w:w="1372" w:type="dxa"/>
          </w:tcPr>
          <w:p w:rsidR="00D7080D" w:rsidRPr="00D7080D" w:rsidRDefault="00D7080D" w:rsidP="00D7080D">
            <w:pPr>
              <w:tabs>
                <w:tab w:val="left" w:pos="551"/>
              </w:tabs>
              <w:spacing w:afterLines="50"/>
              <w:rPr>
                <w:rFonts w:eastAsia="游明朝"/>
                <w:lang w:val="en-US" w:eastAsia="ja-JP"/>
              </w:rPr>
            </w:pPr>
            <w:r w:rsidRPr="00D7080D">
              <w:rPr>
                <w:rFonts w:eastAsiaTheme="minorEastAsia"/>
                <w:lang w:val="en-US" w:eastAsia="zh-CN"/>
              </w:rPr>
              <w:t>Y</w:t>
            </w:r>
          </w:p>
        </w:tc>
        <w:tc>
          <w:tcPr>
            <w:tcW w:w="6780" w:type="dxa"/>
          </w:tcPr>
          <w:p w:rsidR="00D7080D" w:rsidRDefault="00D7080D" w:rsidP="00BA427F"/>
        </w:tc>
      </w:tr>
    </w:tbl>
    <w:p w:rsidR="00AF41C0" w:rsidRDefault="00AF41C0" w:rsidP="00693C9F"/>
    <w:p w:rsidR="00AF41C0" w:rsidRDefault="006D659E">
      <w:pPr>
        <w:jc w:val="both"/>
        <w:rPr>
          <w:b/>
          <w:u w:val="single"/>
          <w:lang w:val="en-US"/>
        </w:rPr>
      </w:pPr>
      <w:r>
        <w:rPr>
          <w:b/>
          <w:u w:val="single"/>
          <w:lang w:val="en-US"/>
        </w:rPr>
        <w:t>Regarding the presence of CORESET#0 and other CORESETs/CSSs in the separate initial DL BWP:</w:t>
      </w:r>
    </w:p>
    <w:p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pacing w:after="0" w:line="240" w:lineRule="auto"/>
              <w:rPr>
                <w:bCs/>
              </w:rPr>
            </w:pPr>
            <w:r>
              <w:rPr>
                <w:bCs/>
              </w:rPr>
              <w:t>High Priority Proposal 3.2-5-1a:</w:t>
            </w:r>
          </w:p>
          <w:p w:rsidR="00AF41C0" w:rsidRDefault="006D659E">
            <w:pPr>
              <w:spacing w:after="0" w:line="240" w:lineRule="auto"/>
              <w:rPr>
                <w:bCs/>
              </w:rPr>
            </w:pPr>
            <w:r>
              <w:rPr>
                <w:bCs/>
              </w:rPr>
              <w:t>For FR1,</w:t>
            </w:r>
          </w:p>
          <w:p w:rsidR="00AF41C0" w:rsidRDefault="006D659E">
            <w:pPr>
              <w:numPr>
                <w:ilvl w:val="0"/>
                <w:numId w:val="13"/>
              </w:numPr>
              <w:spacing w:after="0" w:line="252" w:lineRule="auto"/>
              <w:contextualSpacing/>
              <w:jc w:val="both"/>
              <w:rPr>
                <w:bCs/>
              </w:rPr>
            </w:pPr>
            <w:r>
              <w:rPr>
                <w:bCs/>
              </w:rPr>
              <w:t>If a separate SIB-configured initial DL BWP for RedCap UEs is configured,</w:t>
            </w:r>
          </w:p>
          <w:p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rsidR="00AF41C0" w:rsidRDefault="006D659E">
      <w:pPr>
        <w:jc w:val="both"/>
        <w:rPr>
          <w:lang w:val="en-US"/>
        </w:rPr>
      </w:pPr>
      <w:r>
        <w:rPr>
          <w:lang w:val="en-US"/>
        </w:rPr>
        <w:br/>
        <w:t xml:space="preserve">Many contributions propose that a separate SIB-configured initial DL BWP for RedCap (if configured) does not need to </w:t>
      </w:r>
      <w:r>
        <w:rPr>
          <w:lang w:val="en-US"/>
        </w:rPr>
        <w:lastRenderedPageBreak/>
        <w:t xml:space="preserve">contain the entire CORESET#0 [4, 5, 10, 14, 15, 17, 19, 22, 24, 25]. Also, several contributions mention that the separate initial DL BWP for RedCap UEs can include a configuration of CORESETs and CSS(s) [4, 5, 8, 10, 12, 14, 16, 17, 21, 22, </w:t>
      </w:r>
      <w:proofErr w:type="gramStart"/>
      <w:r>
        <w:rPr>
          <w:lang w:val="en-US"/>
        </w:rPr>
        <w:t>23</w:t>
      </w:r>
      <w:proofErr w:type="gramEnd"/>
      <w:r>
        <w:rPr>
          <w:lang w:val="en-US"/>
        </w:rPr>
        <w:t>]. In addition, several contributions [4, 11, 23] mention that if the separate initial DL BWP contains the entire CORESET#0, the RedCap UE shall use the bandwidth and location of the CORESET#0 in DL during initial access.</w:t>
      </w:r>
    </w:p>
    <w:p w:rsidR="00AF41C0" w:rsidRDefault="006D659E">
      <w:pPr>
        <w:rPr>
          <w:b/>
          <w:lang w:val="en-US"/>
        </w:rPr>
      </w:pPr>
      <w:r>
        <w:rPr>
          <w:b/>
          <w:highlight w:val="yellow"/>
          <w:lang w:val="en-US"/>
        </w:rPr>
        <w:t>FL1 High Priority Proposal 3-3a</w:t>
      </w:r>
      <w:r>
        <w:rPr>
          <w:b/>
          <w:lang w:val="en-US"/>
        </w:rPr>
        <w:t>:</w:t>
      </w:r>
    </w:p>
    <w:p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FFS</w:t>
            </w:r>
          </w:p>
        </w:tc>
        <w:tc>
          <w:tcPr>
            <w:tcW w:w="6780" w:type="dxa"/>
          </w:tcPr>
          <w:p w:rsidR="00AF41C0" w:rsidRDefault="006D659E">
            <w:pPr>
              <w:rPr>
                <w:lang w:val="en-US" w:eastAsia="ko-KR"/>
              </w:rPr>
            </w:pPr>
            <w:r>
              <w:rPr>
                <w:lang w:val="en-US" w:eastAsia="ko-KR"/>
              </w:rPr>
              <w:t xml:space="preserve">We can agree with this proposal, if clarifications are provided for the SSB and CSS configuration. </w:t>
            </w:r>
          </w:p>
          <w:p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tc>
          <w:tcPr>
            <w:tcW w:w="1479" w:type="dxa"/>
          </w:tcPr>
          <w:p w:rsidR="00AF41C0" w:rsidRDefault="006D659E">
            <w:pPr>
              <w:rPr>
                <w:lang w:val="en-US" w:eastAsia="ko-KR"/>
              </w:rPr>
            </w:pPr>
            <w:r>
              <w:rPr>
                <w:rFonts w:eastAsiaTheme="minorEastAsia"/>
                <w:lang w:val="en-US" w:eastAsia="zh-CN"/>
              </w:rPr>
              <w:t>vivo</w:t>
            </w:r>
          </w:p>
        </w:tc>
        <w:tc>
          <w:tcPr>
            <w:tcW w:w="1372" w:type="dxa"/>
          </w:tcPr>
          <w:p w:rsidR="00AF41C0" w:rsidRDefault="006D659E">
            <w:pPr>
              <w:tabs>
                <w:tab w:val="left" w:pos="551"/>
              </w:tabs>
              <w:rPr>
                <w:lang w:val="en-US" w:eastAsia="ko-KR"/>
              </w:rPr>
            </w:pPr>
            <w:r>
              <w:rPr>
                <w:rFonts w:eastAsiaTheme="minorEastAsia"/>
                <w:lang w:val="en-US" w:eastAsia="zh-CN"/>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tc>
          <w:tcPr>
            <w:tcW w:w="1479" w:type="dxa"/>
          </w:tcPr>
          <w:p w:rsidR="00AF41C0" w:rsidRDefault="006D659E">
            <w:pPr>
              <w:rPr>
                <w:lang w:val="en-US" w:eastAsia="ko-KR"/>
              </w:rPr>
            </w:pPr>
            <w:r>
              <w:rPr>
                <w:rFonts w:eastAsia="游明朝"/>
                <w:lang w:val="en-US" w:eastAsia="ja-JP"/>
              </w:rPr>
              <w:t>DOCOMO</w:t>
            </w:r>
          </w:p>
        </w:tc>
        <w:tc>
          <w:tcPr>
            <w:tcW w:w="1372" w:type="dxa"/>
          </w:tcPr>
          <w:p w:rsidR="00AF41C0" w:rsidRDefault="006D659E">
            <w:pPr>
              <w:tabs>
                <w:tab w:val="left" w:pos="551"/>
              </w:tabs>
              <w:rPr>
                <w:lang w:val="en-US" w:eastAsia="ko-KR"/>
              </w:rPr>
            </w:pPr>
            <w:r>
              <w:rPr>
                <w:rFonts w:eastAsia="游明朝"/>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游明朝"/>
                <w:lang w:val="en-US" w:eastAsia="ja-JP"/>
              </w:rPr>
            </w:pPr>
            <w:r>
              <w:rPr>
                <w:lang w:val="en-US" w:eastAsia="ko-KR"/>
              </w:rPr>
              <w:t xml:space="preserve">Nordic </w:t>
            </w:r>
          </w:p>
        </w:tc>
        <w:tc>
          <w:tcPr>
            <w:tcW w:w="1372" w:type="dxa"/>
          </w:tcPr>
          <w:p w:rsidR="00AF41C0" w:rsidRDefault="006D659E">
            <w:pPr>
              <w:tabs>
                <w:tab w:val="left" w:pos="551"/>
              </w:tabs>
              <w:rPr>
                <w:rFonts w:eastAsia="游明朝"/>
                <w:lang w:val="en-US" w:eastAsia="ja-JP"/>
              </w:rPr>
            </w:pPr>
            <w:r>
              <w:rPr>
                <w:lang w:val="en-US" w:eastAsia="ko-KR"/>
              </w:rPr>
              <w:t>N</w:t>
            </w:r>
          </w:p>
        </w:tc>
        <w:tc>
          <w:tcPr>
            <w:tcW w:w="6780" w:type="dxa"/>
          </w:tcPr>
          <w:p w:rsidR="00AF41C0" w:rsidRDefault="006D659E">
            <w:pPr>
              <w:rPr>
                <w:lang w:val="en-US" w:eastAsia="ko-KR"/>
              </w:rPr>
            </w:pPr>
            <w:r>
              <w:rPr>
                <w:lang w:val="en-US" w:eastAsia="ko-KR"/>
              </w:rPr>
              <w:t>Cannot agree on this separately without agreeing also Option 2</w:t>
            </w:r>
          </w:p>
        </w:tc>
      </w:tr>
      <w:tr w:rsidR="00AF41C0">
        <w:tc>
          <w:tcPr>
            <w:tcW w:w="1479" w:type="dxa"/>
          </w:tcPr>
          <w:p w:rsidR="00AF41C0" w:rsidRDefault="006D659E">
            <w:pPr>
              <w:rPr>
                <w:lang w:val="en-US" w:eastAsia="ko-KR"/>
              </w:rPr>
            </w:pPr>
            <w:r>
              <w:rPr>
                <w:rFonts w:eastAsia="游明朝"/>
                <w:lang w:val="en-US" w:eastAsia="ja-JP"/>
              </w:rPr>
              <w:t>Sharp</w:t>
            </w:r>
          </w:p>
        </w:tc>
        <w:tc>
          <w:tcPr>
            <w:tcW w:w="1372" w:type="dxa"/>
          </w:tcPr>
          <w:p w:rsidR="00AF41C0" w:rsidRDefault="006D659E">
            <w:pPr>
              <w:tabs>
                <w:tab w:val="left" w:pos="551"/>
              </w:tabs>
              <w:rPr>
                <w:lang w:val="en-US" w:eastAsia="ko-KR"/>
              </w:rPr>
            </w:pPr>
            <w:r>
              <w:rPr>
                <w:rFonts w:eastAsia="游明朝"/>
                <w:lang w:val="en-US" w:eastAsia="ja-JP"/>
              </w:rPr>
              <w:t>N</w:t>
            </w:r>
          </w:p>
        </w:tc>
        <w:tc>
          <w:tcPr>
            <w:tcW w:w="6780" w:type="dxa"/>
          </w:tcPr>
          <w:p w:rsidR="00AF41C0" w:rsidRDefault="006D659E">
            <w:pPr>
              <w:rPr>
                <w:rFonts w:eastAsia="游明朝"/>
                <w:lang w:val="en-US" w:eastAsia="ja-JP"/>
              </w:rPr>
            </w:pPr>
            <w:r>
              <w:rPr>
                <w:rFonts w:eastAsia="游明朝"/>
                <w:lang w:val="en-US" w:eastAsia="ja-JP"/>
              </w:rPr>
              <w:t>We don’t need to have the limitation in last sub-sub bullet.</w:t>
            </w:r>
          </w:p>
          <w:p w:rsidR="00AF41C0" w:rsidRDefault="006D659E">
            <w:pPr>
              <w:rPr>
                <w:lang w:val="en-US" w:eastAsia="ko-KR"/>
              </w:rPr>
            </w:pPr>
            <w:r>
              <w:rPr>
                <w:rFonts w:eastAsia="游明朝"/>
                <w:lang w:val="en-US" w:eastAsia="ja-JP"/>
              </w:rPr>
              <w:t xml:space="preserve">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w:t>
            </w:r>
            <w:r>
              <w:rPr>
                <w:rFonts w:eastAsia="游明朝"/>
                <w:lang w:val="en-US" w:eastAsia="ja-JP"/>
              </w:rPr>
              <w:lastRenderedPageBreak/>
              <w:t>irrespective of the existence of CORESET#0 in the separate initial DL BWP.</w:t>
            </w:r>
          </w:p>
        </w:tc>
      </w:tr>
      <w:tr w:rsidR="00AF41C0">
        <w:tc>
          <w:tcPr>
            <w:tcW w:w="1479" w:type="dxa"/>
          </w:tcPr>
          <w:p w:rsidR="00AF41C0" w:rsidRDefault="006D659E">
            <w:pPr>
              <w:rPr>
                <w:rFonts w:eastAsia="游明朝"/>
                <w:lang w:val="en-US" w:eastAsia="ja-JP"/>
              </w:rPr>
            </w:pPr>
            <w:r>
              <w:rPr>
                <w:rFonts w:eastAsia="游明朝"/>
                <w:lang w:val="en-US" w:eastAsia="ja-JP"/>
              </w:rPr>
              <w:lastRenderedPageBreak/>
              <w:t>Panasonic</w:t>
            </w:r>
          </w:p>
        </w:tc>
        <w:tc>
          <w:tcPr>
            <w:tcW w:w="1372" w:type="dxa"/>
          </w:tcPr>
          <w:p w:rsidR="00AF41C0" w:rsidRDefault="006D659E">
            <w:pPr>
              <w:tabs>
                <w:tab w:val="left" w:pos="551"/>
              </w:tabs>
              <w:rPr>
                <w:rFonts w:eastAsia="游明朝"/>
                <w:lang w:val="en-US" w:eastAsia="ja-JP"/>
              </w:rPr>
            </w:pPr>
            <w:r>
              <w:rPr>
                <w:rFonts w:eastAsia="游明朝"/>
                <w:lang w:val="en-US" w:eastAsia="ja-JP"/>
              </w:rPr>
              <w:t>Y</w:t>
            </w:r>
          </w:p>
        </w:tc>
        <w:tc>
          <w:tcPr>
            <w:tcW w:w="6780" w:type="dxa"/>
          </w:tcPr>
          <w:p w:rsidR="00AF41C0" w:rsidRDefault="00AF41C0">
            <w:pPr>
              <w:rPr>
                <w:rFonts w:eastAsia="游明朝"/>
                <w:lang w:val="en-US" w:eastAsia="ja-JP"/>
              </w:rPr>
            </w:pPr>
          </w:p>
        </w:tc>
      </w:tr>
      <w:tr w:rsidR="00AF41C0">
        <w:tc>
          <w:tcPr>
            <w:tcW w:w="1479" w:type="dxa"/>
          </w:tcPr>
          <w:p w:rsidR="00AF41C0" w:rsidRDefault="006D659E" w:rsidP="00D7080D">
            <w:pPr>
              <w:spacing w:afterLines="50"/>
              <w:rPr>
                <w:lang w:val="en-US" w:eastAsia="ja-JP"/>
              </w:rPr>
            </w:pPr>
            <w:r>
              <w:rPr>
                <w:rFonts w:eastAsia="SimSun"/>
                <w:lang w:val="en-US" w:eastAsia="zh-CN"/>
              </w:rPr>
              <w:t>ZTE, Sanechips</w:t>
            </w:r>
          </w:p>
        </w:tc>
        <w:tc>
          <w:tcPr>
            <w:tcW w:w="1372" w:type="dxa"/>
          </w:tcPr>
          <w:p w:rsidR="00AF41C0" w:rsidRDefault="00AF41C0" w:rsidP="00D7080D">
            <w:pPr>
              <w:tabs>
                <w:tab w:val="left" w:pos="551"/>
              </w:tabs>
              <w:spacing w:afterLines="50"/>
              <w:rPr>
                <w:lang w:val="en-US" w:eastAsia="ja-JP"/>
              </w:rPr>
            </w:pPr>
          </w:p>
        </w:tc>
        <w:tc>
          <w:tcPr>
            <w:tcW w:w="6780" w:type="dxa"/>
          </w:tcPr>
          <w:p w:rsidR="00AF41C0" w:rsidRDefault="006D659E" w:rsidP="00D7080D">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rsidR="00AF41C0" w:rsidRDefault="006D659E" w:rsidP="00D7080D">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tc>
          <w:tcPr>
            <w:tcW w:w="1479" w:type="dxa"/>
          </w:tcPr>
          <w:p w:rsidR="00AF41C0" w:rsidRDefault="006D659E" w:rsidP="00D7080D">
            <w:pPr>
              <w:spacing w:afterLines="50"/>
              <w:rPr>
                <w:rFonts w:eastAsia="SimSun"/>
                <w:lang w:val="en-US" w:eastAsia="zh-CN"/>
              </w:rPr>
            </w:pPr>
            <w:r>
              <w:rPr>
                <w:rFonts w:eastAsiaTheme="minorEastAsia"/>
                <w:lang w:val="en-US" w:eastAsia="zh-CN"/>
              </w:rPr>
              <w:t>CATT</w:t>
            </w:r>
          </w:p>
        </w:tc>
        <w:tc>
          <w:tcPr>
            <w:tcW w:w="1372" w:type="dxa"/>
          </w:tcPr>
          <w:p w:rsidR="00AF41C0" w:rsidRDefault="006D659E" w:rsidP="00D7080D">
            <w:pPr>
              <w:tabs>
                <w:tab w:val="left" w:pos="551"/>
              </w:tabs>
              <w:spacing w:afterLines="50"/>
              <w:rPr>
                <w:lang w:val="en-US" w:eastAsia="ja-JP"/>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For the last sub-sub bullet, we think it is necessary.</w:t>
            </w:r>
          </w:p>
          <w:p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rsidR="00AF41C0" w:rsidRDefault="006D659E" w:rsidP="00D7080D">
            <w:pPr>
              <w:pStyle w:val="af6"/>
              <w:widowControl w:val="0"/>
              <w:snapToGrid w:val="0"/>
              <w:spacing w:afterLines="5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Xiaomi</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p w:rsidR="00AF41C0" w:rsidRDefault="00AF41C0">
            <w:pPr>
              <w:rPr>
                <w:rFonts w:eastAsiaTheme="minorEastAsia"/>
                <w:lang w:eastAsia="zh-CN"/>
              </w:rPr>
            </w:pP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MediaTek</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D7080D">
            <w:pPr>
              <w:spacing w:afterLines="50"/>
              <w:rPr>
                <w:rFonts w:eastAsiaTheme="minorEastAsia"/>
                <w:lang w:val="en-US" w:eastAsia="ko-KR"/>
              </w:rPr>
            </w:pPr>
            <w:r>
              <w:rPr>
                <w:rFonts w:eastAsiaTheme="minorEastAsia"/>
                <w:lang w:val="en-US" w:eastAsia="ko-KR"/>
              </w:rPr>
              <w:t>LGE</w:t>
            </w:r>
          </w:p>
        </w:tc>
        <w:tc>
          <w:tcPr>
            <w:tcW w:w="1372" w:type="dxa"/>
          </w:tcPr>
          <w:p w:rsidR="00AF41C0" w:rsidRDefault="00AF41C0" w:rsidP="00D7080D">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tc>
          <w:tcPr>
            <w:tcW w:w="1479" w:type="dxa"/>
          </w:tcPr>
          <w:p w:rsidR="00AF41C0" w:rsidRDefault="006D659E" w:rsidP="00D7080D">
            <w:pPr>
              <w:spacing w:afterLines="50"/>
              <w:rPr>
                <w:rFonts w:eastAsiaTheme="minorEastAsia"/>
                <w:lang w:val="en-US" w:eastAsia="ko-KR"/>
              </w:rPr>
            </w:pPr>
            <w:r>
              <w:t>FUTUREWEI</w:t>
            </w:r>
          </w:p>
        </w:tc>
        <w:tc>
          <w:tcPr>
            <w:tcW w:w="1372" w:type="dxa"/>
          </w:tcPr>
          <w:p w:rsidR="00AF41C0" w:rsidRDefault="006D659E" w:rsidP="00D7080D">
            <w:pPr>
              <w:tabs>
                <w:tab w:val="left" w:pos="551"/>
              </w:tabs>
              <w:spacing w:afterLines="50"/>
              <w:rPr>
                <w:rFonts w:eastAsiaTheme="minorEastAsia"/>
                <w:lang w:val="en-US" w:eastAsia="zh-CN"/>
              </w:rPr>
            </w:pPr>
            <w:r>
              <w:t>N</w:t>
            </w:r>
          </w:p>
        </w:tc>
        <w:tc>
          <w:tcPr>
            <w:tcW w:w="6780" w:type="dxa"/>
          </w:tcPr>
          <w:p w:rsidR="00AF41C0" w:rsidRDefault="006D659E">
            <w:pPr>
              <w:rPr>
                <w:rFonts w:eastAsiaTheme="minorEastAsia"/>
                <w:lang w:val="en-US" w:eastAsia="ko-KR"/>
              </w:rPr>
            </w:pPr>
            <w:r>
              <w:t>The last sub-sub-bullet is not needed</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We are also fine with removing the last sub-bullet.</w:t>
            </w:r>
          </w:p>
          <w:p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D7080D">
            <w:pPr>
              <w:spacing w:afterLines="50"/>
              <w:rPr>
                <w:rFonts w:eastAsiaTheme="minorEastAsia"/>
                <w:lang w:val="en-US" w:eastAsia="zh-CN"/>
              </w:rPr>
            </w:pPr>
            <w:r>
              <w:lastRenderedPageBreak/>
              <w:t>NEC</w:t>
            </w:r>
          </w:p>
        </w:tc>
        <w:tc>
          <w:tcPr>
            <w:tcW w:w="1372" w:type="dxa"/>
          </w:tcPr>
          <w:p w:rsidR="00AF41C0" w:rsidRDefault="006D659E" w:rsidP="00D7080D">
            <w:pPr>
              <w:tabs>
                <w:tab w:val="left" w:pos="551"/>
              </w:tabs>
              <w:spacing w:afterLines="50"/>
              <w:rPr>
                <w:rFonts w:eastAsiaTheme="minorEastAsia"/>
                <w:lang w:val="en-US" w:eastAsia="zh-CN"/>
              </w:rPr>
            </w:pPr>
            <w:r>
              <w:t>Y</w:t>
            </w:r>
          </w:p>
        </w:tc>
        <w:tc>
          <w:tcPr>
            <w:tcW w:w="6780" w:type="dxa"/>
          </w:tcPr>
          <w:p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tc>
          <w:tcPr>
            <w:tcW w:w="1479" w:type="dxa"/>
          </w:tcPr>
          <w:p w:rsidR="00AF41C0" w:rsidRDefault="006D659E" w:rsidP="00D7080D">
            <w:pPr>
              <w:spacing w:afterLines="50"/>
            </w:pPr>
            <w:r>
              <w:t>Lenovo, Motorola Mobility</w:t>
            </w:r>
          </w:p>
        </w:tc>
        <w:tc>
          <w:tcPr>
            <w:tcW w:w="1372" w:type="dxa"/>
          </w:tcPr>
          <w:p w:rsidR="00AF41C0" w:rsidRDefault="006D659E" w:rsidP="00D7080D">
            <w:pPr>
              <w:tabs>
                <w:tab w:val="left" w:pos="551"/>
              </w:tabs>
              <w:spacing w:afterLines="50"/>
            </w:pPr>
            <w:r>
              <w:t>Y</w:t>
            </w:r>
          </w:p>
        </w:tc>
        <w:tc>
          <w:tcPr>
            <w:tcW w:w="6780" w:type="dxa"/>
          </w:tcPr>
          <w:p w:rsidR="00AF41C0" w:rsidRDefault="006D659E">
            <w:pPr>
              <w:rPr>
                <w:lang w:val="en-US"/>
              </w:rPr>
            </w:pPr>
            <w:r>
              <w:rPr>
                <w:lang w:val="en-US"/>
              </w:rPr>
              <w:t xml:space="preserve">We prefer to add a sub-bullet for the case when the separate initial DL BWP does not contain MIB-configured CORESET#0, </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rsidR="00AF41C0" w:rsidRDefault="006D659E">
            <w:pPr>
              <w:pStyle w:val="af6"/>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tc>
          <w:tcPr>
            <w:tcW w:w="1479" w:type="dxa"/>
          </w:tcPr>
          <w:p w:rsidR="00AF41C0" w:rsidRDefault="006D659E" w:rsidP="00D7080D">
            <w:pPr>
              <w:spacing w:afterLines="50"/>
            </w:pPr>
            <w:r>
              <w:t>FL2</w:t>
            </w:r>
          </w:p>
        </w:tc>
        <w:tc>
          <w:tcPr>
            <w:tcW w:w="8152" w:type="dxa"/>
            <w:gridSpan w:val="2"/>
          </w:tcPr>
          <w:p w:rsidR="00AF41C0" w:rsidRDefault="006D659E">
            <w:pPr>
              <w:rPr>
                <w:lang w:val="en-US"/>
              </w:rPr>
            </w:pPr>
            <w:r>
              <w:rPr>
                <w:lang w:val="en-US"/>
              </w:rPr>
              <w:t>Based on the received responses, the following updated proposal can be considered. The removed sub-sub-bullet can be considered again in a later proposal if desired.</w:t>
            </w:r>
          </w:p>
          <w:p w:rsidR="00AF41C0" w:rsidRDefault="006D659E">
            <w:pPr>
              <w:rPr>
                <w:b/>
                <w:lang w:val="en-US"/>
              </w:rPr>
            </w:pPr>
            <w:r>
              <w:rPr>
                <w:b/>
                <w:highlight w:val="yellow"/>
                <w:lang w:val="en-US"/>
              </w:rPr>
              <w:t>High Priority Proposal 3-3b</w:t>
            </w:r>
            <w:r>
              <w:rPr>
                <w:b/>
                <w:lang w:val="en-US"/>
              </w:rPr>
              <w:t>:</w:t>
            </w:r>
          </w:p>
          <w:p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rsidR="00AF41C0" w:rsidRDefault="006D659E">
            <w:pPr>
              <w:pStyle w:val="af6"/>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OPPO</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vivo</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Spreadtrum</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tblPr>
            <w:tblGrid>
              <w:gridCol w:w="6554"/>
            </w:tblGrid>
            <w:tr w:rsidR="00AF41C0">
              <w:tc>
                <w:tcPr>
                  <w:tcW w:w="6554" w:type="dxa"/>
                </w:tcPr>
                <w:p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rsidR="00AF41C0" w:rsidRDefault="00AF41C0">
            <w:pPr>
              <w:rPr>
                <w:rFonts w:eastAsiaTheme="minorEastAsia"/>
                <w:lang w:val="en-US" w:eastAsia="zh-CN"/>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 xml:space="preserve">Apple </w:t>
            </w:r>
          </w:p>
        </w:tc>
        <w:tc>
          <w:tcPr>
            <w:tcW w:w="1372" w:type="dxa"/>
          </w:tcPr>
          <w:p w:rsidR="00AF41C0" w:rsidRDefault="00AF41C0" w:rsidP="00D7080D">
            <w:pPr>
              <w:tabs>
                <w:tab w:val="left" w:pos="551"/>
              </w:tabs>
              <w:spacing w:afterLines="50"/>
              <w:rPr>
                <w:rFonts w:eastAsiaTheme="minorEastAsia"/>
                <w:lang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can be ok with this Proposal. </w:t>
            </w:r>
          </w:p>
          <w:p w:rsidR="00AF41C0" w:rsidRDefault="006D659E">
            <w:pPr>
              <w:rPr>
                <w:rFonts w:eastAsiaTheme="minorEastAsia"/>
                <w:lang w:val="en-US" w:eastAsia="zh-CN"/>
              </w:rPr>
            </w:pPr>
            <w:r>
              <w:rPr>
                <w:rFonts w:eastAsiaTheme="minorEastAsia"/>
                <w:lang w:val="en-US" w:eastAsia="zh-CN"/>
              </w:rPr>
              <w:t xml:space="preserve">We share Qualcomm view above that: </w:t>
            </w:r>
          </w:p>
          <w:p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China Telecom</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support FL proposal.</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NEC</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D7080D">
            <w:pPr>
              <w:spacing w:afterLines="50"/>
              <w:rPr>
                <w:rFonts w:eastAsia="游明朝"/>
                <w:lang w:eastAsia="ja-JP"/>
              </w:rPr>
            </w:pPr>
            <w:r>
              <w:rPr>
                <w:rFonts w:eastAsia="游明朝"/>
                <w:lang w:eastAsia="ja-JP"/>
              </w:rPr>
              <w:t>Panasonic</w:t>
            </w:r>
          </w:p>
        </w:tc>
        <w:tc>
          <w:tcPr>
            <w:tcW w:w="1372" w:type="dxa"/>
          </w:tcPr>
          <w:p w:rsidR="00AF41C0" w:rsidRDefault="006D659E" w:rsidP="00D7080D">
            <w:pPr>
              <w:tabs>
                <w:tab w:val="left" w:pos="551"/>
              </w:tabs>
              <w:spacing w:afterLines="50"/>
              <w:rPr>
                <w:rFonts w:eastAsia="游明朝"/>
                <w:lang w:eastAsia="ja-JP"/>
              </w:rPr>
            </w:pPr>
            <w:r>
              <w:rPr>
                <w:rFonts w:eastAsia="游明朝"/>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Samsung</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FFS</w:t>
            </w:r>
          </w:p>
        </w:tc>
        <w:tc>
          <w:tcPr>
            <w:tcW w:w="6780" w:type="dxa"/>
          </w:tcPr>
          <w:p w:rsidR="00AF41C0" w:rsidRDefault="006D659E">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rsidR="00AF41C0" w:rsidRDefault="006D659E">
            <w:pPr>
              <w:rPr>
                <w:rFonts w:eastAsiaTheme="minorEastAsia"/>
                <w:lang w:val="en-US" w:eastAsia="zh-CN"/>
              </w:rPr>
            </w:pPr>
            <w:r>
              <w:rPr>
                <w:rFonts w:eastAsiaTheme="minorEastAsia"/>
                <w:lang w:val="en-US" w:eastAsia="zh-CN"/>
              </w:rPr>
              <w:t xml:space="preserve">It is fine with the first sub-bullet only and </w:t>
            </w:r>
            <w:proofErr w:type="gramStart"/>
            <w:r>
              <w:rPr>
                <w:rFonts w:eastAsiaTheme="minorEastAsia"/>
                <w:lang w:val="en-US" w:eastAsia="zh-CN"/>
              </w:rPr>
              <w:t>remove</w:t>
            </w:r>
            <w:proofErr w:type="gramEnd"/>
            <w:r>
              <w:rPr>
                <w:rFonts w:eastAsiaTheme="minorEastAsia"/>
                <w:lang w:val="en-US" w:eastAsia="zh-CN"/>
              </w:rPr>
              <w:t xml:space="preserve"> the second sub-bullet. </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lastRenderedPageBreak/>
              <w:t>CATT</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tc>
          <w:tcPr>
            <w:tcW w:w="1479" w:type="dxa"/>
          </w:tcPr>
          <w:p w:rsidR="00AF41C0" w:rsidRDefault="006D659E" w:rsidP="00D7080D">
            <w:pPr>
              <w:spacing w:afterLines="50"/>
              <w:rPr>
                <w:rFonts w:eastAsia="游明朝"/>
                <w:lang w:eastAsia="ja-JP"/>
              </w:rPr>
            </w:pPr>
            <w:r>
              <w:rPr>
                <w:rFonts w:eastAsia="游明朝"/>
                <w:lang w:eastAsia="ja-JP"/>
              </w:rPr>
              <w:t>DOCOMO</w:t>
            </w:r>
          </w:p>
        </w:tc>
        <w:tc>
          <w:tcPr>
            <w:tcW w:w="1372" w:type="dxa"/>
          </w:tcPr>
          <w:p w:rsidR="00AF41C0" w:rsidRDefault="006D659E" w:rsidP="00D7080D">
            <w:pPr>
              <w:tabs>
                <w:tab w:val="left" w:pos="551"/>
              </w:tabs>
              <w:spacing w:afterLines="50"/>
              <w:rPr>
                <w:rFonts w:eastAsia="游明朝"/>
                <w:lang w:eastAsia="ja-JP"/>
              </w:rPr>
            </w:pPr>
            <w:r>
              <w:rPr>
                <w:rFonts w:eastAsia="游明朝"/>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D7080D">
            <w:pPr>
              <w:spacing w:afterLines="50"/>
              <w:rPr>
                <w:rFonts w:eastAsia="游明朝"/>
                <w:lang w:eastAsia="ja-JP"/>
              </w:rPr>
            </w:pPr>
            <w:r>
              <w:rPr>
                <w:rFonts w:eastAsiaTheme="minorEastAsia"/>
                <w:lang w:eastAsia="ko-KR"/>
              </w:rPr>
              <w:t>LGE</w:t>
            </w:r>
          </w:p>
        </w:tc>
        <w:tc>
          <w:tcPr>
            <w:tcW w:w="1372" w:type="dxa"/>
          </w:tcPr>
          <w:p w:rsidR="00AF41C0" w:rsidRDefault="006D659E" w:rsidP="00D7080D">
            <w:pPr>
              <w:tabs>
                <w:tab w:val="left" w:pos="551"/>
              </w:tabs>
              <w:spacing w:afterLines="50"/>
              <w:rPr>
                <w:rFonts w:eastAsia="游明朝"/>
                <w:lang w:eastAsia="ja-JP"/>
              </w:rPr>
            </w:pPr>
            <w:r>
              <w:rPr>
                <w:rFonts w:eastAsiaTheme="minorEastAsia"/>
                <w:lang w:eastAsia="ko-KR"/>
              </w:rPr>
              <w:t>Y</w:t>
            </w:r>
          </w:p>
        </w:tc>
        <w:tc>
          <w:tcPr>
            <w:tcW w:w="6780" w:type="dxa"/>
          </w:tcPr>
          <w:p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tc>
          <w:tcPr>
            <w:tcW w:w="1479" w:type="dxa"/>
          </w:tcPr>
          <w:p w:rsidR="00AF41C0" w:rsidRDefault="006D659E" w:rsidP="00D7080D">
            <w:pPr>
              <w:spacing w:afterLines="50"/>
              <w:rPr>
                <w:rFonts w:eastAsiaTheme="minorEastAsia"/>
                <w:lang w:eastAsia="ko-KR"/>
              </w:rPr>
            </w:pPr>
            <w:r>
              <w:rPr>
                <w:rFonts w:eastAsiaTheme="minorEastAsia"/>
                <w:lang w:eastAsia="ko-KR"/>
              </w:rPr>
              <w:t>IDCC</w:t>
            </w:r>
          </w:p>
        </w:tc>
        <w:tc>
          <w:tcPr>
            <w:tcW w:w="1372" w:type="dxa"/>
          </w:tcPr>
          <w:p w:rsidR="00AF41C0" w:rsidRDefault="006D659E" w:rsidP="00D7080D">
            <w:pPr>
              <w:tabs>
                <w:tab w:val="left" w:pos="551"/>
              </w:tabs>
              <w:spacing w:afterLines="50"/>
              <w:rPr>
                <w:rFonts w:eastAsiaTheme="minorEastAsia"/>
                <w:lang w:eastAsia="ko-KR"/>
              </w:rPr>
            </w:pPr>
            <w:r>
              <w:rPr>
                <w:rFonts w:eastAsiaTheme="minorEastAsia"/>
                <w:lang w:eastAsia="ko-KR"/>
              </w:rPr>
              <w:t>Y</w:t>
            </w:r>
          </w:p>
        </w:tc>
        <w:tc>
          <w:tcPr>
            <w:tcW w:w="6780" w:type="dxa"/>
          </w:tcPr>
          <w:p w:rsidR="00AF41C0" w:rsidRDefault="00AF41C0">
            <w:pPr>
              <w:rPr>
                <w:rFonts w:eastAsiaTheme="minorEastAsia"/>
                <w:lang w:val="en-US" w:eastAsia="ko-KR"/>
              </w:rPr>
            </w:pPr>
          </w:p>
        </w:tc>
      </w:tr>
      <w:tr w:rsidR="00AF41C0">
        <w:tc>
          <w:tcPr>
            <w:tcW w:w="1479" w:type="dxa"/>
          </w:tcPr>
          <w:p w:rsidR="00AF41C0" w:rsidRDefault="006D659E" w:rsidP="00D7080D">
            <w:pPr>
              <w:spacing w:afterLines="50"/>
              <w:rPr>
                <w:rFonts w:eastAsiaTheme="minorEastAsia"/>
                <w:lang w:eastAsia="ko-KR"/>
              </w:rPr>
            </w:pPr>
            <w:r>
              <w:rPr>
                <w:rFonts w:eastAsiaTheme="minorEastAsia"/>
                <w:lang w:eastAsia="zh-CN"/>
              </w:rPr>
              <w:t>MediaTek</w:t>
            </w:r>
          </w:p>
        </w:tc>
        <w:tc>
          <w:tcPr>
            <w:tcW w:w="1372" w:type="dxa"/>
          </w:tcPr>
          <w:p w:rsidR="00AF41C0" w:rsidRDefault="006D659E" w:rsidP="00D7080D">
            <w:pPr>
              <w:tabs>
                <w:tab w:val="left" w:pos="551"/>
              </w:tabs>
              <w:spacing w:afterLines="50"/>
              <w:rPr>
                <w:rFonts w:eastAsiaTheme="minorEastAsia"/>
                <w:lang w:eastAsia="ko-KR"/>
              </w:rPr>
            </w:pPr>
            <w:r>
              <w:rPr>
                <w:rFonts w:eastAsiaTheme="minorEastAsia"/>
                <w:lang w:eastAsia="zh-CN"/>
              </w:rPr>
              <w:t>Y as WA</w:t>
            </w:r>
          </w:p>
        </w:tc>
        <w:tc>
          <w:tcPr>
            <w:tcW w:w="6780" w:type="dxa"/>
          </w:tcPr>
          <w:p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CMCC</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 xml:space="preserve">Nordic </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same comment as last time</w:t>
            </w:r>
          </w:p>
        </w:tc>
      </w:tr>
      <w:tr w:rsidR="00AF41C0">
        <w:tc>
          <w:tcPr>
            <w:tcW w:w="1479" w:type="dxa"/>
          </w:tcPr>
          <w:p w:rsidR="00AF41C0" w:rsidRDefault="006D659E" w:rsidP="00D7080D">
            <w:pPr>
              <w:spacing w:afterLines="50"/>
              <w:rPr>
                <w:rFonts w:eastAsiaTheme="minorEastAsia"/>
                <w:lang w:eastAsia="zh-CN"/>
              </w:rPr>
            </w:pPr>
            <w:r>
              <w:rPr>
                <w:rFonts w:eastAsiaTheme="minorEastAsia"/>
                <w:lang w:eastAsia="zh-CN"/>
              </w:rPr>
              <w:t>Xiaomi</w:t>
            </w:r>
          </w:p>
        </w:tc>
        <w:tc>
          <w:tcPr>
            <w:tcW w:w="1372" w:type="dxa"/>
          </w:tcPr>
          <w:p w:rsidR="00AF41C0" w:rsidRDefault="006D659E" w:rsidP="00D7080D">
            <w:pPr>
              <w:tabs>
                <w:tab w:val="left" w:pos="551"/>
              </w:tabs>
              <w:spacing w:afterLines="50"/>
              <w:rPr>
                <w:rFonts w:eastAsiaTheme="minorEastAsia"/>
                <w:lang w:eastAsia="zh-CN"/>
              </w:rPr>
            </w:pPr>
            <w:r>
              <w:rPr>
                <w:rFonts w:eastAsiaTheme="minorEastAsia"/>
                <w:lang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We share similar view with CATT. </w:t>
            </w:r>
          </w:p>
          <w:p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ZTE, Sanechips</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AF41C0" w:rsidP="00D7080D">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AF41C0" w:rsidP="00D7080D">
            <w:pPr>
              <w:tabs>
                <w:tab w:val="left" w:pos="551"/>
              </w:tabs>
              <w:spacing w:afterLines="50"/>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tc>
          <w:tcPr>
            <w:tcW w:w="1479" w:type="dxa"/>
          </w:tcPr>
          <w:p w:rsidR="00AF41C0" w:rsidRDefault="006D659E" w:rsidP="00D7080D">
            <w:pPr>
              <w:spacing w:afterLines="50"/>
            </w:pPr>
            <w:r>
              <w:t>Ericsson</w:t>
            </w:r>
          </w:p>
        </w:tc>
        <w:tc>
          <w:tcPr>
            <w:tcW w:w="1372" w:type="dxa"/>
          </w:tcPr>
          <w:p w:rsidR="00AF41C0" w:rsidRDefault="006D659E" w:rsidP="00D7080D">
            <w:pPr>
              <w:tabs>
                <w:tab w:val="left" w:pos="551"/>
              </w:tabs>
              <w:spacing w:afterLines="50"/>
            </w:pPr>
            <w:r>
              <w:t>Y</w:t>
            </w:r>
          </w:p>
        </w:tc>
        <w:tc>
          <w:tcPr>
            <w:tcW w:w="6780" w:type="dxa"/>
          </w:tcPr>
          <w:p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tc>
          <w:tcPr>
            <w:tcW w:w="1479" w:type="dxa"/>
          </w:tcPr>
          <w:p w:rsidR="00AF41C0" w:rsidRDefault="006D659E" w:rsidP="00D7080D">
            <w:pPr>
              <w:spacing w:afterLines="50"/>
            </w:pPr>
            <w:r>
              <w:t>Qualcomm</w:t>
            </w:r>
          </w:p>
        </w:tc>
        <w:tc>
          <w:tcPr>
            <w:tcW w:w="1372" w:type="dxa"/>
          </w:tcPr>
          <w:p w:rsidR="00AF41C0" w:rsidRDefault="006D659E" w:rsidP="00D7080D">
            <w:pPr>
              <w:tabs>
                <w:tab w:val="left" w:pos="551"/>
              </w:tabs>
              <w:spacing w:afterLines="50"/>
            </w:pPr>
            <w:r>
              <w:t>N</w:t>
            </w:r>
          </w:p>
        </w:tc>
        <w:tc>
          <w:tcPr>
            <w:tcW w:w="6780" w:type="dxa"/>
          </w:tcPr>
          <w:p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rsidR="00AF41C0" w:rsidRDefault="006D659E">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rsidR="00AF41C0" w:rsidRDefault="006D659E">
            <w:pPr>
              <w:pStyle w:val="af6"/>
              <w:numPr>
                <w:ilvl w:val="0"/>
                <w:numId w:val="29"/>
              </w:numPr>
              <w:rPr>
                <w:rFonts w:ascii="Times New Roman" w:hAnsi="Times New Roman" w:cs="Times New Roman"/>
                <w:sz w:val="20"/>
                <w:szCs w:val="20"/>
                <w:lang w:val="en-US"/>
              </w:rPr>
            </w:pPr>
            <w:proofErr w:type="gramStart"/>
            <w:r>
              <w:rPr>
                <w:rFonts w:ascii="Times New Roman" w:hAnsi="Times New Roman" w:cs="Times New Roman"/>
                <w:sz w:val="20"/>
                <w:szCs w:val="20"/>
                <w:lang w:val="en-US"/>
              </w:rPr>
              <w:t>there</w:t>
            </w:r>
            <w:proofErr w:type="gramEnd"/>
            <w:r>
              <w:rPr>
                <w:rFonts w:ascii="Times New Roman" w:hAnsi="Times New Roman" w:cs="Times New Roman"/>
                <w:sz w:val="20"/>
                <w:szCs w:val="20"/>
                <w:lang w:val="en-US"/>
              </w:rPr>
              <w:t xml:space="preserve"> is sufficient gap for BWP switching between CSS sets for RA and paging? </w:t>
            </w:r>
          </w:p>
          <w:p w:rsidR="00AF41C0" w:rsidRDefault="006D659E">
            <w:pPr>
              <w:rPr>
                <w:lang w:val="en-US"/>
              </w:rPr>
            </w:pPr>
            <w:r>
              <w:rPr>
                <w:lang w:val="en-US"/>
              </w:rPr>
              <w:t>If not, the RedCap UE may miss paging and/or msg2/4/B. Will such consequences be acceptable to NW?</w:t>
            </w:r>
          </w:p>
        </w:tc>
      </w:tr>
      <w:tr w:rsidR="00AF41C0">
        <w:tc>
          <w:tcPr>
            <w:tcW w:w="1479" w:type="dxa"/>
          </w:tcPr>
          <w:p w:rsidR="00AF41C0" w:rsidRDefault="006D659E" w:rsidP="00D7080D">
            <w:pPr>
              <w:spacing w:afterLines="50"/>
            </w:pPr>
            <w:r>
              <w:t>FL3</w:t>
            </w:r>
          </w:p>
        </w:tc>
        <w:tc>
          <w:tcPr>
            <w:tcW w:w="8152" w:type="dxa"/>
            <w:gridSpan w:val="2"/>
          </w:tcPr>
          <w:p w:rsidR="00AF41C0" w:rsidRDefault="006D659E">
            <w:r>
              <w:t>If needed, we can come back to this proposal once Proposals 5-1c and 5-2c have progressed further.</w:t>
            </w:r>
          </w:p>
        </w:tc>
      </w:tr>
    </w:tbl>
    <w:p w:rsidR="00AF41C0" w:rsidRDefault="00AF41C0">
      <w:pPr>
        <w:tabs>
          <w:tab w:val="left" w:pos="1410"/>
        </w:tabs>
        <w:spacing w:after="100" w:afterAutospacing="1"/>
        <w:jc w:val="both"/>
        <w:rPr>
          <w:rStyle w:val="ListLabel112"/>
          <w:sz w:val="20"/>
          <w:lang w:val="en-US"/>
        </w:rPr>
      </w:pPr>
    </w:p>
    <w:p w:rsidR="00AF41C0" w:rsidRDefault="006D659E">
      <w:pPr>
        <w:jc w:val="both"/>
        <w:rPr>
          <w:rStyle w:val="ListLabel112"/>
          <w:b w:val="0"/>
          <w:sz w:val="20"/>
          <w:lang w:val="en-US"/>
        </w:rPr>
      </w:pPr>
      <w:r>
        <w:rPr>
          <w:b/>
          <w:u w:val="single"/>
          <w:lang w:val="en-US"/>
        </w:rPr>
        <w:t>Supported bandwidths in the separate initial DL BWP:</w:t>
      </w:r>
    </w:p>
    <w:p w:rsidR="00AF41C0" w:rsidRDefault="006D659E">
      <w:pPr>
        <w:jc w:val="both"/>
        <w:rPr>
          <w:lang w:val="en-US"/>
        </w:rPr>
      </w:pPr>
      <w:r>
        <w:rPr>
          <w:lang w:val="en-US"/>
        </w:rPr>
        <w:lastRenderedPageBreak/>
        <w:t>There are only a few views on the supported bandwidth of the separate initial DL BWP:</w:t>
      </w:r>
    </w:p>
    <w:p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rsidR="00AF41C0" w:rsidRDefault="006D659E">
      <w:pPr>
        <w:pStyle w:val="af6"/>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rsidR="00AF41C0" w:rsidRDefault="006D659E">
      <w:pPr>
        <w:pStyle w:val="af6"/>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rsidR="00AF41C0" w:rsidRDefault="006D659E">
      <w:pPr>
        <w:pStyle w:val="af6"/>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rsidR="00AF41C0" w:rsidRDefault="006D659E">
      <w:pPr>
        <w:rPr>
          <w:b/>
          <w:lang w:val="en-US"/>
        </w:rPr>
      </w:pPr>
      <w:r>
        <w:rPr>
          <w:b/>
          <w:highlight w:val="cyan"/>
          <w:lang w:val="en-US"/>
        </w:rPr>
        <w:t>FL3 Medium Priority Question 3-4a</w:t>
      </w:r>
      <w:r>
        <w:rPr>
          <w:b/>
          <w:lang w:val="en-US"/>
        </w:rPr>
        <w:t>:</w:t>
      </w:r>
    </w:p>
    <w:p w:rsidR="00AF41C0" w:rsidRDefault="006D659E">
      <w:pPr>
        <w:pStyle w:val="af6"/>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rsidR="00AF41C0" w:rsidRDefault="006D659E">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rsidR="00AF41C0" w:rsidRDefault="006D659E">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Option (A/B)</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B</w:t>
            </w:r>
          </w:p>
        </w:tc>
        <w:tc>
          <w:tcPr>
            <w:tcW w:w="6780" w:type="dxa"/>
          </w:tcPr>
          <w:p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rsidR="00AF41C0" w:rsidRDefault="006D659E">
            <w:pPr>
              <w:rPr>
                <w:rFonts w:eastAsiaTheme="minorEastAsia"/>
                <w:lang w:val="en-US" w:eastAsia="zh-CN"/>
              </w:rPr>
            </w:pPr>
            <w:r>
              <w:rPr>
                <w:rFonts w:eastAsiaTheme="minorEastAsia"/>
                <w:lang w:val="en-US" w:eastAsia="zh-CN"/>
              </w:rPr>
              <w:t>Agree with QC, it could be determined by BW of CORESET#0A (if supported) or CommonCORESET</w:t>
            </w:r>
          </w:p>
          <w:p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tc>
          <w:tcPr>
            <w:tcW w:w="1479" w:type="dxa"/>
          </w:tcPr>
          <w:p w:rsidR="00AF41C0" w:rsidRDefault="006D659E">
            <w:pPr>
              <w:rPr>
                <w:rFonts w:eastAsiaTheme="minorEastAsia"/>
                <w:lang w:val="en-US" w:eastAsia="zh-CN"/>
              </w:rPr>
            </w:pPr>
            <w:r>
              <w:rPr>
                <w:rFonts w:eastAsiaTheme="minorEastAsia"/>
                <w:lang w:val="en-US" w:eastAsia="zh-CN"/>
              </w:rPr>
              <w:t>Huawei, HiSi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rsidR="00AF41C0" w:rsidRDefault="006D659E">
            <w:pPr>
              <w:rPr>
                <w:lang w:val="en-US"/>
              </w:rPr>
            </w:pPr>
            <w:r>
              <w:rPr>
                <w:lang w:val="en-US"/>
              </w:rPr>
              <w:t>This may require early indication of Msg1 enabled, while allow more resource available.</w:t>
            </w:r>
          </w:p>
        </w:tc>
      </w:tr>
      <w:tr w:rsidR="00AF41C0">
        <w:tc>
          <w:tcPr>
            <w:tcW w:w="1479" w:type="dxa"/>
          </w:tcPr>
          <w:p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AF41C0" w:rsidRDefault="006D659E">
            <w:pPr>
              <w:tabs>
                <w:tab w:val="left" w:pos="551"/>
              </w:tabs>
              <w:rPr>
                <w:rFonts w:eastAsia="游明朝"/>
                <w:lang w:val="en-US" w:eastAsia="ja-JP"/>
              </w:rPr>
            </w:pPr>
            <w:r>
              <w:rPr>
                <w:rFonts w:eastAsia="游明朝" w:hint="eastAsia"/>
                <w:lang w:val="en-US" w:eastAsia="ja-JP"/>
              </w:rPr>
              <w:t>B</w:t>
            </w:r>
          </w:p>
        </w:tc>
        <w:tc>
          <w:tcPr>
            <w:tcW w:w="6780" w:type="dxa"/>
          </w:tcPr>
          <w:p w:rsidR="00AF41C0" w:rsidRDefault="006D659E">
            <w:pPr>
              <w:rPr>
                <w:rFonts w:eastAsia="游明朝"/>
                <w:lang w:val="en-US" w:eastAsia="ja-JP"/>
              </w:rPr>
            </w:pPr>
            <w:r>
              <w:rPr>
                <w:rFonts w:eastAsia="游明朝" w:hint="eastAsia"/>
                <w:lang w:val="en-US" w:eastAsia="ja-JP"/>
              </w:rPr>
              <w:t>O</w:t>
            </w:r>
            <w:r>
              <w:rPr>
                <w:rFonts w:eastAsia="游明朝"/>
                <w:lang w:val="en-US" w:eastAsia="ja-JP"/>
              </w:rPr>
              <w:t>ption B would be beneficial for the complexity reduction in the RedCap UE.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rsidR="00AF41C0" w:rsidRDefault="006D659E">
            <w:pPr>
              <w:tabs>
                <w:tab w:val="left" w:pos="551"/>
              </w:tabs>
              <w:rPr>
                <w:rFonts w:eastAsiaTheme="minorEastAsia"/>
                <w:lang w:val="en-US" w:eastAsia="zh-CN"/>
              </w:rPr>
            </w:pPr>
            <w:r>
              <w:rPr>
                <w:rFonts w:eastAsiaTheme="minorEastAsia"/>
                <w:lang w:val="en-US" w:eastAsia="zh-CN"/>
              </w:rPr>
              <w:t>CORESET in iDL BWP</w:t>
            </w:r>
          </w:p>
          <w:p w:rsidR="00AF41C0" w:rsidRDefault="006D659E">
            <w:pPr>
              <w:tabs>
                <w:tab w:val="left" w:pos="551"/>
              </w:tabs>
              <w:rPr>
                <w:rFonts w:eastAsiaTheme="minorEastAsia"/>
                <w:lang w:val="en-US" w:eastAsia="zh-CN"/>
              </w:rPr>
            </w:pPr>
            <w:r>
              <w:rPr>
                <w:rFonts w:eastAsiaTheme="minorEastAsia"/>
                <w:lang w:val="en-US" w:eastAsia="zh-CN"/>
              </w:rPr>
              <w:t>B.</w:t>
            </w:r>
          </w:p>
          <w:p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rsidR="00AF41C0" w:rsidRDefault="006D659E">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iDL BWP first and then come back to this issue. </w:t>
            </w:r>
          </w:p>
          <w:p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w:t>
            </w:r>
            <w:r>
              <w:rPr>
                <w:rFonts w:eastAsiaTheme="minorEastAsia"/>
                <w:lang w:val="en-US" w:eastAsia="zh-CN"/>
              </w:rPr>
              <w:lastRenderedPageBreak/>
              <w:t xml:space="preserve">but allowing iDL BWP without restriction, for USS. </w:t>
            </w:r>
          </w:p>
          <w:p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tc>
          <w:tcPr>
            <w:tcW w:w="1479" w:type="dxa"/>
          </w:tcPr>
          <w:p w:rsidR="00AF41C0" w:rsidRDefault="006D659E">
            <w:pPr>
              <w:rPr>
                <w:rFonts w:eastAsia="SimSun"/>
                <w:lang w:val="en-US" w:eastAsia="zh-CN"/>
              </w:rPr>
            </w:pPr>
            <w:r>
              <w:rPr>
                <w:rFonts w:eastAsia="SimSun" w:hint="eastAsia"/>
                <w:lang w:val="en-US" w:eastAsia="zh-CN"/>
              </w:rPr>
              <w:lastRenderedPageBreak/>
              <w:t>ZTE, Sanechips</w:t>
            </w:r>
          </w:p>
        </w:tc>
        <w:tc>
          <w:tcPr>
            <w:tcW w:w="1372" w:type="dxa"/>
          </w:tcPr>
          <w:p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rsidR="00AF41C0" w:rsidRDefault="006D659E">
            <w:pPr>
              <w:rPr>
                <w:rFonts w:eastAsia="SimSun"/>
                <w:lang w:val="en-US" w:eastAsia="zh-CN"/>
              </w:rPr>
            </w:pPr>
            <w:r>
              <w:rPr>
                <w:rFonts w:eastAsia="游明朝"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 xml:space="preserve">he capacity </w:t>
            </w:r>
            <w:proofErr w:type="gramStart"/>
            <w:r>
              <w:rPr>
                <w:lang w:val="en-US"/>
              </w:rPr>
              <w:t>limitation in SIB1</w:t>
            </w:r>
            <w:r>
              <w:rPr>
                <w:rFonts w:eastAsia="SimSun" w:hint="eastAsia"/>
                <w:lang w:val="en-US" w:eastAsia="zh-CN"/>
              </w:rPr>
              <w:t xml:space="preserve"> and complexity issue are</w:t>
            </w:r>
            <w:proofErr w:type="gramEnd"/>
            <w:r>
              <w:rPr>
                <w:rFonts w:eastAsia="SimSun" w:hint="eastAsia"/>
                <w:lang w:val="en-US" w:eastAsia="zh-CN"/>
              </w:rPr>
              <w:t xml:space="preserve"> not observed.</w:t>
            </w:r>
          </w:p>
          <w:p w:rsidR="00AF41C0" w:rsidRDefault="006D659E">
            <w:pPr>
              <w:rPr>
                <w:rFonts w:eastAsia="游明朝"/>
                <w:lang w:val="en-US" w:eastAsia="zh-CN"/>
              </w:rPr>
            </w:pPr>
            <w:r>
              <w:rPr>
                <w:rFonts w:eastAsia="SimSun" w:hint="eastAsia"/>
                <w:lang w:val="en-US" w:eastAsia="zh-CN"/>
              </w:rPr>
              <w:t xml:space="preserve">Moreover, </w:t>
            </w:r>
            <w:r>
              <w:rPr>
                <w:rFonts w:eastAsia="游明朝" w:hint="eastAsia"/>
                <w:lang w:val="en-US" w:eastAsia="ja-JP"/>
              </w:rPr>
              <w:t xml:space="preserve">any bandwidth limitation on the separate initial DL BWP is detrimental to efficient resource utilization and gNB scheduling flexibility. </w:t>
            </w:r>
          </w:p>
        </w:tc>
      </w:tr>
      <w:tr w:rsidR="00AF41C0">
        <w:tc>
          <w:tcPr>
            <w:tcW w:w="1479" w:type="dxa"/>
          </w:tcPr>
          <w:p w:rsidR="00AF41C0" w:rsidRDefault="006D659E">
            <w:pPr>
              <w:rPr>
                <w:rFonts w:eastAsia="SimSun"/>
                <w:lang w:val="en-US" w:eastAsia="zh-CN"/>
              </w:rPr>
            </w:pPr>
            <w:r>
              <w:t>FUTUREWEI</w:t>
            </w:r>
          </w:p>
        </w:tc>
        <w:tc>
          <w:tcPr>
            <w:tcW w:w="1372" w:type="dxa"/>
          </w:tcPr>
          <w:p w:rsidR="00AF41C0" w:rsidRDefault="006D659E">
            <w:pPr>
              <w:tabs>
                <w:tab w:val="left" w:pos="551"/>
              </w:tabs>
              <w:rPr>
                <w:rFonts w:eastAsia="SimSun"/>
                <w:lang w:val="en-US" w:eastAsia="zh-CN"/>
              </w:rPr>
            </w:pPr>
            <w:r>
              <w:t>A</w:t>
            </w:r>
          </w:p>
        </w:tc>
        <w:tc>
          <w:tcPr>
            <w:tcW w:w="6780" w:type="dxa"/>
          </w:tcPr>
          <w:p w:rsidR="00AF41C0" w:rsidRDefault="006D659E">
            <w:pPr>
              <w:rPr>
                <w:rFonts w:eastAsia="游明朝"/>
                <w:lang w:val="en-US" w:eastAsia="ja-JP"/>
              </w:rPr>
            </w:pPr>
            <w:r>
              <w:t>Legacy operation is preferred</w:t>
            </w:r>
          </w:p>
        </w:tc>
      </w:tr>
      <w:tr w:rsidR="00AF41C0">
        <w:tc>
          <w:tcPr>
            <w:tcW w:w="1479" w:type="dxa"/>
          </w:tcPr>
          <w:p w:rsidR="00AF41C0" w:rsidRDefault="006D659E">
            <w:r>
              <w:t>Nokia, NSB</w:t>
            </w:r>
          </w:p>
        </w:tc>
        <w:tc>
          <w:tcPr>
            <w:tcW w:w="1372" w:type="dxa"/>
          </w:tcPr>
          <w:p w:rsidR="00AF41C0" w:rsidRDefault="006D659E">
            <w:pPr>
              <w:tabs>
                <w:tab w:val="left" w:pos="551"/>
              </w:tabs>
            </w:pPr>
            <w:r>
              <w:t>A</w:t>
            </w:r>
          </w:p>
        </w:tc>
        <w:tc>
          <w:tcPr>
            <w:tcW w:w="6780" w:type="dxa"/>
          </w:tcPr>
          <w:p w:rsidR="00AF41C0" w:rsidRDefault="006D659E">
            <w:r>
              <w:t>Since the initial DL BWP can be used after initial access, we prefer to support all possible BW as per legacy operation.</w:t>
            </w:r>
          </w:p>
        </w:tc>
      </w:tr>
      <w:tr w:rsidR="00AF41C0">
        <w:tc>
          <w:tcPr>
            <w:tcW w:w="1479" w:type="dxa"/>
          </w:tcPr>
          <w:p w:rsidR="00AF41C0" w:rsidRDefault="006D659E">
            <w:r>
              <w:rPr>
                <w:rFonts w:eastAsia="SimSun" w:hint="eastAsia"/>
                <w:lang w:val="en-US" w:eastAsia="ko-KR"/>
              </w:rPr>
              <w:t>LGE</w:t>
            </w:r>
          </w:p>
        </w:tc>
        <w:tc>
          <w:tcPr>
            <w:tcW w:w="1372" w:type="dxa"/>
          </w:tcPr>
          <w:p w:rsidR="00AF41C0" w:rsidRDefault="006D659E">
            <w:pPr>
              <w:tabs>
                <w:tab w:val="left" w:pos="551"/>
              </w:tabs>
            </w:pPr>
            <w:r>
              <w:rPr>
                <w:rFonts w:eastAsia="SimSun" w:hint="eastAsia"/>
                <w:lang w:val="en-US" w:eastAsia="ko-KR"/>
              </w:rPr>
              <w:t>A</w:t>
            </w:r>
          </w:p>
        </w:tc>
        <w:tc>
          <w:tcPr>
            <w:tcW w:w="6780" w:type="dxa"/>
          </w:tcPr>
          <w:p w:rsidR="00AF41C0" w:rsidRDefault="006D659E">
            <w:r>
              <w:rPr>
                <w:rFonts w:eastAsia="游明朝"/>
                <w:lang w:val="en-US" w:eastAsia="ko-KR"/>
              </w:rPr>
              <w:t>Prefer Option A unless an issue on the SIB1 size is identified. Can also comeback upon request from RAN2.</w:t>
            </w:r>
          </w:p>
        </w:tc>
      </w:tr>
      <w:tr w:rsidR="00AF41C0">
        <w:tc>
          <w:tcPr>
            <w:tcW w:w="1479" w:type="dxa"/>
          </w:tcPr>
          <w:p w:rsidR="00AF41C0" w:rsidRDefault="006D659E">
            <w:pPr>
              <w:rPr>
                <w:rFonts w:eastAsia="SimSun"/>
                <w:lang w:val="en-US" w:eastAsia="ko-KR"/>
              </w:rPr>
            </w:pPr>
            <w:r>
              <w:rPr>
                <w:rFonts w:eastAsia="SimSun"/>
                <w:lang w:val="en-US" w:eastAsia="ko-KR"/>
              </w:rPr>
              <w:t>IDCC</w:t>
            </w:r>
          </w:p>
        </w:tc>
        <w:tc>
          <w:tcPr>
            <w:tcW w:w="1372" w:type="dxa"/>
          </w:tcPr>
          <w:p w:rsidR="00AF41C0" w:rsidRDefault="006D659E">
            <w:pPr>
              <w:tabs>
                <w:tab w:val="left" w:pos="551"/>
              </w:tabs>
              <w:rPr>
                <w:rFonts w:eastAsia="SimSun"/>
                <w:lang w:val="en-US" w:eastAsia="ko-KR"/>
              </w:rPr>
            </w:pPr>
            <w:r>
              <w:rPr>
                <w:rFonts w:eastAsia="SimSun"/>
                <w:lang w:val="en-US" w:eastAsia="ko-KR"/>
              </w:rPr>
              <w:t>A</w:t>
            </w:r>
          </w:p>
        </w:tc>
        <w:tc>
          <w:tcPr>
            <w:tcW w:w="6780" w:type="dxa"/>
          </w:tcPr>
          <w:p w:rsidR="00AF41C0" w:rsidRDefault="00AF41C0">
            <w:pPr>
              <w:rPr>
                <w:rFonts w:eastAsia="游明朝"/>
                <w:lang w:val="en-US" w:eastAsia="ko-KR"/>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 xml:space="preserve">A </w:t>
            </w:r>
          </w:p>
        </w:tc>
        <w:tc>
          <w:tcPr>
            <w:tcW w:w="6780" w:type="dxa"/>
          </w:tcPr>
          <w:p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tc>
          <w:tcPr>
            <w:tcW w:w="1479" w:type="dxa"/>
          </w:tcPr>
          <w:p w:rsidR="00AF41C0" w:rsidRDefault="006D659E">
            <w:pPr>
              <w:rPr>
                <w:lang w:val="en-US" w:eastAsia="ko-KR"/>
              </w:rPr>
            </w:pPr>
            <w:r>
              <w:rPr>
                <w:rFonts w:eastAsia="SimSun"/>
                <w:lang w:val="en-US" w:eastAsia="ko-KR"/>
              </w:rPr>
              <w:t>Intel</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游明朝"/>
                <w:lang w:val="en-US" w:eastAsia="ko-KR"/>
              </w:rPr>
            </w:pPr>
            <w:r>
              <w:rPr>
                <w:rFonts w:eastAsia="游明朝"/>
                <w:lang w:val="en-US" w:eastAsia="ko-KR"/>
              </w:rPr>
              <w:t xml:space="preserve">Like Samsung, we suggest Option A (following legacy BWP </w:t>
            </w:r>
            <w:r>
              <w:rPr>
                <w:rFonts w:eastAsia="游明朝"/>
                <w:i/>
                <w:iCs/>
                <w:lang w:val="en-US" w:eastAsia="ko-KR"/>
              </w:rPr>
              <w:t>locationAndBandwidth</w:t>
            </w:r>
            <w:r>
              <w:rPr>
                <w:rFonts w:eastAsia="游明朝"/>
                <w:lang w:val="en-US" w:eastAsia="ko-KR"/>
              </w:rPr>
              <w:t xml:space="preserve"> configuration) for initial DL BWP configuration, while the CORESET to map any common control (“commonCORESET”) in separate initial DL BWP is restricted to MIB-configured CORESET #0 sizes (24/48/96 PRBs). </w:t>
            </w:r>
          </w:p>
          <w:p w:rsidR="00AF41C0" w:rsidRDefault="006D659E">
            <w:pPr>
              <w:rPr>
                <w:lang w:val="en-US" w:eastAsia="ko-KR"/>
              </w:rPr>
            </w:pPr>
            <w:r>
              <w:rPr>
                <w:rFonts w:eastAsia="游明朝"/>
                <w:lang w:val="en-US" w:eastAsia="ko-KR"/>
              </w:rPr>
              <w:t>On the other hand, if the “commonCORESET” is restricted to be same size as the separate initial DL BWP (similar to MIB-configured CORESET #0 and initial DL BWP before RRC connection), then Option A.</w:t>
            </w:r>
          </w:p>
        </w:tc>
      </w:tr>
      <w:tr w:rsidR="00AF41C0">
        <w:tc>
          <w:tcPr>
            <w:tcW w:w="1479" w:type="dxa"/>
          </w:tcPr>
          <w:p w:rsidR="00AF41C0" w:rsidRDefault="006D659E">
            <w:pPr>
              <w:rPr>
                <w:rFonts w:eastAsia="SimSun"/>
                <w:lang w:val="en-US" w:eastAsia="ko-KR"/>
              </w:rPr>
            </w:pPr>
            <w:r>
              <w:rPr>
                <w:rFonts w:eastAsia="SimSun"/>
                <w:lang w:val="en-US" w:eastAsia="ko-KR"/>
              </w:rPr>
              <w:t>FL4</w:t>
            </w:r>
          </w:p>
        </w:tc>
        <w:tc>
          <w:tcPr>
            <w:tcW w:w="8152" w:type="dxa"/>
            <w:gridSpan w:val="2"/>
          </w:tcPr>
          <w:p w:rsidR="00AF41C0" w:rsidRDefault="006D659E">
            <w:pPr>
              <w:rPr>
                <w:rFonts w:eastAsia="游明朝"/>
                <w:lang w:val="en-US" w:eastAsia="ko-KR"/>
              </w:rPr>
            </w:pPr>
            <w:r>
              <w:rPr>
                <w:rFonts w:eastAsia="游明朝"/>
                <w:lang w:val="en-US" w:eastAsia="ko-KR"/>
              </w:rPr>
              <w:t>Based on the received responses, the following proposal can be considered.</w:t>
            </w:r>
          </w:p>
          <w:p w:rsidR="00AF41C0" w:rsidRDefault="006D659E">
            <w:pPr>
              <w:rPr>
                <w:b/>
                <w:lang w:val="en-US"/>
              </w:rPr>
            </w:pPr>
            <w:r>
              <w:rPr>
                <w:b/>
                <w:highlight w:val="cyan"/>
                <w:lang w:val="en-US"/>
              </w:rPr>
              <w:t>Medium Priority Proposal 3-4b</w:t>
            </w:r>
            <w:r>
              <w:rPr>
                <w:b/>
                <w:lang w:val="en-US"/>
              </w:rPr>
              <w:t>:</w:t>
            </w:r>
          </w:p>
          <w:p w:rsidR="00AF41C0" w:rsidRDefault="006D659E">
            <w:pPr>
              <w:pStyle w:val="af6"/>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rsidR="00D42E1D" w:rsidRPr="00D42E1D" w:rsidRDefault="006D659E" w:rsidP="00D42E1D">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tc>
          <w:tcPr>
            <w:tcW w:w="1479" w:type="dxa"/>
          </w:tcPr>
          <w:p w:rsidR="00AF41C0" w:rsidRDefault="006D659E">
            <w:pPr>
              <w:rPr>
                <w:rFonts w:eastAsia="SimSun"/>
                <w:lang w:val="en-US" w:eastAsia="ko-KR"/>
              </w:rPr>
            </w:pPr>
            <w:r>
              <w:rPr>
                <w:rFonts w:eastAsia="SimSun"/>
                <w:lang w:val="en-US" w:eastAsia="ko-KR"/>
              </w:rPr>
              <w:t>HW, HiSi</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游明朝"/>
                <w:lang w:val="en-US" w:eastAsia="ko-KR"/>
              </w:rPr>
            </w:pPr>
            <w:r>
              <w:rPr>
                <w:rFonts w:eastAsia="游明朝"/>
                <w:lang w:val="en-US" w:eastAsia="ko-KR"/>
              </w:rPr>
              <w:t xml:space="preserve">It may not be strictly true that the initial DL BWP can have </w:t>
            </w:r>
            <w:proofErr w:type="gramStart"/>
            <w:r>
              <w:rPr>
                <w:rFonts w:eastAsia="游明朝"/>
                <w:lang w:val="en-US" w:eastAsia="ko-KR"/>
              </w:rPr>
              <w:t>a</w:t>
            </w:r>
            <w:proofErr w:type="gramEnd"/>
            <w:r>
              <w:rPr>
                <w:rFonts w:eastAsia="游明朝"/>
                <w:lang w:val="en-US" w:eastAsia="ko-KR"/>
              </w:rPr>
              <w:t xml:space="preserve"> e.g. smaller size than CORESET#0. If there is complexity benefit with using limited set of sizes we are also fine.</w:t>
            </w:r>
          </w:p>
        </w:tc>
      </w:tr>
      <w:tr w:rsidR="00AF41C0">
        <w:tc>
          <w:tcPr>
            <w:tcW w:w="1479" w:type="dxa"/>
          </w:tcPr>
          <w:p w:rsidR="00AF41C0" w:rsidRDefault="006D659E">
            <w:pPr>
              <w:rPr>
                <w:rFonts w:eastAsia="SimSun"/>
                <w:lang w:val="en-US" w:eastAsia="ko-KR"/>
              </w:rPr>
            </w:pPr>
            <w:r>
              <w:rPr>
                <w:rFonts w:eastAsia="SimSun" w:hint="eastAsia"/>
                <w:lang w:val="en-US" w:eastAsia="zh-CN"/>
              </w:rPr>
              <w:t>CATT</w:t>
            </w:r>
          </w:p>
        </w:tc>
        <w:tc>
          <w:tcPr>
            <w:tcW w:w="1372" w:type="dxa"/>
          </w:tcPr>
          <w:p w:rsidR="00AF41C0" w:rsidRDefault="006D659E">
            <w:pPr>
              <w:tabs>
                <w:tab w:val="left" w:pos="551"/>
              </w:tabs>
              <w:rPr>
                <w:lang w:val="en-US" w:eastAsia="ko-KR"/>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Pr>
                <w:rFonts w:eastAsiaTheme="minorEastAsia" w:hint="eastAsia"/>
                <w:i/>
                <w:lang w:val="en-US" w:eastAsia="zh-CN"/>
              </w:rPr>
              <w:t>locationAndBandwidth</w:t>
            </w:r>
            <w:r>
              <w:rPr>
                <w:rFonts w:eastAsiaTheme="minorEastAsia" w:hint="eastAsia"/>
                <w:lang w:val="en-US" w:eastAsia="zh-CN"/>
              </w:rPr>
              <w:t xml:space="preserve"> for separate initial DL BWP from specification point of view (except for &lt;= max RedCap UE bandwidth). </w:t>
            </w:r>
          </w:p>
          <w:p w:rsidR="00AF41C0" w:rsidRDefault="006D659E">
            <w:pPr>
              <w:rPr>
                <w:rFonts w:eastAsia="游明朝"/>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tc>
          <w:tcPr>
            <w:tcW w:w="1479" w:type="dxa"/>
          </w:tcPr>
          <w:p w:rsidR="00AF41C0" w:rsidRDefault="006D659E">
            <w:pPr>
              <w:rPr>
                <w:rFonts w:eastAsia="SimSun"/>
                <w:lang w:val="en-US" w:eastAsia="zh-CN"/>
              </w:rPr>
            </w:pPr>
            <w:r>
              <w:rPr>
                <w:rFonts w:eastAsia="SimSun"/>
                <w:lang w:val="en-US" w:eastAsia="ko-KR"/>
              </w:rPr>
              <w:t>Intel</w:t>
            </w:r>
          </w:p>
        </w:tc>
        <w:tc>
          <w:tcPr>
            <w:tcW w:w="1372" w:type="dxa"/>
          </w:tcPr>
          <w:p w:rsidR="00AF41C0" w:rsidRDefault="006D659E">
            <w:pPr>
              <w:tabs>
                <w:tab w:val="left" w:pos="551"/>
              </w:tabs>
              <w:rPr>
                <w:rFonts w:eastAsiaTheme="minorEastAsia"/>
                <w:lang w:val="en-US" w:eastAsia="zh-CN"/>
              </w:rPr>
            </w:pPr>
            <w:r>
              <w:rPr>
                <w:lang w:val="en-US" w:eastAsia="ko-KR"/>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SimSun"/>
                <w:lang w:val="en-US" w:eastAsia="ko-KR"/>
              </w:rPr>
            </w:pPr>
            <w:r>
              <w:rPr>
                <w:rFonts w:eastAsia="SimSun"/>
                <w:lang w:val="en-US" w:eastAsia="ko-KR"/>
              </w:rPr>
              <w:t>FUTUREWEI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SimSun"/>
                <w:lang w:val="en-US" w:eastAsia="zh-CN"/>
              </w:rPr>
            </w:pPr>
            <w:r>
              <w:rPr>
                <w:rFonts w:eastAsia="SimSun"/>
                <w:lang w:val="en-US" w:eastAsia="zh-CN"/>
              </w:rPr>
              <w:t>Qualcomm</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tc>
          <w:tcPr>
            <w:tcW w:w="1479" w:type="dxa"/>
          </w:tcPr>
          <w:p w:rsidR="00AF41C0" w:rsidRDefault="006D659E">
            <w:pPr>
              <w:rPr>
                <w:rFonts w:eastAsia="SimSun"/>
                <w:lang w:val="en-US" w:eastAsia="zh-CN"/>
              </w:rPr>
            </w:pPr>
            <w:r>
              <w:rPr>
                <w:rFonts w:eastAsia="游明朝" w:hint="eastAsia"/>
                <w:lang w:eastAsia="ja-JP"/>
              </w:rPr>
              <w:t>S</w:t>
            </w:r>
            <w:r>
              <w:rPr>
                <w:rFonts w:eastAsia="游明朝"/>
                <w:lang w:eastAsia="ja-JP"/>
              </w:rPr>
              <w:t>harp</w:t>
            </w:r>
          </w:p>
        </w:tc>
        <w:tc>
          <w:tcPr>
            <w:tcW w:w="1372" w:type="dxa"/>
          </w:tcPr>
          <w:p w:rsidR="00AF41C0" w:rsidRDefault="006D659E">
            <w:pPr>
              <w:tabs>
                <w:tab w:val="left" w:pos="551"/>
              </w:tabs>
              <w:rPr>
                <w:rFonts w:eastAsiaTheme="minorEastAsia"/>
                <w:lang w:val="en-US" w:eastAsia="zh-CN"/>
              </w:rPr>
            </w:pPr>
            <w:r>
              <w:rPr>
                <w:rFonts w:eastAsia="游明朝" w:hint="eastAsia"/>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rsidR="00AF41C0" w:rsidRDefault="00AF41C0">
            <w:pPr>
              <w:tabs>
                <w:tab w:val="left" w:pos="551"/>
              </w:tabs>
              <w:rPr>
                <w:rFonts w:eastAsia="游明朝"/>
                <w:lang w:eastAsia="ja-JP"/>
              </w:rPr>
            </w:pP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tc>
          <w:tcPr>
            <w:tcW w:w="1479" w:type="dxa"/>
          </w:tcPr>
          <w:p w:rsidR="00AF41C0" w:rsidRDefault="006D659E">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pPr>
              <w:tabs>
                <w:tab w:val="left" w:pos="551"/>
              </w:tabs>
              <w:rPr>
                <w:rFonts w:eastAsia="游明朝"/>
                <w:lang w:eastAsia="ja-JP"/>
              </w:rPr>
            </w:pPr>
            <w:r>
              <w:rPr>
                <w:rFonts w:eastAsiaTheme="minorEastAsia" w:hint="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lang w:eastAsia="zh-CN"/>
              </w:rPr>
              <w:t>NEC</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游明朝"/>
                <w:lang w:eastAsia="ja-JP"/>
              </w:rPr>
            </w:pPr>
            <w:r>
              <w:rPr>
                <w:rFonts w:eastAsia="游明朝" w:hint="eastAsia"/>
                <w:lang w:eastAsia="ja-JP"/>
              </w:rPr>
              <w:t>D</w:t>
            </w:r>
            <w:r>
              <w:rPr>
                <w:rFonts w:eastAsia="游明朝"/>
                <w:lang w:eastAsia="ja-JP"/>
              </w:rPr>
              <w:t>OCOMO</w:t>
            </w:r>
          </w:p>
        </w:tc>
        <w:tc>
          <w:tcPr>
            <w:tcW w:w="1372" w:type="dxa"/>
          </w:tcPr>
          <w:p w:rsidR="00AF41C0" w:rsidRDefault="006D659E">
            <w:pPr>
              <w:tabs>
                <w:tab w:val="left" w:pos="551"/>
              </w:tabs>
              <w:rPr>
                <w:rFonts w:eastAsia="游明朝"/>
                <w:lang w:eastAsia="ja-JP"/>
              </w:rPr>
            </w:pPr>
            <w:r>
              <w:rPr>
                <w:rFonts w:eastAsia="游明朝" w:hint="eastAsia"/>
                <w:lang w:eastAsia="ja-JP"/>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rsidR="00AF41C0" w:rsidRDefault="00AF41C0">
            <w:pPr>
              <w:tabs>
                <w:tab w:val="left" w:pos="551"/>
              </w:tabs>
              <w:rPr>
                <w:lang w:val="en-US" w:eastAsia="ko-KR"/>
              </w:rPr>
            </w:pPr>
          </w:p>
        </w:tc>
        <w:tc>
          <w:tcPr>
            <w:tcW w:w="6780" w:type="dxa"/>
          </w:tcPr>
          <w:p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tc>
          <w:tcPr>
            <w:tcW w:w="1479" w:type="dxa"/>
          </w:tcPr>
          <w:p w:rsidR="00AF41C0" w:rsidRDefault="006D659E" w:rsidP="00D7080D">
            <w:pPr>
              <w:spacing w:afterLines="50"/>
              <w:rPr>
                <w:rFonts w:eastAsia="SimSun"/>
                <w:lang w:val="en-US" w:eastAsia="zh-CN"/>
              </w:rPr>
            </w:pPr>
            <w:r>
              <w:rPr>
                <w:rFonts w:eastAsia="SimSun" w:hint="eastAsia"/>
                <w:lang w:val="en-US" w:eastAsia="zh-CN"/>
              </w:rPr>
              <w:t>ZTE, Sanechips</w:t>
            </w:r>
          </w:p>
        </w:tc>
        <w:tc>
          <w:tcPr>
            <w:tcW w:w="1372" w:type="dxa"/>
          </w:tcPr>
          <w:p w:rsidR="00AF41C0" w:rsidRDefault="006D659E" w:rsidP="00D7080D">
            <w:pPr>
              <w:tabs>
                <w:tab w:val="left" w:pos="551"/>
              </w:tabs>
              <w:spacing w:afterLines="50"/>
              <w:rPr>
                <w:rFonts w:eastAsia="SimSun"/>
                <w:lang w:val="en-US" w:eastAsia="ko-KR"/>
              </w:rPr>
            </w:pPr>
            <w:r>
              <w:rPr>
                <w:rFonts w:eastAsia="SimSun" w:hint="eastAsia"/>
                <w:lang w:val="en-US" w:eastAsia="zh-CN"/>
              </w:rPr>
              <w:t>Y</w:t>
            </w:r>
          </w:p>
        </w:tc>
        <w:tc>
          <w:tcPr>
            <w:tcW w:w="6780" w:type="dxa"/>
          </w:tcPr>
          <w:p w:rsidR="00AF41C0" w:rsidRDefault="00AF41C0">
            <w:pPr>
              <w:rPr>
                <w:rFonts w:eastAsiaTheme="minorEastAsia"/>
                <w:lang w:val="en-US" w:eastAsia="zh-CN"/>
              </w:rPr>
            </w:pPr>
          </w:p>
        </w:tc>
      </w:tr>
      <w:tr w:rsidR="0044129D">
        <w:tc>
          <w:tcPr>
            <w:tcW w:w="1479" w:type="dxa"/>
          </w:tcPr>
          <w:p w:rsidR="0044129D" w:rsidRPr="008C7F93" w:rsidRDefault="0044129D" w:rsidP="00D7080D">
            <w:pPr>
              <w:tabs>
                <w:tab w:val="left" w:pos="551"/>
              </w:tabs>
              <w:spacing w:afterLines="50"/>
              <w:rPr>
                <w:rFonts w:eastAsiaTheme="minorEastAsia"/>
                <w:lang w:val="en-US" w:eastAsia="zh-CN"/>
              </w:rPr>
            </w:pPr>
            <w:r w:rsidRPr="008C7F93">
              <w:rPr>
                <w:rFonts w:eastAsiaTheme="minorEastAsia"/>
                <w:lang w:val="en-US" w:eastAsia="zh-CN"/>
              </w:rPr>
              <w:t>CMCC</w:t>
            </w:r>
          </w:p>
        </w:tc>
        <w:tc>
          <w:tcPr>
            <w:tcW w:w="1372" w:type="dxa"/>
          </w:tcPr>
          <w:p w:rsidR="0044129D" w:rsidRPr="008C7F93" w:rsidRDefault="0044129D" w:rsidP="00D7080D">
            <w:pPr>
              <w:tabs>
                <w:tab w:val="left" w:pos="551"/>
              </w:tabs>
              <w:spacing w:afterLines="50"/>
              <w:rPr>
                <w:rFonts w:eastAsia="游明朝"/>
                <w:lang w:val="en-US" w:eastAsia="ja-JP"/>
              </w:rPr>
            </w:pPr>
            <w:r w:rsidRPr="008C7F93">
              <w:rPr>
                <w:rFonts w:eastAsiaTheme="minorEastAsia"/>
                <w:lang w:val="en-US" w:eastAsia="zh-CN"/>
              </w:rPr>
              <w:t>Y</w:t>
            </w:r>
          </w:p>
        </w:tc>
        <w:tc>
          <w:tcPr>
            <w:tcW w:w="6780" w:type="dxa"/>
          </w:tcPr>
          <w:p w:rsidR="0044129D" w:rsidRDefault="0044129D">
            <w:pPr>
              <w:rPr>
                <w:rFonts w:eastAsiaTheme="minorEastAsia"/>
                <w:lang w:val="en-US" w:eastAsia="zh-CN"/>
              </w:rPr>
            </w:pPr>
          </w:p>
        </w:tc>
      </w:tr>
      <w:tr w:rsidR="00A941D4" w:rsidTr="00A941D4">
        <w:tc>
          <w:tcPr>
            <w:tcW w:w="1479" w:type="dxa"/>
          </w:tcPr>
          <w:p w:rsidR="00A941D4" w:rsidRDefault="00A941D4" w:rsidP="001D22FB">
            <w:pPr>
              <w:rPr>
                <w:rFonts w:eastAsia="SimSun"/>
                <w:lang w:val="en-US" w:eastAsia="ko-KR"/>
              </w:rPr>
            </w:pPr>
            <w:r>
              <w:rPr>
                <w:rFonts w:eastAsia="SimSun"/>
                <w:lang w:val="en-US" w:eastAsia="ko-KR"/>
              </w:rPr>
              <w:t>Ericsson</w:t>
            </w:r>
          </w:p>
        </w:tc>
        <w:tc>
          <w:tcPr>
            <w:tcW w:w="1372" w:type="dxa"/>
          </w:tcPr>
          <w:p w:rsidR="00A941D4" w:rsidRDefault="00A941D4" w:rsidP="001D22FB">
            <w:pPr>
              <w:tabs>
                <w:tab w:val="left" w:pos="551"/>
              </w:tabs>
              <w:rPr>
                <w:lang w:val="en-US" w:eastAsia="ko-KR"/>
              </w:rPr>
            </w:pPr>
            <w:r>
              <w:rPr>
                <w:lang w:val="en-US" w:eastAsia="ko-KR"/>
              </w:rPr>
              <w:t>Y</w:t>
            </w:r>
          </w:p>
        </w:tc>
        <w:tc>
          <w:tcPr>
            <w:tcW w:w="6780" w:type="dxa"/>
          </w:tcPr>
          <w:p w:rsidR="00A941D4" w:rsidRDefault="00A941D4" w:rsidP="001D22FB">
            <w:pPr>
              <w:rPr>
                <w:rFonts w:eastAsia="游明朝"/>
                <w:lang w:val="en-US" w:eastAsia="ko-KR"/>
              </w:rPr>
            </w:pPr>
            <w:r w:rsidRPr="00B04E97">
              <w:rPr>
                <w:rFonts w:eastAsia="游明朝"/>
                <w:lang w:val="en-US" w:eastAsia="ko-KR"/>
              </w:rPr>
              <w:t>The bandwidth and location of a SIB-configured initial DL BWP is determined based on a resource indicator value (RIV)</w:t>
            </w:r>
            <w:r>
              <w:rPr>
                <w:rFonts w:eastAsia="游明朝"/>
                <w:lang w:val="en-US" w:eastAsia="ko-KR"/>
              </w:rPr>
              <w:t xml:space="preserve"> </w:t>
            </w:r>
            <w:r w:rsidRPr="00B04E97">
              <w:rPr>
                <w:rFonts w:eastAsia="游明朝"/>
                <w:lang w:val="en-US" w:eastAsia="ko-KR"/>
              </w:rPr>
              <w:t xml:space="preserve">provided in IE </w:t>
            </w:r>
            <w:r w:rsidRPr="00C8668E">
              <w:rPr>
                <w:rFonts w:eastAsia="游明朝"/>
                <w:i/>
                <w:iCs/>
                <w:lang w:val="en-US" w:eastAsia="ko-KR"/>
              </w:rPr>
              <w:t>locationAndBandwidth</w:t>
            </w:r>
            <w:r w:rsidRPr="00B04E97">
              <w:rPr>
                <w:rFonts w:eastAsia="游明朝"/>
                <w:lang w:val="en-US" w:eastAsia="ko-KR"/>
              </w:rPr>
              <w:t xml:space="preserve"> in the BWP configuration</w:t>
            </w:r>
            <w:r>
              <w:rPr>
                <w:rFonts w:eastAsia="游明朝"/>
                <w:lang w:val="en-US" w:eastAsia="ko-KR"/>
              </w:rPr>
              <w:t xml:space="preserve"> (starting PRB and number of contiguous PRBs of the BWP determines the RIV value)</w:t>
            </w:r>
            <w:r w:rsidRPr="00B04E97">
              <w:rPr>
                <w:rFonts w:eastAsia="游明朝"/>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游明朝"/>
                <w:lang w:val="en-US" w:eastAsia="ko-KR"/>
              </w:rPr>
              <w:t xml:space="preserve"> This provides </w:t>
            </w:r>
            <w:proofErr w:type="gramStart"/>
            <w:r>
              <w:rPr>
                <w:rFonts w:eastAsia="游明朝"/>
                <w:lang w:val="en-US" w:eastAsia="ko-KR"/>
              </w:rPr>
              <w:t>a better</w:t>
            </w:r>
            <w:proofErr w:type="gramEnd"/>
            <w:r>
              <w:rPr>
                <w:rFonts w:eastAsia="游明朝"/>
                <w:lang w:val="en-US" w:eastAsia="ko-KR"/>
              </w:rPr>
              <w:t xml:space="preserve"> configuration flexibility.</w:t>
            </w:r>
          </w:p>
        </w:tc>
      </w:tr>
      <w:tr w:rsidR="00173492" w:rsidTr="00A941D4">
        <w:tc>
          <w:tcPr>
            <w:tcW w:w="1479" w:type="dxa"/>
          </w:tcPr>
          <w:p w:rsidR="00173492" w:rsidRDefault="00CE5923" w:rsidP="00173492">
            <w:pPr>
              <w:rPr>
                <w:rFonts w:eastAsia="SimSun"/>
                <w:lang w:val="en-US" w:eastAsia="ko-KR"/>
              </w:rPr>
            </w:pPr>
            <w:r>
              <w:rPr>
                <w:rFonts w:eastAsiaTheme="minorEastAsia"/>
                <w:lang w:val="en-US" w:eastAsia="zh-CN"/>
              </w:rPr>
              <w:t>MediaTek</w:t>
            </w:r>
          </w:p>
        </w:tc>
        <w:tc>
          <w:tcPr>
            <w:tcW w:w="1372" w:type="dxa"/>
          </w:tcPr>
          <w:p w:rsidR="00173492" w:rsidRDefault="00173492" w:rsidP="00173492">
            <w:pPr>
              <w:tabs>
                <w:tab w:val="left" w:pos="551"/>
              </w:tabs>
              <w:rPr>
                <w:lang w:val="en-US" w:eastAsia="ko-KR"/>
              </w:rPr>
            </w:pPr>
            <w:r>
              <w:rPr>
                <w:rFonts w:eastAsiaTheme="minorEastAsia"/>
                <w:lang w:val="en-US" w:eastAsia="zh-CN"/>
              </w:rPr>
              <w:t>Y</w:t>
            </w:r>
          </w:p>
        </w:tc>
        <w:tc>
          <w:tcPr>
            <w:tcW w:w="6780" w:type="dxa"/>
          </w:tcPr>
          <w:p w:rsidR="00173492" w:rsidRPr="00B04E97" w:rsidRDefault="00173492" w:rsidP="00173492">
            <w:pPr>
              <w:rPr>
                <w:rFonts w:eastAsia="游明朝"/>
                <w:lang w:val="en-US" w:eastAsia="ko-KR"/>
              </w:rPr>
            </w:pPr>
          </w:p>
        </w:tc>
      </w:tr>
      <w:tr w:rsidR="00987E04" w:rsidRPr="00B04E97" w:rsidTr="00987E04">
        <w:tc>
          <w:tcPr>
            <w:tcW w:w="1479" w:type="dxa"/>
          </w:tcPr>
          <w:p w:rsidR="00987E04" w:rsidRDefault="00987E04" w:rsidP="00B02F42">
            <w:pPr>
              <w:rPr>
                <w:rFonts w:eastAsiaTheme="minorEastAsia"/>
                <w:lang w:val="en-US" w:eastAsia="zh-CN"/>
              </w:rPr>
            </w:pPr>
            <w:r>
              <w:rPr>
                <w:rFonts w:eastAsiaTheme="minorEastAsia"/>
                <w:lang w:val="en-US" w:eastAsia="zh-CN"/>
              </w:rPr>
              <w:t>Vodafone</w:t>
            </w:r>
          </w:p>
        </w:tc>
        <w:tc>
          <w:tcPr>
            <w:tcW w:w="1372" w:type="dxa"/>
          </w:tcPr>
          <w:p w:rsidR="00987E04" w:rsidRDefault="00987E04" w:rsidP="00B02F42">
            <w:pPr>
              <w:tabs>
                <w:tab w:val="left" w:pos="551"/>
              </w:tabs>
              <w:rPr>
                <w:rFonts w:eastAsiaTheme="minorEastAsia"/>
                <w:lang w:val="en-US" w:eastAsia="zh-CN"/>
              </w:rPr>
            </w:pPr>
            <w:r>
              <w:rPr>
                <w:rFonts w:eastAsiaTheme="minorEastAsia"/>
                <w:lang w:val="en-US" w:eastAsia="zh-CN"/>
              </w:rPr>
              <w:t>Y</w:t>
            </w:r>
          </w:p>
        </w:tc>
        <w:tc>
          <w:tcPr>
            <w:tcW w:w="6780" w:type="dxa"/>
          </w:tcPr>
          <w:p w:rsidR="00987E04" w:rsidRPr="00B04E97" w:rsidRDefault="00987E04" w:rsidP="00B02F42">
            <w:pPr>
              <w:rPr>
                <w:rFonts w:eastAsia="游明朝"/>
                <w:lang w:val="en-US" w:eastAsia="ko-KR"/>
              </w:rPr>
            </w:pPr>
          </w:p>
        </w:tc>
      </w:tr>
      <w:tr w:rsidR="00C7797B" w:rsidRPr="00B04E97" w:rsidTr="00B02F42">
        <w:tc>
          <w:tcPr>
            <w:tcW w:w="1479" w:type="dxa"/>
          </w:tcPr>
          <w:p w:rsidR="00C7797B" w:rsidRDefault="00C7797B" w:rsidP="00B02F42">
            <w:pPr>
              <w:rPr>
                <w:rFonts w:eastAsiaTheme="minorEastAsia"/>
                <w:lang w:val="en-US" w:eastAsia="zh-CN"/>
              </w:rPr>
            </w:pPr>
            <w:r>
              <w:rPr>
                <w:rFonts w:eastAsiaTheme="minorEastAsia"/>
                <w:lang w:val="en-US" w:eastAsia="zh-CN"/>
              </w:rPr>
              <w:t>FL5</w:t>
            </w:r>
          </w:p>
        </w:tc>
        <w:tc>
          <w:tcPr>
            <w:tcW w:w="8152" w:type="dxa"/>
            <w:gridSpan w:val="2"/>
          </w:tcPr>
          <w:p w:rsidR="00C7797B" w:rsidRDefault="00C7797B" w:rsidP="00B02F42">
            <w:pPr>
              <w:rPr>
                <w:rFonts w:eastAsia="游明朝"/>
                <w:lang w:val="en-US" w:eastAsia="ko-KR"/>
              </w:rPr>
            </w:pPr>
            <w:r>
              <w:rPr>
                <w:rFonts w:eastAsia="游明朝"/>
                <w:lang w:val="en-US" w:eastAsia="ko-KR"/>
              </w:rPr>
              <w:t>Based on the received responses, the same proposal can be considered again.</w:t>
            </w:r>
          </w:p>
          <w:p w:rsidR="00C7797B" w:rsidRDefault="008758DB" w:rsidP="00C7797B">
            <w:pPr>
              <w:rPr>
                <w:b/>
                <w:lang w:val="en-US"/>
              </w:rPr>
            </w:pPr>
            <w:r>
              <w:rPr>
                <w:b/>
                <w:highlight w:val="yellow"/>
                <w:lang w:val="en-US"/>
              </w:rPr>
              <w:t>High</w:t>
            </w:r>
            <w:r w:rsidR="00C7797B" w:rsidRPr="008758DB">
              <w:rPr>
                <w:b/>
                <w:highlight w:val="yellow"/>
                <w:lang w:val="en-US"/>
              </w:rPr>
              <w:t xml:space="preserve"> Priority Proposal 3-4</w:t>
            </w:r>
            <w:r>
              <w:rPr>
                <w:b/>
                <w:highlight w:val="yellow"/>
                <w:lang w:val="en-US"/>
              </w:rPr>
              <w:t>c</w:t>
            </w:r>
            <w:r w:rsidR="00C7797B">
              <w:rPr>
                <w:b/>
                <w:lang w:val="en-US"/>
              </w:rPr>
              <w:t>:</w:t>
            </w:r>
          </w:p>
          <w:p w:rsidR="00C7797B" w:rsidRDefault="00C7797B" w:rsidP="00C7797B">
            <w:pPr>
              <w:numPr>
                <w:ilvl w:val="0"/>
                <w:numId w:val="70"/>
              </w:numPr>
              <w:autoSpaceDN w:val="0"/>
              <w:spacing w:line="252" w:lineRule="auto"/>
              <w:contextualSpacing/>
              <w:rPr>
                <w:b/>
                <w:lang w:val="en-US"/>
              </w:rPr>
            </w:pPr>
            <w:r>
              <w:rPr>
                <w:b/>
                <w:lang w:val="en-US"/>
              </w:rPr>
              <w:t>For a separate initial DL BWP for RedCap UEs,</w:t>
            </w:r>
          </w:p>
          <w:p w:rsidR="00C7797B" w:rsidRPr="00C7797B" w:rsidRDefault="00C7797B" w:rsidP="00B02F42">
            <w:pPr>
              <w:numPr>
                <w:ilvl w:val="1"/>
                <w:numId w:val="70"/>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rsidR="00C7797B" w:rsidRPr="00C7797B" w:rsidRDefault="00C7797B" w:rsidP="00C7797B">
            <w:pPr>
              <w:autoSpaceDN w:val="0"/>
              <w:spacing w:line="252" w:lineRule="auto"/>
              <w:contextualSpacing/>
              <w:rPr>
                <w:b/>
                <w:lang w:val="en-US"/>
              </w:rPr>
            </w:pPr>
          </w:p>
        </w:tc>
      </w:tr>
      <w:tr w:rsidR="00C7797B" w:rsidRPr="00B04E97" w:rsidTr="00987E04">
        <w:tc>
          <w:tcPr>
            <w:tcW w:w="1479" w:type="dxa"/>
          </w:tcPr>
          <w:p w:rsidR="00C7797B" w:rsidRDefault="00B02F42" w:rsidP="00B02F42">
            <w:pPr>
              <w:rPr>
                <w:rFonts w:eastAsiaTheme="minorEastAsia"/>
                <w:lang w:val="en-US" w:eastAsia="zh-CN"/>
              </w:rPr>
            </w:pPr>
            <w:r>
              <w:rPr>
                <w:rFonts w:eastAsiaTheme="minorEastAsia" w:hint="eastAsia"/>
                <w:lang w:val="en-US" w:eastAsia="zh-CN"/>
              </w:rPr>
              <w:t>CATT</w:t>
            </w:r>
          </w:p>
        </w:tc>
        <w:tc>
          <w:tcPr>
            <w:tcW w:w="1372" w:type="dxa"/>
          </w:tcPr>
          <w:p w:rsidR="00C7797B" w:rsidRDefault="00B02F42" w:rsidP="00B02F42">
            <w:pPr>
              <w:tabs>
                <w:tab w:val="left" w:pos="551"/>
              </w:tabs>
              <w:rPr>
                <w:rFonts w:eastAsiaTheme="minorEastAsia"/>
                <w:lang w:val="en-US" w:eastAsia="zh-CN"/>
              </w:rPr>
            </w:pPr>
            <w:r>
              <w:rPr>
                <w:rFonts w:eastAsiaTheme="minorEastAsia" w:hint="eastAsia"/>
                <w:lang w:val="en-US" w:eastAsia="zh-CN"/>
              </w:rPr>
              <w:t>Y</w:t>
            </w:r>
          </w:p>
        </w:tc>
        <w:tc>
          <w:tcPr>
            <w:tcW w:w="6780" w:type="dxa"/>
          </w:tcPr>
          <w:p w:rsidR="00C7797B" w:rsidRPr="00B04E97" w:rsidRDefault="00C7797B" w:rsidP="00B02F42">
            <w:pPr>
              <w:rPr>
                <w:rFonts w:eastAsia="游明朝"/>
                <w:lang w:val="en-US" w:eastAsia="ko-KR"/>
              </w:rPr>
            </w:pPr>
          </w:p>
        </w:tc>
      </w:tr>
      <w:tr w:rsidR="00621FA7" w:rsidRPr="00B04E97" w:rsidTr="00987E04">
        <w:tc>
          <w:tcPr>
            <w:tcW w:w="1479" w:type="dxa"/>
          </w:tcPr>
          <w:p w:rsidR="00621FA7" w:rsidRDefault="00621FA7" w:rsidP="00B02F42">
            <w:pPr>
              <w:rPr>
                <w:rFonts w:eastAsiaTheme="minorEastAsia"/>
                <w:lang w:val="en-US" w:eastAsia="zh-CN"/>
              </w:rPr>
            </w:pPr>
            <w:r>
              <w:rPr>
                <w:rFonts w:eastAsiaTheme="minorEastAsia"/>
                <w:lang w:val="en-US" w:eastAsia="zh-CN"/>
              </w:rPr>
              <w:t>Intel</w:t>
            </w:r>
          </w:p>
        </w:tc>
        <w:tc>
          <w:tcPr>
            <w:tcW w:w="1372" w:type="dxa"/>
          </w:tcPr>
          <w:p w:rsidR="00621FA7" w:rsidRDefault="00621FA7" w:rsidP="00B02F42">
            <w:pPr>
              <w:tabs>
                <w:tab w:val="left" w:pos="551"/>
              </w:tabs>
              <w:rPr>
                <w:rFonts w:eastAsiaTheme="minorEastAsia"/>
                <w:lang w:val="en-US" w:eastAsia="zh-CN"/>
              </w:rPr>
            </w:pPr>
            <w:r>
              <w:rPr>
                <w:rFonts w:eastAsiaTheme="minorEastAsia"/>
                <w:lang w:val="en-US" w:eastAsia="zh-CN"/>
              </w:rPr>
              <w:t>Y</w:t>
            </w:r>
          </w:p>
        </w:tc>
        <w:tc>
          <w:tcPr>
            <w:tcW w:w="6780" w:type="dxa"/>
          </w:tcPr>
          <w:p w:rsidR="00621FA7" w:rsidRPr="00B04E97" w:rsidRDefault="00621FA7" w:rsidP="00B02F42">
            <w:pPr>
              <w:rPr>
                <w:rFonts w:eastAsia="游明朝"/>
                <w:lang w:val="en-US" w:eastAsia="ko-KR"/>
              </w:rPr>
            </w:pPr>
          </w:p>
        </w:tc>
      </w:tr>
      <w:tr w:rsidR="000F3413" w:rsidRPr="00B04E97" w:rsidTr="00987E04">
        <w:tc>
          <w:tcPr>
            <w:tcW w:w="1479" w:type="dxa"/>
          </w:tcPr>
          <w:p w:rsidR="000F3413" w:rsidRDefault="000F3413" w:rsidP="00B02F42">
            <w:pPr>
              <w:rPr>
                <w:rFonts w:eastAsiaTheme="minorEastAsia"/>
                <w:lang w:val="en-US" w:eastAsia="zh-CN"/>
              </w:rPr>
            </w:pPr>
            <w:r>
              <w:rPr>
                <w:rFonts w:eastAsiaTheme="minorEastAsia"/>
                <w:lang w:val="en-US" w:eastAsia="zh-CN"/>
              </w:rPr>
              <w:t>FUTUREWEI</w:t>
            </w:r>
          </w:p>
        </w:tc>
        <w:tc>
          <w:tcPr>
            <w:tcW w:w="1372" w:type="dxa"/>
          </w:tcPr>
          <w:p w:rsidR="000F3413" w:rsidRDefault="000F3413" w:rsidP="00B02F42">
            <w:pPr>
              <w:tabs>
                <w:tab w:val="left" w:pos="551"/>
              </w:tabs>
              <w:rPr>
                <w:rFonts w:eastAsiaTheme="minorEastAsia"/>
                <w:lang w:val="en-US" w:eastAsia="zh-CN"/>
              </w:rPr>
            </w:pPr>
            <w:r>
              <w:rPr>
                <w:rFonts w:eastAsiaTheme="minorEastAsia"/>
                <w:lang w:val="en-US" w:eastAsia="zh-CN"/>
              </w:rPr>
              <w:t>Y</w:t>
            </w:r>
          </w:p>
        </w:tc>
        <w:tc>
          <w:tcPr>
            <w:tcW w:w="6780" w:type="dxa"/>
          </w:tcPr>
          <w:p w:rsidR="000F3413" w:rsidRPr="00B04E97" w:rsidRDefault="000F3413" w:rsidP="00B02F42">
            <w:pPr>
              <w:rPr>
                <w:rFonts w:eastAsia="游明朝"/>
                <w:lang w:val="en-US" w:eastAsia="ko-KR"/>
              </w:rPr>
            </w:pPr>
          </w:p>
        </w:tc>
      </w:tr>
      <w:tr w:rsidR="00D74AA3" w:rsidRPr="00B04E97" w:rsidTr="00D74AA3">
        <w:tc>
          <w:tcPr>
            <w:tcW w:w="1479" w:type="dxa"/>
          </w:tcPr>
          <w:p w:rsidR="00D74AA3" w:rsidRDefault="00D74AA3" w:rsidP="00D74AA3">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rsidR="00D74AA3" w:rsidRDefault="00D74AA3" w:rsidP="00BA427F">
            <w:pPr>
              <w:tabs>
                <w:tab w:val="left" w:pos="551"/>
              </w:tabs>
              <w:rPr>
                <w:rFonts w:eastAsiaTheme="minorEastAsia"/>
                <w:lang w:val="en-US" w:eastAsia="zh-CN"/>
              </w:rPr>
            </w:pPr>
            <w:r>
              <w:rPr>
                <w:rFonts w:eastAsiaTheme="minorEastAsia"/>
                <w:lang w:val="en-US" w:eastAsia="zh-CN"/>
              </w:rPr>
              <w:t>Y</w:t>
            </w:r>
          </w:p>
        </w:tc>
        <w:tc>
          <w:tcPr>
            <w:tcW w:w="6780" w:type="dxa"/>
          </w:tcPr>
          <w:p w:rsidR="00D74AA3" w:rsidRPr="00B04E97" w:rsidRDefault="00D74AA3" w:rsidP="00BA427F">
            <w:pPr>
              <w:rPr>
                <w:rFonts w:eastAsia="游明朝"/>
                <w:lang w:val="en-US" w:eastAsia="ko-KR"/>
              </w:rPr>
            </w:pPr>
          </w:p>
        </w:tc>
      </w:tr>
      <w:tr w:rsidR="00666741" w:rsidRPr="00B04E97" w:rsidTr="00D74AA3">
        <w:tc>
          <w:tcPr>
            <w:tcW w:w="1479" w:type="dxa"/>
          </w:tcPr>
          <w:p w:rsidR="00666741" w:rsidRPr="00666741" w:rsidRDefault="00666741" w:rsidP="00D74AA3">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666741" w:rsidRPr="00666741" w:rsidRDefault="00666741" w:rsidP="00BA427F">
            <w:pPr>
              <w:tabs>
                <w:tab w:val="left" w:pos="551"/>
              </w:tabs>
              <w:rPr>
                <w:rFonts w:eastAsia="游明朝"/>
                <w:lang w:val="en-US" w:eastAsia="ja-JP"/>
              </w:rPr>
            </w:pPr>
            <w:r>
              <w:rPr>
                <w:rFonts w:eastAsia="游明朝" w:hint="eastAsia"/>
                <w:lang w:val="en-US" w:eastAsia="ja-JP"/>
              </w:rPr>
              <w:t>Y</w:t>
            </w:r>
          </w:p>
        </w:tc>
        <w:tc>
          <w:tcPr>
            <w:tcW w:w="6780" w:type="dxa"/>
          </w:tcPr>
          <w:p w:rsidR="00666741" w:rsidRPr="00B04E97" w:rsidRDefault="00666741" w:rsidP="00BA427F">
            <w:pPr>
              <w:rPr>
                <w:rFonts w:eastAsia="游明朝"/>
                <w:lang w:val="en-US" w:eastAsia="ko-KR"/>
              </w:rPr>
            </w:pPr>
          </w:p>
        </w:tc>
      </w:tr>
      <w:tr w:rsidR="00BD6134" w:rsidRPr="00B04E97" w:rsidTr="00D74AA3">
        <w:tc>
          <w:tcPr>
            <w:tcW w:w="1479" w:type="dxa"/>
          </w:tcPr>
          <w:p w:rsidR="00BD6134" w:rsidRDefault="00BD6134" w:rsidP="00BD6134">
            <w:pPr>
              <w:rPr>
                <w:rFonts w:eastAsia="游明朝"/>
                <w:lang w:val="en-US" w:eastAsia="ja-JP"/>
              </w:rPr>
            </w:pPr>
            <w:r>
              <w:rPr>
                <w:rFonts w:eastAsiaTheme="minorEastAsia"/>
                <w:lang w:val="en-US" w:eastAsia="zh-CN"/>
              </w:rPr>
              <w:t>Nordic</w:t>
            </w:r>
          </w:p>
        </w:tc>
        <w:tc>
          <w:tcPr>
            <w:tcW w:w="1372" w:type="dxa"/>
          </w:tcPr>
          <w:p w:rsidR="00BD6134" w:rsidRDefault="00BD6134" w:rsidP="00BD6134">
            <w:pPr>
              <w:tabs>
                <w:tab w:val="left" w:pos="551"/>
              </w:tabs>
              <w:rPr>
                <w:rFonts w:eastAsia="游明朝"/>
                <w:lang w:val="en-US" w:eastAsia="ja-JP"/>
              </w:rPr>
            </w:pPr>
            <w:r>
              <w:rPr>
                <w:rFonts w:eastAsiaTheme="minorEastAsia"/>
                <w:lang w:val="en-US" w:eastAsia="zh-CN"/>
              </w:rPr>
              <w:t>N</w:t>
            </w:r>
          </w:p>
        </w:tc>
        <w:tc>
          <w:tcPr>
            <w:tcW w:w="6780" w:type="dxa"/>
          </w:tcPr>
          <w:p w:rsidR="00BD6134" w:rsidRPr="00BD6134" w:rsidRDefault="00BD6134" w:rsidP="00BD6134">
            <w:pPr>
              <w:autoSpaceDN w:val="0"/>
              <w:spacing w:line="252" w:lineRule="auto"/>
              <w:contextualSpacing/>
              <w:rPr>
                <w:bCs/>
                <w:lang w:val="en-US"/>
              </w:rPr>
            </w:pPr>
            <w:r w:rsidRPr="00BD6134">
              <w:rPr>
                <w:bCs/>
                <w:lang w:val="en-US"/>
              </w:rPr>
              <w:t xml:space="preserve">I hope </w:t>
            </w:r>
            <w:r w:rsidR="006D5565">
              <w:rPr>
                <w:bCs/>
                <w:lang w:val="en-US"/>
              </w:rPr>
              <w:t xml:space="preserve">also legacy DCI format </w:t>
            </w:r>
            <w:r w:rsidR="00405EDB">
              <w:rPr>
                <w:bCs/>
                <w:lang w:val="en-US"/>
              </w:rPr>
              <w:t>principles are followed</w:t>
            </w:r>
          </w:p>
          <w:p w:rsidR="00BD6134" w:rsidRDefault="00BD6134" w:rsidP="00BD6134">
            <w:pPr>
              <w:autoSpaceDN w:val="0"/>
              <w:spacing w:line="252" w:lineRule="auto"/>
              <w:ind w:left="720"/>
              <w:contextualSpacing/>
              <w:rPr>
                <w:b/>
                <w:lang w:val="en-US"/>
              </w:rPr>
            </w:pPr>
          </w:p>
          <w:p w:rsidR="00BD6134" w:rsidRDefault="00BD6134" w:rsidP="00BD6134">
            <w:pPr>
              <w:numPr>
                <w:ilvl w:val="0"/>
                <w:numId w:val="12"/>
              </w:numPr>
              <w:autoSpaceDN w:val="0"/>
              <w:spacing w:line="252" w:lineRule="auto"/>
              <w:contextualSpacing/>
              <w:rPr>
                <w:b/>
                <w:lang w:val="en-US"/>
              </w:rPr>
            </w:pPr>
            <w:r>
              <w:rPr>
                <w:b/>
                <w:lang w:val="en-US"/>
              </w:rPr>
              <w:t>For a separate initial DL BWP for RedCap UEs,</w:t>
            </w:r>
          </w:p>
          <w:p w:rsidR="00BD6134" w:rsidRPr="009C6FFE" w:rsidRDefault="00BD6134" w:rsidP="00BD6134">
            <w:pPr>
              <w:numPr>
                <w:ilvl w:val="1"/>
                <w:numId w:val="12"/>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lastRenderedPageBreak/>
              <w:t>UE</w:t>
            </w:r>
            <w:r>
              <w:rPr>
                <w:b/>
                <w:bCs/>
                <w:lang w:val="en-US"/>
              </w:rPr>
              <w:t xml:space="preserve"> bandwidth (as in legacy operation).</w:t>
            </w:r>
          </w:p>
          <w:p w:rsidR="00BD6134" w:rsidRPr="00A0564B" w:rsidRDefault="00BD6134" w:rsidP="00BD6134">
            <w:pPr>
              <w:numPr>
                <w:ilvl w:val="1"/>
                <w:numId w:val="12"/>
              </w:numPr>
              <w:autoSpaceDN w:val="0"/>
              <w:spacing w:line="252" w:lineRule="auto"/>
              <w:contextualSpacing/>
              <w:rPr>
                <w:b/>
                <w:color w:val="FF0000"/>
                <w:lang w:val="en-US"/>
              </w:rPr>
            </w:pPr>
            <w:r w:rsidRPr="00A0564B">
              <w:rPr>
                <w:b/>
                <w:bCs/>
                <w:color w:val="FF0000"/>
                <w:lang w:val="en-US"/>
              </w:rPr>
              <w:t>Reception of DCI formats</w:t>
            </w:r>
            <w:r>
              <w:rPr>
                <w:b/>
                <w:bCs/>
                <w:color w:val="FF0000"/>
                <w:lang w:val="en-US"/>
              </w:rPr>
              <w:t xml:space="preserve"> in CSS</w:t>
            </w:r>
            <w:r w:rsidRPr="00A0564B">
              <w:rPr>
                <w:b/>
                <w:bCs/>
                <w:color w:val="FF0000"/>
                <w:lang w:val="en-US"/>
              </w:rPr>
              <w:t xml:space="preserve"> follows legacy behavior</w:t>
            </w:r>
          </w:p>
          <w:p w:rsidR="00BD6134" w:rsidRPr="00A0564B" w:rsidRDefault="00BD6134" w:rsidP="00BD6134">
            <w:pPr>
              <w:numPr>
                <w:ilvl w:val="2"/>
                <w:numId w:val="12"/>
              </w:numPr>
              <w:autoSpaceDN w:val="0"/>
              <w:spacing w:line="252" w:lineRule="auto"/>
              <w:contextualSpacing/>
              <w:rPr>
                <w:b/>
                <w:color w:val="FF0000"/>
                <w:lang w:val="en-US"/>
              </w:rPr>
            </w:pPr>
            <w:r w:rsidRPr="00A0564B">
              <w:rPr>
                <w:b/>
                <w:color w:val="FF0000"/>
                <w:lang w:val="en-US"/>
              </w:rPr>
              <w:t>DCI format depends on size of CORESET#0</w:t>
            </w:r>
          </w:p>
          <w:p w:rsidR="00BD6134" w:rsidRPr="00A0564B" w:rsidRDefault="00BD6134" w:rsidP="00BD6134">
            <w:pPr>
              <w:numPr>
                <w:ilvl w:val="2"/>
                <w:numId w:val="12"/>
              </w:numPr>
              <w:autoSpaceDN w:val="0"/>
              <w:spacing w:line="252" w:lineRule="auto"/>
              <w:contextualSpacing/>
              <w:rPr>
                <w:b/>
                <w:color w:val="FF0000"/>
                <w:lang w:val="en-US"/>
              </w:rPr>
            </w:pPr>
            <w:r w:rsidRPr="00A0564B">
              <w:rPr>
                <w:b/>
                <w:color w:val="FF0000"/>
                <w:lang w:val="en-US"/>
              </w:rPr>
              <w:t>Resource allocation starts at first PRB of CORESET where DCI format has been received</w:t>
            </w:r>
          </w:p>
          <w:p w:rsidR="00BD6134" w:rsidRPr="00B04E97" w:rsidRDefault="00BD6134" w:rsidP="00BD6134">
            <w:pPr>
              <w:rPr>
                <w:rFonts w:eastAsia="游明朝"/>
                <w:lang w:val="en-US" w:eastAsia="ko-KR"/>
              </w:rPr>
            </w:pPr>
          </w:p>
        </w:tc>
      </w:tr>
      <w:tr w:rsidR="00E67241" w:rsidRPr="00B04E97" w:rsidTr="00D74AA3">
        <w:tc>
          <w:tcPr>
            <w:tcW w:w="1479" w:type="dxa"/>
          </w:tcPr>
          <w:p w:rsidR="00E67241" w:rsidRPr="00E67241" w:rsidRDefault="00E67241" w:rsidP="00BD6134">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rsidR="00E67241" w:rsidRPr="00E67241" w:rsidRDefault="00E67241" w:rsidP="00BD6134">
            <w:pPr>
              <w:tabs>
                <w:tab w:val="left" w:pos="551"/>
              </w:tabs>
              <w:rPr>
                <w:rFonts w:eastAsia="游明朝"/>
                <w:lang w:val="en-US" w:eastAsia="ja-JP"/>
              </w:rPr>
            </w:pPr>
            <w:r>
              <w:rPr>
                <w:rFonts w:eastAsia="游明朝" w:hint="eastAsia"/>
                <w:lang w:val="en-US" w:eastAsia="ja-JP"/>
              </w:rPr>
              <w:t>Y</w:t>
            </w:r>
          </w:p>
        </w:tc>
        <w:tc>
          <w:tcPr>
            <w:tcW w:w="6780" w:type="dxa"/>
          </w:tcPr>
          <w:p w:rsidR="00E67241" w:rsidRPr="00BD6134" w:rsidRDefault="00E67241" w:rsidP="00BD6134">
            <w:pPr>
              <w:autoSpaceDN w:val="0"/>
              <w:spacing w:line="252" w:lineRule="auto"/>
              <w:contextualSpacing/>
              <w:rPr>
                <w:bCs/>
                <w:lang w:val="en-US"/>
              </w:rPr>
            </w:pPr>
          </w:p>
        </w:tc>
      </w:tr>
      <w:tr w:rsidR="00D7080D" w:rsidRPr="00B04E97" w:rsidTr="00D74AA3">
        <w:tc>
          <w:tcPr>
            <w:tcW w:w="1479" w:type="dxa"/>
          </w:tcPr>
          <w:p w:rsidR="00D7080D" w:rsidRPr="00D7080D" w:rsidRDefault="00D7080D" w:rsidP="007F3248">
            <w:pPr>
              <w:spacing w:afterLines="50"/>
              <w:rPr>
                <w:rFonts w:eastAsia="游明朝"/>
                <w:lang w:val="en-US" w:eastAsia="ja-JP"/>
              </w:rPr>
            </w:pPr>
            <w:r w:rsidRPr="00D7080D">
              <w:rPr>
                <w:rFonts w:eastAsiaTheme="minorEastAsia"/>
                <w:lang w:val="en-US" w:eastAsia="zh-CN"/>
              </w:rPr>
              <w:t>CMCC</w:t>
            </w:r>
          </w:p>
        </w:tc>
        <w:tc>
          <w:tcPr>
            <w:tcW w:w="1372" w:type="dxa"/>
          </w:tcPr>
          <w:p w:rsidR="00D7080D" w:rsidRPr="00D7080D" w:rsidRDefault="00D7080D" w:rsidP="007F3248">
            <w:pPr>
              <w:tabs>
                <w:tab w:val="left" w:pos="551"/>
              </w:tabs>
              <w:spacing w:afterLines="50"/>
              <w:rPr>
                <w:rFonts w:eastAsia="游明朝"/>
                <w:lang w:val="en-US" w:eastAsia="ja-JP"/>
              </w:rPr>
            </w:pPr>
            <w:r w:rsidRPr="00D7080D">
              <w:rPr>
                <w:rFonts w:eastAsiaTheme="minorEastAsia"/>
                <w:lang w:val="en-US" w:eastAsia="zh-CN"/>
              </w:rPr>
              <w:t>Y</w:t>
            </w:r>
          </w:p>
        </w:tc>
        <w:tc>
          <w:tcPr>
            <w:tcW w:w="6780" w:type="dxa"/>
          </w:tcPr>
          <w:p w:rsidR="00D7080D" w:rsidRPr="00BD6134" w:rsidRDefault="00D7080D" w:rsidP="00BD6134">
            <w:pPr>
              <w:autoSpaceDN w:val="0"/>
              <w:spacing w:line="252" w:lineRule="auto"/>
              <w:contextualSpacing/>
              <w:rPr>
                <w:bCs/>
                <w:lang w:val="en-US"/>
              </w:rPr>
            </w:pPr>
          </w:p>
        </w:tc>
      </w:tr>
    </w:tbl>
    <w:p w:rsidR="00AF41C0" w:rsidRDefault="00AF41C0">
      <w:pPr>
        <w:tabs>
          <w:tab w:val="left" w:pos="1410"/>
        </w:tabs>
        <w:spacing w:after="100" w:afterAutospacing="1"/>
        <w:jc w:val="both"/>
        <w:rPr>
          <w:rStyle w:val="ListLabel112"/>
          <w:lang w:val="en-US"/>
        </w:rPr>
      </w:pPr>
    </w:p>
    <w:p w:rsidR="00AF41C0" w:rsidRDefault="006D659E">
      <w:pPr>
        <w:pStyle w:val="1"/>
        <w:ind w:left="1134" w:hanging="1134"/>
        <w:rPr>
          <w:lang w:val="en-US"/>
        </w:rPr>
      </w:pPr>
      <w:r>
        <w:rPr>
          <w:lang w:val="en-US"/>
        </w:rPr>
        <w:t>BWP center frequency</w:t>
      </w:r>
    </w:p>
    <w:p w:rsidR="00AF41C0" w:rsidRDefault="006D659E">
      <w:pPr>
        <w:jc w:val="both"/>
        <w:rPr>
          <w:lang w:val="en-US"/>
        </w:rPr>
      </w:pPr>
      <w:r>
        <w:rPr>
          <w:lang w:val="en-US"/>
        </w:rPr>
        <w:t>RAN1#106bis-e [2] made the following agreement related to center frequencies for DL/UL BWPs in TDD:</w:t>
      </w:r>
    </w:p>
    <w:tbl>
      <w:tblPr>
        <w:tblStyle w:val="af0"/>
        <w:tblW w:w="0" w:type="auto"/>
        <w:tblLook w:val="04A0"/>
      </w:tblPr>
      <w:tblGrid>
        <w:gridCol w:w="9630"/>
      </w:tblGrid>
      <w:tr w:rsidR="00AF41C0">
        <w:tc>
          <w:tcPr>
            <w:tcW w:w="9630" w:type="dxa"/>
          </w:tcPr>
          <w:p w:rsidR="00AF41C0" w:rsidRDefault="006D659E">
            <w:pPr>
              <w:spacing w:after="0" w:line="240" w:lineRule="auto"/>
              <w:rPr>
                <w:highlight w:val="green"/>
                <w:lang w:val="en-US"/>
              </w:rPr>
            </w:pPr>
            <w:r>
              <w:rPr>
                <w:highlight w:val="green"/>
                <w:lang w:val="en-US"/>
              </w:rPr>
              <w:t>Agreement:</w:t>
            </w:r>
          </w:p>
          <w:p w:rsidR="00AF41C0" w:rsidRDefault="006D659E">
            <w:pPr>
              <w:spacing w:line="252" w:lineRule="auto"/>
              <w:contextualSpacing/>
              <w:jc w:val="both"/>
              <w:rPr>
                <w:lang w:val="en-US"/>
              </w:rPr>
            </w:pPr>
            <w:r>
              <w:rPr>
                <w:lang w:val="en-US"/>
              </w:rPr>
              <w:t>For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rsidR="00AF41C0" w:rsidRDefault="006D659E">
      <w:pPr>
        <w:jc w:val="both"/>
        <w:rPr>
          <w:lang w:val="en-US"/>
        </w:rPr>
      </w:pPr>
      <w:r>
        <w:rPr>
          <w:lang w:val="en-US"/>
        </w:rPr>
        <w:br/>
        <w:t xml:space="preserve">Several contributions support/accept having the possibility of separate TDD center frequencies for initial UL/DL BWPs [4, 5, 7, 16, 17, 19, 22, 25, </w:t>
      </w:r>
      <w:proofErr w:type="gramStart"/>
      <w:r>
        <w:rPr>
          <w:lang w:val="en-US"/>
        </w:rPr>
        <w:t>26</w:t>
      </w:r>
      <w:proofErr w:type="gramEnd"/>
      <w:r>
        <w:rPr>
          <w:lang w:val="en-US"/>
        </w:rPr>
        <w:t xml:space="preserve">].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w:t>
      </w:r>
      <w:proofErr w:type="gramStart"/>
      <w:r>
        <w:rPr>
          <w:lang w:val="en-US"/>
        </w:rPr>
        <w:t>15</w:t>
      </w:r>
      <w:proofErr w:type="gramEnd"/>
      <w:r>
        <w:rPr>
          <w:lang w:val="en-US"/>
        </w:rPr>
        <w:t>]. One contribution proposes to confirm that CORESET#0 does not need to be aligned in center frequency with (separate) initial UL BWP, for both BWP-configuration Option 1 and Option 2.</w:t>
      </w:r>
    </w:p>
    <w:p w:rsidR="00AF41C0" w:rsidRDefault="006D659E">
      <w:pPr>
        <w:pStyle w:val="af6"/>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rsidR="00AF41C0" w:rsidRDefault="006D659E">
      <w:pPr>
        <w:pStyle w:val="af6"/>
        <w:numPr>
          <w:ilvl w:val="0"/>
          <w:numId w:val="32"/>
        </w:numPr>
        <w:rPr>
          <w:sz w:val="20"/>
          <w:szCs w:val="20"/>
          <w:lang w:val="en-US"/>
        </w:rPr>
      </w:pPr>
      <w:r>
        <w:rPr>
          <w:sz w:val="20"/>
          <w:szCs w:val="20"/>
          <w:lang w:val="en-US"/>
        </w:rPr>
        <w:t xml:space="preserve">[4]: For TDD, RAN 1 should down-select between the following cases for RedCap: </w:t>
      </w:r>
    </w:p>
    <w:p w:rsidR="00AF41C0" w:rsidRDefault="006D659E">
      <w:pPr>
        <w:pStyle w:val="af6"/>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rsidR="00AF41C0" w:rsidRDefault="006D659E">
      <w:pPr>
        <w:pStyle w:val="af6"/>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rsidR="00AF41C0" w:rsidRDefault="006D659E">
      <w:pPr>
        <w:pStyle w:val="af6"/>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rsidR="00AF41C0" w:rsidRDefault="006D659E">
      <w:pPr>
        <w:pStyle w:val="af6"/>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rsidR="00AF41C0" w:rsidRDefault="006D659E">
      <w:pPr>
        <w:pStyle w:val="af6"/>
        <w:numPr>
          <w:ilvl w:val="0"/>
          <w:numId w:val="32"/>
        </w:numPr>
        <w:rPr>
          <w:sz w:val="20"/>
          <w:szCs w:val="20"/>
          <w:lang w:val="en-US"/>
        </w:rPr>
      </w:pPr>
      <w:r>
        <w:rPr>
          <w:sz w:val="20"/>
          <w:szCs w:val="20"/>
          <w:lang w:val="en-US"/>
        </w:rPr>
        <w:t>[15]: Assume the same center frequency for the initial DL and UL BWPs in all cases.</w:t>
      </w:r>
    </w:p>
    <w:p w:rsidR="00AF41C0" w:rsidRDefault="006D659E">
      <w:pPr>
        <w:pStyle w:val="af6"/>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rsidR="00AF41C0" w:rsidRDefault="006D659E">
      <w:pPr>
        <w:pStyle w:val="af6"/>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rsidR="00AF41C0" w:rsidRDefault="006D659E">
      <w:pPr>
        <w:pStyle w:val="af6"/>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rsidR="00AF41C0" w:rsidRDefault="006D659E">
      <w:pPr>
        <w:pStyle w:val="af6"/>
        <w:numPr>
          <w:ilvl w:val="0"/>
          <w:numId w:val="32"/>
        </w:numPr>
        <w:rPr>
          <w:sz w:val="20"/>
          <w:szCs w:val="20"/>
          <w:lang w:val="en-US"/>
        </w:rPr>
      </w:pPr>
      <w:r>
        <w:rPr>
          <w:sz w:val="20"/>
          <w:szCs w:val="20"/>
          <w:lang w:val="en-US"/>
        </w:rPr>
        <w:t>[22]: For TDD, the center frequency can be different for the initial BWPs during random access.</w:t>
      </w:r>
    </w:p>
    <w:p w:rsidR="00AF41C0" w:rsidRDefault="006D659E">
      <w:pPr>
        <w:pStyle w:val="af6"/>
        <w:numPr>
          <w:ilvl w:val="0"/>
          <w:numId w:val="32"/>
        </w:numPr>
        <w:rPr>
          <w:sz w:val="20"/>
          <w:szCs w:val="20"/>
          <w:lang w:val="en-US"/>
        </w:rPr>
      </w:pPr>
      <w:r>
        <w:rPr>
          <w:sz w:val="20"/>
          <w:szCs w:val="20"/>
          <w:lang w:val="en-US"/>
        </w:rPr>
        <w:lastRenderedPageBreak/>
        <w:t>[25]: Support the case that center frequency for initial DL BWP including MIB configured CORESET#0 and separate initial UL BWP for RedCap UEs can be different.</w:t>
      </w:r>
    </w:p>
    <w:p w:rsidR="00AF41C0" w:rsidRDefault="006D659E">
      <w:pPr>
        <w:pStyle w:val="af6"/>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rsidR="00AF41C0" w:rsidRDefault="006D659E">
      <w:pPr>
        <w:pStyle w:val="af6"/>
        <w:numPr>
          <w:ilvl w:val="0"/>
          <w:numId w:val="32"/>
        </w:numPr>
        <w:rPr>
          <w:sz w:val="20"/>
          <w:szCs w:val="20"/>
          <w:lang w:val="en-US"/>
        </w:rPr>
      </w:pPr>
      <w:r>
        <w:rPr>
          <w:sz w:val="20"/>
          <w:szCs w:val="20"/>
          <w:lang w:val="en-US"/>
        </w:rPr>
        <w:t>[26]: For TDD, center frequencies are different for DL and UL BWPs with the same BWP id for RedCap UE.</w:t>
      </w:r>
    </w:p>
    <w:p w:rsidR="00AF41C0" w:rsidRDefault="006D659E">
      <w:pPr>
        <w:jc w:val="both"/>
        <w:rPr>
          <w:lang w:val="en-US"/>
        </w:rPr>
      </w:pPr>
      <w:r>
        <w:rPr>
          <w:lang w:val="en-US"/>
        </w:rPr>
        <w:t>Based on the expressed views, the following proposal can be considered.</w:t>
      </w:r>
    </w:p>
    <w:p w:rsidR="00AF41C0" w:rsidRDefault="006D659E">
      <w:pPr>
        <w:rPr>
          <w:b/>
          <w:lang w:val="en-US"/>
        </w:rPr>
      </w:pPr>
      <w:r>
        <w:rPr>
          <w:b/>
          <w:highlight w:val="yellow"/>
          <w:lang w:val="en-US"/>
        </w:rPr>
        <w:t>FL1 High Priority Proposal 4-1a</w:t>
      </w:r>
      <w:r>
        <w:rPr>
          <w:b/>
          <w:lang w:val="en-US"/>
        </w:rPr>
        <w:t>:</w:t>
      </w:r>
    </w:p>
    <w:p w:rsidR="00AF41C0" w:rsidRDefault="006D659E">
      <w:pPr>
        <w:pStyle w:val="af6"/>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We suggest qualifying the proposal as below:</w:t>
            </w:r>
          </w:p>
          <w:p w:rsidR="00AF41C0" w:rsidRDefault="006D659E">
            <w:pPr>
              <w:pStyle w:val="af6"/>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rsidR="00AF41C0" w:rsidRDefault="006D659E">
            <w:pPr>
              <w:pStyle w:val="af6"/>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rsidR="00AF41C0" w:rsidRDefault="006D659E">
            <w:pPr>
              <w:pStyle w:val="af6"/>
              <w:numPr>
                <w:ilvl w:val="1"/>
                <w:numId w:val="33"/>
              </w:numPr>
              <w:rPr>
                <w:b/>
                <w:bCs/>
                <w:color w:val="00B0F0"/>
                <w:sz w:val="20"/>
                <w:szCs w:val="20"/>
                <w:lang w:val="en-US"/>
              </w:rPr>
            </w:pPr>
            <w:proofErr w:type="gramStart"/>
            <w:r>
              <w:rPr>
                <w:b/>
                <w:color w:val="00B0F0"/>
                <w:sz w:val="20"/>
                <w:szCs w:val="20"/>
                <w:lang w:val="en-US"/>
              </w:rPr>
              <w:t>if</w:t>
            </w:r>
            <w:proofErr w:type="gramEnd"/>
            <w:r>
              <w:rPr>
                <w:b/>
                <w:color w:val="00B0F0"/>
                <w:sz w:val="20"/>
                <w:szCs w:val="20"/>
                <w:lang w:val="en-US"/>
              </w:rPr>
              <w:t xml:space="preserve"> the UE is provided with configuration of Type 1 PDCCH CSS for random access in a separate initial DL BWP with same center frequency as initial UL BWP.</w:t>
            </w:r>
          </w:p>
          <w:p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w:t>
            </w:r>
            <w:proofErr w:type="gramStart"/>
            <w:r>
              <w:rPr>
                <w:lang w:val="en-US" w:eastAsia="ko-KR"/>
              </w:rPr>
              <w:t>revert</w:t>
            </w:r>
            <w:proofErr w:type="gramEnd"/>
            <w:r>
              <w:rPr>
                <w:lang w:val="en-US" w:eastAsia="ko-KR"/>
              </w:rPr>
              <w:t xml:space="preserve"> the decision from last meeting for consistency - there would be no benefit in forcing NW to configure separate initial DL BWP to align center frequency with initial UL BWP for TDD. </w:t>
            </w:r>
          </w:p>
          <w:p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Y (w/ clarification)</w:t>
            </w:r>
          </w:p>
        </w:tc>
        <w:tc>
          <w:tcPr>
            <w:tcW w:w="6780" w:type="dxa"/>
          </w:tcPr>
          <w:p w:rsidR="00AF41C0" w:rsidRDefault="006D659E">
            <w:pPr>
              <w:rPr>
                <w:lang w:val="en-US" w:eastAsia="ko-KR"/>
              </w:rPr>
            </w:pPr>
            <w:r>
              <w:rPr>
                <w:lang w:val="en-US" w:eastAsia="ko-KR"/>
              </w:rPr>
              <w:t>In FDD, the center frequencies of MIB-configured CORESET#0 and the initial UL BWP of RedCap UE are always not aligned.</w:t>
            </w:r>
          </w:p>
          <w:p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rsidR="00AF41C0" w:rsidRDefault="006D659E">
            <w:pPr>
              <w:rPr>
                <w:rFonts w:eastAsiaTheme="minorEastAsia"/>
                <w:lang w:val="en-US" w:eastAsia="zh-CN"/>
              </w:rPr>
            </w:pPr>
            <w:r>
              <w:rPr>
                <w:rFonts w:eastAsiaTheme="minorEastAsia"/>
                <w:lang w:val="en-US" w:eastAsia="zh-CN"/>
              </w:rPr>
              <w:t>Suggest modifying as below:</w:t>
            </w:r>
          </w:p>
          <w:p w:rsidR="00AF41C0" w:rsidRDefault="006D659E">
            <w:pPr>
              <w:pStyle w:val="af6"/>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We think it is possible to be maintained as that in R15.</w:t>
            </w:r>
          </w:p>
        </w:tc>
      </w:tr>
      <w:tr w:rsidR="00AF41C0">
        <w:tc>
          <w:tcPr>
            <w:tcW w:w="1479" w:type="dxa"/>
          </w:tcPr>
          <w:p w:rsidR="00AF41C0" w:rsidRDefault="006D659E">
            <w:pPr>
              <w:rPr>
                <w:lang w:val="en-US" w:eastAsia="ko-KR"/>
              </w:rPr>
            </w:pPr>
            <w:r>
              <w:rPr>
                <w:rFonts w:eastAsia="游明朝" w:hint="eastAsia"/>
                <w:lang w:val="en-US" w:eastAsia="ja-JP"/>
              </w:rPr>
              <w:t>D</w:t>
            </w:r>
            <w:r>
              <w:rPr>
                <w:rFonts w:eastAsia="游明朝"/>
                <w:lang w:val="en-US" w:eastAsia="ja-JP"/>
              </w:rPr>
              <w:t>OCOMO</w:t>
            </w:r>
          </w:p>
        </w:tc>
        <w:tc>
          <w:tcPr>
            <w:tcW w:w="1372" w:type="dxa"/>
          </w:tcPr>
          <w:p w:rsidR="00AF41C0" w:rsidRDefault="006D659E">
            <w:pPr>
              <w:tabs>
                <w:tab w:val="left" w:pos="551"/>
              </w:tabs>
              <w:rPr>
                <w:lang w:val="en-US" w:eastAsia="ko-KR"/>
              </w:rPr>
            </w:pPr>
            <w:r>
              <w:rPr>
                <w:rFonts w:eastAsia="游明朝" w:hint="eastAsia"/>
                <w:lang w:val="en-US" w:eastAsia="ja-JP"/>
              </w:rPr>
              <w:t>Y</w:t>
            </w:r>
          </w:p>
        </w:tc>
        <w:tc>
          <w:tcPr>
            <w:tcW w:w="6780" w:type="dxa"/>
          </w:tcPr>
          <w:p w:rsidR="00AF41C0" w:rsidRDefault="006D659E">
            <w:pPr>
              <w:rPr>
                <w:lang w:val="en-US" w:eastAsia="ko-KR"/>
              </w:rPr>
            </w:pPr>
            <w:r>
              <w:rPr>
                <w:rFonts w:eastAsia="游明朝"/>
                <w:lang w:val="en-US" w:eastAsia="ja-JP"/>
              </w:rPr>
              <w:t>As pointed out by Intel and Qualcomm, “for TDD” can be added for the clarification.</w:t>
            </w:r>
          </w:p>
        </w:tc>
      </w:tr>
      <w:tr w:rsidR="00AF41C0">
        <w:tc>
          <w:tcPr>
            <w:tcW w:w="1479" w:type="dxa"/>
          </w:tcPr>
          <w:p w:rsidR="00AF41C0" w:rsidRDefault="006D659E">
            <w:pPr>
              <w:rPr>
                <w:rFonts w:eastAsia="游明朝"/>
                <w:lang w:val="en-US" w:eastAsia="ja-JP"/>
              </w:rPr>
            </w:pPr>
            <w:r>
              <w:rPr>
                <w:lang w:val="en-US" w:eastAsia="ko-KR"/>
              </w:rPr>
              <w:t xml:space="preserve">Nordic </w:t>
            </w:r>
          </w:p>
        </w:tc>
        <w:tc>
          <w:tcPr>
            <w:tcW w:w="1372" w:type="dxa"/>
          </w:tcPr>
          <w:p w:rsidR="00AF41C0" w:rsidRDefault="006D659E">
            <w:pPr>
              <w:tabs>
                <w:tab w:val="left" w:pos="551"/>
              </w:tabs>
              <w:rPr>
                <w:rFonts w:eastAsia="游明朝"/>
                <w:lang w:val="en-US" w:eastAsia="ja-JP"/>
              </w:rPr>
            </w:pPr>
            <w:r>
              <w:rPr>
                <w:lang w:val="en-US" w:eastAsia="ko-KR"/>
              </w:rPr>
              <w:t>Y with clarification</w:t>
            </w:r>
          </w:p>
        </w:tc>
        <w:tc>
          <w:tcPr>
            <w:tcW w:w="6780" w:type="dxa"/>
          </w:tcPr>
          <w:p w:rsidR="00AF41C0" w:rsidRDefault="006D659E">
            <w:pPr>
              <w:rPr>
                <w:rFonts w:eastAsia="游明朝"/>
                <w:lang w:val="en-US" w:eastAsia="ja-JP"/>
              </w:rPr>
            </w:pPr>
            <w:r>
              <w:rPr>
                <w:lang w:val="en-US" w:eastAsia="ko-KR"/>
              </w:rPr>
              <w:t>Also could be clarified that in TDD CORESET#0 is within BW of initial UL BWP</w:t>
            </w:r>
          </w:p>
        </w:tc>
      </w:tr>
      <w:tr w:rsidR="00AF41C0">
        <w:tc>
          <w:tcPr>
            <w:tcW w:w="1479" w:type="dxa"/>
          </w:tcPr>
          <w:p w:rsidR="00AF41C0" w:rsidRDefault="006D659E">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ja-JP"/>
              </w:rPr>
            </w:pPr>
            <w:r>
              <w:rPr>
                <w:rFonts w:eastAsia="SimSun" w:hint="eastAsia"/>
                <w:lang w:val="en-US" w:eastAsia="zh-CN"/>
              </w:rPr>
              <w:t>ZTE, Sanechips</w:t>
            </w:r>
          </w:p>
        </w:tc>
        <w:tc>
          <w:tcPr>
            <w:tcW w:w="1372" w:type="dxa"/>
          </w:tcPr>
          <w:p w:rsidR="00AF41C0" w:rsidRDefault="006D659E">
            <w:pPr>
              <w:tabs>
                <w:tab w:val="left" w:pos="551"/>
              </w:tabs>
              <w:rPr>
                <w:rFonts w:eastAsiaTheme="minorEastAsia"/>
                <w:lang w:val="en-US" w:eastAsia="ja-JP"/>
              </w:rPr>
            </w:pPr>
            <w:r>
              <w:rPr>
                <w:rFonts w:eastAsia="SimSun" w:hint="eastAsia"/>
                <w:lang w:val="en-US" w:eastAsia="zh-CN"/>
              </w:rPr>
              <w:t>Y</w:t>
            </w:r>
          </w:p>
        </w:tc>
        <w:tc>
          <w:tcPr>
            <w:tcW w:w="6780" w:type="dxa"/>
          </w:tcPr>
          <w:p w:rsidR="00AF41C0" w:rsidRDefault="006D659E">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AF41C0">
        <w:tc>
          <w:tcPr>
            <w:tcW w:w="1479" w:type="dxa"/>
          </w:tcPr>
          <w:p w:rsidR="00AF41C0" w:rsidRDefault="006D659E">
            <w:pPr>
              <w:rPr>
                <w:rFonts w:eastAsia="SimSun"/>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w:t>
            </w:r>
            <w:proofErr w:type="gramStart"/>
            <w:r>
              <w:rPr>
                <w:rFonts w:eastAsiaTheme="minorEastAsia"/>
                <w:lang w:val="en-US" w:eastAsia="zh-CN"/>
              </w:rPr>
              <w:t>then</w:t>
            </w:r>
            <w:proofErr w:type="gramEnd"/>
            <w:r>
              <w:rPr>
                <w:rFonts w:eastAsiaTheme="minorEastAsia"/>
                <w:lang w:val="en-US" w:eastAsia="zh-CN"/>
              </w:rPr>
              <w:t xml:space="preserve">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rsidR="00AF41C0" w:rsidRDefault="006D659E">
            <w:pPr>
              <w:rPr>
                <w:rFonts w:eastAsiaTheme="minorEastAsia"/>
                <w:lang w:val="en-US" w:eastAsia="zh-CN"/>
              </w:rPr>
            </w:pPr>
            <w:r>
              <w:rPr>
                <w:rFonts w:eastAsiaTheme="minorEastAsia"/>
                <w:lang w:val="en-US" w:eastAsia="zh-CN"/>
              </w:rPr>
              <w:t xml:space="preserve">We propose the following update: </w:t>
            </w:r>
          </w:p>
          <w:p w:rsidR="00AF41C0" w:rsidRDefault="006D659E">
            <w:pPr>
              <w:pStyle w:val="af6"/>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We agree with comments from Intel.</w:t>
            </w:r>
          </w:p>
          <w:p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rsidR="00AF41C0" w:rsidRDefault="006D659E">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AF41C0">
        <w:tc>
          <w:tcPr>
            <w:tcW w:w="1479" w:type="dxa"/>
          </w:tcPr>
          <w:p w:rsidR="00AF41C0" w:rsidRDefault="006D659E">
            <w:pPr>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rsidR="00AF41C0" w:rsidRDefault="006D659E">
            <w:pPr>
              <w:rPr>
                <w:lang w:val="en-US" w:eastAsia="ko-KR"/>
              </w:rPr>
            </w:pPr>
            <w:r>
              <w:rPr>
                <w:noProof/>
                <w:lang w:val="en-US" w:eastAsia="zh-CN"/>
              </w:rPr>
              <w:lastRenderedPageBreak/>
              <w:drawing>
                <wp:inline distT="0" distB="0" distL="0" distR="0">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73941" cy="1136734"/>
                          </a:xfrm>
                          <a:prstGeom prst="rect">
                            <a:avLst/>
                          </a:prstGeom>
                          <a:noFill/>
                        </pic:spPr>
                      </pic:pic>
                    </a:graphicData>
                  </a:graphic>
                </wp:inline>
              </w:drawing>
            </w:r>
          </w:p>
          <w:p w:rsidR="00AF41C0" w:rsidRDefault="00AF41C0">
            <w:pPr>
              <w:rPr>
                <w:lang w:val="en-US" w:eastAsia="ko-KR"/>
              </w:rPr>
            </w:pPr>
          </w:p>
          <w:p w:rsidR="00AF41C0" w:rsidRDefault="006D659E">
            <w:pPr>
              <w:rPr>
                <w:lang w:val="en-US" w:eastAsia="ko-KR"/>
              </w:rPr>
            </w:pPr>
            <w:r>
              <w:rPr>
                <w:lang w:val="en-US" w:eastAsia="ko-KR"/>
              </w:rPr>
              <w:t>It is also good to clarify that the proposal is for the TDD case, as pointed out by other above.</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We assume this only applies in TDD.</w:t>
            </w: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tc>
          <w:tcPr>
            <w:tcW w:w="1479" w:type="dxa"/>
          </w:tcPr>
          <w:p w:rsidR="00AF41C0" w:rsidRDefault="006D659E">
            <w:pPr>
              <w:rPr>
                <w:rFonts w:eastAsiaTheme="minorEastAsia"/>
                <w:lang w:val="en-US" w:eastAsia="zh-CN"/>
              </w:rPr>
            </w:pPr>
            <w:r>
              <w:rPr>
                <w:rFonts w:eastAsiaTheme="minorEastAsia"/>
                <w:lang w:val="en-US" w:eastAsia="zh-CN"/>
              </w:rPr>
              <w:t>FL2</w:t>
            </w:r>
          </w:p>
        </w:tc>
        <w:tc>
          <w:tcPr>
            <w:tcW w:w="8152" w:type="dxa"/>
            <w:gridSpan w:val="2"/>
          </w:tcPr>
          <w:p w:rsidR="00AF41C0" w:rsidRDefault="006D659E">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w:t>
            </w:r>
            <w:proofErr w:type="gramStart"/>
            <w:r>
              <w:rPr>
                <w:rFonts w:eastAsiaTheme="minorEastAsia"/>
                <w:lang w:val="en-US" w:eastAsia="zh-CN"/>
              </w:rPr>
              <w:t>a RAN1#106bis-</w:t>
            </w:r>
            <w:proofErr w:type="gramEnd"/>
            <w:r>
              <w:rPr>
                <w:rFonts w:eastAsiaTheme="minorEastAsia"/>
                <w:lang w:val="en-US" w:eastAsia="zh-CN"/>
              </w:rPr>
              <w:t>e agreement that “For TDD, center frequencies are assumed to be the same for the initial DL and UL BWPs used during random access for RedCap UEs”, so it does not seem to be necessary to update this proposal to address that aspect.</w:t>
            </w:r>
          </w:p>
          <w:p w:rsidR="00AF41C0" w:rsidRDefault="006D659E">
            <w:pPr>
              <w:rPr>
                <w:b/>
                <w:lang w:val="en-US"/>
              </w:rPr>
            </w:pPr>
            <w:r>
              <w:rPr>
                <w:b/>
                <w:highlight w:val="yellow"/>
                <w:lang w:val="en-US"/>
              </w:rPr>
              <w:t>High Priority Proposal 4-1b</w:t>
            </w:r>
            <w:r>
              <w:rPr>
                <w:b/>
                <w:lang w:val="en-US"/>
              </w:rPr>
              <w:t>:</w:t>
            </w:r>
          </w:p>
          <w:p w:rsidR="00AF41C0" w:rsidRDefault="006D659E">
            <w:pPr>
              <w:pStyle w:val="af6"/>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rsidR="00AF41C0" w:rsidRDefault="006D659E">
            <w:pPr>
              <w:pStyle w:val="af6"/>
              <w:numPr>
                <w:ilvl w:val="1"/>
                <w:numId w:val="33"/>
              </w:numPr>
              <w:rPr>
                <w:b/>
                <w:bCs/>
                <w:color w:val="FF0000"/>
                <w:sz w:val="20"/>
                <w:szCs w:val="20"/>
                <w:lang w:val="en-US"/>
              </w:rPr>
            </w:pPr>
            <w:r>
              <w:rPr>
                <w:b/>
                <w:color w:val="FF0000"/>
                <w:sz w:val="20"/>
                <w:szCs w:val="20"/>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rsidR="00AF41C0" w:rsidRDefault="006D659E">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tc>
          <w:tcPr>
            <w:tcW w:w="1479" w:type="dxa"/>
          </w:tcPr>
          <w:p w:rsidR="00AF41C0" w:rsidRDefault="006D659E">
            <w:pPr>
              <w:rPr>
                <w:rFonts w:eastAsiaTheme="minorEastAsia"/>
                <w:lang w:val="en-US" w:eastAsia="zh-CN"/>
              </w:rPr>
            </w:pPr>
            <w:r>
              <w:rPr>
                <w:rFonts w:eastAsiaTheme="minorEastAsia"/>
                <w:lang w:val="en-US" w:eastAsia="zh-CN"/>
              </w:rPr>
              <w:t>Spreadtrum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rsidR="00AF41C0" w:rsidRDefault="006D659E">
            <w:pPr>
              <w:rPr>
                <w:lang w:eastAsia="zh-CN"/>
              </w:rPr>
            </w:pPr>
            <w:proofErr w:type="gramStart"/>
            <w:r>
              <w:rPr>
                <w:rFonts w:eastAsiaTheme="minorEastAsia"/>
                <w:lang w:val="en-US" w:eastAsia="zh-CN"/>
              </w:rPr>
              <w:t>we</w:t>
            </w:r>
            <w:proofErr w:type="gramEnd"/>
            <w:r>
              <w:rPr>
                <w:rFonts w:eastAsiaTheme="minorEastAsia"/>
                <w:lang w:val="en-US" w:eastAsia="zh-CN"/>
              </w:rPr>
              <w:t xml:space="preserve"> are not sure about whether it is the legacy behavior and whether the figure shown by E/// is valid for the legacy UE. It was discussed in RAN1#95 in R15 [</w:t>
            </w:r>
            <w:hyperlink r:id="rId16" w:history="1">
              <w:r>
                <w:rPr>
                  <w:rStyle w:val="af3"/>
                  <w:lang w:eastAsia="zh-CN"/>
                </w:rPr>
                <w:t>R1-1</w:t>
              </w:r>
              <w:r>
                <w:rPr>
                  <w:rStyle w:val="af3"/>
                  <w:rFonts w:hint="eastAsia"/>
                  <w:lang w:eastAsia="zh-CN"/>
                </w:rPr>
                <w:t>8</w:t>
              </w:r>
              <w:r>
                <w:rPr>
                  <w:rStyle w:val="af3"/>
                  <w:lang w:eastAsia="zh-CN"/>
                </w:rPr>
                <w:t>13988</w:t>
              </w:r>
            </w:hyperlink>
            <w:r>
              <w:rPr>
                <w:lang w:eastAsia="zh-CN"/>
              </w:rPr>
              <w:t>], but there was no consensus and no spec update, so we understand the alignment is still in the spec. In the RAN1#95 discussion [</w:t>
            </w:r>
            <w:hyperlink r:id="rId17" w:history="1">
              <w:r>
                <w:rPr>
                  <w:rStyle w:val="af3"/>
                  <w:lang w:eastAsia="zh-CN"/>
                </w:rPr>
                <w:t>R1-1812183</w:t>
              </w:r>
            </w:hyperlink>
            <w:r>
              <w:rPr>
                <w:lang w:eastAsia="zh-CN"/>
              </w:rPr>
              <w:t xml:space="preserve">], </w:t>
            </w:r>
            <w:proofErr w:type="gramStart"/>
            <w:r>
              <w:rPr>
                <w:lang w:eastAsia="zh-CN"/>
              </w:rPr>
              <w:t>HW shown</w:t>
            </w:r>
            <w:proofErr w:type="gramEnd"/>
            <w:r>
              <w:rPr>
                <w:lang w:eastAsia="zh-CN"/>
              </w:rPr>
              <w:t xml:space="preserve"> the alignment and misalignment both. According to the current spec, we think the spec supports the left figure.</w:t>
            </w:r>
          </w:p>
          <w:p w:rsidR="00AF41C0" w:rsidRDefault="006D659E">
            <w:pPr>
              <w:rPr>
                <w:rFonts w:eastAsiaTheme="minorEastAsia"/>
                <w:lang w:val="en-US" w:eastAsia="zh-CN"/>
              </w:rPr>
            </w:pPr>
            <w:r>
              <w:rPr>
                <w:noProof/>
                <w:lang w:val="en-US" w:eastAsia="zh-CN"/>
              </w:rPr>
              <w:lastRenderedPageBreak/>
              <w:drawing>
                <wp:inline distT="0" distB="0" distL="0" distR="0">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67175" cy="2333625"/>
                          </a:xfrm>
                          <a:prstGeom prst="rect">
                            <a:avLst/>
                          </a:prstGeom>
                          <a:noFill/>
                          <a:ln>
                            <a:noFill/>
                          </a:ln>
                        </pic:spPr>
                      </pic:pic>
                    </a:graphicData>
                  </a:graphic>
                </wp:inline>
              </w:drawing>
            </w:r>
          </w:p>
          <w:p w:rsidR="00AF41C0" w:rsidRDefault="006D659E">
            <w:pPr>
              <w:rPr>
                <w:rFonts w:eastAsiaTheme="minorEastAsia"/>
                <w:lang w:val="en-US" w:eastAsia="zh-CN"/>
              </w:rPr>
            </w:pPr>
            <w:r>
              <w:rPr>
                <w:rFonts w:eastAsiaTheme="minorEastAsia"/>
                <w:lang w:val="en-US" w:eastAsia="zh-CN"/>
              </w:rPr>
              <w:t>Therefore, we suggest removing the sub-bullet currently.</w:t>
            </w:r>
          </w:p>
          <w:p w:rsidR="00AF41C0" w:rsidRDefault="006D659E">
            <w:pPr>
              <w:rPr>
                <w:rFonts w:eastAsiaTheme="minorEastAsia"/>
                <w:lang w:val="en-US" w:eastAsia="zh-CN"/>
              </w:rPr>
            </w:pPr>
            <w:r>
              <w:rPr>
                <w:b/>
                <w:strike/>
                <w:color w:val="FF0000"/>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tc>
          <w:tcPr>
            <w:tcW w:w="1479" w:type="dxa"/>
          </w:tcPr>
          <w:p w:rsidR="00AF41C0" w:rsidRDefault="006D659E">
            <w:pPr>
              <w:rPr>
                <w:rFonts w:eastAsia="游明朝"/>
                <w:lang w:val="en-US" w:eastAsia="ja-JP"/>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rsidR="00AF41C0" w:rsidRDefault="006D659E">
            <w:pPr>
              <w:jc w:val="center"/>
              <w:rPr>
                <w:rFonts w:eastAsiaTheme="minorEastAsia"/>
                <w:lang w:val="en-US" w:eastAsia="zh-CN"/>
              </w:rPr>
            </w:pPr>
            <w:r>
              <w:rPr>
                <w:rFonts w:eastAsiaTheme="minorEastAsia"/>
                <w:noProof/>
                <w:lang w:val="en-US" w:eastAsia="zh-CN"/>
              </w:rPr>
              <w:drawing>
                <wp:inline distT="0" distB="0" distL="0" distR="0">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573824" cy="1691823"/>
                          </a:xfrm>
                          <a:prstGeom prst="rect">
                            <a:avLst/>
                          </a:prstGeom>
                          <a:noFill/>
                          <a:ln>
                            <a:noFill/>
                          </a:ln>
                        </pic:spPr>
                      </pic:pic>
                    </a:graphicData>
                  </a:graphic>
                </wp:inline>
              </w:drawing>
            </w:r>
          </w:p>
          <w:p w:rsidR="00AF41C0" w:rsidRDefault="006D659E">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rsidR="00AF41C0" w:rsidRDefault="006D659E">
            <w:pPr>
              <w:jc w:val="center"/>
              <w:rPr>
                <w:rFonts w:eastAsiaTheme="minorEastAsia"/>
                <w:lang w:val="en-US" w:eastAsia="zh-CN"/>
              </w:rPr>
            </w:pPr>
            <w:r>
              <w:rPr>
                <w:rFonts w:eastAsiaTheme="minorEastAsia"/>
                <w:noProof/>
                <w:lang w:val="en-US" w:eastAsia="zh-CN"/>
              </w:rPr>
              <w:lastRenderedPageBreak/>
              <w:drawing>
                <wp:inline distT="0" distB="0" distL="0" distR="0">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625579" cy="1899883"/>
                          </a:xfrm>
                          <a:prstGeom prst="rect">
                            <a:avLst/>
                          </a:prstGeom>
                          <a:noFill/>
                          <a:ln>
                            <a:noFill/>
                          </a:ln>
                        </pic:spPr>
                      </pic:pic>
                    </a:graphicData>
                  </a:graphic>
                </wp:inline>
              </w:drawing>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rsidR="00AF41C0" w:rsidRDefault="006D659E">
            <w:pPr>
              <w:ind w:firstLine="360"/>
              <w:rPr>
                <w:i/>
                <w:lang w:val="fi-FI"/>
              </w:rPr>
            </w:pPr>
            <w:r>
              <w:rPr>
                <w:i/>
                <w:lang w:eastAsia="zh-CN"/>
              </w:rPr>
              <w:t>Agreements in RAN1#94:</w:t>
            </w:r>
          </w:p>
          <w:p w:rsidR="00AF41C0" w:rsidRDefault="006D659E">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rsidR="00AF41C0" w:rsidRDefault="006D659E">
            <w:pPr>
              <w:numPr>
                <w:ilvl w:val="1"/>
                <w:numId w:val="34"/>
              </w:numPr>
              <w:spacing w:after="0" w:line="240" w:lineRule="auto"/>
              <w:rPr>
                <w:i/>
                <w:lang w:val="en-US"/>
              </w:rPr>
            </w:pPr>
            <w:r>
              <w:rPr>
                <w:i/>
                <w:lang w:eastAsia="zh-CN"/>
              </w:rPr>
              <w:t>The initial DL BWP configured in SIB1 includes the bandwidth of CORESET#0</w:t>
            </w:r>
          </w:p>
          <w:p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rsidR="00AF41C0" w:rsidRDefault="00AF41C0">
            <w:pPr>
              <w:rPr>
                <w:rFonts w:eastAsiaTheme="minorEastAsia"/>
                <w:lang w:val="en-US" w:eastAsia="zh-CN"/>
              </w:rPr>
            </w:pPr>
          </w:p>
          <w:p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rsidR="00AF41C0" w:rsidRDefault="006D659E">
            <w:pPr>
              <w:pStyle w:val="af6"/>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rsidR="00AF41C0" w:rsidRDefault="006D659E">
            <w:pPr>
              <w:pStyle w:val="af6"/>
              <w:numPr>
                <w:ilvl w:val="1"/>
                <w:numId w:val="33"/>
              </w:numPr>
              <w:rPr>
                <w:b/>
                <w:bCs/>
                <w:sz w:val="20"/>
                <w:szCs w:val="20"/>
                <w:lang w:val="en-US"/>
              </w:rPr>
            </w:pPr>
            <w:r>
              <w:rPr>
                <w:b/>
                <w:color w:val="FF0000"/>
                <w:sz w:val="20"/>
                <w:szCs w:val="22"/>
                <w:lang w:val="en-US"/>
              </w:rPr>
              <w:t>This corresponds to legacy behavior.</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hint="eastAsia"/>
                <w:lang w:val="en-US" w:eastAsia="zh-CN"/>
              </w:rPr>
              <w:t>ZTE, Sanechips</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AF41C0" w:rsidRDefault="00AF41C0">
            <w:pPr>
              <w:rPr>
                <w:b/>
                <w:color w:val="FF0000"/>
                <w:lang w:val="en-US"/>
              </w:rPr>
            </w:pP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6D659E">
            <w:pPr>
              <w:rPr>
                <w:b/>
                <w:color w:val="FF0000"/>
                <w:lang w:val="en-US"/>
              </w:rPr>
            </w:pPr>
            <w:r>
              <w:rPr>
                <w:rFonts w:eastAsiaTheme="minorEastAsia"/>
                <w:lang w:val="en-US" w:eastAsia="zh-CN"/>
              </w:rPr>
              <w:t>The subbullet on legacy behavior is unclear and is not needed</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pPr>
              <w:rPr>
                <w:rFonts w:eastAsiaTheme="minorEastAsia"/>
                <w:lang w:val="en-US" w:eastAsia="zh-CN"/>
              </w:rPr>
            </w:pPr>
            <w:r>
              <w:rPr>
                <w:rFonts w:eastAsiaTheme="minorEastAsia"/>
                <w:lang w:val="en-US" w:eastAsia="zh-CN"/>
              </w:rPr>
              <w:t xml:space="preserve">Same reasons as before. First of all, it seems “legacy behavior” </w:t>
            </w:r>
            <w:proofErr w:type="gramStart"/>
            <w:r>
              <w:rPr>
                <w:rFonts w:eastAsiaTheme="minorEastAsia"/>
                <w:lang w:val="en-US" w:eastAsia="zh-CN"/>
              </w:rPr>
              <w:t>itself</w:t>
            </w:r>
            <w:proofErr w:type="gramEnd"/>
            <w:r>
              <w:rPr>
                <w:rFonts w:eastAsiaTheme="minorEastAsia"/>
                <w:lang w:val="en-US" w:eastAsia="zh-CN"/>
              </w:rPr>
              <w:t xml:space="preserve">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Qualcomm</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tc>
          <w:tcPr>
            <w:tcW w:w="1479" w:type="dxa"/>
          </w:tcPr>
          <w:p w:rsidR="00AF41C0" w:rsidRDefault="006D659E">
            <w:pPr>
              <w:rPr>
                <w:rFonts w:eastAsiaTheme="minorEastAsia"/>
                <w:lang w:val="en-US" w:eastAsia="zh-CN"/>
              </w:rPr>
            </w:pPr>
            <w:r>
              <w:rPr>
                <w:rFonts w:eastAsiaTheme="minorEastAsia"/>
                <w:lang w:val="en-US" w:eastAsia="zh-CN"/>
              </w:rPr>
              <w:t>FL3</w:t>
            </w:r>
          </w:p>
        </w:tc>
        <w:tc>
          <w:tcPr>
            <w:tcW w:w="8152" w:type="dxa"/>
            <w:gridSpan w:val="2"/>
          </w:tcPr>
          <w:p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rsidR="00AF41C0" w:rsidRDefault="006D659E">
            <w:pPr>
              <w:rPr>
                <w:rFonts w:eastAsiaTheme="minorEastAsia"/>
                <w:lang w:val="en-US" w:eastAsia="zh-CN"/>
              </w:rPr>
            </w:pPr>
            <w:r>
              <w:rPr>
                <w:rFonts w:eastAsiaTheme="minorEastAsia"/>
                <w:lang w:val="en-US" w:eastAsia="zh-CN"/>
              </w:rPr>
              <w:t>Regarding Spreadtrum’s comment, please note the following Conclusion from RAN1#98:</w:t>
            </w:r>
          </w:p>
          <w:p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rsidR="00AF41C0" w:rsidRDefault="006D659E">
            <w:pPr>
              <w:numPr>
                <w:ilvl w:val="1"/>
                <w:numId w:val="35"/>
              </w:numPr>
              <w:spacing w:after="0" w:line="240" w:lineRule="auto"/>
              <w:rPr>
                <w:lang w:val="en-US"/>
              </w:rPr>
            </w:pPr>
            <w:r>
              <w:rPr>
                <w:lang w:val="en-US"/>
              </w:rPr>
              <w:t>This does not change the following RAN1 agreement</w:t>
            </w:r>
          </w:p>
          <w:p w:rsidR="00AF41C0" w:rsidRDefault="006D659E">
            <w:pPr>
              <w:pStyle w:val="af6"/>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rsidR="00AF41C0" w:rsidRDefault="006D659E">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rsidR="00AF41C0" w:rsidRDefault="006D659E">
            <w:pPr>
              <w:numPr>
                <w:ilvl w:val="1"/>
                <w:numId w:val="35"/>
              </w:numPr>
              <w:spacing w:after="0" w:line="240" w:lineRule="auto"/>
              <w:rPr>
                <w:lang w:val="en-US"/>
              </w:rPr>
            </w:pPr>
            <w:r>
              <w:rPr>
                <w:lang w:val="en-US"/>
              </w:rPr>
              <w:t>The initial DL BWP configured in SIB1 includes the bandwidth of CORESET#0</w:t>
            </w:r>
          </w:p>
          <w:p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rsidR="00AF41C0" w:rsidRDefault="00AF41C0">
            <w:pPr>
              <w:spacing w:after="0" w:line="240" w:lineRule="auto"/>
              <w:rPr>
                <w:lang w:val="en-US"/>
              </w:rPr>
            </w:pPr>
          </w:p>
          <w:p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rsidR="00AF41C0" w:rsidRDefault="006D659E">
            <w:pPr>
              <w:rPr>
                <w:b/>
                <w:lang w:val="en-US"/>
              </w:rPr>
            </w:pPr>
            <w:r>
              <w:rPr>
                <w:b/>
                <w:highlight w:val="yellow"/>
                <w:lang w:val="en-US"/>
              </w:rPr>
              <w:t>High Priority Proposal 4-1c</w:t>
            </w:r>
            <w:r>
              <w:rPr>
                <w:b/>
                <w:lang w:val="en-US"/>
              </w:rPr>
              <w:t>:</w:t>
            </w:r>
          </w:p>
          <w:p w:rsidR="00AF41C0" w:rsidRDefault="006D659E">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rsidR="00AF41C0" w:rsidRDefault="006D659E">
            <w:pPr>
              <w:pStyle w:val="af6"/>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lang w:val="en-US" w:eastAsia="zh-CN"/>
              </w:rPr>
              <w:t>vivo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Qualcomm</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w:t>
            </w:r>
            <w:proofErr w:type="gramStart"/>
            <w:r>
              <w:rPr>
                <w:rFonts w:eastAsiaTheme="minorEastAsia"/>
                <w:lang w:val="en-US" w:eastAsia="zh-CN"/>
              </w:rPr>
              <w:t>38.213 spec</w:t>
            </w:r>
            <w:proofErr w:type="gramEnd"/>
            <w:r>
              <w:rPr>
                <w:rFonts w:eastAsiaTheme="minorEastAsia"/>
                <w:lang w:val="en-US" w:eastAsia="zh-CN"/>
              </w:rPr>
              <w:t xml:space="preserve">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r>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 xml:space="preserve">g the current spec </w:t>
            </w:r>
            <w:r>
              <w:rPr>
                <w:rFonts w:eastAsiaTheme="minorEastAsia"/>
                <w:lang w:val="en-US" w:eastAsia="zh-CN"/>
              </w:rPr>
              <w:lastRenderedPageBreak/>
              <w:t>text in 38.213.</w:t>
            </w:r>
          </w:p>
          <w:p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tc>
          <w:tcPr>
            <w:tcW w:w="1479" w:type="dxa"/>
          </w:tcPr>
          <w:p w:rsidR="00AF41C0" w:rsidRDefault="006D659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游明朝"/>
                <w:lang w:val="en-US" w:eastAsia="ja-JP"/>
              </w:rPr>
            </w:pPr>
            <w:r>
              <w:rPr>
                <w:rFonts w:eastAsiaTheme="minorEastAsia"/>
                <w:lang w:val="en-US" w:eastAsia="zh-CN"/>
              </w:rPr>
              <w:t xml:space="preserve">Nordic </w:t>
            </w:r>
          </w:p>
        </w:tc>
        <w:tc>
          <w:tcPr>
            <w:tcW w:w="1372" w:type="dxa"/>
          </w:tcPr>
          <w:p w:rsidR="00AF41C0" w:rsidRDefault="006D659E">
            <w:pPr>
              <w:tabs>
                <w:tab w:val="left" w:pos="551"/>
              </w:tabs>
              <w:rPr>
                <w:rFonts w:eastAsia="游明朝"/>
                <w:lang w:val="en-US" w:eastAsia="ja-JP"/>
              </w:rPr>
            </w:pPr>
            <w:r>
              <w:rPr>
                <w:rFonts w:eastAsiaTheme="minor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Huawei, HiSi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tc>
          <w:tcPr>
            <w:tcW w:w="1479" w:type="dxa"/>
          </w:tcPr>
          <w:p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游明朝"/>
                <w:lang w:val="en-US" w:eastAsia="ja-JP"/>
              </w:rPr>
            </w:pPr>
            <w:r>
              <w:t>MediaTek</w:t>
            </w:r>
          </w:p>
        </w:tc>
        <w:tc>
          <w:tcPr>
            <w:tcW w:w="1372" w:type="dxa"/>
          </w:tcPr>
          <w:p w:rsidR="00AF41C0" w:rsidRDefault="00AF41C0">
            <w:pPr>
              <w:tabs>
                <w:tab w:val="left" w:pos="551"/>
              </w:tabs>
              <w:rPr>
                <w:rFonts w:eastAsia="游明朝"/>
                <w:lang w:val="en-US" w:eastAsia="ja-JP"/>
              </w:rPr>
            </w:pP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tc>
          <w:tcPr>
            <w:tcW w:w="1479" w:type="dxa"/>
          </w:tcPr>
          <w:p w:rsidR="00AF41C0" w:rsidRDefault="006D659E">
            <w:r>
              <w:t>CMCC</w:t>
            </w:r>
          </w:p>
        </w:tc>
        <w:tc>
          <w:tcPr>
            <w:tcW w:w="1372" w:type="dxa"/>
          </w:tcPr>
          <w:p w:rsidR="00AF41C0" w:rsidRDefault="006D659E">
            <w:pPr>
              <w:tabs>
                <w:tab w:val="left" w:pos="551"/>
              </w:tabs>
              <w:rPr>
                <w:rFonts w:eastAsia="游明朝"/>
                <w:lang w:val="en-US" w:eastAsia="ja-JP"/>
              </w:rPr>
            </w:pPr>
            <w:r>
              <w:rPr>
                <w:rFonts w:eastAsia="游明朝"/>
                <w:lang w:val="en-US" w:eastAsia="ja-JP"/>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DOCOMO</w:t>
            </w:r>
          </w:p>
        </w:tc>
        <w:tc>
          <w:tcPr>
            <w:tcW w:w="1372" w:type="dxa"/>
          </w:tcPr>
          <w:p w:rsidR="00AF41C0" w:rsidRDefault="006D659E">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with clarification</w:t>
            </w:r>
          </w:p>
        </w:tc>
        <w:tc>
          <w:tcPr>
            <w:tcW w:w="6780" w:type="dxa"/>
          </w:tcPr>
          <w:p w:rsidR="00AF41C0" w:rsidRDefault="006D659E">
            <w:pPr>
              <w:tabs>
                <w:tab w:val="left" w:pos="1000"/>
              </w:tabs>
              <w:rPr>
                <w:rFonts w:eastAsia="游明朝"/>
                <w:lang w:val="en-US" w:eastAsia="ja-JP"/>
              </w:rPr>
            </w:pPr>
            <w:r>
              <w:rPr>
                <w:rFonts w:eastAsia="游明朝"/>
                <w:lang w:val="en-US" w:eastAsia="ja-JP"/>
              </w:rPr>
              <w:t>We can support this proposal generally. This proposal should include the case when separate initial DL BWP is not configured but separate initial UL BWP is configured, thus we suggest updating with the following modification:</w:t>
            </w:r>
          </w:p>
          <w:p w:rsidR="00AF41C0" w:rsidRDefault="006D659E">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rsidR="00AF41C0" w:rsidRDefault="006D659E">
            <w:pPr>
              <w:pStyle w:val="af6"/>
              <w:numPr>
                <w:ilvl w:val="1"/>
                <w:numId w:val="33"/>
              </w:numPr>
              <w:rPr>
                <w:b/>
                <w:bCs/>
                <w:sz w:val="20"/>
                <w:szCs w:val="20"/>
                <w:lang w:val="en-US"/>
              </w:rPr>
            </w:pPr>
            <w:r>
              <w:rPr>
                <w:b/>
                <w:strike/>
                <w:color w:val="FF0000"/>
                <w:sz w:val="20"/>
                <w:szCs w:val="20"/>
                <w:lang w:val="en-US"/>
              </w:rPr>
              <w:t>This corresponds to legacy behavior.</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rsidR="00AF41C0" w:rsidRDefault="00AF41C0">
            <w:pPr>
              <w:rPr>
                <w:b/>
                <w:strike/>
                <w:color w:val="FF0000"/>
                <w:szCs w:val="22"/>
                <w:lang w:val="en-US"/>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b/>
                <w:strike/>
                <w:color w:val="FF0000"/>
                <w:szCs w:val="22"/>
                <w:lang w:val="en-US"/>
              </w:rPr>
            </w:pPr>
            <w:r>
              <w:rPr>
                <w:rFonts w:eastAsia="游明朝"/>
                <w:lang w:val="en-US" w:eastAsia="ja-JP"/>
              </w:rPr>
              <w:t>The UE can still use MIB configured CORESET#0 for random access when separate initial DL BWP is configured</w:t>
            </w:r>
            <w:r>
              <w:rPr>
                <w:rFonts w:eastAsia="游明朝"/>
                <w:lang w:val="en-US"/>
              </w:rPr>
              <w:t>.</w:t>
            </w:r>
          </w:p>
        </w:tc>
      </w:tr>
      <w:tr w:rsidR="00AF41C0">
        <w:tc>
          <w:tcPr>
            <w:tcW w:w="1479" w:type="dxa"/>
          </w:tcPr>
          <w:p w:rsidR="00AF41C0" w:rsidRDefault="006D659E">
            <w:pPr>
              <w:rPr>
                <w:rFonts w:eastAsiaTheme="minorEastAsia"/>
                <w:lang w:val="en-US" w:eastAsia="zh-CN"/>
              </w:rPr>
            </w:pPr>
            <w:r>
              <w:t>FUTUREWEI</w:t>
            </w:r>
          </w:p>
        </w:tc>
        <w:tc>
          <w:tcPr>
            <w:tcW w:w="1372" w:type="dxa"/>
          </w:tcPr>
          <w:p w:rsidR="00AF41C0" w:rsidRDefault="006D659E">
            <w:pPr>
              <w:tabs>
                <w:tab w:val="left" w:pos="551"/>
              </w:tabs>
              <w:rPr>
                <w:rFonts w:eastAsiaTheme="minorEastAsia"/>
                <w:lang w:val="en-US" w:eastAsia="zh-CN"/>
              </w:rPr>
            </w:pPr>
            <w:r>
              <w:rPr>
                <w:rFonts w:eastAsiaTheme="minorEastAsia"/>
              </w:rPr>
              <w:t>Y</w:t>
            </w:r>
          </w:p>
        </w:tc>
        <w:tc>
          <w:tcPr>
            <w:tcW w:w="6780" w:type="dxa"/>
          </w:tcPr>
          <w:p w:rsidR="00AF41C0" w:rsidRDefault="00AF41C0">
            <w:pPr>
              <w:rPr>
                <w:rFonts w:eastAsia="游明朝"/>
                <w:lang w:val="en-US" w:eastAsia="ja-JP"/>
              </w:rPr>
            </w:pPr>
          </w:p>
        </w:tc>
      </w:tr>
      <w:tr w:rsidR="00AF41C0">
        <w:tc>
          <w:tcPr>
            <w:tcW w:w="1479" w:type="dxa"/>
          </w:tcPr>
          <w:p w:rsidR="00AF41C0" w:rsidRDefault="006D659E">
            <w:r>
              <w:t>Nokia, NSB</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rPr>
                <w:rFonts w:eastAsia="游明朝"/>
                <w:lang w:val="en-US" w:eastAsia="ja-JP"/>
              </w:rPr>
            </w:pPr>
          </w:p>
        </w:tc>
      </w:tr>
      <w:tr w:rsidR="00AF41C0">
        <w:tc>
          <w:tcPr>
            <w:tcW w:w="1479" w:type="dxa"/>
          </w:tcPr>
          <w:p w:rsidR="00AF41C0" w:rsidRDefault="006D659E">
            <w:r>
              <w:lastRenderedPageBreak/>
              <w:t>IDCC</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rPr>
                <w:rFonts w:eastAsia="游明朝"/>
                <w:lang w:val="en-US" w:eastAsia="ja-JP"/>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rsidR="00AF41C0" w:rsidRDefault="006D659E">
            <w:pPr>
              <w:tabs>
                <w:tab w:val="left" w:pos="1000"/>
              </w:tabs>
              <w:rPr>
                <w:rFonts w:eastAsiaTheme="minorEastAsia"/>
                <w:lang w:val="en-US" w:eastAsia="zh-CN"/>
              </w:rPr>
            </w:pPr>
            <w:r>
              <w:rPr>
                <w:noProof/>
                <w:lang w:val="en-US" w:eastAsia="zh-CN"/>
              </w:rPr>
              <w:drawing>
                <wp:inline distT="0" distB="0" distL="0" distR="0">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73941" cy="1136734"/>
                          </a:xfrm>
                          <a:prstGeom prst="rect">
                            <a:avLst/>
                          </a:prstGeom>
                          <a:noFill/>
                        </pic:spPr>
                      </pic:pic>
                    </a:graphicData>
                  </a:graphic>
                </wp:inline>
              </w:drawing>
            </w:r>
          </w:p>
        </w:tc>
      </w:tr>
      <w:tr w:rsidR="00AF41C0">
        <w:tc>
          <w:tcPr>
            <w:tcW w:w="1479" w:type="dxa"/>
          </w:tcPr>
          <w:p w:rsidR="00AF41C0" w:rsidRDefault="006D659E">
            <w:pPr>
              <w:rPr>
                <w:rFonts w:eastAsiaTheme="minorEastAsia"/>
                <w:lang w:val="en-US" w:eastAsia="zh-CN"/>
              </w:rPr>
            </w:pPr>
            <w:r>
              <w:t>Intel</w:t>
            </w:r>
          </w:p>
        </w:tc>
        <w:tc>
          <w:tcPr>
            <w:tcW w:w="1372" w:type="dxa"/>
          </w:tcPr>
          <w:p w:rsidR="00AF41C0" w:rsidRDefault="006D659E">
            <w:pPr>
              <w:tabs>
                <w:tab w:val="left" w:pos="551"/>
              </w:tabs>
              <w:rPr>
                <w:rFonts w:eastAsiaTheme="minorEastAsia"/>
                <w:lang w:val="en-US" w:eastAsia="zh-CN"/>
              </w:rPr>
            </w:pPr>
            <w:r>
              <w:rPr>
                <w:rFonts w:eastAsiaTheme="minorEastAsia"/>
              </w:rPr>
              <w:t>Y, but…</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tc>
          <w:tcPr>
            <w:tcW w:w="1479" w:type="dxa"/>
          </w:tcPr>
          <w:p w:rsidR="00AF41C0" w:rsidRDefault="006D659E">
            <w:r>
              <w:rPr>
                <w:rFonts w:eastAsiaTheme="minorEastAsia"/>
                <w:lang w:val="en-US" w:eastAsia="zh-CN"/>
              </w:rPr>
              <w:t>FL4</w:t>
            </w:r>
          </w:p>
        </w:tc>
        <w:tc>
          <w:tcPr>
            <w:tcW w:w="8152"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rsidR="00AF41C0" w:rsidRDefault="006D659E">
            <w:pPr>
              <w:rPr>
                <w:b/>
                <w:lang w:val="en-US"/>
              </w:rPr>
            </w:pPr>
            <w:r>
              <w:rPr>
                <w:b/>
                <w:highlight w:val="yellow"/>
                <w:lang w:val="en-US"/>
              </w:rPr>
              <w:t>High Priority Proposal 4-1c</w:t>
            </w:r>
            <w:r>
              <w:rPr>
                <w:b/>
                <w:lang w:val="en-US"/>
              </w:rPr>
              <w:t>:</w:t>
            </w:r>
          </w:p>
          <w:p w:rsidR="009F2161" w:rsidRPr="009F2161" w:rsidRDefault="006D659E" w:rsidP="009F2161">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tc>
          <w:tcPr>
            <w:tcW w:w="1479" w:type="dxa"/>
          </w:tcPr>
          <w:p w:rsidR="00AF41C0" w:rsidRDefault="006D659E">
            <w:r>
              <w:t>HW, HiSi</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r>
              <w:rPr>
                <w:rFonts w:eastAsiaTheme="minorEastAsia" w:hint="eastAsia"/>
                <w:lang w:eastAsia="zh-CN"/>
              </w:rPr>
              <w:t>CATT</w:t>
            </w:r>
          </w:p>
        </w:tc>
        <w:tc>
          <w:tcPr>
            <w:tcW w:w="1372" w:type="dxa"/>
          </w:tcPr>
          <w:p w:rsidR="00AF41C0" w:rsidRDefault="006D659E">
            <w:pPr>
              <w:tabs>
                <w:tab w:val="left" w:pos="551"/>
              </w:tabs>
              <w:rPr>
                <w:rFonts w:eastAsiaTheme="minorEastAsia"/>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rsidR="00AF41C0" w:rsidRDefault="006D659E">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tc>
          <w:tcPr>
            <w:tcW w:w="1479" w:type="dxa"/>
          </w:tcPr>
          <w:p w:rsidR="00AF41C0" w:rsidRDefault="006D659E">
            <w:pPr>
              <w:rPr>
                <w:rFonts w:eastAsiaTheme="minorEastAsia"/>
                <w:lang w:eastAsia="zh-CN"/>
              </w:rPr>
            </w:pPr>
            <w:r>
              <w:t>Intel</w:t>
            </w:r>
          </w:p>
        </w:tc>
        <w:tc>
          <w:tcPr>
            <w:tcW w:w="1372" w:type="dxa"/>
          </w:tcPr>
          <w:p w:rsidR="00AF41C0" w:rsidRDefault="006D659E">
            <w:pPr>
              <w:tabs>
                <w:tab w:val="left" w:pos="551"/>
              </w:tabs>
              <w:rPr>
                <w:rFonts w:eastAsiaTheme="minorEastAsia"/>
                <w:lang w:eastAsia="zh-CN"/>
              </w:rPr>
            </w:pPr>
            <w:r>
              <w:rPr>
                <w:rFonts w:eastAsiaTheme="minorEastAsia"/>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rsidR="00AF41C0" w:rsidRDefault="006D659E">
            <w:pPr>
              <w:tabs>
                <w:tab w:val="left" w:pos="1000"/>
              </w:tabs>
              <w:rPr>
                <w:rFonts w:eastAsiaTheme="minorEastAsia"/>
                <w:lang w:val="en-US" w:eastAsia="zh-CN"/>
              </w:rPr>
            </w:pPr>
            <w:r>
              <w:rPr>
                <w:rFonts w:eastAsiaTheme="minorEastAsia"/>
                <w:lang w:val="en-US" w:eastAsia="zh-CN"/>
              </w:rPr>
              <w:t xml:space="preserve">Further, we’d like to highlight that the example from Ericsson, while possible, may be somewhat of a corner case. It may be less practical to have a separate initial DL BWP configured for RedCap UEs that is much bigger than and </w:t>
            </w:r>
            <w:r>
              <w:rPr>
                <w:rFonts w:eastAsiaTheme="minorEastAsia"/>
                <w:lang w:val="en-US" w:eastAsia="zh-CN"/>
              </w:rPr>
              <w:lastRenderedPageBreak/>
              <w:t>includes COREST #0, with relative locations as in the example figure.</w:t>
            </w:r>
          </w:p>
        </w:tc>
      </w:tr>
      <w:tr w:rsidR="00AF41C0">
        <w:tc>
          <w:tcPr>
            <w:tcW w:w="1479" w:type="dxa"/>
          </w:tcPr>
          <w:p w:rsidR="00AF41C0" w:rsidRDefault="006D659E">
            <w:r>
              <w:lastRenderedPageBreak/>
              <w:t>FUTUREWEI</w:t>
            </w:r>
          </w:p>
        </w:tc>
        <w:tc>
          <w:tcPr>
            <w:tcW w:w="1372" w:type="dxa"/>
          </w:tcPr>
          <w:p w:rsidR="00AF41C0" w:rsidRDefault="006D659E">
            <w:pPr>
              <w:tabs>
                <w:tab w:val="left" w:pos="551"/>
              </w:tabs>
              <w:rPr>
                <w:rFonts w:eastAsiaTheme="minorEastAsia"/>
              </w:rPr>
            </w:pPr>
            <w:r>
              <w:rPr>
                <w:rFonts w:eastAsiaTheme="minorEastAsia"/>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Theme="minorEastAsia"/>
                <w:lang w:eastAsia="zh-CN"/>
              </w:rPr>
              <w:t>Qualcomm</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proposal:</w:t>
            </w:r>
          </w:p>
          <w:p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separate initial DL BWP configured for RedCap, the center frequenc</w:t>
            </w:r>
            <w:r>
              <w:rPr>
                <w:rFonts w:ascii="Times New Roman Bold" w:hAnsi="Times New Roman Bold"/>
                <w:b/>
                <w:dstrike/>
                <w:color w:val="FF0000"/>
                <w:lang w:val="en-US"/>
              </w:rPr>
              <w:t>y</w:t>
            </w:r>
            <w:r>
              <w:rPr>
                <w:b/>
                <w:color w:val="FF0000"/>
                <w:lang w:val="en-US"/>
              </w:rPr>
              <w:t>ies</w:t>
            </w:r>
            <w:r>
              <w:rPr>
                <w:b/>
                <w:lang w:val="en-US"/>
              </w:rPr>
              <w:t xml:space="preserve"> of the MIB-configured CORESET#0 and the initial UL BWP may or may not be aligned for RedCap UEs.</w:t>
            </w:r>
          </w:p>
        </w:tc>
      </w:tr>
      <w:tr w:rsidR="00AF41C0">
        <w:tc>
          <w:tcPr>
            <w:tcW w:w="1479" w:type="dxa"/>
          </w:tcPr>
          <w:p w:rsidR="00AF41C0" w:rsidRDefault="006D659E">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rsidR="00AF41C0" w:rsidRDefault="006D659E">
            <w:pPr>
              <w:tabs>
                <w:tab w:val="left" w:pos="551"/>
              </w:tabs>
              <w:rPr>
                <w:rFonts w:eastAsiaTheme="minorEastAsia"/>
                <w:lang w:eastAsia="zh-CN"/>
              </w:rPr>
            </w:pPr>
            <w:r>
              <w:rPr>
                <w:rFonts w:eastAsia="游明朝" w:hint="eastAsia"/>
                <w:lang w:eastAsia="ja-JP"/>
              </w:rPr>
              <w:t>Y</w:t>
            </w:r>
          </w:p>
        </w:tc>
        <w:tc>
          <w:tcPr>
            <w:tcW w:w="6780" w:type="dxa"/>
          </w:tcPr>
          <w:p w:rsidR="00AF41C0" w:rsidRDefault="006D659E">
            <w:pPr>
              <w:tabs>
                <w:tab w:val="left" w:pos="1000"/>
              </w:tabs>
              <w:rPr>
                <w:rFonts w:eastAsiaTheme="minorEastAsia"/>
                <w:lang w:val="en-US" w:eastAsia="zh-CN"/>
              </w:rPr>
            </w:pPr>
            <w:r>
              <w:rPr>
                <w:rFonts w:eastAsia="游明朝" w:hint="eastAsia"/>
                <w:lang w:val="en-US" w:eastAsia="ja-JP"/>
              </w:rPr>
              <w:t>W</w:t>
            </w:r>
            <w:r>
              <w:rPr>
                <w:rFonts w:eastAsia="游明朝"/>
                <w:lang w:val="en-US" w:eastAsia="ja-JP"/>
              </w:rPr>
              <w:t>e have similar view with CATT. For “at least”, even when the separate initial DL BWP is not configured, it should be clarified that the RedCap UE does not perform RF retuning between downlink and uplink.</w:t>
            </w:r>
          </w:p>
        </w:tc>
      </w:tr>
      <w:tr w:rsidR="00AF41C0">
        <w:tc>
          <w:tcPr>
            <w:tcW w:w="1479" w:type="dxa"/>
          </w:tcPr>
          <w:p w:rsidR="00AF41C0" w:rsidRDefault="006D659E">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rsidR="00AF41C0" w:rsidRDefault="006D659E">
            <w:pPr>
              <w:tabs>
                <w:tab w:val="left" w:pos="551"/>
              </w:tabs>
              <w:rPr>
                <w:rFonts w:eastAsia="游明朝"/>
                <w:lang w:eastAsia="ja-JP"/>
              </w:rPr>
            </w:pPr>
            <w:r>
              <w:rPr>
                <w:rFonts w:eastAsiaTheme="minorEastAsia" w:hint="eastAsia"/>
                <w:lang w:eastAsia="zh-CN"/>
              </w:rPr>
              <w:t>Y</w:t>
            </w:r>
          </w:p>
        </w:tc>
        <w:tc>
          <w:tcPr>
            <w:tcW w:w="6780" w:type="dxa"/>
          </w:tcPr>
          <w:p w:rsidR="00AF41C0" w:rsidRDefault="006D659E">
            <w:pPr>
              <w:tabs>
                <w:tab w:val="left" w:pos="1000"/>
              </w:tabs>
              <w:rPr>
                <w:rFonts w:eastAsia="游明朝"/>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tc>
          <w:tcPr>
            <w:tcW w:w="1479" w:type="dxa"/>
          </w:tcPr>
          <w:p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tc>
          <w:tcPr>
            <w:tcW w:w="1479" w:type="dxa"/>
          </w:tcPr>
          <w:p w:rsidR="00AF41C0" w:rsidRDefault="006D659E">
            <w:pPr>
              <w:rPr>
                <w:rFonts w:eastAsiaTheme="minorEastAsia"/>
                <w:lang w:eastAsia="zh-CN"/>
              </w:rPr>
            </w:pPr>
            <w:r>
              <w:rPr>
                <w:rFonts w:eastAsiaTheme="minorEastAsia"/>
                <w:lang w:eastAsia="zh-CN"/>
              </w:rPr>
              <w:t>NEC</w:t>
            </w:r>
          </w:p>
        </w:tc>
        <w:tc>
          <w:tcPr>
            <w:tcW w:w="1372" w:type="dxa"/>
          </w:tcPr>
          <w:p w:rsidR="00AF41C0" w:rsidRDefault="006D659E">
            <w:pPr>
              <w:tabs>
                <w:tab w:val="left" w:pos="551"/>
              </w:tabs>
              <w:rPr>
                <w:rFonts w:eastAsiaTheme="minorEastAsia"/>
                <w:lang w:eastAsia="zh-CN"/>
              </w:rPr>
            </w:pPr>
            <w:r>
              <w:rPr>
                <w:rFonts w:eastAsiaTheme="minorEastAsia"/>
                <w:lang w:eastAsia="zh-CN"/>
              </w:rPr>
              <w:t>Y</w:t>
            </w:r>
          </w:p>
        </w:tc>
        <w:tc>
          <w:tcPr>
            <w:tcW w:w="6780" w:type="dxa"/>
          </w:tcPr>
          <w:p w:rsidR="00AF41C0" w:rsidRDefault="00AF41C0">
            <w:pPr>
              <w:tabs>
                <w:tab w:val="left" w:pos="1000"/>
              </w:tabs>
              <w:rPr>
                <w:rFonts w:eastAsiaTheme="minorEastAsia"/>
                <w:lang w:val="en-US" w:eastAsia="zh-CN"/>
              </w:rPr>
            </w:pPr>
          </w:p>
        </w:tc>
      </w:tr>
      <w:tr w:rsidR="00AF41C0">
        <w:tc>
          <w:tcPr>
            <w:tcW w:w="1479" w:type="dxa"/>
          </w:tcPr>
          <w:p w:rsidR="00AF41C0" w:rsidRDefault="006D659E">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rsidR="00AF41C0" w:rsidRDefault="00AF41C0">
            <w:pPr>
              <w:tabs>
                <w:tab w:val="left" w:pos="551"/>
              </w:tabs>
              <w:rPr>
                <w:rFonts w:eastAsiaTheme="minorEastAsia"/>
                <w:lang w:eastAsia="zh-CN"/>
              </w:rPr>
            </w:pPr>
          </w:p>
        </w:tc>
        <w:tc>
          <w:tcPr>
            <w:tcW w:w="6780" w:type="dxa"/>
          </w:tcPr>
          <w:p w:rsidR="00AF41C0" w:rsidRDefault="006D659E">
            <w:pPr>
              <w:tabs>
                <w:tab w:val="left" w:pos="1000"/>
              </w:tabs>
              <w:rPr>
                <w:rFonts w:eastAsia="游明朝"/>
                <w:lang w:val="en-US" w:eastAsia="ja-JP"/>
              </w:rPr>
            </w:pPr>
            <w:r>
              <w:rPr>
                <w:rFonts w:eastAsia="游明朝"/>
                <w:lang w:val="en-US" w:eastAsia="ja-JP"/>
              </w:rPr>
              <w:t xml:space="preserve">In our view, for the center frequency misalignment between the MIB-configured CORESET#0 and the initial UL BWP, two possible BWP </w:t>
            </w:r>
            <w:proofErr w:type="gramStart"/>
            <w:r>
              <w:rPr>
                <w:rFonts w:eastAsia="游明朝"/>
                <w:lang w:val="en-US" w:eastAsia="ja-JP"/>
              </w:rPr>
              <w:t>configuration</w:t>
            </w:r>
            <w:proofErr w:type="gramEnd"/>
            <w:r>
              <w:rPr>
                <w:rFonts w:eastAsia="游明朝"/>
                <w:lang w:val="en-US" w:eastAsia="ja-JP"/>
              </w:rPr>
              <w:t xml:space="preserve">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tc>
          <w:tcPr>
            <w:tcW w:w="1479" w:type="dxa"/>
          </w:tcPr>
          <w:p w:rsidR="00AF41C0" w:rsidRDefault="006D659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rsidR="00AF41C0" w:rsidRDefault="00AF41C0">
            <w:pPr>
              <w:tabs>
                <w:tab w:val="left" w:pos="1000"/>
              </w:tabs>
              <w:rPr>
                <w:rFonts w:eastAsiaTheme="minorEastAsia"/>
                <w:lang w:val="en-US" w:eastAsia="zh-CN"/>
              </w:rPr>
            </w:pPr>
          </w:p>
          <w:p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rsidR="00AF41C0" w:rsidRDefault="006D659E">
            <w:pPr>
              <w:pStyle w:val="af6"/>
              <w:numPr>
                <w:ilvl w:val="0"/>
                <w:numId w:val="37"/>
              </w:numPr>
              <w:tabs>
                <w:tab w:val="left" w:pos="1000"/>
              </w:tabs>
              <w:rPr>
                <w:rFonts w:eastAsiaTheme="minorEastAsia"/>
                <w:lang w:val="en-US" w:eastAsia="zh-CN"/>
              </w:rPr>
            </w:pPr>
            <w:proofErr w:type="gramStart"/>
            <w:r>
              <w:rPr>
                <w:rFonts w:eastAsiaTheme="minorEastAsia"/>
                <w:sz w:val="20"/>
                <w:lang w:val="en-US" w:eastAsia="zh-CN"/>
              </w:rPr>
              <w:t>based</w:t>
            </w:r>
            <w:proofErr w:type="gramEnd"/>
            <w:r>
              <w:rPr>
                <w:rFonts w:eastAsiaTheme="minorEastAsia"/>
                <w:sz w:val="20"/>
                <w:lang w:val="en-US" w:eastAsia="zh-CN"/>
              </w:rPr>
              <w:t xml:space="preserve"> on proposal 3-2d, then bandwidth of CORESET0 may be used for idle/inactive/during initial access. In this case, we think UE RF retuning between CORESET #0 and iUL BWP (assuming iUL BWP is separated configured for RedCap) shall be </w:t>
            </w:r>
            <w:proofErr w:type="gramStart"/>
            <w:r>
              <w:rPr>
                <w:rFonts w:eastAsiaTheme="minorEastAsia"/>
                <w:sz w:val="20"/>
                <w:lang w:val="en-US" w:eastAsia="zh-CN"/>
              </w:rPr>
              <w:t>avoid</w:t>
            </w:r>
            <w:proofErr w:type="gramEnd"/>
            <w:r>
              <w:rPr>
                <w:rFonts w:eastAsiaTheme="minorEastAsia"/>
                <w:sz w:val="20"/>
                <w:lang w:val="en-US" w:eastAsia="zh-CN"/>
              </w:rPr>
              <w:t xml:space="preserve"> as well. </w:t>
            </w:r>
          </w:p>
          <w:p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iDL BWP for Redcap is not configured and the iDL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iDL/iUL BWP, and the center frequency of iDL/iUL BWP is aligned, while the MIB-configured CORESET #0 may or may not aligned for iUL BWP, based on Rel-15 spec. </w:t>
            </w:r>
          </w:p>
          <w:p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iDL BWP is not </w:t>
            </w:r>
            <w:r>
              <w:rPr>
                <w:rFonts w:eastAsiaTheme="minorEastAsia"/>
                <w:lang w:val="en-US" w:eastAsia="zh-CN"/>
              </w:rPr>
              <w:lastRenderedPageBreak/>
              <w:t>configured), we suggest to agree the following proposal:</w:t>
            </w:r>
          </w:p>
          <w:p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rsidR="00AF41C0" w:rsidRDefault="006D659E">
            <w:pPr>
              <w:pStyle w:val="af6"/>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ot expect RF retuning if there is no separate iDL BWP configured for Redcap UE ( i.e., when RedCap UE use CORESET #0 as iDL BWP frequency range.)</w:t>
            </w:r>
          </w:p>
        </w:tc>
      </w:tr>
      <w:tr w:rsidR="00AF41C0">
        <w:tc>
          <w:tcPr>
            <w:tcW w:w="1479" w:type="dxa"/>
          </w:tcPr>
          <w:p w:rsidR="00AF41C0" w:rsidRDefault="006D659E" w:rsidP="00D7080D">
            <w:pPr>
              <w:spacing w:afterLines="50"/>
              <w:rPr>
                <w:rFonts w:eastAsia="SimSun"/>
                <w:lang w:val="en-US" w:eastAsia="zh-CN"/>
              </w:rPr>
            </w:pPr>
            <w:r>
              <w:rPr>
                <w:rFonts w:eastAsia="SimSun" w:hint="eastAsia"/>
                <w:lang w:val="en-US" w:eastAsia="zh-CN"/>
              </w:rPr>
              <w:lastRenderedPageBreak/>
              <w:t>ZTE, Sanechips</w:t>
            </w:r>
          </w:p>
        </w:tc>
        <w:tc>
          <w:tcPr>
            <w:tcW w:w="1372" w:type="dxa"/>
          </w:tcPr>
          <w:p w:rsidR="00AF41C0" w:rsidRDefault="006D659E" w:rsidP="00D7080D">
            <w:pPr>
              <w:tabs>
                <w:tab w:val="left" w:pos="551"/>
              </w:tabs>
              <w:spacing w:afterLines="50"/>
              <w:rPr>
                <w:rFonts w:eastAsia="SimSun"/>
                <w:lang w:val="en-US" w:eastAsia="zh-CN"/>
              </w:rPr>
            </w:pPr>
            <w:r>
              <w:rPr>
                <w:rFonts w:eastAsia="SimSun" w:hint="eastAsia"/>
                <w:lang w:val="en-US" w:eastAsia="zh-CN"/>
              </w:rPr>
              <w:t>Y</w:t>
            </w:r>
          </w:p>
        </w:tc>
        <w:tc>
          <w:tcPr>
            <w:tcW w:w="6780" w:type="dxa"/>
          </w:tcPr>
          <w:p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tc>
          <w:tcPr>
            <w:tcW w:w="1479" w:type="dxa"/>
          </w:tcPr>
          <w:p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rsidR="003809AF" w:rsidRDefault="003809AF" w:rsidP="003809AF">
            <w:pPr>
              <w:tabs>
                <w:tab w:val="left" w:pos="1000"/>
              </w:tabs>
              <w:rPr>
                <w:rFonts w:eastAsiaTheme="minorEastAsia"/>
                <w:lang w:val="en-US" w:eastAsia="zh-CN"/>
              </w:rPr>
            </w:pPr>
          </w:p>
        </w:tc>
      </w:tr>
      <w:tr w:rsidR="0044129D">
        <w:tc>
          <w:tcPr>
            <w:tcW w:w="1479" w:type="dxa"/>
          </w:tcPr>
          <w:p w:rsidR="0044129D" w:rsidRPr="00F2291F" w:rsidRDefault="0044129D" w:rsidP="00D7080D">
            <w:pPr>
              <w:spacing w:afterLines="50"/>
              <w:rPr>
                <w:rFonts w:eastAsia="游明朝"/>
                <w:lang w:eastAsia="ja-JP"/>
              </w:rPr>
            </w:pPr>
            <w:r w:rsidRPr="00F2291F">
              <w:rPr>
                <w:rFonts w:eastAsiaTheme="minorEastAsia"/>
                <w:lang w:eastAsia="zh-CN"/>
              </w:rPr>
              <w:t>CMCC</w:t>
            </w:r>
          </w:p>
        </w:tc>
        <w:tc>
          <w:tcPr>
            <w:tcW w:w="1372" w:type="dxa"/>
          </w:tcPr>
          <w:p w:rsidR="0044129D" w:rsidRPr="00F2291F" w:rsidRDefault="0044129D" w:rsidP="00D7080D">
            <w:pPr>
              <w:tabs>
                <w:tab w:val="left" w:pos="551"/>
              </w:tabs>
              <w:spacing w:afterLines="50"/>
              <w:rPr>
                <w:rFonts w:eastAsia="游明朝"/>
                <w:lang w:eastAsia="ja-JP"/>
              </w:rPr>
            </w:pPr>
            <w:r w:rsidRPr="00F2291F">
              <w:rPr>
                <w:rFonts w:eastAsiaTheme="minorEastAsia"/>
                <w:lang w:eastAsia="zh-CN"/>
              </w:rPr>
              <w:t>Y</w:t>
            </w:r>
          </w:p>
        </w:tc>
        <w:tc>
          <w:tcPr>
            <w:tcW w:w="6780" w:type="dxa"/>
          </w:tcPr>
          <w:p w:rsidR="0044129D" w:rsidRPr="00F1663D" w:rsidRDefault="0044129D" w:rsidP="001D22FB">
            <w:pPr>
              <w:tabs>
                <w:tab w:val="left" w:pos="1000"/>
              </w:tabs>
              <w:rPr>
                <w:rFonts w:eastAsia="游明朝"/>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rsidTr="00EE05FD">
        <w:tc>
          <w:tcPr>
            <w:tcW w:w="1479" w:type="dxa"/>
          </w:tcPr>
          <w:p w:rsidR="00EE05FD" w:rsidRDefault="00EE05FD" w:rsidP="001D22FB">
            <w:r>
              <w:t>Ericsson</w:t>
            </w:r>
          </w:p>
        </w:tc>
        <w:tc>
          <w:tcPr>
            <w:tcW w:w="1372" w:type="dxa"/>
          </w:tcPr>
          <w:p w:rsidR="00EE05FD" w:rsidRDefault="00EE05FD" w:rsidP="001D22FB">
            <w:pPr>
              <w:tabs>
                <w:tab w:val="left" w:pos="551"/>
              </w:tabs>
              <w:rPr>
                <w:rFonts w:eastAsiaTheme="minorEastAsia"/>
              </w:rPr>
            </w:pPr>
            <w:r>
              <w:rPr>
                <w:rFonts w:eastAsiaTheme="minorEastAsia"/>
              </w:rPr>
              <w:t>Y</w:t>
            </w:r>
          </w:p>
        </w:tc>
        <w:tc>
          <w:tcPr>
            <w:tcW w:w="6780" w:type="dxa"/>
          </w:tcPr>
          <w:p w:rsidR="00EE05FD" w:rsidRDefault="00EE05FD" w:rsidP="001D22FB">
            <w:pPr>
              <w:tabs>
                <w:tab w:val="left" w:pos="1000"/>
              </w:tabs>
              <w:rPr>
                <w:rFonts w:eastAsiaTheme="minorEastAsia"/>
                <w:lang w:val="en-US" w:eastAsia="zh-CN"/>
              </w:rPr>
            </w:pPr>
          </w:p>
        </w:tc>
      </w:tr>
      <w:tr w:rsidR="00173492" w:rsidTr="00EE05FD">
        <w:tc>
          <w:tcPr>
            <w:tcW w:w="1479" w:type="dxa"/>
          </w:tcPr>
          <w:p w:rsidR="00173492" w:rsidRDefault="00CE5923" w:rsidP="00173492">
            <w:r>
              <w:t>MediaTek</w:t>
            </w:r>
          </w:p>
        </w:tc>
        <w:tc>
          <w:tcPr>
            <w:tcW w:w="1372" w:type="dxa"/>
          </w:tcPr>
          <w:p w:rsidR="00173492" w:rsidRDefault="00173492" w:rsidP="00173492">
            <w:pPr>
              <w:tabs>
                <w:tab w:val="left" w:pos="551"/>
              </w:tabs>
              <w:rPr>
                <w:rFonts w:eastAsiaTheme="minorEastAsia"/>
              </w:rPr>
            </w:pPr>
          </w:p>
        </w:tc>
        <w:tc>
          <w:tcPr>
            <w:tcW w:w="6780" w:type="dxa"/>
          </w:tcPr>
          <w:p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rsidR="00173492" w:rsidRDefault="00173492" w:rsidP="00173492">
            <w:pPr>
              <w:tabs>
                <w:tab w:val="left" w:pos="1000"/>
              </w:tabs>
              <w:rPr>
                <w:lang w:val="en-US"/>
              </w:rPr>
            </w:pPr>
            <w:r>
              <w:rPr>
                <w:rFonts w:eastAsiaTheme="minorEastAsia"/>
                <w:lang w:val="en-US" w:eastAsia="zh-CN"/>
              </w:rPr>
              <w:t>If the separate DL iBWP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iBWP contains CORESET#0, then we are fine with the center frequency of the MIB-configured CORESET#0 and the initial UL BWP to be misaligned. </w:t>
            </w:r>
          </w:p>
        </w:tc>
      </w:tr>
      <w:tr w:rsidR="007D73E6" w:rsidTr="00B02F42">
        <w:tc>
          <w:tcPr>
            <w:tcW w:w="1479" w:type="dxa"/>
          </w:tcPr>
          <w:p w:rsidR="007D73E6" w:rsidRDefault="007D73E6" w:rsidP="00173492">
            <w:r>
              <w:t>FL5</w:t>
            </w:r>
          </w:p>
        </w:tc>
        <w:tc>
          <w:tcPr>
            <w:tcW w:w="8152" w:type="dxa"/>
            <w:gridSpan w:val="2"/>
          </w:tcPr>
          <w:p w:rsidR="007D73E6" w:rsidRPr="007D73E6" w:rsidRDefault="007D73E6" w:rsidP="007D73E6">
            <w:r w:rsidRPr="007D73E6">
              <w:t xml:space="preserve">Based </w:t>
            </w:r>
            <w:r>
              <w:t>on the received responses, the same proposal can be considered again.</w:t>
            </w:r>
          </w:p>
          <w:p w:rsidR="007D73E6" w:rsidRDefault="007D73E6" w:rsidP="007D73E6">
            <w:pPr>
              <w:rPr>
                <w:b/>
                <w:lang w:val="en-US"/>
              </w:rPr>
            </w:pPr>
            <w:r>
              <w:rPr>
                <w:b/>
                <w:highlight w:val="yellow"/>
                <w:lang w:val="en-US"/>
              </w:rPr>
              <w:t>High Priority Proposal 4-1c</w:t>
            </w:r>
            <w:r>
              <w:rPr>
                <w:b/>
                <w:lang w:val="en-US"/>
              </w:rPr>
              <w:t>:</w:t>
            </w:r>
          </w:p>
          <w:p w:rsidR="007D73E6" w:rsidRPr="007D73E6" w:rsidRDefault="007D73E6" w:rsidP="00173492">
            <w:pPr>
              <w:numPr>
                <w:ilvl w:val="0"/>
                <w:numId w:val="70"/>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rsidR="007D73E6" w:rsidRPr="007D73E6" w:rsidRDefault="007D73E6" w:rsidP="007D73E6">
            <w:pPr>
              <w:autoSpaceDN w:val="0"/>
              <w:spacing w:line="252" w:lineRule="auto"/>
              <w:contextualSpacing/>
              <w:rPr>
                <w:rFonts w:ascii="Times" w:eastAsia="SimSun" w:hAnsi="Times" w:cs="Times"/>
                <w:b/>
                <w:bCs/>
                <w:lang w:val="en-US"/>
              </w:rPr>
            </w:pPr>
          </w:p>
        </w:tc>
      </w:tr>
      <w:tr w:rsidR="007D73E6" w:rsidTr="00EE05FD">
        <w:tc>
          <w:tcPr>
            <w:tcW w:w="1479" w:type="dxa"/>
          </w:tcPr>
          <w:p w:rsidR="007D73E6" w:rsidRPr="00B02F42" w:rsidRDefault="00B02F42" w:rsidP="00173492">
            <w:pPr>
              <w:rPr>
                <w:rFonts w:eastAsiaTheme="minorEastAsia"/>
                <w:lang w:eastAsia="zh-CN"/>
              </w:rPr>
            </w:pPr>
            <w:r>
              <w:rPr>
                <w:rFonts w:eastAsiaTheme="minorEastAsia" w:hint="eastAsia"/>
                <w:lang w:eastAsia="zh-CN"/>
              </w:rPr>
              <w:t>CATT</w:t>
            </w:r>
          </w:p>
        </w:tc>
        <w:tc>
          <w:tcPr>
            <w:tcW w:w="1372" w:type="dxa"/>
          </w:tcPr>
          <w:p w:rsidR="007D73E6" w:rsidRDefault="00B02F42" w:rsidP="00173492">
            <w:pPr>
              <w:tabs>
                <w:tab w:val="left" w:pos="551"/>
              </w:tabs>
              <w:rPr>
                <w:rFonts w:eastAsiaTheme="minorEastAsia"/>
                <w:lang w:eastAsia="zh-CN"/>
              </w:rPr>
            </w:pPr>
            <w:r>
              <w:rPr>
                <w:rFonts w:eastAsiaTheme="minorEastAsia" w:hint="eastAsia"/>
                <w:lang w:eastAsia="zh-CN"/>
              </w:rPr>
              <w:t>Y</w:t>
            </w:r>
          </w:p>
        </w:tc>
        <w:tc>
          <w:tcPr>
            <w:tcW w:w="6780" w:type="dxa"/>
          </w:tcPr>
          <w:p w:rsidR="00BB3098" w:rsidRDefault="00BB3098" w:rsidP="00173492">
            <w:pPr>
              <w:tabs>
                <w:tab w:val="left" w:pos="1000"/>
              </w:tabs>
              <w:rPr>
                <w:rFonts w:eastAsiaTheme="minorEastAsia"/>
                <w:lang w:val="en-US" w:eastAsia="zh-CN"/>
              </w:rPr>
            </w:pPr>
          </w:p>
        </w:tc>
      </w:tr>
      <w:tr w:rsidR="00621FA7" w:rsidTr="00EE05FD">
        <w:tc>
          <w:tcPr>
            <w:tcW w:w="1479" w:type="dxa"/>
          </w:tcPr>
          <w:p w:rsidR="00621FA7" w:rsidRDefault="00621FA7" w:rsidP="00173492">
            <w:pPr>
              <w:rPr>
                <w:rFonts w:eastAsiaTheme="minorEastAsia"/>
                <w:lang w:eastAsia="zh-CN"/>
              </w:rPr>
            </w:pPr>
            <w:r>
              <w:rPr>
                <w:rFonts w:eastAsiaTheme="minorEastAsia"/>
                <w:lang w:eastAsia="zh-CN"/>
              </w:rPr>
              <w:t>Intel</w:t>
            </w:r>
          </w:p>
        </w:tc>
        <w:tc>
          <w:tcPr>
            <w:tcW w:w="1372" w:type="dxa"/>
          </w:tcPr>
          <w:p w:rsidR="00621FA7" w:rsidRDefault="00621FA7" w:rsidP="00173492">
            <w:pPr>
              <w:tabs>
                <w:tab w:val="left" w:pos="551"/>
              </w:tabs>
              <w:rPr>
                <w:rFonts w:eastAsiaTheme="minorEastAsia"/>
                <w:lang w:eastAsia="zh-CN"/>
              </w:rPr>
            </w:pPr>
            <w:r>
              <w:rPr>
                <w:rFonts w:eastAsiaTheme="minorEastAsia"/>
                <w:lang w:eastAsia="zh-CN"/>
              </w:rPr>
              <w:t>Y</w:t>
            </w:r>
          </w:p>
        </w:tc>
        <w:tc>
          <w:tcPr>
            <w:tcW w:w="6780" w:type="dxa"/>
          </w:tcPr>
          <w:p w:rsidR="00621FA7" w:rsidRDefault="00621FA7" w:rsidP="00173492">
            <w:pPr>
              <w:tabs>
                <w:tab w:val="left" w:pos="1000"/>
              </w:tabs>
              <w:rPr>
                <w:rFonts w:eastAsiaTheme="minorEastAsia"/>
                <w:lang w:val="en-US" w:eastAsia="zh-CN"/>
              </w:rPr>
            </w:pPr>
          </w:p>
        </w:tc>
      </w:tr>
      <w:tr w:rsidR="000F3413" w:rsidTr="00EE05FD">
        <w:tc>
          <w:tcPr>
            <w:tcW w:w="1479" w:type="dxa"/>
          </w:tcPr>
          <w:p w:rsidR="000F3413" w:rsidRDefault="000F3413" w:rsidP="00173492">
            <w:pPr>
              <w:rPr>
                <w:rFonts w:eastAsiaTheme="minorEastAsia"/>
                <w:lang w:eastAsia="zh-CN"/>
              </w:rPr>
            </w:pPr>
            <w:r>
              <w:rPr>
                <w:rFonts w:eastAsiaTheme="minorEastAsia"/>
                <w:lang w:eastAsia="zh-CN"/>
              </w:rPr>
              <w:t>FUTUREWEI</w:t>
            </w:r>
          </w:p>
        </w:tc>
        <w:tc>
          <w:tcPr>
            <w:tcW w:w="1372" w:type="dxa"/>
          </w:tcPr>
          <w:p w:rsidR="000F3413" w:rsidRDefault="000F3413" w:rsidP="00173492">
            <w:pPr>
              <w:tabs>
                <w:tab w:val="left" w:pos="551"/>
              </w:tabs>
              <w:rPr>
                <w:rFonts w:eastAsiaTheme="minorEastAsia"/>
                <w:lang w:eastAsia="zh-CN"/>
              </w:rPr>
            </w:pPr>
            <w:r>
              <w:rPr>
                <w:rFonts w:eastAsiaTheme="minorEastAsia"/>
                <w:lang w:eastAsia="zh-CN"/>
              </w:rPr>
              <w:t>Y</w:t>
            </w:r>
          </w:p>
        </w:tc>
        <w:tc>
          <w:tcPr>
            <w:tcW w:w="6780" w:type="dxa"/>
          </w:tcPr>
          <w:p w:rsidR="000F3413" w:rsidRDefault="000F3413" w:rsidP="00173492">
            <w:pPr>
              <w:tabs>
                <w:tab w:val="left" w:pos="1000"/>
              </w:tabs>
              <w:rPr>
                <w:rFonts w:eastAsiaTheme="minorEastAsia"/>
                <w:lang w:val="en-US" w:eastAsia="zh-CN"/>
              </w:rPr>
            </w:pPr>
          </w:p>
        </w:tc>
      </w:tr>
      <w:tr w:rsidR="00D74AA3" w:rsidTr="00D74AA3">
        <w:tc>
          <w:tcPr>
            <w:tcW w:w="1479" w:type="dxa"/>
          </w:tcPr>
          <w:p w:rsidR="00D74AA3" w:rsidRDefault="00D74AA3" w:rsidP="00D74AA3">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rsidR="00D74AA3" w:rsidRDefault="00D74AA3" w:rsidP="00BA427F">
            <w:pPr>
              <w:tabs>
                <w:tab w:val="left" w:pos="551"/>
              </w:tabs>
              <w:rPr>
                <w:rFonts w:eastAsiaTheme="minorEastAsia"/>
              </w:rPr>
            </w:pPr>
            <w:r>
              <w:rPr>
                <w:rFonts w:eastAsiaTheme="minorEastAsia"/>
                <w:lang w:val="en-US" w:eastAsia="zh-CN"/>
              </w:rPr>
              <w:t>Y</w:t>
            </w:r>
          </w:p>
        </w:tc>
        <w:tc>
          <w:tcPr>
            <w:tcW w:w="6780" w:type="dxa"/>
          </w:tcPr>
          <w:p w:rsidR="00D74AA3" w:rsidRDefault="00D74AA3" w:rsidP="00BA427F">
            <w:pPr>
              <w:tabs>
                <w:tab w:val="left" w:pos="1000"/>
              </w:tabs>
              <w:rPr>
                <w:rFonts w:eastAsiaTheme="minorEastAsia"/>
                <w:lang w:val="en-US" w:eastAsia="zh-CN"/>
              </w:rPr>
            </w:pPr>
          </w:p>
        </w:tc>
      </w:tr>
      <w:tr w:rsidR="00666741" w:rsidTr="00D74AA3">
        <w:tc>
          <w:tcPr>
            <w:tcW w:w="1479" w:type="dxa"/>
          </w:tcPr>
          <w:p w:rsidR="00666741" w:rsidRPr="00666741" w:rsidRDefault="00666741" w:rsidP="00D74AA3">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666741" w:rsidRPr="00666741" w:rsidRDefault="00666741" w:rsidP="00BA427F">
            <w:pPr>
              <w:tabs>
                <w:tab w:val="left" w:pos="551"/>
              </w:tabs>
              <w:rPr>
                <w:rFonts w:eastAsia="游明朝"/>
                <w:lang w:val="en-US" w:eastAsia="ja-JP"/>
              </w:rPr>
            </w:pPr>
            <w:r>
              <w:rPr>
                <w:rFonts w:eastAsia="游明朝" w:hint="eastAsia"/>
                <w:lang w:val="en-US" w:eastAsia="ja-JP"/>
              </w:rPr>
              <w:t>Y</w:t>
            </w:r>
          </w:p>
        </w:tc>
        <w:tc>
          <w:tcPr>
            <w:tcW w:w="6780" w:type="dxa"/>
          </w:tcPr>
          <w:p w:rsidR="00666741" w:rsidRPr="00B903E3" w:rsidRDefault="00666741" w:rsidP="00666741">
            <w:pPr>
              <w:tabs>
                <w:tab w:val="left" w:pos="1000"/>
              </w:tabs>
              <w:rPr>
                <w:rFonts w:eastAsia="游明朝"/>
                <w:lang w:val="en-US" w:eastAsia="ja-JP"/>
              </w:rPr>
            </w:pPr>
            <w:r>
              <w:rPr>
                <w:rFonts w:eastAsia="游明朝"/>
                <w:lang w:val="en-US" w:eastAsia="ja-JP"/>
              </w:rPr>
              <w:t xml:space="preserve">We are fine with the proposal but the following wording is more comfortable for </w:t>
            </w:r>
            <w:r>
              <w:rPr>
                <w:rFonts w:eastAsia="游明朝"/>
                <w:lang w:val="en-US" w:eastAsia="ja-JP"/>
              </w:rPr>
              <w:lastRenderedPageBreak/>
              <w:t>us as commented before:</w:t>
            </w:r>
          </w:p>
          <w:p w:rsidR="00666741" w:rsidRDefault="00666741" w:rsidP="00666741">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sidRPr="00B903E3">
              <w:rPr>
                <w:b/>
                <w:color w:val="FF0000"/>
                <w:lang w:val="en-US"/>
              </w:rPr>
              <w:t>UEs</w:t>
            </w:r>
            <w:r>
              <w:rPr>
                <w:b/>
                <w:lang w:val="en-US"/>
              </w:rPr>
              <w:t>, the center frequency of the MIB-configured CORESET#0 and the initial UL BWP may or may not be aligned for RedCap UEs.</w:t>
            </w:r>
          </w:p>
        </w:tc>
      </w:tr>
      <w:tr w:rsidR="00EB0AB9" w:rsidTr="00D74AA3">
        <w:tc>
          <w:tcPr>
            <w:tcW w:w="1479" w:type="dxa"/>
          </w:tcPr>
          <w:p w:rsidR="00EB0AB9" w:rsidRDefault="00EB0AB9" w:rsidP="00EB0AB9">
            <w:pPr>
              <w:rPr>
                <w:rFonts w:eastAsia="游明朝"/>
                <w:lang w:val="en-US" w:eastAsia="ja-JP"/>
              </w:rPr>
            </w:pPr>
            <w:r>
              <w:rPr>
                <w:rFonts w:eastAsiaTheme="minorEastAsia"/>
                <w:lang w:val="en-US" w:eastAsia="zh-CN"/>
              </w:rPr>
              <w:lastRenderedPageBreak/>
              <w:t xml:space="preserve">Nordic </w:t>
            </w:r>
          </w:p>
        </w:tc>
        <w:tc>
          <w:tcPr>
            <w:tcW w:w="1372" w:type="dxa"/>
          </w:tcPr>
          <w:p w:rsidR="00EB0AB9" w:rsidRDefault="00EB0AB9" w:rsidP="00EB0AB9">
            <w:pPr>
              <w:tabs>
                <w:tab w:val="left" w:pos="551"/>
              </w:tabs>
              <w:rPr>
                <w:rFonts w:eastAsia="游明朝"/>
                <w:lang w:val="en-US" w:eastAsia="ja-JP"/>
              </w:rPr>
            </w:pPr>
            <w:r>
              <w:rPr>
                <w:rFonts w:eastAsiaTheme="minorEastAsia"/>
                <w:lang w:val="en-US" w:eastAsia="zh-CN"/>
              </w:rPr>
              <w:t>Y, with clarification</w:t>
            </w:r>
          </w:p>
        </w:tc>
        <w:tc>
          <w:tcPr>
            <w:tcW w:w="6780" w:type="dxa"/>
          </w:tcPr>
          <w:p w:rsidR="00EB0AB9" w:rsidRPr="007D73E6" w:rsidRDefault="00EB0AB9" w:rsidP="00EB0AB9">
            <w:pPr>
              <w:autoSpaceDN w:val="0"/>
              <w:spacing w:line="252" w:lineRule="auto"/>
              <w:ind w:left="720"/>
              <w:contextualSpacing/>
              <w:rPr>
                <w:rFonts w:ascii="Times" w:eastAsia="SimSun" w:hAnsi="Times" w:cs="Times"/>
                <w:b/>
                <w:bCs/>
                <w:lang w:val="en-US"/>
              </w:rPr>
            </w:pPr>
          </w:p>
          <w:p w:rsidR="00EB0AB9" w:rsidRDefault="00EB0AB9" w:rsidP="00EB0AB9">
            <w:pPr>
              <w:rPr>
                <w:b/>
                <w:lang w:val="en-US"/>
              </w:rPr>
            </w:pPr>
            <w:r>
              <w:rPr>
                <w:b/>
                <w:highlight w:val="yellow"/>
                <w:lang w:val="en-US"/>
              </w:rPr>
              <w:t>High Priority Proposal 4-1c</w:t>
            </w:r>
            <w:r>
              <w:rPr>
                <w:b/>
                <w:lang w:val="en-US"/>
              </w:rPr>
              <w:t>:</w:t>
            </w:r>
          </w:p>
          <w:p w:rsidR="00EB0AB9" w:rsidRPr="00C93B25" w:rsidRDefault="00EB0AB9" w:rsidP="00EB0AB9">
            <w:pPr>
              <w:numPr>
                <w:ilvl w:val="0"/>
                <w:numId w:val="12"/>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rsidR="00EB0AB9" w:rsidRPr="00C93B25" w:rsidRDefault="00EB0AB9" w:rsidP="00EB0AB9">
            <w:pPr>
              <w:numPr>
                <w:ilvl w:val="1"/>
                <w:numId w:val="12"/>
              </w:numPr>
              <w:autoSpaceDN w:val="0"/>
              <w:spacing w:line="252" w:lineRule="auto"/>
              <w:contextualSpacing/>
              <w:rPr>
                <w:rFonts w:ascii="Times" w:eastAsia="SimSun" w:hAnsi="Times" w:cs="Times"/>
                <w:b/>
                <w:bCs/>
                <w:color w:val="FF0000"/>
                <w:lang w:val="en-US"/>
              </w:rPr>
            </w:pPr>
            <w:r w:rsidRPr="00C93B25">
              <w:rPr>
                <w:b/>
                <w:bCs/>
                <w:color w:val="FF0000"/>
                <w:szCs w:val="22"/>
                <w:lang w:val="en-US"/>
              </w:rPr>
              <w:t xml:space="preserve">Note: </w:t>
            </w:r>
            <w:r>
              <w:rPr>
                <w:b/>
                <w:bCs/>
                <w:color w:val="FF0000"/>
                <w:szCs w:val="22"/>
                <w:lang w:val="en-US"/>
              </w:rPr>
              <w:t xml:space="preserve">above </w:t>
            </w:r>
            <w:r w:rsidRPr="00C93B25">
              <w:rPr>
                <w:b/>
                <w:bCs/>
                <w:color w:val="FF0000"/>
                <w:szCs w:val="22"/>
                <w:lang w:val="en-US"/>
              </w:rPr>
              <w:t>separate</w:t>
            </w:r>
            <w:r w:rsidRPr="00C93B25">
              <w:rPr>
                <w:b/>
                <w:color w:val="FF0000"/>
                <w:lang w:val="en-US"/>
              </w:rPr>
              <w:t xml:space="preserve"> initial DL BWP and initial UL BWP are aligned in center frequency as per previous agreement</w:t>
            </w:r>
          </w:p>
          <w:p w:rsidR="00EB0AB9" w:rsidRDefault="00EB0AB9" w:rsidP="00EB0AB9">
            <w:pPr>
              <w:tabs>
                <w:tab w:val="left" w:pos="1000"/>
              </w:tabs>
              <w:rPr>
                <w:rFonts w:eastAsiaTheme="minorEastAsia"/>
                <w:lang w:val="en-US" w:eastAsia="zh-CN"/>
              </w:rPr>
            </w:pPr>
          </w:p>
          <w:p w:rsidR="00EB0AB9" w:rsidRDefault="00EB0AB9" w:rsidP="00EB0AB9">
            <w:pPr>
              <w:tabs>
                <w:tab w:val="left" w:pos="1000"/>
              </w:tabs>
              <w:rPr>
                <w:rFonts w:eastAsia="游明朝"/>
                <w:lang w:val="en-US" w:eastAsia="ja-JP"/>
              </w:rPr>
            </w:pPr>
          </w:p>
        </w:tc>
      </w:tr>
      <w:tr w:rsidR="005E1D3F" w:rsidTr="00D74AA3">
        <w:tc>
          <w:tcPr>
            <w:tcW w:w="1479" w:type="dxa"/>
          </w:tcPr>
          <w:p w:rsidR="005E1D3F" w:rsidRPr="005E1D3F" w:rsidRDefault="005E1D3F" w:rsidP="00EB0AB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5E1D3F" w:rsidRPr="005E1D3F" w:rsidRDefault="005E1D3F" w:rsidP="00EB0AB9">
            <w:pPr>
              <w:tabs>
                <w:tab w:val="left" w:pos="551"/>
              </w:tabs>
              <w:rPr>
                <w:rFonts w:eastAsia="游明朝"/>
                <w:lang w:val="en-US" w:eastAsia="ja-JP"/>
              </w:rPr>
            </w:pPr>
            <w:r>
              <w:rPr>
                <w:rFonts w:eastAsia="游明朝" w:hint="eastAsia"/>
                <w:lang w:val="en-US" w:eastAsia="ja-JP"/>
              </w:rPr>
              <w:t>Y</w:t>
            </w:r>
          </w:p>
        </w:tc>
        <w:tc>
          <w:tcPr>
            <w:tcW w:w="6780" w:type="dxa"/>
          </w:tcPr>
          <w:p w:rsidR="005E1D3F" w:rsidRPr="007D73E6" w:rsidRDefault="005E1D3F" w:rsidP="00EB0AB9">
            <w:pPr>
              <w:autoSpaceDN w:val="0"/>
              <w:spacing w:line="252" w:lineRule="auto"/>
              <w:ind w:left="720"/>
              <w:contextualSpacing/>
              <w:rPr>
                <w:rFonts w:ascii="Times" w:eastAsia="SimSun" w:hAnsi="Times" w:cs="Times"/>
                <w:b/>
                <w:bCs/>
                <w:lang w:val="en-US"/>
              </w:rPr>
            </w:pPr>
          </w:p>
        </w:tc>
      </w:tr>
      <w:tr w:rsidR="00D7080D" w:rsidTr="00D74AA3">
        <w:tc>
          <w:tcPr>
            <w:tcW w:w="1479" w:type="dxa"/>
          </w:tcPr>
          <w:p w:rsidR="00D7080D" w:rsidRPr="00D7080D" w:rsidRDefault="00D7080D" w:rsidP="007F3248">
            <w:pPr>
              <w:spacing w:afterLines="50"/>
              <w:rPr>
                <w:rFonts w:eastAsia="游明朝"/>
                <w:lang w:val="en-US" w:eastAsia="ja-JP"/>
              </w:rPr>
            </w:pPr>
            <w:r w:rsidRPr="00D7080D">
              <w:rPr>
                <w:rFonts w:eastAsiaTheme="minorEastAsia"/>
                <w:lang w:val="en-US" w:eastAsia="zh-CN"/>
              </w:rPr>
              <w:t>CMCC</w:t>
            </w:r>
          </w:p>
        </w:tc>
        <w:tc>
          <w:tcPr>
            <w:tcW w:w="1372" w:type="dxa"/>
          </w:tcPr>
          <w:p w:rsidR="00D7080D" w:rsidRPr="00D7080D" w:rsidRDefault="00D7080D" w:rsidP="007F3248">
            <w:pPr>
              <w:tabs>
                <w:tab w:val="left" w:pos="551"/>
              </w:tabs>
              <w:spacing w:afterLines="50"/>
              <w:rPr>
                <w:rFonts w:eastAsia="游明朝"/>
                <w:lang w:val="en-US" w:eastAsia="ja-JP"/>
              </w:rPr>
            </w:pPr>
            <w:r w:rsidRPr="00D7080D">
              <w:rPr>
                <w:rFonts w:eastAsiaTheme="minorEastAsia"/>
                <w:lang w:val="en-US" w:eastAsia="zh-CN"/>
              </w:rPr>
              <w:t>Y</w:t>
            </w:r>
          </w:p>
        </w:tc>
        <w:tc>
          <w:tcPr>
            <w:tcW w:w="6780" w:type="dxa"/>
          </w:tcPr>
          <w:p w:rsidR="00D7080D" w:rsidRPr="007D73E6" w:rsidRDefault="00D7080D" w:rsidP="00EB0AB9">
            <w:pPr>
              <w:autoSpaceDN w:val="0"/>
              <w:spacing w:line="252" w:lineRule="auto"/>
              <w:ind w:left="720"/>
              <w:contextualSpacing/>
              <w:rPr>
                <w:rFonts w:ascii="Times" w:eastAsia="SimSun" w:hAnsi="Times" w:cs="Times"/>
                <w:b/>
                <w:bCs/>
                <w:lang w:val="en-US"/>
              </w:rPr>
            </w:pPr>
          </w:p>
        </w:tc>
      </w:tr>
    </w:tbl>
    <w:p w:rsidR="00AF41C0" w:rsidRDefault="00AF41C0">
      <w:pPr>
        <w:jc w:val="both"/>
      </w:pPr>
    </w:p>
    <w:p w:rsidR="00AF41C0" w:rsidRDefault="006D659E">
      <w:pPr>
        <w:rPr>
          <w:b/>
          <w:bCs/>
          <w:lang w:val="en-US"/>
        </w:rPr>
      </w:pPr>
      <w:r>
        <w:rPr>
          <w:b/>
          <w:highlight w:val="yellow"/>
          <w:lang w:val="en-US"/>
        </w:rPr>
        <w:t>FL1 High Priority Proposal 4-2a</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rsidR="00AF41C0" w:rsidRDefault="006D659E">
            <w:pPr>
              <w:rPr>
                <w:lang w:val="en-US" w:eastAsia="ko-KR"/>
              </w:rPr>
            </w:pPr>
            <w:r>
              <w:rPr>
                <w:lang w:val="en-US" w:eastAsia="ko-KR"/>
              </w:rPr>
              <w:t xml:space="preserve">We can accept the following version: </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af6"/>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lang w:val="en-US" w:eastAsia="ko-KR"/>
              </w:rPr>
            </w:pPr>
            <w:r>
              <w:rPr>
                <w:lang w:val="en-US" w:eastAsia="ko-KR"/>
              </w:rPr>
              <w:t>Qualcomm</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tc>
          <w:tcPr>
            <w:tcW w:w="1479" w:type="dxa"/>
          </w:tcPr>
          <w:p w:rsidR="00AF41C0" w:rsidRDefault="006D659E">
            <w:pPr>
              <w:rPr>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rsidR="00AF41C0" w:rsidRDefault="006D659E">
            <w:pPr>
              <w:tabs>
                <w:tab w:val="left" w:pos="551"/>
              </w:tabs>
              <w:rPr>
                <w:lang w:val="en-US" w:eastAsia="ko-KR"/>
              </w:rPr>
            </w:pPr>
            <w:r>
              <w:rPr>
                <w:rFonts w:eastAsia="游明朝"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游明朝"/>
                <w:lang w:val="en-US" w:eastAsia="ja-JP"/>
              </w:rPr>
            </w:pPr>
            <w:r>
              <w:rPr>
                <w:lang w:val="en-US" w:eastAsia="ko-KR"/>
              </w:rPr>
              <w:t xml:space="preserve">Nordic </w:t>
            </w:r>
          </w:p>
        </w:tc>
        <w:tc>
          <w:tcPr>
            <w:tcW w:w="1372" w:type="dxa"/>
          </w:tcPr>
          <w:p w:rsidR="00AF41C0" w:rsidRDefault="006D659E">
            <w:pPr>
              <w:tabs>
                <w:tab w:val="left" w:pos="551"/>
              </w:tabs>
              <w:rPr>
                <w:rFonts w:eastAsia="游明朝"/>
                <w:lang w:val="en-US" w:eastAsia="ja-JP"/>
              </w:rPr>
            </w:pPr>
            <w:r>
              <w:rPr>
                <w:lang w:val="en-US" w:eastAsia="ko-KR"/>
              </w:rPr>
              <w:t>Y, with clarification</w:t>
            </w:r>
          </w:p>
        </w:tc>
        <w:tc>
          <w:tcPr>
            <w:tcW w:w="6780" w:type="dxa"/>
          </w:tcPr>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rsidR="00AF41C0" w:rsidRDefault="006D659E">
            <w:pPr>
              <w:pStyle w:val="af6"/>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tc>
          <w:tcPr>
            <w:tcW w:w="1479" w:type="dxa"/>
          </w:tcPr>
          <w:p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rsidR="00AF41C0" w:rsidRDefault="00AF41C0">
            <w:pPr>
              <w:rPr>
                <w:b/>
                <w:bCs/>
                <w:lang w:val="en-US"/>
              </w:rPr>
            </w:pPr>
          </w:p>
        </w:tc>
      </w:tr>
      <w:tr w:rsidR="00AF41C0">
        <w:tc>
          <w:tcPr>
            <w:tcW w:w="1479" w:type="dxa"/>
          </w:tcPr>
          <w:p w:rsidR="00AF41C0" w:rsidRDefault="006D659E">
            <w:pPr>
              <w:rPr>
                <w:lang w:val="en-US" w:eastAsia="ja-JP"/>
              </w:rPr>
            </w:pPr>
            <w:r>
              <w:rPr>
                <w:rFonts w:eastAsia="SimSun"/>
                <w:lang w:val="en-US" w:eastAsia="zh-CN"/>
              </w:rPr>
              <w:t>ZTE, Sanechips</w:t>
            </w:r>
          </w:p>
        </w:tc>
        <w:tc>
          <w:tcPr>
            <w:tcW w:w="1372" w:type="dxa"/>
          </w:tcPr>
          <w:p w:rsidR="00AF41C0" w:rsidRDefault="006D659E">
            <w:pPr>
              <w:tabs>
                <w:tab w:val="left" w:pos="551"/>
              </w:tabs>
              <w:rPr>
                <w:lang w:val="en-US" w:eastAsia="ja-JP"/>
              </w:rPr>
            </w:pPr>
            <w:r>
              <w:rPr>
                <w:rFonts w:eastAsia="SimSun"/>
                <w:lang w:val="en-US" w:eastAsia="zh-CN"/>
              </w:rPr>
              <w:t>Y</w:t>
            </w:r>
          </w:p>
        </w:tc>
        <w:tc>
          <w:tcPr>
            <w:tcW w:w="6780" w:type="dxa"/>
          </w:tcPr>
          <w:p w:rsidR="00AF41C0" w:rsidRDefault="006D659E" w:rsidP="00D7080D">
            <w:pPr>
              <w:pStyle w:val="af6"/>
              <w:widowControl w:val="0"/>
              <w:snapToGrid w:val="0"/>
              <w:spacing w:afterLines="5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rsidR="00AF41C0" w:rsidRDefault="00AF41C0" w:rsidP="00D7080D">
            <w:pPr>
              <w:pStyle w:val="af6"/>
              <w:widowControl w:val="0"/>
              <w:snapToGrid w:val="0"/>
              <w:spacing w:afterLines="50"/>
              <w:ind w:left="0"/>
              <w:jc w:val="both"/>
              <w:rPr>
                <w:rFonts w:ascii="Times New Roman" w:hAnsi="Times New Roman" w:cs="Times New Roman"/>
                <w:kern w:val="2"/>
                <w:sz w:val="20"/>
                <w:szCs w:val="20"/>
                <w:lang w:val="en-US" w:eastAsia="zh-CN"/>
              </w:rPr>
            </w:pPr>
          </w:p>
          <w:p w:rsidR="00AF41C0" w:rsidRDefault="006D659E" w:rsidP="00D7080D">
            <w:pPr>
              <w:pStyle w:val="af6"/>
              <w:widowControl w:val="0"/>
              <w:snapToGrid w:val="0"/>
              <w:spacing w:afterLines="5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tc>
          <w:tcPr>
            <w:tcW w:w="1479" w:type="dxa"/>
          </w:tcPr>
          <w:p w:rsidR="00AF41C0" w:rsidRDefault="006D659E">
            <w:pPr>
              <w:rPr>
                <w:rFonts w:eastAsia="SimSun"/>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rsidR="00AF41C0" w:rsidRDefault="006D659E" w:rsidP="00D7080D">
            <w:pPr>
              <w:pStyle w:val="af6"/>
              <w:widowControl w:val="0"/>
              <w:snapToGrid w:val="0"/>
              <w:spacing w:afterLines="5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tc>
          <w:tcPr>
            <w:tcW w:w="1479" w:type="dxa"/>
          </w:tcPr>
          <w:p w:rsidR="00AF41C0" w:rsidRDefault="006D659E">
            <w:pPr>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Y, with minor changes</w:t>
            </w:r>
          </w:p>
        </w:tc>
        <w:tc>
          <w:tcPr>
            <w:tcW w:w="6780" w:type="dxa"/>
          </w:tcPr>
          <w:p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rsidR="00AF41C0" w:rsidRDefault="006D659E">
            <w:pPr>
              <w:rPr>
                <w:lang w:val="en-US" w:eastAsia="ko-KR"/>
              </w:rPr>
            </w:pPr>
            <w:r>
              <w:rPr>
                <w:lang w:val="en-US" w:eastAsia="ko-KR"/>
              </w:rPr>
              <w:t>We propose the following update:</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lastRenderedPageBreak/>
              <w:t>Lenovo, Motorola Mobility</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rsidP="00D7080D">
            <w:pPr>
              <w:pStyle w:val="af6"/>
              <w:widowControl w:val="0"/>
              <w:snapToGrid w:val="0"/>
              <w:spacing w:afterLines="5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tc>
          <w:tcPr>
            <w:tcW w:w="1479" w:type="dxa"/>
          </w:tcPr>
          <w:p w:rsidR="00AF41C0" w:rsidRDefault="006D659E">
            <w:pPr>
              <w:rPr>
                <w:rFonts w:eastAsiaTheme="minorEastAsia"/>
                <w:lang w:val="en-US" w:eastAsia="zh-CN"/>
              </w:rPr>
            </w:pPr>
            <w:r>
              <w:rPr>
                <w:rFonts w:eastAsiaTheme="minorEastAsia"/>
                <w:lang w:val="en-US" w:eastAsia="zh-CN"/>
              </w:rPr>
              <w:t>FL2</w:t>
            </w:r>
          </w:p>
        </w:tc>
        <w:tc>
          <w:tcPr>
            <w:tcW w:w="8152" w:type="dxa"/>
            <w:gridSpan w:val="2"/>
          </w:tcPr>
          <w:p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rsidR="00AF41C0" w:rsidRDefault="006D659E">
            <w:pPr>
              <w:rPr>
                <w:b/>
                <w:bCs/>
                <w:lang w:val="en-US"/>
              </w:rPr>
            </w:pPr>
            <w:r>
              <w:rPr>
                <w:b/>
                <w:highlight w:val="yellow"/>
                <w:lang w:val="en-US"/>
              </w:rPr>
              <w:t>High Priority Proposal 4-2b</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rsidP="00D7080D">
            <w:pPr>
              <w:pStyle w:val="af6"/>
              <w:widowControl w:val="0"/>
              <w:snapToGrid w:val="0"/>
              <w:spacing w:afterLines="5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rsidR="00AF41C0" w:rsidRDefault="006D659E">
            <w:pPr>
              <w:spacing w:line="252" w:lineRule="auto"/>
              <w:contextualSpacing/>
              <w:jc w:val="both"/>
              <w:rPr>
                <w:lang w:val="en-US"/>
              </w:rPr>
            </w:pPr>
            <w:r>
              <w:rPr>
                <w:lang w:val="en-US"/>
              </w:rPr>
              <w:t>For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lang w:val="en-US"/>
              </w:rPr>
              <w:t xml:space="preserve">FFS: For Option 1 and Option 2, whether the case that the center frequencies are different is also supported, and whether </w:t>
            </w:r>
            <w:r>
              <w:rPr>
                <w:lang w:val="en-US"/>
              </w:rPr>
              <w:lastRenderedPageBreak/>
              <w:t>RedCap UE can expect CD-SSB and CORESET#0 in this case</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rsidR="00AF41C0" w:rsidRDefault="00AF41C0">
            <w:pPr>
              <w:spacing w:after="0" w:line="252" w:lineRule="auto"/>
              <w:contextualSpacing/>
              <w:jc w:val="both"/>
              <w:rPr>
                <w:lang w:val="en-US"/>
              </w:rPr>
            </w:pPr>
          </w:p>
          <w:p w:rsidR="00AF41C0" w:rsidRDefault="006D659E">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rsidR="00AF41C0" w:rsidRDefault="00AF41C0">
            <w:pPr>
              <w:spacing w:after="0" w:line="252" w:lineRule="auto"/>
              <w:contextualSpacing/>
              <w:jc w:val="both"/>
              <w:rPr>
                <w:lang w:val="en-US"/>
              </w:rPr>
            </w:pPr>
          </w:p>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rsidR="00AF41C0" w:rsidRDefault="00AF41C0" w:rsidP="00D7080D">
            <w:pPr>
              <w:pStyle w:val="af6"/>
              <w:widowControl w:val="0"/>
              <w:snapToGrid w:val="0"/>
              <w:spacing w:afterLines="50"/>
              <w:ind w:left="0"/>
              <w:jc w:val="both"/>
              <w:rPr>
                <w:rFonts w:eastAsiaTheme="minorEastAsia"/>
                <w:bCs/>
                <w:sz w:val="20"/>
                <w:szCs w:val="20"/>
                <w:lang w:val="en-US" w:eastAsia="zh-CN"/>
              </w:rPr>
            </w:pP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tc>
          <w:tcPr>
            <w:tcW w:w="1479" w:type="dxa"/>
          </w:tcPr>
          <w:p w:rsidR="00AF41C0" w:rsidRDefault="006D659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游明朝"/>
                <w:lang w:val="en-US" w:eastAsia="ja-JP"/>
              </w:rPr>
            </w:pPr>
            <w:r>
              <w:rPr>
                <w:rFonts w:eastAsiaTheme="minorEastAsia" w:hint="eastAsia"/>
                <w:lang w:val="en-US" w:eastAsia="ko-KR"/>
              </w:rPr>
              <w:t>LGE</w:t>
            </w:r>
          </w:p>
        </w:tc>
        <w:tc>
          <w:tcPr>
            <w:tcW w:w="1372" w:type="dxa"/>
          </w:tcPr>
          <w:p w:rsidR="00AF41C0" w:rsidRDefault="006D659E">
            <w:pPr>
              <w:tabs>
                <w:tab w:val="left" w:pos="551"/>
              </w:tabs>
              <w:rPr>
                <w:rFonts w:eastAsia="游明朝"/>
                <w:lang w:val="en-US" w:eastAsia="ja-JP"/>
              </w:rPr>
            </w:pPr>
            <w:r>
              <w:rPr>
                <w:rFonts w:eastAsiaTheme="minorEastAsia"/>
                <w:lang w:val="en-US" w:eastAsia="ko-KR"/>
              </w:rPr>
              <w:t>N</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tc>
          <w:tcPr>
            <w:tcW w:w="1479" w:type="dxa"/>
          </w:tcPr>
          <w:p w:rsidR="00AF41C0" w:rsidRDefault="006D659E">
            <w:pPr>
              <w:rPr>
                <w:rFonts w:eastAsiaTheme="minorEastAsia"/>
                <w:lang w:val="en-US" w:eastAsia="ko-KR"/>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tc>
          <w:tcPr>
            <w:tcW w:w="1479" w:type="dxa"/>
          </w:tcPr>
          <w:p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rsidR="00AF41C0" w:rsidRPr="005D5C1C" w:rsidRDefault="006D659E" w:rsidP="005D5C1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w:t>
            </w:r>
            <w:proofErr w:type="gramStart"/>
            <w:r>
              <w:rPr>
                <w:rFonts w:ascii="Times" w:eastAsiaTheme="minorEastAsia" w:hAnsi="Times" w:cs="Times"/>
                <w:bCs/>
                <w:lang w:val="en-US" w:eastAsia="zh-CN"/>
              </w:rPr>
              <w:t>is</w:t>
            </w:r>
            <w:proofErr w:type="gramEnd"/>
            <w:r>
              <w:rPr>
                <w:rFonts w:ascii="Times" w:eastAsiaTheme="minorEastAsia" w:hAnsi="Times" w:cs="Times"/>
                <w:bCs/>
                <w:lang w:val="en-US" w:eastAsia="zh-CN"/>
              </w:rPr>
              <w:t xml:space="preserve"> used for DL, the center frequency can be different between initial DL BWP and initial UL BWP. If the separate initial DL BWP is used, the center frequency should be same with the initial UL BWP.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hint="eastAsia"/>
                <w:lang w:val="en-US" w:eastAsia="zh-CN"/>
              </w:rPr>
              <w:t>ZTE, Sanechips</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It is true that with our earlier suggestion (copied below)</w:t>
            </w:r>
            <w:proofErr w:type="gramStart"/>
            <w:r>
              <w:rPr>
                <w:rFonts w:eastAsiaTheme="minorEastAsia"/>
                <w:bCs/>
                <w:sz w:val="20"/>
                <w:szCs w:val="20"/>
                <w:lang w:val="en-US" w:eastAsia="zh-CN"/>
              </w:rPr>
              <w:t>,</w:t>
            </w:r>
            <w:proofErr w:type="gramEnd"/>
            <w:r>
              <w:rPr>
                <w:rFonts w:eastAsiaTheme="minorEastAsia"/>
                <w:bCs/>
                <w:sz w:val="20"/>
                <w:szCs w:val="20"/>
                <w:lang w:val="en-US" w:eastAsia="zh-CN"/>
              </w:rPr>
              <w:t xml:space="preserve"> the proposal appears very similar to the earlier agreement, but not quite. </w:t>
            </w:r>
          </w:p>
          <w:p w:rsidR="00AF41C0" w:rsidRDefault="00AF41C0" w:rsidP="00D7080D">
            <w:pPr>
              <w:pStyle w:val="af6"/>
              <w:widowControl w:val="0"/>
              <w:snapToGrid w:val="0"/>
              <w:spacing w:afterLines="50"/>
              <w:ind w:left="0"/>
              <w:jc w:val="both"/>
              <w:rPr>
                <w:rFonts w:eastAsiaTheme="minorEastAsia"/>
                <w:bCs/>
                <w:sz w:val="20"/>
                <w:szCs w:val="20"/>
                <w:lang w:val="en-US" w:eastAsia="zh-CN"/>
              </w:rPr>
            </w:pP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AF41C0" w:rsidRDefault="00AF41C0" w:rsidP="00D7080D">
            <w:pPr>
              <w:pStyle w:val="af6"/>
              <w:widowControl w:val="0"/>
              <w:snapToGrid w:val="0"/>
              <w:spacing w:afterLines="50"/>
              <w:ind w:left="0"/>
              <w:jc w:val="both"/>
              <w:rPr>
                <w:rFonts w:eastAsiaTheme="minorEastAsia"/>
                <w:bCs/>
                <w:sz w:val="20"/>
                <w:szCs w:val="20"/>
                <w:lang w:val="en-US" w:eastAsia="zh-CN"/>
              </w:rPr>
            </w:pPr>
          </w:p>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w:t>
            </w:r>
            <w:r>
              <w:rPr>
                <w:rFonts w:eastAsiaTheme="minorEastAsia"/>
                <w:bCs/>
                <w:sz w:val="20"/>
                <w:szCs w:val="20"/>
                <w:lang w:val="en-US" w:eastAsia="zh-CN"/>
              </w:rPr>
              <w:lastRenderedPageBreak/>
              <w:t xml:space="preserve">the center frequency alignment between iDL and iUL BWPs. </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lastRenderedPageBreak/>
              <w:t>Nokia, NSB</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r>
              <w:t>Ericsson</w:t>
            </w:r>
          </w:p>
        </w:tc>
        <w:tc>
          <w:tcPr>
            <w:tcW w:w="1372" w:type="dxa"/>
          </w:tcPr>
          <w:p w:rsidR="00AF41C0" w:rsidRDefault="006D659E">
            <w:pPr>
              <w:tabs>
                <w:tab w:val="left" w:pos="551"/>
              </w:tabs>
            </w:pPr>
            <w:r>
              <w:t>Y</w:t>
            </w:r>
          </w:p>
        </w:tc>
        <w:tc>
          <w:tcPr>
            <w:tcW w:w="6780" w:type="dxa"/>
          </w:tcPr>
          <w:p w:rsidR="00AF41C0" w:rsidRDefault="006D659E" w:rsidP="00D7080D">
            <w:pPr>
              <w:widowControl w:val="0"/>
              <w:snapToGrid w:val="0"/>
              <w:spacing w:afterLines="50"/>
              <w:jc w:val="both"/>
            </w:pPr>
            <w:r>
              <w:t xml:space="preserve"> </w:t>
            </w:r>
          </w:p>
        </w:tc>
      </w:tr>
      <w:tr w:rsidR="00AF41C0">
        <w:tc>
          <w:tcPr>
            <w:tcW w:w="1479" w:type="dxa"/>
          </w:tcPr>
          <w:p w:rsidR="00AF41C0" w:rsidRDefault="006D659E">
            <w:r>
              <w:t>Qualcomm</w:t>
            </w:r>
          </w:p>
        </w:tc>
        <w:tc>
          <w:tcPr>
            <w:tcW w:w="1372" w:type="dxa"/>
          </w:tcPr>
          <w:p w:rsidR="00AF41C0" w:rsidRDefault="006D659E">
            <w:pPr>
              <w:tabs>
                <w:tab w:val="left" w:pos="551"/>
              </w:tabs>
            </w:pPr>
            <w:r>
              <w:t>Y</w:t>
            </w:r>
          </w:p>
        </w:tc>
        <w:tc>
          <w:tcPr>
            <w:tcW w:w="6780" w:type="dxa"/>
          </w:tcPr>
          <w:p w:rsidR="00AF41C0" w:rsidRDefault="00AF41C0" w:rsidP="00D7080D">
            <w:pPr>
              <w:widowControl w:val="0"/>
              <w:snapToGrid w:val="0"/>
              <w:spacing w:afterLines="50"/>
              <w:jc w:val="both"/>
            </w:pPr>
          </w:p>
        </w:tc>
      </w:tr>
      <w:tr w:rsidR="00AF41C0">
        <w:tc>
          <w:tcPr>
            <w:tcW w:w="1479" w:type="dxa"/>
          </w:tcPr>
          <w:p w:rsidR="00AF41C0" w:rsidRDefault="006D659E">
            <w:r>
              <w:t>FL3</w:t>
            </w:r>
          </w:p>
        </w:tc>
        <w:tc>
          <w:tcPr>
            <w:tcW w:w="8152" w:type="dxa"/>
            <w:gridSpan w:val="2"/>
          </w:tcPr>
          <w:p w:rsidR="00AF41C0" w:rsidRDefault="006D659E">
            <w:r>
              <w:t>We can come back to this topic later once other topics have progressed further.</w:t>
            </w:r>
          </w:p>
        </w:tc>
      </w:tr>
    </w:tbl>
    <w:p w:rsidR="00AF41C0" w:rsidRDefault="00AF41C0">
      <w:pPr>
        <w:tabs>
          <w:tab w:val="left" w:pos="1410"/>
        </w:tabs>
        <w:spacing w:after="100" w:afterAutospacing="1"/>
        <w:jc w:val="both"/>
        <w:rPr>
          <w:rStyle w:val="ListLabel112"/>
          <w:sz w:val="20"/>
          <w:lang w:val="en-US"/>
        </w:rPr>
      </w:pPr>
    </w:p>
    <w:p w:rsidR="00AF41C0" w:rsidRDefault="006D659E">
      <w:pPr>
        <w:rPr>
          <w:b/>
          <w:bCs/>
          <w:lang w:val="en-US"/>
        </w:rPr>
      </w:pPr>
      <w:r>
        <w:rPr>
          <w:b/>
          <w:highlight w:val="yellow"/>
          <w:lang w:val="en-US"/>
        </w:rPr>
        <w:t>FL1 High Priority Question 4-3a</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 xml:space="preserve">We agree with the same handling for FR1 and FR2. </w:t>
            </w:r>
          </w:p>
          <w:p w:rsidR="00AF41C0" w:rsidRDefault="006D659E">
            <w:pPr>
              <w:rPr>
                <w:lang w:val="en-US" w:eastAsia="ko-KR"/>
              </w:rPr>
            </w:pPr>
            <w:r>
              <w:rPr>
                <w:lang w:val="en-US" w:eastAsia="ko-KR"/>
              </w:rPr>
              <w:t xml:space="preserve">We also support NOT optimizing for particular SSB/CORESET #0 patterns. </w:t>
            </w:r>
          </w:p>
          <w:p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AF41C0" w:rsidRDefault="006D659E">
            <w:pPr>
              <w:pStyle w:val="af6"/>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lang w:val="en-US" w:eastAsia="ko-KR"/>
              </w:rPr>
            </w:pPr>
            <w:r>
              <w:rPr>
                <w:rFonts w:eastAsiaTheme="minorEastAsia" w:hint="eastAsia"/>
                <w:lang w:val="en-US" w:eastAsia="zh-CN"/>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HW, HiSi</w:t>
            </w:r>
          </w:p>
        </w:tc>
        <w:tc>
          <w:tcPr>
            <w:tcW w:w="1372" w:type="dxa"/>
          </w:tcPr>
          <w:p w:rsidR="00AF41C0" w:rsidRDefault="006D659E">
            <w:pPr>
              <w:tabs>
                <w:tab w:val="left" w:pos="551"/>
              </w:tabs>
              <w:rPr>
                <w:lang w:val="en-US" w:eastAsia="ko-KR"/>
              </w:rPr>
            </w:pPr>
            <w:r>
              <w:rPr>
                <w:lang w:val="en-US" w:eastAsia="ko-KR"/>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rFonts w:eastAsia="游明朝" w:hint="eastAsia"/>
                <w:lang w:val="en-US" w:eastAsia="ja-JP"/>
              </w:rPr>
              <w:t>D</w:t>
            </w:r>
            <w:r>
              <w:rPr>
                <w:rFonts w:eastAsia="游明朝"/>
                <w:lang w:val="en-US" w:eastAsia="ja-JP"/>
              </w:rPr>
              <w:t>OCOMO</w:t>
            </w:r>
          </w:p>
        </w:tc>
        <w:tc>
          <w:tcPr>
            <w:tcW w:w="1372" w:type="dxa"/>
          </w:tcPr>
          <w:p w:rsidR="00AF41C0" w:rsidRDefault="006D659E">
            <w:pPr>
              <w:tabs>
                <w:tab w:val="left" w:pos="551"/>
              </w:tabs>
              <w:rPr>
                <w:lang w:val="en-US" w:eastAsia="ko-KR"/>
              </w:rPr>
            </w:pPr>
            <w:r>
              <w:rPr>
                <w:rFonts w:eastAsia="游明朝"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rFonts w:eastAsia="游明朝"/>
                <w:lang w:val="en-US" w:eastAsia="ja-JP"/>
              </w:rPr>
            </w:pPr>
            <w:r>
              <w:rPr>
                <w:lang w:val="en-US" w:eastAsia="ko-KR"/>
              </w:rPr>
              <w:t xml:space="preserve">Nordic </w:t>
            </w:r>
          </w:p>
        </w:tc>
        <w:tc>
          <w:tcPr>
            <w:tcW w:w="1372" w:type="dxa"/>
          </w:tcPr>
          <w:p w:rsidR="00AF41C0" w:rsidRDefault="006D659E">
            <w:pPr>
              <w:tabs>
                <w:tab w:val="left" w:pos="551"/>
              </w:tabs>
              <w:rPr>
                <w:rFonts w:eastAsia="游明朝"/>
                <w:lang w:val="en-US" w:eastAsia="ja-JP"/>
              </w:rPr>
            </w:pPr>
            <w:r>
              <w:rPr>
                <w:lang w:val="en-US" w:eastAsia="ko-KR"/>
              </w:rPr>
              <w:t>Y</w:t>
            </w:r>
          </w:p>
        </w:tc>
        <w:tc>
          <w:tcPr>
            <w:tcW w:w="6780" w:type="dxa"/>
          </w:tcPr>
          <w:p w:rsidR="00AF41C0" w:rsidRDefault="006D659E">
            <w:pPr>
              <w:rPr>
                <w:lang w:val="en-US" w:eastAsia="ko-KR"/>
              </w:rPr>
            </w:pPr>
            <w:r>
              <w:rPr>
                <w:lang w:val="en-US" w:eastAsia="ko-KR"/>
              </w:rPr>
              <w:t>We support QC proposal</w:t>
            </w:r>
          </w:p>
        </w:tc>
      </w:tr>
      <w:tr w:rsidR="00AF41C0">
        <w:tc>
          <w:tcPr>
            <w:tcW w:w="1479" w:type="dxa"/>
          </w:tcPr>
          <w:p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ja-JP"/>
              </w:rPr>
            </w:pPr>
            <w:r>
              <w:rPr>
                <w:rFonts w:eastAsia="SimSun"/>
                <w:lang w:val="en-US" w:eastAsia="zh-CN"/>
              </w:rPr>
              <w:t>ZTE, Sanechips</w:t>
            </w:r>
          </w:p>
        </w:tc>
        <w:tc>
          <w:tcPr>
            <w:tcW w:w="1372" w:type="dxa"/>
          </w:tcPr>
          <w:p w:rsidR="00AF41C0" w:rsidRDefault="006D659E">
            <w:pPr>
              <w:tabs>
                <w:tab w:val="left" w:pos="551"/>
              </w:tabs>
              <w:rPr>
                <w:lang w:val="en-US" w:eastAsia="ja-JP"/>
              </w:rPr>
            </w:pPr>
            <w:r>
              <w:rPr>
                <w:rFonts w:hint="eastAsia"/>
                <w:lang w:val="en-US" w:eastAsia="zh-CN"/>
              </w:rPr>
              <w:t>Y with modification</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 xml:space="preserve">If CORESET0 and/or SSB </w:t>
            </w:r>
            <w:proofErr w:type="gramStart"/>
            <w:r>
              <w:rPr>
                <w:rFonts w:ascii="Times New Roman" w:hAnsi="Times New Roman" w:cs="Times New Roman" w:hint="eastAsia"/>
                <w:sz w:val="20"/>
                <w:szCs w:val="20"/>
                <w:lang w:val="en-US" w:eastAsia="zh-CN"/>
              </w:rPr>
              <w:t>is</w:t>
            </w:r>
            <w:proofErr w:type="gramEnd"/>
            <w:r>
              <w:rPr>
                <w:rFonts w:ascii="Times New Roman" w:hAnsi="Times New Roman" w:cs="Times New Roman" w:hint="eastAsia"/>
                <w:sz w:val="20"/>
                <w:szCs w:val="20"/>
                <w:lang w:val="en-US" w:eastAsia="zh-CN"/>
              </w:rPr>
              <w:t xml:space="preserve">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rsidR="00AF41C0" w:rsidRDefault="00AF41C0">
            <w:pPr>
              <w:pStyle w:val="af6"/>
              <w:ind w:left="0"/>
              <w:jc w:val="both"/>
              <w:rPr>
                <w:rFonts w:ascii="Times New Roman" w:hAnsi="Times New Roman" w:cs="Times New Roman"/>
                <w:sz w:val="20"/>
                <w:szCs w:val="20"/>
                <w:lang w:val="en-US"/>
              </w:rPr>
            </w:pPr>
          </w:p>
          <w:p w:rsidR="00AF41C0" w:rsidRDefault="006D659E">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lastRenderedPageBreak/>
              <w:t>Therefore, we suggest the following minor revision:</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tc>
          <w:tcPr>
            <w:tcW w:w="1479" w:type="dxa"/>
          </w:tcPr>
          <w:p w:rsidR="00AF41C0" w:rsidRDefault="006D659E">
            <w:pPr>
              <w:rPr>
                <w:rFonts w:eastAsia="SimSun"/>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MediaTek</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tc>
          <w:tcPr>
            <w:tcW w:w="1479" w:type="dxa"/>
          </w:tcPr>
          <w:p w:rsidR="00AF41C0" w:rsidRDefault="006D659E">
            <w:pPr>
              <w:rPr>
                <w:rFonts w:eastAsiaTheme="minorEastAsia"/>
                <w:lang w:val="en-US" w:eastAsia="zh-CN"/>
              </w:rPr>
            </w:pPr>
            <w:r>
              <w:rPr>
                <w:rFonts w:eastAsiaTheme="minorEastAsia"/>
                <w:lang w:val="en-US" w:eastAsia="zh-CN"/>
              </w:rPr>
              <w:t>FUTUREWEI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not clear to us that this proposal applies to multiplexing patterns 2 and 3 without additional </w:t>
            </w:r>
            <w:proofErr w:type="gramStart"/>
            <w:r>
              <w:rPr>
                <w:rFonts w:ascii="Times New Roman" w:hAnsi="Times New Roman" w:cs="Times New Roman"/>
                <w:sz w:val="20"/>
                <w:szCs w:val="20"/>
                <w:lang w:val="en-US" w:eastAsia="zh-CN"/>
              </w:rPr>
              <w:t>effort,</w:t>
            </w:r>
            <w:proofErr w:type="gramEnd"/>
            <w:r>
              <w:rPr>
                <w:rFonts w:ascii="Times New Roman" w:hAnsi="Times New Roman" w:cs="Times New Roman"/>
                <w:sz w:val="20"/>
                <w:szCs w:val="20"/>
                <w:lang w:val="en-US" w:eastAsia="zh-CN"/>
              </w:rPr>
              <w:t xml:space="preserve"> suggest adding </w:t>
            </w:r>
            <w:r w:rsidR="00367F1A">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at least for mux pattern 1</w:t>
            </w:r>
            <w:r w:rsidR="00367F1A">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w:t>
            </w:r>
          </w:p>
        </w:tc>
      </w:tr>
      <w:tr w:rsidR="00AF41C0">
        <w:tc>
          <w:tcPr>
            <w:tcW w:w="1479" w:type="dxa"/>
          </w:tcPr>
          <w:p w:rsidR="00AF41C0" w:rsidRDefault="006D659E">
            <w:pPr>
              <w:jc w:val="both"/>
              <w:rPr>
                <w:lang w:val="en-US" w:eastAsia="ko-KR"/>
              </w:rPr>
            </w:pPr>
            <w:r>
              <w:rPr>
                <w:lang w:val="en-US" w:eastAsia="ko-KR"/>
              </w:rPr>
              <w:t>Ericsson</w:t>
            </w:r>
          </w:p>
        </w:tc>
        <w:tc>
          <w:tcPr>
            <w:tcW w:w="1372" w:type="dxa"/>
          </w:tcPr>
          <w:p w:rsidR="00AF41C0" w:rsidRDefault="00AF41C0">
            <w:pPr>
              <w:tabs>
                <w:tab w:val="left" w:pos="551"/>
              </w:tabs>
              <w:jc w:val="both"/>
              <w:rPr>
                <w:lang w:val="en-US" w:eastAsia="ko-KR"/>
              </w:rPr>
            </w:pPr>
          </w:p>
        </w:tc>
        <w:tc>
          <w:tcPr>
            <w:tcW w:w="6780" w:type="dxa"/>
          </w:tcPr>
          <w:p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rsidR="00AF41C0" w:rsidRDefault="006D659E">
            <w:pPr>
              <w:jc w:val="both"/>
              <w:rPr>
                <w:lang w:val="en-US" w:eastAsia="ko-KR"/>
              </w:rPr>
            </w:pPr>
            <w:r>
              <w:rPr>
                <w:noProof/>
                <w:lang w:val="en-US" w:eastAsia="zh-CN"/>
              </w:rPr>
              <w:drawing>
                <wp:inline distT="0" distB="0" distL="0" distR="0">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rsidR="00AF41C0" w:rsidRDefault="006D659E">
            <w:pPr>
              <w:pStyle w:val="af6"/>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rsidR="00AF41C0" w:rsidRDefault="006D659E">
            <w:pPr>
              <w:pStyle w:val="af6"/>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FL2</w:t>
            </w:r>
          </w:p>
        </w:tc>
        <w:tc>
          <w:tcPr>
            <w:tcW w:w="8152" w:type="dxa"/>
            <w:gridSpan w:val="2"/>
          </w:tcPr>
          <w:p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rsidR="00AF41C0" w:rsidRDefault="006D659E">
            <w:pPr>
              <w:rPr>
                <w:b/>
                <w:bCs/>
                <w:lang w:val="en-US"/>
              </w:rPr>
            </w:pPr>
            <w:r>
              <w:rPr>
                <w:b/>
                <w:highlight w:val="yellow"/>
                <w:lang w:val="en-US"/>
              </w:rPr>
              <w:lastRenderedPageBreak/>
              <w:t>High Priority Proposal 4-3b</w:t>
            </w:r>
            <w:r>
              <w:rPr>
                <w:b/>
                <w:lang w:val="en-US"/>
              </w:rPr>
              <w:t>:</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NEC</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AF41C0">
            <w:pPr>
              <w:pStyle w:val="af6"/>
              <w:ind w:left="0"/>
              <w:jc w:val="both"/>
              <w:rPr>
                <w:rFonts w:ascii="Times New Roman" w:hAnsi="Times New Roman" w:cs="Times New Roman"/>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AF41C0">
            <w:pPr>
              <w:tabs>
                <w:tab w:val="left" w:pos="551"/>
              </w:tabs>
              <w:rPr>
                <w:rFonts w:eastAsiaTheme="minorEastAsia"/>
                <w:lang w:val="en-US" w:eastAsia="zh-CN"/>
              </w:rPr>
            </w:pP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rsidR="00AF41C0" w:rsidRDefault="006D659E">
            <w:pPr>
              <w:spacing w:line="252" w:lineRule="auto"/>
              <w:contextualSpacing/>
              <w:jc w:val="both"/>
              <w:rPr>
                <w:lang w:val="en-US"/>
              </w:rPr>
            </w:pPr>
            <w:r>
              <w:rPr>
                <w:lang w:val="en-US"/>
              </w:rPr>
              <w:t>For FR1,</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rsidR="00AF41C0" w:rsidRDefault="006D659E" w:rsidP="00C22F3C">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w:t>
            </w:r>
          </w:p>
          <w:p w:rsidR="00AF41C0" w:rsidRDefault="00AF41C0" w:rsidP="00D7080D">
            <w:pPr>
              <w:pStyle w:val="af6"/>
              <w:widowControl w:val="0"/>
              <w:snapToGrid w:val="0"/>
              <w:spacing w:afterLines="50"/>
              <w:ind w:left="0"/>
              <w:jc w:val="both"/>
              <w:rPr>
                <w:rFonts w:eastAsiaTheme="minorEastAsia"/>
                <w:bCs/>
                <w:sz w:val="20"/>
                <w:szCs w:val="20"/>
                <w:lang w:val="en-US" w:eastAsia="zh-CN"/>
              </w:rPr>
            </w:pPr>
          </w:p>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rsidR="00AF41C0" w:rsidRDefault="00AF41C0" w:rsidP="00D7080D">
            <w:pPr>
              <w:pStyle w:val="af6"/>
              <w:widowControl w:val="0"/>
              <w:snapToGrid w:val="0"/>
              <w:spacing w:afterLines="50"/>
              <w:ind w:left="0"/>
              <w:jc w:val="both"/>
              <w:rPr>
                <w:rFonts w:eastAsiaTheme="minorEastAsia"/>
                <w:bCs/>
                <w:sz w:val="20"/>
                <w:szCs w:val="20"/>
                <w:lang w:val="en-US" w:eastAsia="zh-CN"/>
              </w:rPr>
            </w:pP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rsidR="00AF41C0" w:rsidRPr="005813E8" w:rsidRDefault="006D659E" w:rsidP="005813E8">
            <w:pPr>
              <w:pStyle w:val="af6"/>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w:t>
            </w:r>
            <w:r>
              <w:rPr>
                <w:rFonts w:ascii="Times New Roman" w:hAnsi="Times New Roman" w:cs="Times New Roman"/>
                <w:b/>
                <w:bCs/>
                <w:sz w:val="20"/>
                <w:szCs w:val="20"/>
                <w:lang w:val="en-US"/>
              </w:rPr>
              <w:lastRenderedPageBreak/>
              <w:t>for RedCap UEs.</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tc>
          <w:tcPr>
            <w:tcW w:w="1479" w:type="dxa"/>
          </w:tcPr>
          <w:p w:rsidR="00AF41C0" w:rsidRDefault="006D659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游明朝"/>
                <w:lang w:val="en-US" w:eastAsia="ja-JP"/>
              </w:rPr>
            </w:pPr>
            <w:r>
              <w:rPr>
                <w:rFonts w:eastAsiaTheme="minorEastAsia" w:hint="eastAsia"/>
                <w:lang w:val="en-US" w:eastAsia="ko-KR"/>
              </w:rPr>
              <w:t>LGE</w:t>
            </w:r>
          </w:p>
        </w:tc>
        <w:tc>
          <w:tcPr>
            <w:tcW w:w="1372" w:type="dxa"/>
          </w:tcPr>
          <w:p w:rsidR="00AF41C0" w:rsidRDefault="00AF41C0">
            <w:pPr>
              <w:tabs>
                <w:tab w:val="left" w:pos="551"/>
              </w:tabs>
              <w:rPr>
                <w:rFonts w:eastAsia="游明朝"/>
                <w:lang w:val="en-US" w:eastAsia="ja-JP"/>
              </w:rPr>
            </w:pP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tc>
          <w:tcPr>
            <w:tcW w:w="1479" w:type="dxa"/>
          </w:tcPr>
          <w:p w:rsidR="00AF41C0" w:rsidRDefault="006D659E">
            <w:pPr>
              <w:rPr>
                <w:rFonts w:eastAsiaTheme="minorEastAsia"/>
                <w:lang w:val="en-US" w:eastAsia="ko-KR"/>
              </w:rPr>
            </w:pPr>
            <w:r>
              <w:rPr>
                <w:rFonts w:eastAsiaTheme="minorEastAsia"/>
                <w:lang w:val="en-US" w:eastAsia="zh-CN"/>
              </w:rPr>
              <w:t>MediaTek</w:t>
            </w:r>
          </w:p>
        </w:tc>
        <w:tc>
          <w:tcPr>
            <w:tcW w:w="1372" w:type="dxa"/>
          </w:tcPr>
          <w:p w:rsidR="00AF41C0" w:rsidRDefault="006D659E">
            <w:pPr>
              <w:tabs>
                <w:tab w:val="left" w:pos="551"/>
              </w:tabs>
              <w:rPr>
                <w:rFonts w:eastAsia="游明朝"/>
                <w:lang w:val="en-US" w:eastAsia="ja-JP"/>
              </w:rPr>
            </w:pPr>
            <w:r>
              <w:rPr>
                <w:rFonts w:eastAsiaTheme="minorEastAsia"/>
                <w:lang w:val="en-US" w:eastAsia="zh-CN"/>
              </w:rPr>
              <w:t>N</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CMCC</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hint="eastAsia"/>
                <w:lang w:val="en-US" w:eastAsia="zh-CN"/>
              </w:rPr>
              <w:t>ZTE, Sanechips</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hint="eastAsia"/>
                <w:lang w:val="en-US" w:eastAsia="zh-CN"/>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FUTUREWEI</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rsidP="00D7080D">
            <w:pPr>
              <w:pStyle w:val="af6"/>
              <w:widowControl w:val="0"/>
              <w:snapToGrid w:val="0"/>
              <w:spacing w:afterLines="50"/>
              <w:ind w:left="0"/>
              <w:jc w:val="both"/>
              <w:rPr>
                <w:rFonts w:eastAsiaTheme="minorEastAsia"/>
                <w:bCs/>
                <w:sz w:val="20"/>
                <w:szCs w:val="20"/>
                <w:lang w:val="en-US" w:eastAsia="zh-CN"/>
              </w:rPr>
            </w:pP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Intel</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N</w:t>
            </w:r>
          </w:p>
        </w:tc>
        <w:tc>
          <w:tcPr>
            <w:tcW w:w="6780" w:type="dxa"/>
          </w:tcPr>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rsidR="00AF41C0" w:rsidRDefault="006D659E" w:rsidP="00D7080D">
            <w:pPr>
              <w:pStyle w:val="af6"/>
              <w:widowControl w:val="0"/>
              <w:snapToGrid w:val="0"/>
              <w:spacing w:afterLines="5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AF41C0">
        <w:tc>
          <w:tcPr>
            <w:tcW w:w="1479" w:type="dxa"/>
          </w:tcPr>
          <w:p w:rsidR="00AF41C0" w:rsidRDefault="006D659E" w:rsidP="00D7080D">
            <w:pPr>
              <w:spacing w:afterLines="50"/>
              <w:rPr>
                <w:rFonts w:eastAsiaTheme="minorEastAsia"/>
                <w:lang w:val="en-US" w:eastAsia="zh-CN"/>
              </w:rPr>
            </w:pPr>
            <w:r>
              <w:rPr>
                <w:rFonts w:eastAsiaTheme="minorEastAsia"/>
                <w:lang w:val="en-US" w:eastAsia="zh-CN"/>
              </w:rPr>
              <w:t>Nokia, NSB</w:t>
            </w:r>
          </w:p>
        </w:tc>
        <w:tc>
          <w:tcPr>
            <w:tcW w:w="1372"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6780" w:type="dxa"/>
          </w:tcPr>
          <w:p w:rsidR="00AF41C0" w:rsidRDefault="00AF41C0">
            <w:pPr>
              <w:rPr>
                <w:rFonts w:eastAsiaTheme="minorEastAsia"/>
                <w:lang w:val="en-US" w:eastAsia="zh-CN"/>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Ericsson</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rsidR="00AF41C0" w:rsidRDefault="00AF41C0">
            <w:pPr>
              <w:pStyle w:val="af6"/>
              <w:ind w:left="0"/>
              <w:jc w:val="both"/>
              <w:rPr>
                <w:rFonts w:ascii="Times New Roman" w:hAnsi="Times New Roman" w:cs="Times New Roman"/>
                <w:sz w:val="20"/>
                <w:szCs w:val="20"/>
                <w:lang w:val="en-US" w:eastAsia="zh-CN"/>
              </w:rPr>
            </w:pPr>
          </w:p>
          <w:p w:rsidR="00AF41C0" w:rsidRDefault="006D659E">
            <w:pPr>
              <w:pStyle w:val="af6"/>
              <w:ind w:left="0"/>
              <w:jc w:val="both"/>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rsidR="00AF41C0" w:rsidRDefault="006D659E">
            <w:pPr>
              <w:jc w:val="both"/>
              <w:rPr>
                <w:lang w:val="en-US" w:eastAsia="ko-KR"/>
              </w:rPr>
            </w:pPr>
            <w:r>
              <w:rPr>
                <w:lang w:val="en-US"/>
              </w:rPr>
              <w:t>For patterns 2 and 3, if a clarification is desired, the following can be considered:</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rsidR="00AF41C0" w:rsidRDefault="006D659E">
            <w:pPr>
              <w:pStyle w:val="af6"/>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rsidR="00AF41C0" w:rsidRDefault="006D659E">
            <w:pPr>
              <w:rPr>
                <w:lang w:val="en-US" w:eastAsia="zh-CN"/>
              </w:rPr>
            </w:pPr>
            <w:r>
              <w:rPr>
                <w:lang w:val="en-US" w:eastAsia="zh-CN"/>
              </w:rPr>
              <w:t>Or equivalently:</w:t>
            </w:r>
          </w:p>
          <w:p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rsidR="00AF41C0" w:rsidRDefault="006D659E">
            <w:pPr>
              <w:pStyle w:val="af6"/>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rsidR="00AF41C0" w:rsidRDefault="006D659E">
            <w:pPr>
              <w:pStyle w:val="af6"/>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rsidR="00AF41C0" w:rsidRDefault="006D659E">
            <w:pPr>
              <w:pStyle w:val="af6"/>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rsidR="00AF41C0" w:rsidRDefault="006D659E">
            <w:pPr>
              <w:pStyle w:val="af6"/>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tc>
          <w:tcPr>
            <w:tcW w:w="1479" w:type="dxa"/>
          </w:tcPr>
          <w:p w:rsidR="00AF41C0" w:rsidRDefault="006D659E">
            <w:r>
              <w:lastRenderedPageBreak/>
              <w:t>FL3</w:t>
            </w:r>
          </w:p>
        </w:tc>
        <w:tc>
          <w:tcPr>
            <w:tcW w:w="8152" w:type="dxa"/>
            <w:gridSpan w:val="2"/>
          </w:tcPr>
          <w:p w:rsidR="00AF41C0" w:rsidRDefault="006D659E">
            <w:r>
              <w:t>We can come back to this topic later once other topics have progressed further.</w:t>
            </w:r>
          </w:p>
        </w:tc>
      </w:tr>
    </w:tbl>
    <w:p w:rsidR="00AF41C0" w:rsidRDefault="00AF41C0">
      <w:pPr>
        <w:tabs>
          <w:tab w:val="left" w:pos="1410"/>
        </w:tabs>
        <w:spacing w:after="100" w:afterAutospacing="1"/>
        <w:jc w:val="both"/>
        <w:rPr>
          <w:rStyle w:val="ListLabel112"/>
          <w:lang w:val="en-US"/>
        </w:rPr>
      </w:pPr>
    </w:p>
    <w:p w:rsidR="00AF41C0" w:rsidRDefault="006D659E">
      <w:pPr>
        <w:pStyle w:val="1"/>
        <w:ind w:left="1134" w:hanging="1134"/>
        <w:rPr>
          <w:lang w:val="en-US"/>
        </w:rPr>
      </w:pPr>
      <w:r>
        <w:rPr>
          <w:lang w:val="en-US"/>
        </w:rPr>
        <w:t>SSB transmission</w:t>
      </w:r>
    </w:p>
    <w:p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tblPr>
      <w:tblGrid>
        <w:gridCol w:w="9630"/>
      </w:tblGrid>
      <w:tr w:rsidR="00AF41C0">
        <w:tc>
          <w:tcPr>
            <w:tcW w:w="9630" w:type="dxa"/>
            <w:tcBorders>
              <w:top w:val="single" w:sz="4" w:space="0" w:color="auto"/>
              <w:left w:val="single" w:sz="4" w:space="0" w:color="auto"/>
              <w:bottom w:val="single" w:sz="4" w:space="0" w:color="auto"/>
              <w:right w:val="single" w:sz="4" w:space="0" w:color="auto"/>
            </w:tcBorders>
          </w:tcPr>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w:t>
            </w:r>
            <w:r w:rsidR="00367F1A">
              <w:rPr>
                <w:bCs/>
                <w:lang w:eastAsia="en-GB"/>
              </w:rPr>
              <w:t>e</w:t>
            </w:r>
            <w:r>
              <w:rPr>
                <w:bCs/>
                <w:lang w:eastAsia="en-GB"/>
              </w:rPr>
              <w:t>s</w:t>
            </w:r>
          </w:p>
          <w:p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rsidR="00AF41C0" w:rsidRDefault="00AF41C0">
            <w:pPr>
              <w:overflowPunct w:val="0"/>
              <w:autoSpaceDE w:val="0"/>
              <w:autoSpaceDN w:val="0"/>
              <w:adjustRightInd w:val="0"/>
              <w:spacing w:line="252" w:lineRule="auto"/>
              <w:contextualSpacing/>
              <w:textAlignment w:val="baseline"/>
              <w:rPr>
                <w:b/>
                <w:sz w:val="22"/>
                <w:lang w:eastAsia="en-GB"/>
              </w:rPr>
            </w:pPr>
          </w:p>
        </w:tc>
      </w:tr>
    </w:tbl>
    <w:p w:rsidR="00AF41C0" w:rsidRDefault="006D659E">
      <w:pPr>
        <w:jc w:val="both"/>
      </w:pPr>
      <w:r>
        <w:lastRenderedPageBreak/>
        <w:br/>
      </w:r>
      <w:r>
        <w:rPr>
          <w:lang w:val="en-US"/>
        </w:rPr>
        <w:t xml:space="preserve">RAN1#106bis-e sent </w:t>
      </w:r>
      <w:proofErr w:type="gramStart"/>
      <w:r>
        <w:rPr>
          <w:lang w:val="en-US"/>
        </w:rPr>
        <w:t>an LS</w:t>
      </w:r>
      <w:proofErr w:type="gramEnd"/>
      <w:r>
        <w:rPr>
          <w:lang w:val="en-US"/>
        </w:rPr>
        <w:t xml:space="preserve"> [37] to RAN2 and RAN4 with the following questions related to SSB transmission:</w:t>
      </w:r>
    </w:p>
    <w:tbl>
      <w:tblPr>
        <w:tblStyle w:val="af0"/>
        <w:tblW w:w="0" w:type="auto"/>
        <w:tblLook w:val="04A0"/>
      </w:tblPr>
      <w:tblGrid>
        <w:gridCol w:w="9630"/>
      </w:tblGrid>
      <w:tr w:rsidR="00AF41C0">
        <w:tc>
          <w:tcPr>
            <w:tcW w:w="9630" w:type="dxa"/>
          </w:tcPr>
          <w:p w:rsidR="00AF41C0" w:rsidRDefault="006D659E">
            <w:pPr>
              <w:pStyle w:val="af6"/>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AF41C0" w:rsidRDefault="006D659E">
            <w:pPr>
              <w:pStyle w:val="af6"/>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rsidR="00AF41C0" w:rsidRDefault="006D659E">
            <w:pPr>
              <w:pStyle w:val="af6"/>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rsidR="00AF41C0" w:rsidRDefault="006D659E">
      <w:pPr>
        <w:jc w:val="both"/>
      </w:pPr>
      <w:r>
        <w:br/>
        <w:t>RAN2#116-e has replied to the LS from RAN1 in [39]:</w:t>
      </w:r>
    </w:p>
    <w:tbl>
      <w:tblPr>
        <w:tblStyle w:val="af0"/>
        <w:tblW w:w="0" w:type="auto"/>
        <w:tblLook w:val="04A0"/>
      </w:tblPr>
      <w:tblGrid>
        <w:gridCol w:w="9630"/>
      </w:tblGrid>
      <w:tr w:rsidR="00AF41C0">
        <w:tc>
          <w:tcPr>
            <w:tcW w:w="9630" w:type="dxa"/>
          </w:tcPr>
          <w:p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w:t>
            </w:r>
            <w:r w:rsidR="00367F1A">
              <w:rPr>
                <w:rFonts w:ascii="Arial" w:hAnsi="Arial" w:cs="Arial"/>
                <w:bCs/>
                <w:color w:val="000000"/>
                <w:lang w:eastAsia="ko-KR"/>
              </w:rPr>
              <w:t>e</w:t>
            </w:r>
            <w:r>
              <w:rPr>
                <w:rFonts w:ascii="Arial" w:hAnsi="Arial" w:cs="Arial"/>
                <w:bCs/>
                <w:color w:val="000000"/>
                <w:lang w:eastAsia="ko-KR"/>
              </w:rPr>
              <w:t xml:space="preserv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w:t>
            </w:r>
            <w:r>
              <w:rPr>
                <w:rFonts w:ascii="Arial" w:hAnsi="Arial" w:cs="Arial"/>
                <w:bCs/>
                <w:color w:val="000000"/>
                <w:lang w:eastAsia="ko-KR"/>
              </w:rPr>
              <w:lastRenderedPageBreak/>
              <w:t>reading SIBs.</w:t>
            </w:r>
          </w:p>
          <w:p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w:t>
            </w:r>
            <w:r w:rsidR="00367F1A">
              <w:rPr>
                <w:rFonts w:ascii="Arial" w:hAnsi="Arial" w:cs="Arial"/>
                <w:bCs/>
                <w:color w:val="000000"/>
                <w:lang w:eastAsia="ko-KR"/>
              </w:rPr>
              <w:t>e</w:t>
            </w:r>
            <w:r>
              <w:rPr>
                <w:rFonts w:ascii="Arial" w:hAnsi="Arial" w:cs="Arial"/>
                <w:bCs/>
                <w:color w:val="000000"/>
                <w:lang w:eastAsia="ko-KR"/>
              </w:rPr>
              <w:t>s in idle, inactive and/or connected mode about an NCD-SSB. However, it is up to RAN1 and RAN4 to decide whether it is possible to use an NCD-SSB as QCL source and spatial relation.</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w:t>
            </w:r>
            <w:r w:rsidR="00367F1A">
              <w:rPr>
                <w:rFonts w:ascii="Arial" w:hAnsi="Arial" w:cs="Arial"/>
                <w:bCs/>
                <w:color w:val="000000"/>
                <w:lang w:eastAsia="ko-KR"/>
              </w:rPr>
              <w:t>e</w:t>
            </w:r>
            <w:r>
              <w:rPr>
                <w:rFonts w:ascii="Arial" w:hAnsi="Arial" w:cs="Arial"/>
                <w:bCs/>
                <w:color w:val="000000"/>
                <w:lang w:eastAsia="ko-KR"/>
              </w:rPr>
              <w:t>s</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Use of CSI-RS for cell and beam RLM and measurements is already supported from RAN2 signalling standpoint. Use of CSI-RS for such measurements is optional UE capability. Regarding UE </w:t>
            </w:r>
            <w:r>
              <w:rPr>
                <w:rFonts w:ascii="Arial" w:hAnsi="Arial" w:cs="Arial"/>
                <w:bCs/>
                <w:color w:val="000000"/>
                <w:lang w:eastAsia="ko-KR"/>
              </w:rPr>
              <w:lastRenderedPageBreak/>
              <w:t>re-tuning to CD-SSB and CORESET#0; it is possible for the network to allow the UE to use gaps for intra-frequency measurements however whether those gaps are needed or feasible is up to RAN4 to decide.</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rsidR="00AF41C0" w:rsidRDefault="00AF41C0">
            <w:pPr>
              <w:ind w:left="360"/>
              <w:rPr>
                <w:rFonts w:ascii="Arial" w:hAnsi="Arial" w:cs="Arial"/>
                <w:b/>
                <w:color w:val="000000"/>
                <w:lang w:eastAsia="ko-KR"/>
              </w:rPr>
            </w:pPr>
          </w:p>
          <w:p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rsidR="00AF41C0" w:rsidRDefault="006D659E">
      <w:pPr>
        <w:jc w:val="both"/>
      </w:pPr>
      <w:r>
        <w:lastRenderedPageBreak/>
        <w:br/>
        <w:t>RAN4#101-e has replied to the LS from RAN1 in [38]:</w:t>
      </w:r>
    </w:p>
    <w:tbl>
      <w:tblPr>
        <w:tblStyle w:val="af0"/>
        <w:tblW w:w="0" w:type="auto"/>
        <w:tblLook w:val="04A0"/>
      </w:tblPr>
      <w:tblGrid>
        <w:gridCol w:w="9630"/>
      </w:tblGrid>
      <w:tr w:rsidR="00AF41C0">
        <w:tc>
          <w:tcPr>
            <w:tcW w:w="9630" w:type="dxa"/>
          </w:tcPr>
          <w:p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rsidR="00AF41C0" w:rsidRDefault="00AF41C0">
            <w:pPr>
              <w:spacing w:after="160" w:line="240" w:lineRule="auto"/>
              <w:contextualSpacing/>
              <w:jc w:val="both"/>
              <w:rPr>
                <w:rFonts w:eastAsia="SimSun"/>
                <w:bCs/>
                <w:szCs w:val="22"/>
                <w:lang w:val="en-US" w:eastAsia="zh-CN"/>
              </w:rPr>
            </w:pPr>
          </w:p>
          <w:p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rsidR="00AF41C0" w:rsidRDefault="00AF41C0">
            <w:pPr>
              <w:spacing w:after="160" w:line="240" w:lineRule="auto"/>
              <w:ind w:left="360"/>
              <w:contextualSpacing/>
              <w:jc w:val="both"/>
              <w:rPr>
                <w:rFonts w:eastAsia="SimSun"/>
                <w:szCs w:val="24"/>
                <w:lang w:val="en-US" w:eastAsia="zh-CN"/>
              </w:rPr>
            </w:pPr>
          </w:p>
          <w:p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lastRenderedPageBreak/>
              <w:t>If TX power is different, then UE needs to be informed on the power difference between NCD-SSB and CD-SSB</w:t>
            </w:r>
          </w:p>
          <w:p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rsidR="00AF41C0" w:rsidRDefault="00AF41C0">
            <w:pPr>
              <w:spacing w:after="160" w:line="240" w:lineRule="auto"/>
              <w:contextualSpacing/>
              <w:jc w:val="both"/>
              <w:rPr>
                <w:rFonts w:eastAsia="Calibri"/>
                <w:bCs/>
                <w:szCs w:val="22"/>
                <w:lang w:val="en-US"/>
              </w:rPr>
            </w:pPr>
          </w:p>
          <w:p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rsidR="00AF41C0" w:rsidRDefault="00AF41C0">
            <w:pPr>
              <w:spacing w:after="160" w:line="240" w:lineRule="auto"/>
              <w:contextualSpacing/>
              <w:jc w:val="both"/>
              <w:rPr>
                <w:rFonts w:eastAsia="SimSun"/>
                <w:bCs/>
                <w:iCs/>
                <w:szCs w:val="22"/>
                <w:lang w:val="en-US"/>
              </w:rPr>
            </w:pPr>
          </w:p>
          <w:p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rsidR="00AF41C0" w:rsidRDefault="00AF41C0">
            <w:pPr>
              <w:spacing w:after="160" w:line="240" w:lineRule="auto"/>
              <w:contextualSpacing/>
              <w:jc w:val="both"/>
              <w:rPr>
                <w:rFonts w:eastAsia="SimSun"/>
                <w:bCs/>
                <w:iCs/>
                <w:szCs w:val="22"/>
                <w:lang w:val="en-US" w:eastAsia="zh-CN"/>
              </w:rPr>
            </w:pPr>
          </w:p>
          <w:p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rsidR="00AF41C0" w:rsidRDefault="00AF41C0">
            <w:pPr>
              <w:spacing w:after="160" w:line="240" w:lineRule="auto"/>
              <w:contextualSpacing/>
              <w:jc w:val="both"/>
              <w:rPr>
                <w:rFonts w:eastAsia="SimSun"/>
                <w:bCs/>
                <w:iCs/>
                <w:szCs w:val="22"/>
                <w:lang w:val="en-US"/>
              </w:rPr>
            </w:pPr>
          </w:p>
          <w:p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rsidR="00AF41C0" w:rsidRDefault="00AF41C0">
            <w:pPr>
              <w:spacing w:after="120" w:line="252" w:lineRule="auto"/>
              <w:rPr>
                <w:lang w:val="en-US" w:eastAsia="ja-JP"/>
              </w:rPr>
            </w:pPr>
          </w:p>
        </w:tc>
      </w:tr>
    </w:tbl>
    <w:p w:rsidR="00AF41C0" w:rsidRDefault="006D659E">
      <w:pPr>
        <w:jc w:val="both"/>
      </w:pPr>
      <w:r>
        <w:lastRenderedPageBreak/>
        <w:br/>
        <w:t xml:space="preserve">The majority of the contributions agree that at least for FR1, Option 2 can be a compromise regarding the presence of SSB in the DL BWPs [4, 7, 9, 12, 15, 17, 19, 21, 24, 25, 26, 27, 28, </w:t>
      </w:r>
      <w:proofErr w:type="gramStart"/>
      <w:r>
        <w:t>29</w:t>
      </w:r>
      <w:proofErr w:type="gramEnd"/>
      <w:r>
        <w:t xml:space="preserve">]. Meanwhile, a few contributions do not support mandatory transmission of additional SSBs and prefer Option 1 [5, 11, </w:t>
      </w:r>
      <w:proofErr w:type="gramStart"/>
      <w:r>
        <w:t>18</w:t>
      </w:r>
      <w:proofErr w:type="gramEnd"/>
      <w:r>
        <w:t xml:space="preserve">]. One contribution [4] points out the significant overhead of additional SSB transmissions in FR2 and </w:t>
      </w:r>
      <w:proofErr w:type="gramStart"/>
      <w:r>
        <w:t>propose</w:t>
      </w:r>
      <w:proofErr w:type="gramEnd"/>
      <w:r>
        <w:t xml:space="preserve"> to support Option 1 for FR2. Meanwhile, one contribution [25] indicates that Option 2 should be supported for FR1 and FR2.</w:t>
      </w:r>
    </w:p>
    <w:p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rsidR="00AF41C0" w:rsidRDefault="006D659E">
      <w:pPr>
        <w:pStyle w:val="af6"/>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rsidR="00AF41C0" w:rsidRDefault="006D659E">
      <w:pPr>
        <w:pStyle w:val="af6"/>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rsidR="00AF41C0" w:rsidRDefault="006D659E">
      <w:pPr>
        <w:pStyle w:val="af6"/>
        <w:numPr>
          <w:ilvl w:val="0"/>
          <w:numId w:val="41"/>
        </w:numPr>
        <w:rPr>
          <w:bCs/>
          <w:sz w:val="20"/>
          <w:szCs w:val="20"/>
          <w:lang w:val="en-US" w:eastAsia="en-GB"/>
        </w:rPr>
      </w:pPr>
      <w:r>
        <w:rPr>
          <w:bCs/>
          <w:sz w:val="20"/>
          <w:szCs w:val="20"/>
          <w:lang w:val="en-US" w:eastAsia="en-GB"/>
        </w:rPr>
        <w:t>[18]: CSI-RS is used for RLM/BFD if there is no SSB transmission in the DL BWP.</w:t>
      </w:r>
    </w:p>
    <w:p w:rsidR="00AF41C0" w:rsidRDefault="006D659E">
      <w:pPr>
        <w:pStyle w:val="af6"/>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56" w:type="dxa"/>
        <w:tblLook w:val="04A0"/>
      </w:tblPr>
      <w:tblGrid>
        <w:gridCol w:w="1338"/>
        <w:gridCol w:w="1284"/>
        <w:gridCol w:w="7234"/>
      </w:tblGrid>
      <w:tr w:rsidR="00AF41C0" w:rsidTr="001E6861">
        <w:tc>
          <w:tcPr>
            <w:tcW w:w="1338" w:type="dxa"/>
            <w:shd w:val="clear" w:color="auto" w:fill="D9D9D9" w:themeFill="background1" w:themeFillShade="D9"/>
          </w:tcPr>
          <w:p w:rsidR="00AF41C0" w:rsidRDefault="006D659E">
            <w:pPr>
              <w:rPr>
                <w:b/>
                <w:bCs/>
                <w:lang w:val="en-US"/>
              </w:rPr>
            </w:pPr>
            <w:r>
              <w:rPr>
                <w:b/>
                <w:bCs/>
                <w:lang w:val="en-US"/>
              </w:rPr>
              <w:t>Company</w:t>
            </w:r>
          </w:p>
        </w:tc>
        <w:tc>
          <w:tcPr>
            <w:tcW w:w="8518" w:type="dxa"/>
            <w:gridSpan w:val="2"/>
            <w:shd w:val="clear" w:color="auto" w:fill="D9D9D9" w:themeFill="background1" w:themeFillShade="D9"/>
          </w:tcPr>
          <w:p w:rsidR="00AF41C0" w:rsidRDefault="006D659E">
            <w:pPr>
              <w:rPr>
                <w:b/>
                <w:bCs/>
                <w:lang w:val="en-US"/>
              </w:rPr>
            </w:pPr>
            <w:r>
              <w:rPr>
                <w:b/>
                <w:bCs/>
                <w:lang w:val="en-US"/>
              </w:rPr>
              <w:t>Comments</w:t>
            </w:r>
          </w:p>
        </w:tc>
      </w:tr>
      <w:tr w:rsidR="00AF41C0" w:rsidTr="001E6861">
        <w:tc>
          <w:tcPr>
            <w:tcW w:w="1338" w:type="dxa"/>
          </w:tcPr>
          <w:p w:rsidR="00AF41C0" w:rsidRDefault="006D659E">
            <w:pPr>
              <w:rPr>
                <w:lang w:val="en-US" w:eastAsia="ko-KR"/>
              </w:rPr>
            </w:pPr>
            <w:r>
              <w:rPr>
                <w:lang w:val="en-US" w:eastAsia="ko-KR"/>
              </w:rPr>
              <w:t>Template</w:t>
            </w:r>
          </w:p>
        </w:tc>
        <w:tc>
          <w:tcPr>
            <w:tcW w:w="8518" w:type="dxa"/>
            <w:gridSpan w:val="2"/>
          </w:tcPr>
          <w:p w:rsidR="00AF41C0" w:rsidRDefault="006D659E">
            <w:pPr>
              <w:rPr>
                <w:lang w:val="en-US" w:eastAsia="ko-KR"/>
              </w:rPr>
            </w:pPr>
            <w:r>
              <w:rPr>
                <w:lang w:val="en-US" w:eastAsia="ko-KR"/>
              </w:rPr>
              <w:t>Preferred: Option X</w:t>
            </w:r>
          </w:p>
          <w:p w:rsidR="00AF41C0" w:rsidRDefault="006D659E">
            <w:pPr>
              <w:rPr>
                <w:lang w:val="en-US" w:eastAsia="ko-KR"/>
              </w:rPr>
            </w:pPr>
            <w:r>
              <w:rPr>
                <w:lang w:val="en-US" w:eastAsia="ko-KR"/>
              </w:rPr>
              <w:lastRenderedPageBreak/>
              <w:t>Acceptable: Option X, Y</w:t>
            </w:r>
          </w:p>
        </w:tc>
      </w:tr>
      <w:tr w:rsidR="00AF41C0" w:rsidTr="001E6861">
        <w:tc>
          <w:tcPr>
            <w:tcW w:w="1338" w:type="dxa"/>
          </w:tcPr>
          <w:p w:rsidR="00AF41C0" w:rsidRDefault="006D659E">
            <w:pPr>
              <w:rPr>
                <w:lang w:val="en-US" w:eastAsia="ko-KR"/>
              </w:rPr>
            </w:pPr>
            <w:r>
              <w:rPr>
                <w:lang w:val="en-US" w:eastAsia="ko-KR"/>
              </w:rPr>
              <w:lastRenderedPageBreak/>
              <w:t>Intel</w:t>
            </w:r>
          </w:p>
        </w:tc>
        <w:tc>
          <w:tcPr>
            <w:tcW w:w="8518"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p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rsidTr="001E6861">
        <w:tc>
          <w:tcPr>
            <w:tcW w:w="1338" w:type="dxa"/>
          </w:tcPr>
          <w:p w:rsidR="00AF41C0" w:rsidRDefault="006D659E">
            <w:pPr>
              <w:rPr>
                <w:lang w:val="en-US" w:eastAsia="ko-KR"/>
              </w:rPr>
            </w:pPr>
            <w:r>
              <w:rPr>
                <w:lang w:val="en-US" w:eastAsia="ko-KR"/>
              </w:rPr>
              <w:t>Qualcomm</w:t>
            </w:r>
          </w:p>
        </w:tc>
        <w:tc>
          <w:tcPr>
            <w:tcW w:w="8518" w:type="dxa"/>
            <w:gridSpan w:val="2"/>
          </w:tcPr>
          <w:p w:rsidR="00AF41C0" w:rsidRDefault="006D659E">
            <w:pPr>
              <w:rPr>
                <w:lang w:val="en-US" w:eastAsia="ko-KR"/>
              </w:rPr>
            </w:pPr>
            <w:r>
              <w:rPr>
                <w:b/>
                <w:bCs/>
                <w:u w:val="single"/>
                <w:lang w:val="en-US" w:eastAsia="ko-KR"/>
              </w:rPr>
              <w:t>Un-acceptable</w:t>
            </w:r>
            <w:r>
              <w:rPr>
                <w:lang w:val="en-US" w:eastAsia="ko-KR"/>
              </w:rPr>
              <w:t>: Option 1</w:t>
            </w:r>
          </w:p>
          <w:p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AF41C0" w:rsidRDefault="00AF41C0">
            <w:pPr>
              <w:rPr>
                <w:lang w:eastAsia="ko-KR"/>
              </w:rPr>
            </w:pPr>
          </w:p>
          <w:p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AF41C0" w:rsidRDefault="00AF41C0">
            <w:pPr>
              <w:rPr>
                <w:lang w:eastAsia="ko-KR"/>
              </w:rPr>
            </w:pP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518" w:type="dxa"/>
            <w:gridSpan w:val="2"/>
          </w:tcPr>
          <w:p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AF41C0" w:rsidRDefault="006D659E">
            <w:pPr>
              <w:rPr>
                <w:rFonts w:eastAsiaTheme="minorEastAsia"/>
                <w:lang w:val="en-US" w:eastAsia="zh-CN"/>
              </w:rPr>
            </w:pPr>
            <w:r>
              <w:rPr>
                <w:rFonts w:eastAsiaTheme="minorEastAsia"/>
                <w:lang w:val="en-US" w:eastAsia="zh-CN"/>
              </w:rPr>
              <w:t>(Option 1 is NOT Acceptable for us)</w:t>
            </w:r>
          </w:p>
          <w:p w:rsidR="00AF41C0" w:rsidRDefault="006D659E">
            <w:pPr>
              <w:rPr>
                <w:rFonts w:eastAsiaTheme="minorEastAsia"/>
                <w:lang w:val="en-US" w:eastAsia="zh-CN"/>
              </w:rPr>
            </w:pPr>
            <w:r>
              <w:rPr>
                <w:rFonts w:eastAsiaTheme="minorEastAsia" w:hint="eastAsia"/>
                <w:lang w:val="en-US" w:eastAsia="zh-CN"/>
              </w:rPr>
              <w:lastRenderedPageBreak/>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rsidTr="001E6861">
        <w:tc>
          <w:tcPr>
            <w:tcW w:w="1338" w:type="dxa"/>
          </w:tcPr>
          <w:p w:rsidR="00AF41C0" w:rsidRDefault="006D659E">
            <w:pPr>
              <w:rPr>
                <w:lang w:val="en-US" w:eastAsia="ko-KR"/>
              </w:rPr>
            </w:pPr>
            <w:r>
              <w:rPr>
                <w:lang w:val="en-US" w:eastAsia="ko-KR"/>
              </w:rPr>
              <w:lastRenderedPageBreak/>
              <w:t>HW, HiSi</w:t>
            </w:r>
          </w:p>
        </w:tc>
        <w:tc>
          <w:tcPr>
            <w:tcW w:w="8518" w:type="dxa"/>
            <w:gridSpan w:val="2"/>
          </w:tcPr>
          <w:p w:rsidR="00AF41C0" w:rsidRDefault="006D659E">
            <w:pPr>
              <w:rPr>
                <w:lang w:val="en-US" w:eastAsia="ko-KR"/>
              </w:rPr>
            </w:pPr>
            <w:r>
              <w:rPr>
                <w:lang w:val="en-US" w:eastAsia="ko-KR"/>
              </w:rPr>
              <w:t>Preferred: Option 1</w:t>
            </w:r>
          </w:p>
          <w:p w:rsidR="00AF41C0" w:rsidRDefault="006D659E">
            <w:pPr>
              <w:rPr>
                <w:lang w:val="en-US" w:eastAsia="ko-KR"/>
              </w:rPr>
            </w:pPr>
            <w:r>
              <w:rPr>
                <w:lang w:val="en-US" w:eastAsia="ko-KR"/>
              </w:rPr>
              <w:t>Acceptable: depending on more understanding of NCD-SSB</w:t>
            </w:r>
          </w:p>
          <w:p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rsidR="00AF41C0" w:rsidRDefault="006D659E">
            <w:pPr>
              <w:rPr>
                <w:lang w:val="en-US" w:eastAsia="ko-KR"/>
              </w:rPr>
            </w:pPr>
            <w:r>
              <w:rPr>
                <w:lang w:val="en-US" w:eastAsia="ko-KR"/>
              </w:rPr>
              <w:t xml:space="preserve">From our side at this moment, NCD-SSB used for serving cell is not </w:t>
            </w:r>
            <w:proofErr w:type="gramStart"/>
            <w:r>
              <w:rPr>
                <w:lang w:val="en-US" w:eastAsia="ko-KR"/>
              </w:rPr>
              <w:t>available,</w:t>
            </w:r>
            <w:proofErr w:type="gramEnd"/>
            <w:r>
              <w:rPr>
                <w:lang w:val="en-US" w:eastAsia="ko-KR"/>
              </w:rPr>
              <w:t xml:space="preserv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rsidR="00AF41C0" w:rsidRDefault="006D659E">
            <w:pPr>
              <w:pStyle w:val="af6"/>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rsidR="00AF41C0" w:rsidRDefault="006D659E">
            <w:pPr>
              <w:pStyle w:val="af6"/>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rsidR="00AF41C0" w:rsidRDefault="006D659E">
            <w:pPr>
              <w:pStyle w:val="af6"/>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rsidR="00AF41C0" w:rsidRDefault="006D659E">
            <w:pPr>
              <w:rPr>
                <w:lang w:val="en-US" w:eastAsia="ko-KR"/>
              </w:rPr>
            </w:pPr>
            <w:r>
              <w:rPr>
                <w:lang w:val="en-US" w:eastAsia="ko-KR"/>
              </w:rPr>
              <w:t>With clear understanding of the above, NCD-SSB can be acceptable with the following principle:</w:t>
            </w:r>
          </w:p>
          <w:p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rsidR="00AF41C0" w:rsidRDefault="006D659E">
            <w:pPr>
              <w:rPr>
                <w:b/>
                <w:lang w:val="en-US" w:eastAsia="ko-KR"/>
              </w:rPr>
            </w:pPr>
            <w:r>
              <w:rPr>
                <w:b/>
                <w:lang w:val="en-US" w:eastAsia="ko-KR"/>
              </w:rPr>
              <w:t>Option 2 would requires modifications in alternatives:</w:t>
            </w:r>
          </w:p>
          <w:p w:rsidR="00AF41C0" w:rsidRDefault="006D659E">
            <w:pPr>
              <w:pStyle w:val="af6"/>
              <w:numPr>
                <w:ilvl w:val="0"/>
                <w:numId w:val="43"/>
              </w:numPr>
              <w:rPr>
                <w:sz w:val="20"/>
                <w:szCs w:val="20"/>
                <w:lang w:val="en-US" w:eastAsia="ko-KR"/>
              </w:rPr>
            </w:pPr>
            <w:r>
              <w:rPr>
                <w:sz w:val="20"/>
                <w:szCs w:val="20"/>
                <w:lang w:val="en-US" w:eastAsia="ko-KR"/>
              </w:rPr>
              <w:t>Do not support separate initial DL BWP in Rel-17 for IDLE/INACTIVE</w:t>
            </w:r>
          </w:p>
          <w:p w:rsidR="00AF41C0" w:rsidRDefault="006D659E">
            <w:pPr>
              <w:pStyle w:val="af6"/>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rsidR="00AF41C0" w:rsidRDefault="006D659E">
            <w:pPr>
              <w:pStyle w:val="af6"/>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rsidR="00AF41C0" w:rsidRDefault="006D659E">
            <w:pPr>
              <w:pStyle w:val="af6"/>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rsidTr="001E6861">
        <w:tc>
          <w:tcPr>
            <w:tcW w:w="1338" w:type="dxa"/>
          </w:tcPr>
          <w:p w:rsidR="00AF41C0" w:rsidRDefault="006D659E">
            <w:pPr>
              <w:rPr>
                <w:lang w:val="en-US" w:eastAsia="ko-KR"/>
              </w:rPr>
            </w:pPr>
            <w:r>
              <w:rPr>
                <w:rFonts w:eastAsia="游明朝" w:hint="eastAsia"/>
                <w:lang w:val="en-US" w:eastAsia="ja-JP"/>
              </w:rPr>
              <w:t>D</w:t>
            </w:r>
            <w:r>
              <w:rPr>
                <w:rFonts w:eastAsia="游明朝"/>
                <w:lang w:val="en-US" w:eastAsia="ja-JP"/>
              </w:rPr>
              <w:t>OCOMO</w:t>
            </w:r>
          </w:p>
        </w:tc>
        <w:tc>
          <w:tcPr>
            <w:tcW w:w="8518" w:type="dxa"/>
            <w:gridSpan w:val="2"/>
          </w:tcPr>
          <w:p w:rsidR="00AF41C0" w:rsidRDefault="006D659E">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rsidTr="001E6861">
        <w:tc>
          <w:tcPr>
            <w:tcW w:w="1338" w:type="dxa"/>
          </w:tcPr>
          <w:p w:rsidR="00AF41C0" w:rsidRDefault="006D659E">
            <w:pPr>
              <w:rPr>
                <w:rFonts w:eastAsia="游明朝"/>
                <w:lang w:val="en-US" w:eastAsia="ja-JP"/>
              </w:rPr>
            </w:pPr>
            <w:r>
              <w:rPr>
                <w:lang w:val="en-US" w:eastAsia="ko-KR"/>
              </w:rPr>
              <w:lastRenderedPageBreak/>
              <w:t xml:space="preserve">Nordic </w:t>
            </w:r>
          </w:p>
        </w:tc>
        <w:tc>
          <w:tcPr>
            <w:tcW w:w="8518" w:type="dxa"/>
            <w:gridSpan w:val="2"/>
          </w:tcPr>
          <w:p w:rsidR="00AF41C0" w:rsidRDefault="006D659E">
            <w:pPr>
              <w:rPr>
                <w:lang w:val="en-US" w:eastAsia="ko-KR"/>
              </w:rPr>
            </w:pPr>
            <w:r>
              <w:rPr>
                <w:lang w:val="en-US" w:eastAsia="ko-KR"/>
              </w:rPr>
              <w:t>Only Option 2 is acceptable</w:t>
            </w:r>
          </w:p>
          <w:p w:rsidR="00AF41C0" w:rsidRDefault="006D659E">
            <w:pPr>
              <w:rPr>
                <w:lang w:val="en-US" w:eastAsia="ko-KR"/>
              </w:rPr>
            </w:pPr>
            <w:r>
              <w:rPr>
                <w:lang w:val="en-US" w:eastAsia="ko-KR"/>
              </w:rPr>
              <w:t xml:space="preserve">Option 1 is unacceptable and reverting existing agreements </w:t>
            </w:r>
          </w:p>
          <w:p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rsidR="00AF41C0" w:rsidRDefault="00AF41C0">
            <w:pPr>
              <w:rPr>
                <w:lang w:val="en-US" w:eastAsia="ko-KR"/>
              </w:rPr>
            </w:pPr>
          </w:p>
        </w:tc>
      </w:tr>
      <w:tr w:rsidR="00AF41C0" w:rsidTr="001E6861">
        <w:tc>
          <w:tcPr>
            <w:tcW w:w="1338" w:type="dxa"/>
          </w:tcPr>
          <w:p w:rsidR="00AF41C0" w:rsidRDefault="006D659E">
            <w:pPr>
              <w:rPr>
                <w:lang w:val="en-US" w:eastAsia="ko-KR"/>
              </w:rPr>
            </w:pPr>
            <w:r>
              <w:rPr>
                <w:rFonts w:eastAsia="游明朝" w:hint="eastAsia"/>
                <w:lang w:val="en-US" w:eastAsia="ja-JP"/>
              </w:rPr>
              <w:t>S</w:t>
            </w:r>
            <w:r>
              <w:rPr>
                <w:rFonts w:eastAsia="游明朝"/>
                <w:lang w:val="en-US" w:eastAsia="ja-JP"/>
              </w:rPr>
              <w:t>harp</w:t>
            </w:r>
          </w:p>
        </w:tc>
        <w:tc>
          <w:tcPr>
            <w:tcW w:w="8518" w:type="dxa"/>
            <w:gridSpan w:val="2"/>
          </w:tcPr>
          <w:p w:rsidR="00AF41C0" w:rsidRDefault="006D659E">
            <w:pPr>
              <w:rPr>
                <w:rFonts w:eastAsia="游明朝"/>
                <w:lang w:val="en-US" w:eastAsia="ja-JP"/>
              </w:rPr>
            </w:pPr>
            <w:r>
              <w:rPr>
                <w:rFonts w:eastAsia="游明朝"/>
                <w:lang w:val="en-US" w:eastAsia="ja-JP"/>
              </w:rPr>
              <w:t>Preferred: Option 2</w:t>
            </w:r>
          </w:p>
          <w:p w:rsidR="00AF41C0" w:rsidRDefault="006D659E">
            <w:pPr>
              <w:rPr>
                <w:rFonts w:eastAsia="游明朝"/>
                <w:lang w:val="en-US" w:eastAsia="ja-JP"/>
              </w:rPr>
            </w:pPr>
            <w:r>
              <w:rPr>
                <w:rFonts w:eastAsia="游明朝" w:hint="eastAsia"/>
                <w:lang w:val="en-US" w:eastAsia="ja-JP"/>
              </w:rPr>
              <w:t>A</w:t>
            </w:r>
            <w:r>
              <w:rPr>
                <w:rFonts w:eastAsia="游明朝"/>
                <w:lang w:val="en-US" w:eastAsia="ja-JP"/>
              </w:rPr>
              <w:t>cceptable: Option 2</w:t>
            </w:r>
          </w:p>
          <w:p w:rsidR="00AF41C0" w:rsidRDefault="006D659E">
            <w:pPr>
              <w:rPr>
                <w:lang w:val="en-US" w:eastAsia="ko-KR"/>
              </w:rPr>
            </w:pPr>
            <w:r>
              <w:rPr>
                <w:rFonts w:eastAsia="游明朝" w:hint="eastAsia"/>
                <w:lang w:val="en-US" w:eastAsia="ja-JP"/>
              </w:rPr>
              <w:t>A</w:t>
            </w:r>
            <w:r>
              <w:rPr>
                <w:rFonts w:eastAsia="游明朝"/>
                <w:lang w:val="en-US" w:eastAsia="ja-JP"/>
              </w:rPr>
              <w:t>ccording the reply from RAN2/RAN4, NCD-SSB can be used for the separate initial DL BWP. At least for paging, (NCD-</w:t>
            </w:r>
            <w:proofErr w:type="gramStart"/>
            <w:r>
              <w:rPr>
                <w:rFonts w:eastAsia="游明朝"/>
                <w:lang w:val="en-US" w:eastAsia="ja-JP"/>
              </w:rPr>
              <w:t>)SSB</w:t>
            </w:r>
            <w:proofErr w:type="gramEnd"/>
            <w:r>
              <w:rPr>
                <w:rFonts w:eastAsia="游明朝"/>
                <w:lang w:val="en-US" w:eastAsia="ja-JP"/>
              </w:rPr>
              <w:t xml:space="preserve"> is needed and option 2 is preferred to perform paging on the separate initial DL BWP.</w:t>
            </w:r>
          </w:p>
        </w:tc>
      </w:tr>
      <w:tr w:rsidR="00AF41C0" w:rsidTr="001E6861">
        <w:tc>
          <w:tcPr>
            <w:tcW w:w="1338" w:type="dxa"/>
          </w:tcPr>
          <w:p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8518" w:type="dxa"/>
            <w:gridSpan w:val="2"/>
          </w:tcPr>
          <w:p w:rsidR="00AF41C0" w:rsidRDefault="006D659E">
            <w:pPr>
              <w:rPr>
                <w:rFonts w:eastAsia="游明朝"/>
                <w:lang w:val="en-US" w:eastAsia="ja-JP"/>
              </w:rPr>
            </w:pPr>
            <w:r>
              <w:rPr>
                <w:rFonts w:eastAsia="游明朝" w:hint="eastAsia"/>
                <w:lang w:val="en-US" w:eastAsia="ja-JP"/>
              </w:rPr>
              <w:t>P</w:t>
            </w:r>
            <w:r>
              <w:rPr>
                <w:rFonts w:eastAsia="游明朝"/>
                <w:lang w:val="en-US" w:eastAsia="ja-JP"/>
              </w:rPr>
              <w:t>referred: Option 2</w:t>
            </w:r>
          </w:p>
          <w:p w:rsidR="00AF41C0" w:rsidRDefault="006D659E">
            <w:pPr>
              <w:rPr>
                <w:rFonts w:eastAsia="游明朝"/>
                <w:lang w:val="en-US" w:eastAsia="ja-JP"/>
              </w:rPr>
            </w:pPr>
            <w:r>
              <w:rPr>
                <w:rFonts w:eastAsia="游明朝" w:hint="eastAsia"/>
                <w:lang w:val="en-US" w:eastAsia="ja-JP"/>
              </w:rPr>
              <w:t>A</w:t>
            </w:r>
            <w:r>
              <w:rPr>
                <w:rFonts w:eastAsia="游明朝"/>
                <w:lang w:val="en-US" w:eastAsia="ja-JP"/>
              </w:rPr>
              <w:t>cceptable: Option 2</w:t>
            </w:r>
          </w:p>
        </w:tc>
      </w:tr>
      <w:tr w:rsidR="00AF41C0" w:rsidTr="001E6861">
        <w:tc>
          <w:tcPr>
            <w:tcW w:w="1338" w:type="dxa"/>
          </w:tcPr>
          <w:p w:rsidR="00AF41C0" w:rsidRDefault="006D659E">
            <w:pPr>
              <w:rPr>
                <w:rFonts w:eastAsia="SimSun"/>
                <w:lang w:val="en-US" w:eastAsia="ja-JP"/>
              </w:rPr>
            </w:pPr>
            <w:r>
              <w:rPr>
                <w:rFonts w:eastAsia="SimSun" w:hint="eastAsia"/>
                <w:lang w:val="en-US" w:eastAsia="zh-CN"/>
              </w:rPr>
              <w:t>ZTE, Sanechips</w:t>
            </w:r>
          </w:p>
        </w:tc>
        <w:tc>
          <w:tcPr>
            <w:tcW w:w="8518" w:type="dxa"/>
            <w:gridSpan w:val="2"/>
          </w:tcPr>
          <w:p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proofErr w:type="gramStart"/>
            <w:r>
              <w:rPr>
                <w:bCs/>
                <w:strike/>
                <w:color w:val="FF0000"/>
                <w:lang w:eastAsia="en-GB"/>
              </w:rPr>
              <w:t>]</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rsidR="00AF41C0" w:rsidRDefault="006D659E">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rsidTr="001E6861">
        <w:tc>
          <w:tcPr>
            <w:tcW w:w="1338" w:type="dxa"/>
          </w:tcPr>
          <w:p w:rsidR="00AF41C0" w:rsidRDefault="006D659E">
            <w:pPr>
              <w:rPr>
                <w:rFonts w:eastAsia="SimSun"/>
                <w:lang w:val="en-US" w:eastAsia="zh-CN"/>
              </w:rPr>
            </w:pPr>
            <w:r>
              <w:rPr>
                <w:rFonts w:eastAsia="SimSun"/>
                <w:lang w:val="en-US" w:eastAsia="zh-CN"/>
              </w:rPr>
              <w:t>FL</w:t>
            </w:r>
          </w:p>
        </w:tc>
        <w:tc>
          <w:tcPr>
            <w:tcW w:w="8518" w:type="dxa"/>
            <w:gridSpan w:val="2"/>
          </w:tcPr>
          <w:p w:rsidR="00AF41C0" w:rsidRDefault="006D659E">
            <w:pPr>
              <w:rPr>
                <w:lang w:val="en-US" w:eastAsia="ko-KR"/>
              </w:rPr>
            </w:pPr>
            <w:r>
              <w:t>RAN4#101-e has replied to the LS from RAN1 in [38]. The reply is inserted earlier in this section.</w:t>
            </w:r>
          </w:p>
        </w:tc>
      </w:tr>
      <w:tr w:rsidR="00AF41C0" w:rsidTr="001E6861">
        <w:tc>
          <w:tcPr>
            <w:tcW w:w="1338" w:type="dxa"/>
          </w:tcPr>
          <w:p w:rsidR="00AF41C0" w:rsidRDefault="006D659E">
            <w:pPr>
              <w:rPr>
                <w:rFonts w:eastAsia="SimSun"/>
                <w:lang w:val="en-US" w:eastAsia="zh-CN"/>
              </w:rPr>
            </w:pPr>
            <w:r>
              <w:rPr>
                <w:rFonts w:eastAsiaTheme="minorEastAsia" w:hint="eastAsia"/>
                <w:lang w:val="en-US" w:eastAsia="zh-CN"/>
              </w:rPr>
              <w:t>CATT</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AF41C0" w:rsidRDefault="006D659E">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t>
            </w:r>
            <w:r>
              <w:rPr>
                <w:rFonts w:eastAsiaTheme="minorEastAsia" w:hint="eastAsia"/>
                <w:lang w:val="en-US" w:eastAsia="zh-CN"/>
              </w:rPr>
              <w:lastRenderedPageBreak/>
              <w:t>with CSS for paging.</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lastRenderedPageBreak/>
              <w:t>CMCC</w:t>
            </w:r>
          </w:p>
        </w:tc>
        <w:tc>
          <w:tcPr>
            <w:tcW w:w="8518" w:type="dxa"/>
            <w:gridSpan w:val="2"/>
          </w:tcPr>
          <w:p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AF41C0" w:rsidRDefault="006D659E">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rsidR="00AF41C0" w:rsidRDefault="00AF41C0">
            <w:pPr>
              <w:rPr>
                <w:rFonts w:eastAsiaTheme="minorEastAsia"/>
                <w:lang w:eastAsia="zh-CN"/>
              </w:rPr>
            </w:pPr>
          </w:p>
          <w:p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w:t>
            </w:r>
            <w:r w:rsidR="00367F1A">
              <w:rPr>
                <w:bCs/>
                <w:lang w:eastAsia="en-GB"/>
              </w:rPr>
              <w:t>e</w:t>
            </w:r>
            <w:r>
              <w:rPr>
                <w:bCs/>
                <w:lang w:eastAsia="en-GB"/>
              </w:rPr>
              <w:t>s in idle mode.</w:t>
            </w:r>
          </w:p>
        </w:tc>
      </w:tr>
      <w:tr w:rsidR="00AF41C0" w:rsidTr="001E6861">
        <w:tc>
          <w:tcPr>
            <w:tcW w:w="1338" w:type="dxa"/>
          </w:tcPr>
          <w:p w:rsidR="00AF41C0" w:rsidRDefault="006D659E">
            <w:pPr>
              <w:rPr>
                <w:rFonts w:eastAsiaTheme="minorEastAsia"/>
                <w:lang w:val="en-US" w:eastAsia="ko-KR"/>
              </w:rPr>
            </w:pPr>
            <w:r>
              <w:rPr>
                <w:rFonts w:eastAsiaTheme="minorEastAsia" w:hint="eastAsia"/>
                <w:lang w:val="en-US" w:eastAsia="ko-KR"/>
              </w:rPr>
              <w:t>LGE</w:t>
            </w:r>
          </w:p>
        </w:tc>
        <w:tc>
          <w:tcPr>
            <w:tcW w:w="8518" w:type="dxa"/>
            <w:gridSpan w:val="2"/>
          </w:tcPr>
          <w:p w:rsidR="00AF41C0" w:rsidRDefault="006D659E">
            <w:pPr>
              <w:rPr>
                <w:lang w:val="en-US" w:eastAsia="ko-KR"/>
              </w:rPr>
            </w:pPr>
            <w:r>
              <w:rPr>
                <w:lang w:val="en-US" w:eastAsia="ko-KR"/>
              </w:rPr>
              <w:t>Preferred: Option 2</w:t>
            </w:r>
          </w:p>
          <w:p w:rsidR="00AF41C0" w:rsidRDefault="006D659E">
            <w:pPr>
              <w:rPr>
                <w:lang w:val="en-US" w:eastAsia="ko-KR"/>
              </w:rPr>
            </w:pPr>
            <w:r>
              <w:rPr>
                <w:lang w:val="en-US" w:eastAsia="ko-KR"/>
              </w:rPr>
              <w:t>Acceptable: Option 2.</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rsidR="00AF41C0" w:rsidRDefault="006D659E">
            <w:pPr>
              <w:spacing w:after="120" w:line="240" w:lineRule="auto"/>
              <w:rPr>
                <w:lang w:val="en-US" w:eastAsia="ko-KR"/>
              </w:rPr>
            </w:pPr>
            <w:r>
              <w:rPr>
                <w:lang w:val="en-US" w:eastAsia="ko-KR"/>
              </w:rPr>
              <w:t>Preferred: Depends on LS answers.</w:t>
            </w:r>
          </w:p>
          <w:p w:rsidR="00AF41C0" w:rsidRDefault="006D659E">
            <w:pPr>
              <w:spacing w:after="120" w:line="240" w:lineRule="auto"/>
              <w:rPr>
                <w:lang w:val="en-US" w:eastAsia="ko-KR"/>
              </w:rPr>
            </w:pPr>
            <w:r>
              <w:rPr>
                <w:lang w:val="en-US" w:eastAsia="ko-KR"/>
              </w:rPr>
              <w:t>Acceptable: Both</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rsidR="00AF41C0" w:rsidRDefault="006D659E">
            <w:pPr>
              <w:jc w:val="both"/>
              <w:rPr>
                <w:lang w:val="en-US" w:eastAsia="ko-KR"/>
              </w:rPr>
            </w:pPr>
            <w:r>
              <w:rPr>
                <w:lang w:val="en-US" w:eastAsia="ko-KR"/>
              </w:rPr>
              <w:t>Preferred: Option 1</w:t>
            </w:r>
          </w:p>
          <w:p w:rsidR="00AF41C0" w:rsidRDefault="006D659E">
            <w:pPr>
              <w:jc w:val="both"/>
            </w:pPr>
            <w:r>
              <w:rPr>
                <w:lang w:val="en-US" w:eastAsia="ko-KR"/>
              </w:rPr>
              <w:lastRenderedPageBreak/>
              <w:t>Acceptable: Option 2</w:t>
            </w:r>
          </w:p>
          <w:p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rsidTr="001E6861">
        <w:tc>
          <w:tcPr>
            <w:tcW w:w="1338" w:type="dxa"/>
          </w:tcPr>
          <w:p w:rsidR="00AF41C0" w:rsidRDefault="006D659E">
            <w:pPr>
              <w:rPr>
                <w:rFonts w:eastAsiaTheme="minorEastAsia"/>
                <w:lang w:val="en-US" w:eastAsia="zh-CN"/>
              </w:rPr>
            </w:pPr>
            <w:bookmarkStart w:id="13" w:name="_Hlk87535285"/>
            <w:r>
              <w:rPr>
                <w:rFonts w:eastAsiaTheme="minorEastAsia"/>
                <w:lang w:val="en-US" w:eastAsia="zh-CN"/>
              </w:rPr>
              <w:lastRenderedPageBreak/>
              <w:t>Nokia, NSB</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rsidR="00AF41C0" w:rsidRDefault="006D659E">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ko-KR"/>
              </w:rPr>
              <w:t>NEC</w:t>
            </w:r>
          </w:p>
        </w:tc>
        <w:tc>
          <w:tcPr>
            <w:tcW w:w="8518" w:type="dxa"/>
            <w:gridSpan w:val="2"/>
          </w:tcPr>
          <w:p w:rsidR="00AF41C0" w:rsidRDefault="006D659E">
            <w:pPr>
              <w:rPr>
                <w:lang w:val="en-US" w:eastAsia="ko-KR"/>
              </w:rPr>
            </w:pPr>
            <w:r>
              <w:rPr>
                <w:lang w:val="en-US" w:eastAsia="ko-KR"/>
              </w:rPr>
              <w:t>Depends on LS responses.</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rsidR="00AF41C0" w:rsidRDefault="006D659E">
            <w:pPr>
              <w:rPr>
                <w:lang w:val="en-US" w:eastAsia="ko-KR"/>
              </w:rPr>
            </w:pPr>
            <w:r>
              <w:rPr>
                <w:rFonts w:eastAsia="游明朝"/>
                <w:lang w:val="en-US" w:eastAsia="ja-JP"/>
              </w:rPr>
              <w:t>Acceptable:</w:t>
            </w:r>
            <w:r>
              <w:rPr>
                <w:rFonts w:eastAsiaTheme="minorEastAsia"/>
                <w:lang w:val="en-US" w:eastAsia="zh-CN"/>
              </w:rPr>
              <w:t xml:space="preserve"> Option 2</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FL2</w:t>
            </w:r>
          </w:p>
        </w:tc>
        <w:tc>
          <w:tcPr>
            <w:tcW w:w="8518" w:type="dxa"/>
            <w:gridSpan w:val="2"/>
          </w:tcPr>
          <w:p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rsidR="00AF41C0" w:rsidRDefault="006D659E">
            <w:pPr>
              <w:rPr>
                <w:lang w:val="en-US" w:eastAsia="ko-KR"/>
              </w:rPr>
            </w:pPr>
            <w:r>
              <w:rPr>
                <w:lang w:val="en-US" w:eastAsia="ko-KR"/>
              </w:rPr>
              <w:t>Based on the received responses, the following proposal based on Option 2 can be considered.</w:t>
            </w:r>
          </w:p>
          <w:p w:rsidR="00AF41C0" w:rsidRDefault="006D659E">
            <w:pPr>
              <w:rPr>
                <w:b/>
                <w:lang w:val="en-US"/>
              </w:rPr>
            </w:pPr>
            <w:r>
              <w:rPr>
                <w:b/>
                <w:highlight w:val="yellow"/>
                <w:lang w:val="en-US"/>
              </w:rPr>
              <w:t>High Priority Proposal 5-1b</w:t>
            </w:r>
            <w:r>
              <w:rPr>
                <w:b/>
                <w:lang w:val="en-US"/>
              </w:rPr>
              <w:t>:</w:t>
            </w:r>
          </w:p>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w:t>
            </w:r>
            <w:r>
              <w:rPr>
                <w:bCs/>
                <w:lang w:eastAsia="en-GB"/>
              </w:rPr>
              <w:lastRenderedPageBreak/>
              <w:t>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w:t>
            </w:r>
            <w:r w:rsidR="00367F1A">
              <w:rPr>
                <w:bCs/>
                <w:strike/>
                <w:color w:val="FF0000"/>
                <w:lang w:eastAsia="en-GB"/>
              </w:rPr>
              <w:t>e</w:t>
            </w:r>
            <w:r>
              <w:rPr>
                <w:bCs/>
                <w:strike/>
                <w:color w:val="FF0000"/>
                <w:lang w:eastAsia="en-GB"/>
              </w:rPr>
              <w:t>s</w:t>
            </w:r>
          </w:p>
          <w:p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AF41C0" w:rsidRDefault="00AF41C0">
            <w:pPr>
              <w:overflowPunct w:val="0"/>
              <w:autoSpaceDE w:val="0"/>
              <w:autoSpaceDN w:val="0"/>
              <w:adjustRightInd w:val="0"/>
              <w:spacing w:line="252" w:lineRule="auto"/>
              <w:contextualSpacing/>
              <w:textAlignment w:val="baseline"/>
              <w:rPr>
                <w:b/>
                <w:lang w:eastAsia="en-GB"/>
              </w:rPr>
            </w:pPr>
          </w:p>
        </w:tc>
      </w:tr>
      <w:bookmarkEnd w:id="13"/>
      <w:tr w:rsidR="00AF41C0" w:rsidTr="001E6861">
        <w:tc>
          <w:tcPr>
            <w:tcW w:w="1338" w:type="dxa"/>
            <w:shd w:val="clear" w:color="auto" w:fill="D9D9D9" w:themeFill="background1" w:themeFillShade="D9"/>
          </w:tcPr>
          <w:p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rsidR="00AF41C0" w:rsidRDefault="006D659E">
            <w:pPr>
              <w:rPr>
                <w:b/>
                <w:bCs/>
                <w:lang w:val="en-US"/>
              </w:rPr>
            </w:pPr>
            <w:r>
              <w:rPr>
                <w:b/>
                <w:bCs/>
                <w:lang w:val="en-US"/>
              </w:rPr>
              <w:t>Y/N</w:t>
            </w:r>
          </w:p>
        </w:tc>
        <w:tc>
          <w:tcPr>
            <w:tcW w:w="7234" w:type="dxa"/>
            <w:shd w:val="clear" w:color="auto" w:fill="D9D9D9" w:themeFill="background1" w:themeFillShade="D9"/>
          </w:tcPr>
          <w:p w:rsidR="00AF41C0" w:rsidRDefault="006D659E">
            <w:pPr>
              <w:rPr>
                <w:b/>
                <w:bCs/>
                <w:lang w:val="en-US"/>
              </w:rPr>
            </w:pPr>
            <w:r>
              <w:rPr>
                <w:b/>
                <w:bCs/>
                <w:lang w:val="en-US"/>
              </w:rPr>
              <w:t>Comments</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rsidR="00AF41C0" w:rsidRDefault="006D659E">
            <w:pPr>
              <w:rPr>
                <w:rFonts w:eastAsiaTheme="minorEastAsia"/>
                <w:lang w:val="en-US" w:eastAsia="zh-CN"/>
              </w:rPr>
            </w:pPr>
            <w:r>
              <w:rPr>
                <w:rFonts w:eastAsiaTheme="minorEastAsia"/>
                <w:lang w:val="en-US" w:eastAsia="zh-CN"/>
              </w:rPr>
              <w:t>We are generally fine with the proposal. But the word “basic” mean?</w:t>
            </w:r>
          </w:p>
          <w:p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w:t>
            </w:r>
            <w:r>
              <w:rPr>
                <w:bCs/>
                <w:color w:val="FF0000"/>
                <w:lang w:eastAsia="en-GB"/>
              </w:rPr>
              <w:lastRenderedPageBreak/>
              <w:t xml:space="preserve">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w:t>
            </w:r>
            <w:r w:rsidR="00367F1A">
              <w:rPr>
                <w:bCs/>
                <w:strike/>
                <w:color w:val="FF0000"/>
                <w:lang w:eastAsia="en-GB"/>
              </w:rPr>
              <w:t>e</w:t>
            </w:r>
            <w:r>
              <w:rPr>
                <w:bCs/>
                <w:strike/>
                <w:color w:val="FF0000"/>
                <w:lang w:eastAsia="en-GB"/>
              </w:rPr>
              <w:t>s</w:t>
            </w:r>
          </w:p>
          <w:p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rsidR="00AF41C0" w:rsidRDefault="00AF41C0">
            <w:pPr>
              <w:rPr>
                <w:rFonts w:eastAsiaTheme="minorEastAsia"/>
                <w:lang w:val="en-US" w:eastAsia="zh-CN"/>
              </w:rPr>
            </w:pPr>
          </w:p>
        </w:tc>
      </w:tr>
      <w:tr w:rsidR="00AF41C0" w:rsidTr="001E6861">
        <w:tc>
          <w:tcPr>
            <w:tcW w:w="1338" w:type="dxa"/>
          </w:tcPr>
          <w:p w:rsidR="00AF41C0" w:rsidRDefault="006D659E">
            <w:pPr>
              <w:rPr>
                <w:lang w:val="en-US" w:eastAsia="ko-KR"/>
              </w:rPr>
            </w:pPr>
            <w:r>
              <w:rPr>
                <w:rFonts w:eastAsiaTheme="minorEastAsia"/>
                <w:lang w:val="en-US" w:eastAsia="zh-CN"/>
              </w:rPr>
              <w:lastRenderedPageBreak/>
              <w:t>Spreadtrum</w:t>
            </w:r>
          </w:p>
        </w:tc>
        <w:tc>
          <w:tcPr>
            <w:tcW w:w="1284" w:type="dxa"/>
          </w:tcPr>
          <w:p w:rsidR="00AF41C0" w:rsidRDefault="006D659E">
            <w:pPr>
              <w:tabs>
                <w:tab w:val="left" w:pos="551"/>
              </w:tabs>
              <w:rPr>
                <w:lang w:val="en-US" w:eastAsia="ko-KR"/>
              </w:rPr>
            </w:pPr>
            <w:r>
              <w:rPr>
                <w:rFonts w:eastAsiaTheme="minorEastAsia" w:hint="eastAsia"/>
                <w:lang w:val="en-US" w:eastAsia="zh-CN"/>
              </w:rPr>
              <w:t>Y</w:t>
            </w:r>
          </w:p>
        </w:tc>
        <w:tc>
          <w:tcPr>
            <w:tcW w:w="7234" w:type="dxa"/>
          </w:tcPr>
          <w:p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rsidTr="001E6861">
        <w:tc>
          <w:tcPr>
            <w:tcW w:w="1338" w:type="dxa"/>
          </w:tcPr>
          <w:p w:rsidR="00AF41C0" w:rsidRDefault="006D659E">
            <w:pPr>
              <w:rPr>
                <w:rFonts w:eastAsiaTheme="minorEastAsia"/>
                <w:lang w:val="en-US" w:eastAsia="zh-CN"/>
              </w:rPr>
            </w:pPr>
            <w:r>
              <w:rPr>
                <w:lang w:val="en-US" w:eastAsia="ko-KR"/>
              </w:rPr>
              <w:t xml:space="preserve">Apple </w:t>
            </w:r>
          </w:p>
        </w:tc>
        <w:tc>
          <w:tcPr>
            <w:tcW w:w="1284" w:type="dxa"/>
          </w:tcPr>
          <w:p w:rsidR="00AF41C0" w:rsidRDefault="006D659E">
            <w:pPr>
              <w:tabs>
                <w:tab w:val="left" w:pos="551"/>
              </w:tabs>
              <w:rPr>
                <w:rFonts w:eastAsiaTheme="minorEastAsia"/>
                <w:lang w:val="en-US" w:eastAsia="zh-CN"/>
              </w:rPr>
            </w:pPr>
            <w:r>
              <w:rPr>
                <w:lang w:val="en-US" w:eastAsia="ko-KR"/>
              </w:rPr>
              <w:t>Almost Y</w:t>
            </w:r>
          </w:p>
        </w:tc>
        <w:tc>
          <w:tcPr>
            <w:tcW w:w="7234" w:type="dxa"/>
          </w:tcPr>
          <w:p w:rsidR="00AF41C0" w:rsidRDefault="006D659E">
            <w:pPr>
              <w:rPr>
                <w:lang w:val="en-US" w:eastAsia="ko-KR"/>
              </w:rPr>
            </w:pPr>
            <w:r>
              <w:rPr>
                <w:lang w:val="en-US" w:eastAsia="ko-KR"/>
              </w:rPr>
              <w:t xml:space="preserve">We support vivo’s comment to remove the CSI-RS. </w:t>
            </w:r>
          </w:p>
          <w:p w:rsidR="00AF41C0" w:rsidRDefault="006D659E">
            <w:pPr>
              <w:rPr>
                <w:lang w:val="en-US" w:eastAsia="ko-KR"/>
              </w:rPr>
            </w:pPr>
            <w:r>
              <w:rPr>
                <w:lang w:val="en-US" w:eastAsia="ko-KR"/>
              </w:rPr>
              <w:t xml:space="preserve">Similar comment as OPPO to make ‘basic’ clear. </w:t>
            </w:r>
          </w:p>
          <w:p w:rsidR="00AF41C0" w:rsidRDefault="006D659E">
            <w:pPr>
              <w:rPr>
                <w:lang w:val="en-US" w:eastAsia="ko-KR"/>
              </w:rPr>
            </w:pPr>
            <w:r>
              <w:rPr>
                <w:lang w:val="en-US" w:eastAsia="ko-KR"/>
              </w:rPr>
              <w:t xml:space="preserve">As one example: </w:t>
            </w:r>
          </w:p>
          <w:p w:rsidR="00AF41C0" w:rsidRDefault="006D659E">
            <w:pPr>
              <w:pStyle w:val="af6"/>
              <w:numPr>
                <w:ilvl w:val="0"/>
                <w:numId w:val="44"/>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rPr>
                <w:rFonts w:eastAsiaTheme="minorEastAsia"/>
                <w:lang w:val="en-US" w:eastAsia="zh-CN"/>
              </w:rPr>
            </w:pPr>
            <w:r>
              <w:rPr>
                <w:bCs/>
                <w:color w:val="FF0000"/>
                <w:lang w:eastAsia="en-GB"/>
              </w:rPr>
              <w:t>……</w:t>
            </w:r>
          </w:p>
        </w:tc>
      </w:tr>
      <w:tr w:rsidR="00AF41C0" w:rsidTr="001E6861">
        <w:tc>
          <w:tcPr>
            <w:tcW w:w="1338" w:type="dxa"/>
          </w:tcPr>
          <w:p w:rsidR="00AF41C0" w:rsidRDefault="006D659E">
            <w:pPr>
              <w:rPr>
                <w:lang w:val="en-US" w:eastAsia="ko-KR"/>
              </w:rPr>
            </w:pPr>
            <w:r>
              <w:rPr>
                <w:lang w:val="en-US" w:eastAsia="ko-KR"/>
              </w:rPr>
              <w:t>NEC</w:t>
            </w:r>
          </w:p>
        </w:tc>
        <w:tc>
          <w:tcPr>
            <w:tcW w:w="1284" w:type="dxa"/>
          </w:tcPr>
          <w:p w:rsidR="00AF41C0" w:rsidRDefault="00AF41C0">
            <w:pPr>
              <w:tabs>
                <w:tab w:val="left" w:pos="551"/>
              </w:tabs>
              <w:rPr>
                <w:lang w:val="en-US" w:eastAsia="ko-KR"/>
              </w:rPr>
            </w:pPr>
          </w:p>
        </w:tc>
        <w:tc>
          <w:tcPr>
            <w:tcW w:w="7234" w:type="dxa"/>
          </w:tcPr>
          <w:p w:rsidR="00AF41C0" w:rsidRDefault="006D659E">
            <w:pPr>
              <w:rPr>
                <w:lang w:val="en-US" w:eastAsia="ko-KR"/>
              </w:rPr>
            </w:pPr>
            <w:r>
              <w:rPr>
                <w:lang w:val="en-US" w:eastAsia="ko-KR"/>
              </w:rPr>
              <w:t>Share view with vivo.</w:t>
            </w:r>
          </w:p>
        </w:tc>
      </w:tr>
      <w:tr w:rsidR="00AF41C0" w:rsidTr="001E6861">
        <w:tc>
          <w:tcPr>
            <w:tcW w:w="1338" w:type="dxa"/>
          </w:tcPr>
          <w:p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84" w:type="dxa"/>
          </w:tcPr>
          <w:p w:rsidR="00AF41C0" w:rsidRDefault="006D659E">
            <w:pPr>
              <w:tabs>
                <w:tab w:val="left" w:pos="551"/>
              </w:tabs>
              <w:rPr>
                <w:rFonts w:eastAsia="游明朝"/>
                <w:lang w:val="en-US" w:eastAsia="ja-JP"/>
              </w:rPr>
            </w:pPr>
            <w:r>
              <w:rPr>
                <w:rFonts w:eastAsia="游明朝" w:hint="eastAsia"/>
                <w:lang w:val="en-US" w:eastAsia="ja-JP"/>
              </w:rPr>
              <w:t>A</w:t>
            </w:r>
            <w:r>
              <w:rPr>
                <w:rFonts w:eastAsia="游明朝"/>
                <w:lang w:val="en-US" w:eastAsia="ja-JP"/>
              </w:rPr>
              <w:t>lmost Y</w:t>
            </w:r>
          </w:p>
        </w:tc>
        <w:tc>
          <w:tcPr>
            <w:tcW w:w="7234" w:type="dxa"/>
          </w:tcPr>
          <w:p w:rsidR="00AF41C0" w:rsidRDefault="006D659E">
            <w:pPr>
              <w:rPr>
                <w:rFonts w:eastAsia="游明朝"/>
                <w:lang w:val="en-US" w:eastAsia="ja-JP"/>
              </w:rPr>
            </w:pPr>
            <w:r>
              <w:rPr>
                <w:rFonts w:eastAsia="游明朝" w:hint="eastAsia"/>
                <w:lang w:val="en-US" w:eastAsia="ja-JP"/>
              </w:rPr>
              <w:t>S</w:t>
            </w:r>
            <w:r>
              <w:rPr>
                <w:rFonts w:eastAsia="游明朝"/>
                <w:lang w:val="en-US" w:eastAsia="ja-JP"/>
              </w:rPr>
              <w:t>hare the view from vivo and Apple modification.</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rsidR="00AF41C0" w:rsidRDefault="006D659E">
            <w:pPr>
              <w:rPr>
                <w:rFonts w:eastAsiaTheme="minorEastAsia"/>
                <w:lang w:val="en-US" w:eastAsia="zh-CN"/>
              </w:rPr>
            </w:pPr>
            <w:r>
              <w:rPr>
                <w:rFonts w:eastAsiaTheme="minorEastAsia"/>
                <w:lang w:val="en-US" w:eastAsia="zh-CN"/>
              </w:rPr>
              <w:t xml:space="preserve">This is not acceptable for us. </w:t>
            </w:r>
          </w:p>
          <w:p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w:t>
            </w:r>
            <w:proofErr w:type="gramStart"/>
            <w:r>
              <w:rPr>
                <w:rFonts w:eastAsiaTheme="minorEastAsia"/>
                <w:lang w:val="en-US" w:eastAsia="zh-CN"/>
              </w:rPr>
              <w:t>and</w:t>
            </w:r>
            <w:proofErr w:type="gramEnd"/>
            <w:r>
              <w:rPr>
                <w:rFonts w:eastAsiaTheme="minorEastAsia"/>
                <w:lang w:val="en-US" w:eastAsia="zh-CN"/>
              </w:rPr>
              <w:t xml:space="preserve"> how. </w:t>
            </w:r>
          </w:p>
          <w:p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rsidR="00AF41C0" w:rsidRDefault="00AF41C0">
            <w:pPr>
              <w:rPr>
                <w:rFonts w:eastAsiaTheme="minorEastAsia"/>
                <w:lang w:val="en-US" w:eastAsia="zh-CN"/>
              </w:rPr>
            </w:pPr>
          </w:p>
          <w:p w:rsidR="00AF41C0" w:rsidRDefault="006D659E">
            <w:pPr>
              <w:rPr>
                <w:rFonts w:eastAsiaTheme="minorEastAsia"/>
                <w:lang w:val="en-US" w:eastAsia="zh-CN"/>
              </w:rPr>
            </w:pPr>
            <w:r>
              <w:rPr>
                <w:rFonts w:eastAsiaTheme="minorEastAsia"/>
                <w:lang w:val="en-US" w:eastAsia="zh-CN"/>
              </w:rPr>
              <w:t>Preferred, Option 1</w:t>
            </w:r>
          </w:p>
          <w:p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CATT</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rsidR="00AF41C0" w:rsidRDefault="006D659E">
            <w:pPr>
              <w:rPr>
                <w:rFonts w:eastAsiaTheme="minorEastAsia"/>
                <w:lang w:val="en-US" w:eastAsia="zh-CN"/>
              </w:rPr>
            </w:pPr>
            <w:r>
              <w:rPr>
                <w:rFonts w:eastAsiaTheme="minorEastAsia" w:hint="eastAsia"/>
                <w:lang w:val="en-US" w:eastAsia="zh-CN"/>
              </w:rPr>
              <w:t>(1) At least keep CSI-RS as an optional capability.</w:t>
            </w:r>
          </w:p>
          <w:p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rsidTr="001E6861">
        <w:tc>
          <w:tcPr>
            <w:tcW w:w="1338" w:type="dxa"/>
          </w:tcPr>
          <w:p w:rsidR="00AF41C0" w:rsidRDefault="006D659E">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游明朝"/>
                <w:lang w:val="en-US" w:eastAsia="ja-JP"/>
              </w:rPr>
              <w:t>We support to take option 2 as baseline.</w:t>
            </w:r>
          </w:p>
          <w:p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rsidR="00AF41C0" w:rsidRDefault="006D659E">
            <w:pPr>
              <w:rPr>
                <w:rFonts w:eastAsiaTheme="minorEastAsia"/>
                <w:lang w:val="en-US" w:eastAsia="zh-CN"/>
              </w:rPr>
            </w:pPr>
            <w:r>
              <w:rPr>
                <w:rFonts w:eastAsiaTheme="minorEastAsia"/>
                <w:lang w:val="en-US" w:eastAsia="zh-CN"/>
              </w:rPr>
              <w:t>For the support of CSI-RS as captured in working assumption, we share the vivo</w:t>
            </w:r>
            <w:r w:rsidR="00367F1A">
              <w:rPr>
                <w:rFonts w:eastAsiaTheme="minorEastAsia"/>
                <w:lang w:val="en-US" w:eastAsia="zh-CN"/>
              </w:rPr>
              <w:t>’</w:t>
            </w:r>
            <w:r>
              <w:rPr>
                <w:rFonts w:eastAsiaTheme="minorEastAsia"/>
                <w:lang w:val="en-US" w:eastAsia="zh-CN"/>
              </w:rPr>
              <w:t>s update.</w:t>
            </w:r>
          </w:p>
        </w:tc>
      </w:tr>
      <w:tr w:rsidR="00AF41C0" w:rsidTr="001E6861">
        <w:tc>
          <w:tcPr>
            <w:tcW w:w="1338" w:type="dxa"/>
          </w:tcPr>
          <w:p w:rsidR="00AF41C0" w:rsidRDefault="006D659E">
            <w:pPr>
              <w:rPr>
                <w:rFonts w:eastAsia="游明朝"/>
                <w:lang w:val="en-US" w:eastAsia="ja-JP"/>
              </w:rPr>
            </w:pPr>
            <w:r>
              <w:rPr>
                <w:rFonts w:eastAsiaTheme="minorEastAsia" w:hint="eastAsia"/>
                <w:lang w:val="en-US" w:eastAsia="ko-KR"/>
              </w:rPr>
              <w:t>LGE</w:t>
            </w:r>
          </w:p>
        </w:tc>
        <w:tc>
          <w:tcPr>
            <w:tcW w:w="1284" w:type="dxa"/>
          </w:tcPr>
          <w:p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rsidR="00AF41C0" w:rsidRDefault="00AF41C0">
            <w:pPr>
              <w:rPr>
                <w:rFonts w:eastAsiaTheme="minorEastAsia"/>
                <w:lang w:val="en-US" w:eastAsia="ko-KR"/>
              </w:rPr>
            </w:pPr>
          </w:p>
          <w:p w:rsidR="00AF41C0" w:rsidRDefault="006D659E">
            <w:pPr>
              <w:rPr>
                <w:rFonts w:eastAsia="游明朝"/>
                <w:lang w:val="en-US" w:eastAsia="ja-JP"/>
              </w:rPr>
            </w:pPr>
            <w:r>
              <w:rPr>
                <w:rFonts w:eastAsiaTheme="minorEastAsia"/>
                <w:lang w:val="en-US" w:eastAsia="ko-KR"/>
              </w:rPr>
              <w:t>Those two newly added working assumptions can be discussed separately as additional features.</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FL</w:t>
            </w:r>
          </w:p>
        </w:tc>
        <w:tc>
          <w:tcPr>
            <w:tcW w:w="8518" w:type="dxa"/>
            <w:gridSpan w:val="2"/>
          </w:tcPr>
          <w:p w:rsidR="00AF41C0" w:rsidRDefault="006D659E">
            <w:pPr>
              <w:rPr>
                <w:rFonts w:eastAsiaTheme="minorEastAsia"/>
                <w:lang w:val="en-US" w:eastAsia="ko-KR"/>
              </w:rPr>
            </w:pPr>
            <w:r>
              <w:t>RAN2#116-e has replied to the LS from RAN1 in [39]. The reply is inserted earlier in this section.</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ko-KR"/>
              </w:rPr>
              <w:t>IDCC</w:t>
            </w:r>
          </w:p>
        </w:tc>
        <w:tc>
          <w:tcPr>
            <w:tcW w:w="1284" w:type="dxa"/>
          </w:tcPr>
          <w:p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rsidR="00AF41C0" w:rsidRDefault="006D659E">
            <w:pPr>
              <w:rPr>
                <w:rFonts w:eastAsiaTheme="minorEastAsia"/>
                <w:lang w:val="en-US" w:eastAsia="ko-KR"/>
              </w:rPr>
            </w:pPr>
            <w:r>
              <w:rPr>
                <w:rFonts w:eastAsiaTheme="minorEastAsia"/>
                <w:lang w:val="en-US" w:eastAsia="ko-KR"/>
              </w:rPr>
              <w:t>We are ok with the updated proposal.</w:t>
            </w:r>
          </w:p>
        </w:tc>
      </w:tr>
      <w:tr w:rsidR="00AF41C0" w:rsidTr="001E6861">
        <w:tc>
          <w:tcPr>
            <w:tcW w:w="1338" w:type="dxa"/>
          </w:tcPr>
          <w:p w:rsidR="00AF41C0" w:rsidRDefault="006D659E">
            <w:pPr>
              <w:rPr>
                <w:rFonts w:eastAsiaTheme="minorEastAsia"/>
                <w:lang w:val="en-US" w:eastAsia="ko-KR"/>
              </w:rPr>
            </w:pPr>
            <w:r>
              <w:rPr>
                <w:rFonts w:eastAsiaTheme="minorEastAsia"/>
                <w:lang w:val="en-US" w:eastAsia="zh-CN"/>
              </w:rPr>
              <w:t>MediaTek</w:t>
            </w:r>
          </w:p>
        </w:tc>
        <w:tc>
          <w:tcPr>
            <w:tcW w:w="1284" w:type="dxa"/>
          </w:tcPr>
          <w:p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rsidR="00AF41C0" w:rsidRDefault="006D659E">
            <w:pPr>
              <w:pStyle w:val="af6"/>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rsidR="00AF41C0" w:rsidRDefault="00AF41C0">
            <w:pPr>
              <w:pStyle w:val="af6"/>
              <w:ind w:left="360"/>
              <w:jc w:val="both"/>
              <w:rPr>
                <w:rFonts w:eastAsiaTheme="minorEastAsia"/>
                <w:sz w:val="20"/>
                <w:szCs w:val="20"/>
                <w:lang w:val="en-US" w:eastAsia="zh-CN"/>
              </w:rPr>
            </w:pPr>
          </w:p>
          <w:p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rsidR="00AF41C0" w:rsidRDefault="006D659E">
            <w:pPr>
              <w:pStyle w:val="af6"/>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rsidR="00AF41C0" w:rsidRDefault="00AF41C0">
            <w:pPr>
              <w:pStyle w:val="af6"/>
              <w:ind w:left="360"/>
              <w:jc w:val="both"/>
              <w:rPr>
                <w:b/>
                <w:bCs/>
                <w:sz w:val="20"/>
                <w:szCs w:val="20"/>
                <w:lang w:val="en-US" w:eastAsia="en-GB"/>
              </w:rPr>
            </w:pPr>
          </w:p>
          <w:p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 xml:space="preserve">Working assumption: A RedCap UE can in addition optionally support operation </w:t>
            </w:r>
            <w:r>
              <w:rPr>
                <w:rFonts w:eastAsiaTheme="minorEastAsia"/>
                <w:b/>
                <w:bCs/>
                <w:sz w:val="20"/>
                <w:szCs w:val="20"/>
                <w:lang w:val="en-US" w:eastAsia="zh-CN"/>
              </w:rPr>
              <w:lastRenderedPageBreak/>
              <w:t>without SSB or CSI-RS in it (RAN4 can decide a minimum measurement gap configuration if needed)</w:t>
            </w:r>
            <w:r>
              <w:rPr>
                <w:rFonts w:eastAsiaTheme="minorEastAsia"/>
                <w:sz w:val="20"/>
                <w:szCs w:val="20"/>
                <w:lang w:val="en-US" w:eastAsia="zh-CN"/>
              </w:rPr>
              <w:t>”</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lastRenderedPageBreak/>
              <w:t>Vodafone</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CMCC</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hint="eastAsia"/>
                <w:lang w:val="en-US" w:eastAsia="zh-CN"/>
              </w:rPr>
              <w:t xml:space="preserve">The wording </w:t>
            </w:r>
            <w:r w:rsidR="00367F1A">
              <w:rPr>
                <w:rFonts w:eastAsiaTheme="minorEastAsia"/>
                <w:lang w:val="en-US" w:eastAsia="zh-CN"/>
              </w:rPr>
              <w:t>‘</w:t>
            </w:r>
            <w:r>
              <w:rPr>
                <w:rFonts w:eastAsiaTheme="minorEastAsia"/>
                <w:lang w:val="en-US" w:eastAsia="zh-CN"/>
              </w:rPr>
              <w:t>basic</w:t>
            </w:r>
            <w:r w:rsidR="00367F1A">
              <w:rPr>
                <w:rFonts w:eastAsiaTheme="minorEastAsia"/>
                <w:lang w:val="en-US" w:eastAsia="zh-CN"/>
              </w:rPr>
              <w:t>’</w:t>
            </w:r>
            <w:r>
              <w:rPr>
                <w:rFonts w:eastAsiaTheme="minorEastAsia"/>
                <w:lang w:val="en-US" w:eastAsia="zh-CN"/>
              </w:rPr>
              <w:t xml:space="preserve"> needs clarification.</w:t>
            </w:r>
          </w:p>
          <w:p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eastAsia="ko-KR"/>
              </w:rPr>
              <w:t>We support VIVO wording</w:t>
            </w:r>
          </w:p>
        </w:tc>
      </w:tr>
      <w:tr w:rsidR="00AF41C0" w:rsidTr="001E6861">
        <w:tc>
          <w:tcPr>
            <w:tcW w:w="1338" w:type="dxa"/>
          </w:tcPr>
          <w:p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pStyle w:val="af6"/>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AF41C0" w:rsidTr="001E6861">
        <w:tc>
          <w:tcPr>
            <w:tcW w:w="1338" w:type="dxa"/>
          </w:tcPr>
          <w:p w:rsidR="00AF41C0" w:rsidRDefault="006D659E" w:rsidP="00D7080D">
            <w:pPr>
              <w:spacing w:afterLines="50"/>
              <w:rPr>
                <w:rFonts w:eastAsiaTheme="minorEastAsia"/>
                <w:lang w:val="en-US" w:eastAsia="zh-CN"/>
              </w:rPr>
            </w:pPr>
            <w:r>
              <w:rPr>
                <w:rFonts w:eastAsiaTheme="minorEastAsia" w:hint="eastAsia"/>
                <w:lang w:val="en-US" w:eastAsia="zh-CN"/>
              </w:rPr>
              <w:t>ZTE, Sanechips</w:t>
            </w:r>
          </w:p>
        </w:tc>
        <w:tc>
          <w:tcPr>
            <w:tcW w:w="1284" w:type="dxa"/>
          </w:tcPr>
          <w:p w:rsidR="00AF41C0" w:rsidRDefault="006D659E" w:rsidP="00D7080D">
            <w:pPr>
              <w:tabs>
                <w:tab w:val="left" w:pos="551"/>
              </w:tabs>
              <w:spacing w:afterLines="50"/>
              <w:rPr>
                <w:rFonts w:eastAsiaTheme="minorEastAsia"/>
                <w:lang w:val="en-US" w:eastAsia="zh-CN"/>
              </w:rPr>
            </w:pPr>
            <w:r>
              <w:rPr>
                <w:rFonts w:eastAsiaTheme="minorEastAsia" w:hint="eastAsia"/>
                <w:lang w:val="en-US" w:eastAsia="zh-CN"/>
              </w:rPr>
              <w:t>N</w:t>
            </w:r>
          </w:p>
        </w:tc>
        <w:tc>
          <w:tcPr>
            <w:tcW w:w="7234" w:type="dxa"/>
          </w:tcPr>
          <w:p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rsidR="00AF41C0" w:rsidRDefault="00AF41C0">
            <w:pPr>
              <w:pStyle w:val="af6"/>
              <w:ind w:left="360"/>
              <w:jc w:val="both"/>
              <w:rPr>
                <w:rFonts w:eastAsiaTheme="minorEastAsia"/>
                <w:sz w:val="20"/>
                <w:szCs w:val="20"/>
                <w:lang w:val="en-US" w:eastAsia="zh-CN"/>
              </w:rPr>
            </w:pPr>
          </w:p>
          <w:p w:rsidR="00AF41C0" w:rsidRDefault="006D659E">
            <w:pPr>
              <w:pStyle w:val="af6"/>
              <w:numPr>
                <w:ilvl w:val="0"/>
                <w:numId w:val="46"/>
              </w:numPr>
              <w:ind w:left="0"/>
              <w:jc w:val="both"/>
              <w:rPr>
                <w:rFonts w:eastAsiaTheme="minorEastAsia"/>
                <w:sz w:val="20"/>
                <w:szCs w:val="20"/>
                <w:lang w:val="en-US" w:eastAsia="zh-CN"/>
              </w:rPr>
            </w:pPr>
            <w:proofErr w:type="gramStart"/>
            <w:r>
              <w:rPr>
                <w:rFonts w:hint="eastAsia"/>
                <w:sz w:val="20"/>
                <w:szCs w:val="20"/>
                <w:lang w:val="en-US" w:eastAsia="zh-CN"/>
              </w:rPr>
              <w:t>whether</w:t>
            </w:r>
            <w:proofErr w:type="gramEnd"/>
            <w:r>
              <w:rPr>
                <w:rFonts w:hint="eastAsia"/>
                <w:sz w:val="20"/>
                <w:szCs w:val="20"/>
                <w:lang w:val="en-US" w:eastAsia="zh-CN"/>
              </w:rPr>
              <w:t xml:space="preserve">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rsidR="00AF41C0" w:rsidRDefault="006D659E">
            <w:pPr>
              <w:pStyle w:val="af6"/>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rsidR="00AF41C0" w:rsidRDefault="006D659E">
            <w:pPr>
              <w:pStyle w:val="af6"/>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rsidR="00AF41C0" w:rsidRDefault="00AF41C0">
            <w:pPr>
              <w:pStyle w:val="af6"/>
              <w:ind w:left="0"/>
              <w:jc w:val="both"/>
              <w:rPr>
                <w:rFonts w:eastAsiaTheme="minorEastAsia"/>
                <w:sz w:val="20"/>
                <w:szCs w:val="20"/>
                <w:lang w:val="en-US" w:eastAsia="zh-CN"/>
              </w:rPr>
            </w:pPr>
          </w:p>
          <w:p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w:t>
            </w:r>
            <w:proofErr w:type="gramStart"/>
            <w:r>
              <w:rPr>
                <w:rFonts w:eastAsiaTheme="minorEastAsia" w:hint="eastAsia"/>
                <w:sz w:val="20"/>
                <w:szCs w:val="20"/>
                <w:lang w:val="en-US" w:eastAsia="zh-CN"/>
              </w:rPr>
              <w:t>are lots of concern</w:t>
            </w:r>
            <w:proofErr w:type="gramEnd"/>
            <w:r>
              <w:rPr>
                <w:rFonts w:eastAsiaTheme="minorEastAsia" w:hint="eastAsia"/>
                <w:sz w:val="20"/>
                <w:szCs w:val="20"/>
                <w:lang w:val="en-US" w:eastAsia="zh-CN"/>
              </w:rPr>
              <w:t xml:space="preserve"> on the usage of NCD-SSB. It would be a big risk for the system and UE to mandate the NCD-SSB in connected mode and also for paging. </w:t>
            </w:r>
          </w:p>
          <w:p w:rsidR="00AF41C0" w:rsidRDefault="00AF41C0">
            <w:pPr>
              <w:pStyle w:val="af6"/>
              <w:ind w:left="0"/>
              <w:jc w:val="both"/>
              <w:rPr>
                <w:rFonts w:eastAsiaTheme="minorEastAsia"/>
                <w:sz w:val="20"/>
                <w:szCs w:val="20"/>
                <w:lang w:val="en-US" w:eastAsia="zh-CN"/>
              </w:rPr>
            </w:pPr>
          </w:p>
          <w:p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rsidTr="001E6861">
        <w:tc>
          <w:tcPr>
            <w:tcW w:w="1338" w:type="dxa"/>
          </w:tcPr>
          <w:p w:rsidR="00AF41C0" w:rsidRDefault="006D659E" w:rsidP="00D7080D">
            <w:pPr>
              <w:spacing w:afterLines="50"/>
              <w:rPr>
                <w:rFonts w:eastAsiaTheme="minorEastAsia"/>
                <w:lang w:val="en-US" w:eastAsia="zh-CN"/>
              </w:rPr>
            </w:pPr>
            <w:r>
              <w:rPr>
                <w:rFonts w:eastAsiaTheme="minorEastAsia"/>
                <w:lang w:val="en-US" w:eastAsia="zh-CN"/>
              </w:rPr>
              <w:t>Intel</w:t>
            </w:r>
          </w:p>
        </w:tc>
        <w:tc>
          <w:tcPr>
            <w:tcW w:w="1284"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7234" w:type="dxa"/>
          </w:tcPr>
          <w:p w:rsidR="00AF41C0" w:rsidRDefault="006D659E">
            <w:pPr>
              <w:pStyle w:val="af6"/>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rsidTr="001E6861">
        <w:tc>
          <w:tcPr>
            <w:tcW w:w="1338" w:type="dxa"/>
          </w:tcPr>
          <w:p w:rsidR="00AF41C0" w:rsidRDefault="006D659E" w:rsidP="00D7080D">
            <w:pPr>
              <w:spacing w:afterLines="50"/>
              <w:rPr>
                <w:rFonts w:eastAsiaTheme="minorEastAsia"/>
                <w:lang w:val="en-US" w:eastAsia="zh-CN"/>
              </w:rPr>
            </w:pPr>
            <w:r>
              <w:rPr>
                <w:rFonts w:eastAsiaTheme="minorEastAsia"/>
                <w:lang w:val="en-US" w:eastAsia="zh-CN"/>
              </w:rPr>
              <w:t>Nokia, NSB</w:t>
            </w:r>
          </w:p>
        </w:tc>
        <w:tc>
          <w:tcPr>
            <w:tcW w:w="1284" w:type="dxa"/>
          </w:tcPr>
          <w:p w:rsidR="00AF41C0" w:rsidRDefault="006D659E" w:rsidP="00D7080D">
            <w:pPr>
              <w:tabs>
                <w:tab w:val="left" w:pos="551"/>
              </w:tabs>
              <w:spacing w:afterLines="50"/>
              <w:rPr>
                <w:rFonts w:eastAsiaTheme="minorEastAsia"/>
                <w:lang w:val="en-US" w:eastAsia="zh-CN"/>
              </w:rPr>
            </w:pPr>
            <w:r>
              <w:rPr>
                <w:rFonts w:eastAsiaTheme="minorEastAsia"/>
                <w:lang w:val="en-US" w:eastAsia="zh-CN"/>
              </w:rPr>
              <w:t>Y</w:t>
            </w:r>
          </w:p>
        </w:tc>
        <w:tc>
          <w:tcPr>
            <w:tcW w:w="7234" w:type="dxa"/>
          </w:tcPr>
          <w:p w:rsidR="00AF41C0" w:rsidRDefault="006D659E">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AF41C0" w:rsidTr="001E6861">
        <w:tc>
          <w:tcPr>
            <w:tcW w:w="1338" w:type="dxa"/>
          </w:tcPr>
          <w:p w:rsidR="00AF41C0" w:rsidRDefault="006D659E">
            <w:pPr>
              <w:rPr>
                <w:lang w:val="en-US" w:eastAsia="ko-KR"/>
              </w:rPr>
            </w:pPr>
            <w:r>
              <w:rPr>
                <w:lang w:val="en-US" w:eastAsia="ko-KR"/>
              </w:rPr>
              <w:t>Ericsson</w:t>
            </w:r>
          </w:p>
        </w:tc>
        <w:tc>
          <w:tcPr>
            <w:tcW w:w="1284" w:type="dxa"/>
          </w:tcPr>
          <w:p w:rsidR="00AF41C0" w:rsidRDefault="006D659E">
            <w:pPr>
              <w:tabs>
                <w:tab w:val="left" w:pos="551"/>
              </w:tabs>
              <w:rPr>
                <w:lang w:val="en-US" w:eastAsia="ko-KR"/>
              </w:rPr>
            </w:pPr>
            <w:r>
              <w:rPr>
                <w:lang w:val="en-US" w:eastAsia="ko-KR"/>
              </w:rPr>
              <w:t>Y</w:t>
            </w:r>
          </w:p>
        </w:tc>
        <w:tc>
          <w:tcPr>
            <w:tcW w:w="7234" w:type="dxa"/>
          </w:tcPr>
          <w:p w:rsidR="00AF41C0" w:rsidRDefault="006D659E">
            <w:pPr>
              <w:rPr>
                <w:lang w:val="en-US" w:eastAsia="ko-KR"/>
              </w:rPr>
            </w:pPr>
            <w:r>
              <w:rPr>
                <w:lang w:val="en-US" w:eastAsia="ko-KR"/>
              </w:rPr>
              <w:t>We are fine with not supporting paging in the separate initial DL BWP (when it does not include SSB/CORESET#0/SIB).</w:t>
            </w:r>
          </w:p>
          <w:p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rsidTr="001E6861">
        <w:tc>
          <w:tcPr>
            <w:tcW w:w="1338" w:type="dxa"/>
          </w:tcPr>
          <w:p w:rsidR="00AF41C0" w:rsidRDefault="006D659E">
            <w:pPr>
              <w:rPr>
                <w:lang w:val="en-US" w:eastAsia="ko-KR"/>
              </w:rPr>
            </w:pPr>
            <w:r>
              <w:rPr>
                <w:lang w:val="en-US" w:eastAsia="ko-KR"/>
              </w:rPr>
              <w:t>Qualcomm</w:t>
            </w:r>
          </w:p>
        </w:tc>
        <w:tc>
          <w:tcPr>
            <w:tcW w:w="1284" w:type="dxa"/>
          </w:tcPr>
          <w:p w:rsidR="00AF41C0" w:rsidRDefault="006D659E">
            <w:pPr>
              <w:tabs>
                <w:tab w:val="left" w:pos="551"/>
              </w:tabs>
              <w:rPr>
                <w:lang w:val="en-US" w:eastAsia="ko-KR"/>
              </w:rPr>
            </w:pPr>
            <w:r>
              <w:rPr>
                <w:lang w:val="en-US" w:eastAsia="ko-KR"/>
              </w:rPr>
              <w:t>N</w:t>
            </w:r>
          </w:p>
        </w:tc>
        <w:tc>
          <w:tcPr>
            <w:tcW w:w="7234" w:type="dxa"/>
          </w:tcPr>
          <w:p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rsidR="00AF41C0" w:rsidRDefault="006D659E">
            <w:pPr>
              <w:pStyle w:val="af6"/>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rsidR="00AF41C0" w:rsidRDefault="006D659E">
            <w:pPr>
              <w:pStyle w:val="af6"/>
              <w:numPr>
                <w:ilvl w:val="0"/>
                <w:numId w:val="47"/>
              </w:numPr>
              <w:rPr>
                <w:rFonts w:ascii="Times New Roman" w:hAnsi="Times New Roman" w:cs="Times New Roman"/>
                <w:sz w:val="20"/>
                <w:szCs w:val="20"/>
                <w:lang w:val="en-US"/>
              </w:rPr>
            </w:pPr>
            <w:proofErr w:type="gramStart"/>
            <w:r>
              <w:rPr>
                <w:rFonts w:ascii="Times New Roman" w:hAnsi="Times New Roman" w:cs="Times New Roman"/>
                <w:sz w:val="20"/>
                <w:szCs w:val="20"/>
                <w:lang w:val="en-US"/>
              </w:rPr>
              <w:t>there</w:t>
            </w:r>
            <w:proofErr w:type="gramEnd"/>
            <w:r>
              <w:rPr>
                <w:rFonts w:ascii="Times New Roman" w:hAnsi="Times New Roman" w:cs="Times New Roman"/>
                <w:sz w:val="20"/>
                <w:szCs w:val="20"/>
                <w:lang w:val="en-US"/>
              </w:rPr>
              <w:t xml:space="preserve"> is sufficient gap for BWP switching of RedCap UE between CSS sets for RA and paging? </w:t>
            </w:r>
          </w:p>
          <w:p w:rsidR="00AF41C0" w:rsidRDefault="006D659E">
            <w:pPr>
              <w:rPr>
                <w:lang w:val="en-US" w:eastAsia="ko-KR"/>
              </w:rPr>
            </w:pPr>
            <w:r>
              <w:rPr>
                <w:lang w:val="en-US"/>
              </w:rPr>
              <w:t>If not, the RedCap UE may miss paging and/or msg2/4/B. Will such consequences be acceptable to NW?</w:t>
            </w:r>
          </w:p>
        </w:tc>
      </w:tr>
      <w:tr w:rsidR="00AF41C0" w:rsidTr="001E6861">
        <w:tc>
          <w:tcPr>
            <w:tcW w:w="1338" w:type="dxa"/>
          </w:tcPr>
          <w:p w:rsidR="00AF41C0" w:rsidRDefault="006D659E">
            <w:pPr>
              <w:rPr>
                <w:lang w:val="en-US" w:eastAsia="ko-KR"/>
              </w:rPr>
            </w:pPr>
            <w:r>
              <w:rPr>
                <w:rFonts w:eastAsiaTheme="minorEastAsia"/>
                <w:lang w:val="en-US" w:eastAsia="ko-KR"/>
              </w:rPr>
              <w:lastRenderedPageBreak/>
              <w:t>FL3</w:t>
            </w:r>
          </w:p>
        </w:tc>
        <w:tc>
          <w:tcPr>
            <w:tcW w:w="8518" w:type="dxa"/>
            <w:gridSpan w:val="2"/>
          </w:tcPr>
          <w:p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rsidR="00AF41C0" w:rsidRDefault="006D659E">
            <w:pPr>
              <w:rPr>
                <w:b/>
                <w:lang w:val="en-US"/>
              </w:rPr>
            </w:pPr>
            <w:r>
              <w:rPr>
                <w:b/>
                <w:highlight w:val="yellow"/>
                <w:lang w:val="en-US"/>
              </w:rPr>
              <w:t>High Priority Proposal 5-1c</w:t>
            </w:r>
            <w:r>
              <w:rPr>
                <w:b/>
                <w:lang w:val="en-US"/>
              </w:rPr>
              <w:t>:</w:t>
            </w:r>
          </w:p>
          <w:p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w:t>
            </w:r>
            <w:r w:rsidR="00367F1A">
              <w:rPr>
                <w:b/>
                <w:bCs/>
                <w:color w:val="7030A0"/>
              </w:rPr>
              <w:t>e</w:t>
            </w:r>
            <w:r>
              <w:rPr>
                <w:b/>
                <w:bCs/>
                <w:color w:val="7030A0"/>
              </w:rPr>
              <w:t>s in SIB.</w:t>
            </w:r>
          </w:p>
          <w:p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rsidR="00AF41C0" w:rsidRDefault="00AF41C0">
            <w:pPr>
              <w:overflowPunct w:val="0"/>
              <w:autoSpaceDE w:val="0"/>
              <w:autoSpaceDN w:val="0"/>
              <w:adjustRightInd w:val="0"/>
              <w:spacing w:line="252" w:lineRule="auto"/>
              <w:contextualSpacing/>
              <w:textAlignment w:val="baseline"/>
              <w:rPr>
                <w:lang w:val="en-US"/>
              </w:rPr>
            </w:pP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vivo</w:t>
            </w:r>
          </w:p>
        </w:tc>
        <w:tc>
          <w:tcPr>
            <w:tcW w:w="1284" w:type="dxa"/>
          </w:tcPr>
          <w:p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w:t>
            </w:r>
            <w:proofErr w:type="gramStart"/>
            <w:r>
              <w:rPr>
                <w:rFonts w:eastAsiaTheme="minorEastAsia"/>
                <w:lang w:val="en-US" w:eastAsia="zh-CN"/>
              </w:rPr>
              <w:t>alone,</w:t>
            </w:r>
            <w:proofErr w:type="gramEnd"/>
            <w:r>
              <w:rPr>
                <w:rFonts w:eastAsiaTheme="minorEastAsia"/>
                <w:lang w:val="en-US" w:eastAsia="zh-CN"/>
              </w:rPr>
              <w:t xml:space="preserv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rsidR="00AF41C0" w:rsidRDefault="00AF41C0">
            <w:pPr>
              <w:rPr>
                <w:rFonts w:eastAsiaTheme="minorEastAsia"/>
                <w:lang w:val="en-US" w:eastAsia="zh-CN"/>
              </w:rPr>
            </w:pP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Qualcomm</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w:t>
            </w:r>
            <w:proofErr w:type="gramStart"/>
            <w:r>
              <w:t>an LS</w:t>
            </w:r>
            <w:proofErr w:type="gramEnd"/>
            <w:r>
              <w:t xml:space="preserve"> to RAN2 and RAN4, to check the feasibility/spec impacts of such configurations for RA and paging.</w:t>
            </w:r>
          </w:p>
          <w:p w:rsidR="00AF41C0" w:rsidRDefault="006D659E">
            <w:pPr>
              <w:rPr>
                <w:rFonts w:eastAsiaTheme="minorEastAsia"/>
                <w:lang w:eastAsia="zh-CN"/>
              </w:rPr>
            </w:pPr>
            <w:r>
              <w:rPr>
                <w:rFonts w:eastAsiaTheme="minorEastAsia"/>
                <w:lang w:eastAsia="zh-CN"/>
              </w:rPr>
              <w:lastRenderedPageBreak/>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lastRenderedPageBreak/>
              <w:t>Spreadtrum</w:t>
            </w:r>
          </w:p>
        </w:tc>
        <w:tc>
          <w:tcPr>
            <w:tcW w:w="1284"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rsidR="00AF41C0" w:rsidRDefault="00AF41C0">
            <w:pPr>
              <w:rPr>
                <w:rFonts w:eastAsiaTheme="minorEastAsia"/>
                <w:lang w:val="en-US" w:eastAsia="zh-CN"/>
              </w:rPr>
            </w:pP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NEC</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rsidR="00AF41C0" w:rsidRDefault="006D659E">
            <w:pPr>
              <w:rPr>
                <w:rFonts w:eastAsiaTheme="minorEastAsia"/>
                <w:lang w:val="en-US" w:eastAsia="zh-CN"/>
              </w:rPr>
            </w:pPr>
            <w:r>
              <w:rPr>
                <w:rFonts w:eastAsiaTheme="minorEastAsia"/>
                <w:lang w:val="en-US" w:eastAsia="zh-CN"/>
              </w:rPr>
              <w:t>FG 6-1 may need update for RedCap UE.</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Xiaomi</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Firstly, we support vivo’s revision and OK with QC’s update</w:t>
            </w:r>
          </w:p>
          <w:p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w:t>
            </w:r>
            <w:proofErr w:type="gramStart"/>
            <w:r>
              <w:rPr>
                <w:rFonts w:eastAsiaTheme="minorEastAsia"/>
                <w:lang w:val="en-US" w:eastAsia="zh-CN"/>
              </w:rPr>
              <w:t>support</w:t>
            </w:r>
            <w:proofErr w:type="gramEnd"/>
            <w:r>
              <w:rPr>
                <w:rFonts w:eastAsiaTheme="minorEastAsia"/>
                <w:lang w:val="en-US" w:eastAsia="zh-CN"/>
              </w:rPr>
              <w:t xml:space="preserve"> operation without CSI-RS other than optionally support. Thus we suggest to delete the CSI-RS in this working assumption </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rsidR="00AF41C0" w:rsidRDefault="00AF41C0">
            <w:pPr>
              <w:spacing w:after="0" w:line="231" w:lineRule="atLeast"/>
              <w:textAlignment w:val="baseline"/>
              <w:rPr>
                <w:rFonts w:eastAsia="Microsoft YaHei UI"/>
                <w:b/>
                <w:lang w:val="en-US" w:eastAsia="zh-CN"/>
              </w:rPr>
            </w:pP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CATT</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rsidR="00AF41C0" w:rsidRDefault="006D659E">
            <w:pPr>
              <w:rPr>
                <w:rFonts w:eastAsiaTheme="minorEastAsia"/>
                <w:lang w:val="en-US" w:eastAsia="zh-CN"/>
              </w:rPr>
            </w:pPr>
            <w:r>
              <w:rPr>
                <w:rFonts w:eastAsiaTheme="minorEastAsia"/>
                <w:lang w:val="en-US" w:eastAsia="zh-CN"/>
              </w:rPr>
              <w:t>or, simply conclude from one of the following alternatives:</w:t>
            </w:r>
          </w:p>
          <w:p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xml:space="preserve">. But according to our understanding, in many other cases, e.g. serving cell measurement, CSI-RS can be used standalone as a </w:t>
            </w:r>
            <w:r>
              <w:rPr>
                <w:rFonts w:eastAsiaTheme="minorEastAsia"/>
                <w:lang w:val="en-US" w:eastAsia="zh-CN"/>
              </w:rPr>
              <w:lastRenderedPageBreak/>
              <w:t>QCL source. We think it is reasonable to keep CSI-RS as optional capability, and for RRM it is acceptable to use RF retuning to CD-SSB. We suggest the following modification:</w:t>
            </w:r>
          </w:p>
          <w:p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lastRenderedPageBreak/>
              <w:t>OPPO</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Fine with vivo, Qualcomm and xiaomi’s update</w:t>
            </w:r>
          </w:p>
        </w:tc>
      </w:tr>
      <w:tr w:rsidR="00AF41C0" w:rsidTr="001E6861">
        <w:tc>
          <w:tcPr>
            <w:tcW w:w="1338" w:type="dxa"/>
          </w:tcPr>
          <w:p w:rsidR="00AF41C0" w:rsidRDefault="006D659E">
            <w:pPr>
              <w:rPr>
                <w:rFonts w:eastAsiaTheme="minorEastAsia"/>
                <w:lang w:val="en-US" w:eastAsia="zh-CN"/>
              </w:rPr>
            </w:pPr>
            <w:r>
              <w:rPr>
                <w:rFonts w:eastAsia="游明朝"/>
                <w:lang w:val="en-US" w:eastAsia="ja-JP"/>
              </w:rPr>
              <w:t>Sharp</w:t>
            </w:r>
          </w:p>
        </w:tc>
        <w:tc>
          <w:tcPr>
            <w:tcW w:w="1284" w:type="dxa"/>
          </w:tcPr>
          <w:p w:rsidR="00AF41C0" w:rsidRDefault="006D659E">
            <w:pPr>
              <w:tabs>
                <w:tab w:val="left" w:pos="551"/>
              </w:tabs>
              <w:rPr>
                <w:rFonts w:eastAsiaTheme="minorEastAsia"/>
                <w:lang w:val="en-US" w:eastAsia="zh-CN"/>
              </w:rPr>
            </w:pPr>
            <w:r>
              <w:rPr>
                <w:rFonts w:eastAsia="游明朝"/>
                <w:lang w:val="en-US" w:eastAsia="ja-JP"/>
              </w:rPr>
              <w:t>Y</w:t>
            </w:r>
          </w:p>
        </w:tc>
        <w:tc>
          <w:tcPr>
            <w:tcW w:w="7234" w:type="dxa"/>
          </w:tcPr>
          <w:p w:rsidR="00AF41C0" w:rsidRDefault="006D659E">
            <w:pPr>
              <w:rPr>
                <w:rFonts w:eastAsiaTheme="minorEastAsia"/>
                <w:lang w:val="en-US" w:eastAsia="zh-CN"/>
              </w:rPr>
            </w:pPr>
            <w:r>
              <w:rPr>
                <w:rFonts w:eastAsia="游明朝"/>
                <w:lang w:val="en-US" w:eastAsia="ja-JP"/>
              </w:rPr>
              <w:t>We are also OK with the modification on capability by QC.</w:t>
            </w:r>
          </w:p>
        </w:tc>
      </w:tr>
      <w:tr w:rsidR="00AF41C0" w:rsidTr="001E6861">
        <w:tc>
          <w:tcPr>
            <w:tcW w:w="1338" w:type="dxa"/>
          </w:tcPr>
          <w:p w:rsidR="00AF41C0" w:rsidRDefault="006D659E">
            <w:pPr>
              <w:rPr>
                <w:rFonts w:eastAsia="游明朝"/>
                <w:lang w:val="en-US" w:eastAsia="ja-JP"/>
              </w:rPr>
            </w:pPr>
            <w:r>
              <w:rPr>
                <w:rFonts w:eastAsiaTheme="minorEastAsia"/>
                <w:lang w:val="en-US" w:eastAsia="zh-CN"/>
              </w:rPr>
              <w:t>Vodafone</w:t>
            </w:r>
          </w:p>
        </w:tc>
        <w:tc>
          <w:tcPr>
            <w:tcW w:w="1284" w:type="dxa"/>
          </w:tcPr>
          <w:p w:rsidR="00AF41C0" w:rsidRDefault="00AF41C0">
            <w:pPr>
              <w:tabs>
                <w:tab w:val="left" w:pos="551"/>
              </w:tabs>
              <w:rPr>
                <w:rFonts w:eastAsia="游明朝"/>
                <w:lang w:val="en-US" w:eastAsia="ja-JP"/>
              </w:rPr>
            </w:pPr>
          </w:p>
        </w:tc>
        <w:tc>
          <w:tcPr>
            <w:tcW w:w="7234" w:type="dxa"/>
          </w:tcPr>
          <w:p w:rsidR="00AF41C0" w:rsidRDefault="006D659E">
            <w:pPr>
              <w:rPr>
                <w:rFonts w:eastAsia="游明朝"/>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rsidR="00AF41C0" w:rsidRDefault="00AF41C0">
            <w:pPr>
              <w:tabs>
                <w:tab w:val="left" w:pos="551"/>
              </w:tabs>
              <w:rPr>
                <w:rFonts w:eastAsia="游明朝"/>
                <w:lang w:val="en-US" w:eastAsia="ja-JP"/>
              </w:rPr>
            </w:pPr>
          </w:p>
        </w:tc>
        <w:tc>
          <w:tcPr>
            <w:tcW w:w="7234" w:type="dxa"/>
          </w:tcPr>
          <w:p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rsidR="00AF41C0" w:rsidRDefault="00AF41C0">
            <w:pPr>
              <w:spacing w:after="0" w:line="231" w:lineRule="atLeast"/>
              <w:textAlignment w:val="baseline"/>
              <w:rPr>
                <w:rFonts w:eastAsia="Microsoft YaHei UI"/>
                <w:b/>
                <w:lang w:val="en-US" w:eastAsia="zh-CN"/>
              </w:rPr>
            </w:pP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t>Huawei, HiSi</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RAN2/RAN4 shall complete the specification/requirement work for the case of NCD-SSB </w:t>
            </w:r>
            <w:r>
              <w:rPr>
                <w:rFonts w:eastAsia="Times New Roman"/>
                <w:b/>
                <w:bCs/>
                <w:color w:val="7030A0"/>
                <w:lang w:eastAsia="en-GB"/>
              </w:rPr>
              <w:lastRenderedPageBreak/>
              <w:t>has larger periodicity, lower Tx power than CD-SSB</w:t>
            </w:r>
          </w:p>
          <w:p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AF41C0" w:rsidRDefault="00AF41C0">
            <w:pPr>
              <w:rPr>
                <w:rFonts w:eastAsiaTheme="minorEastAsia"/>
                <w:lang w:val="en-US" w:eastAsia="zh-CN"/>
              </w:rPr>
            </w:pPr>
          </w:p>
          <w:p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w:t>
            </w:r>
            <w:r w:rsidR="00367F1A">
              <w:rPr>
                <w:rFonts w:ascii="Times New Roman" w:eastAsiaTheme="minorEastAsia" w:hAnsi="Times New Roman" w:cs="Times New Roman"/>
                <w:sz w:val="20"/>
                <w:szCs w:val="20"/>
                <w:lang w:val="en-US" w:eastAsia="zh-CN"/>
              </w:rPr>
              <w:t>a</w:t>
            </w:r>
            <w:r>
              <w:rPr>
                <w:rFonts w:ascii="Times New Roman" w:eastAsiaTheme="minorEastAsia" w:hAnsi="Times New Roman" w:cs="Times New Roman"/>
                <w:sz w:val="20"/>
                <w:szCs w:val="20"/>
                <w:lang w:val="en-US" w:eastAsia="zh-CN"/>
              </w:rPr>
              <w:t>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rsidR="00AF41C0" w:rsidRDefault="00AF41C0">
            <w:pPr>
              <w:spacing w:after="0" w:line="231" w:lineRule="atLeast"/>
              <w:textAlignment w:val="baseline"/>
              <w:rPr>
                <w:rFonts w:eastAsia="Microsoft YaHei UI"/>
                <w:b/>
                <w:strike/>
                <w:color w:val="7030A0"/>
                <w:lang w:val="en-US" w:eastAsia="zh-CN"/>
              </w:rPr>
            </w:pPr>
          </w:p>
          <w:p w:rsidR="00AF41C0" w:rsidRDefault="00AF41C0">
            <w:pPr>
              <w:spacing w:after="0" w:line="231" w:lineRule="atLeast"/>
              <w:ind w:left="2160"/>
              <w:textAlignment w:val="baseline"/>
              <w:rPr>
                <w:rFonts w:eastAsia="Microsoft YaHei UI"/>
                <w:b/>
                <w:strike/>
                <w:color w:val="7030A0"/>
                <w:lang w:val="en-US" w:eastAsia="zh-CN"/>
              </w:rPr>
            </w:pPr>
          </w:p>
          <w:p w:rsidR="00AF41C0" w:rsidRDefault="006D659E">
            <w:pPr>
              <w:pStyle w:val="af6"/>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rsidTr="001E6861">
        <w:tc>
          <w:tcPr>
            <w:tcW w:w="1338" w:type="dxa"/>
          </w:tcPr>
          <w:p w:rsidR="00AF41C0" w:rsidRDefault="006D659E">
            <w:pPr>
              <w:rPr>
                <w:rFonts w:eastAsia="游明朝"/>
                <w:lang w:val="en-US" w:eastAsia="ja-JP"/>
              </w:rPr>
            </w:pPr>
            <w:r>
              <w:rPr>
                <w:rFonts w:eastAsia="游明朝"/>
                <w:lang w:val="en-US" w:eastAsia="ja-JP"/>
              </w:rPr>
              <w:lastRenderedPageBreak/>
              <w:t>Panasonic</w:t>
            </w:r>
          </w:p>
        </w:tc>
        <w:tc>
          <w:tcPr>
            <w:tcW w:w="1284" w:type="dxa"/>
          </w:tcPr>
          <w:p w:rsidR="00AF41C0" w:rsidRDefault="006D659E">
            <w:pPr>
              <w:tabs>
                <w:tab w:val="left" w:pos="551"/>
              </w:tabs>
              <w:rPr>
                <w:rFonts w:eastAsia="游明朝"/>
                <w:lang w:val="en-US" w:eastAsia="ja-JP"/>
              </w:rPr>
            </w:pPr>
            <w:r>
              <w:rPr>
                <w:rFonts w:eastAsia="游明朝"/>
                <w:lang w:val="en-US" w:eastAsia="ja-JP"/>
              </w:rPr>
              <w:t>Y</w:t>
            </w:r>
          </w:p>
        </w:tc>
        <w:tc>
          <w:tcPr>
            <w:tcW w:w="7234" w:type="dxa"/>
          </w:tcPr>
          <w:p w:rsidR="00AF41C0" w:rsidRDefault="006D659E">
            <w:pPr>
              <w:rPr>
                <w:rFonts w:eastAsiaTheme="minorEastAsia"/>
                <w:lang w:val="en-US" w:eastAsia="zh-CN"/>
              </w:rPr>
            </w:pPr>
            <w:r>
              <w:rPr>
                <w:rFonts w:eastAsia="游明朝"/>
                <w:lang w:val="en-US" w:eastAsia="ja-JP"/>
              </w:rPr>
              <w:t>Update from vivo and Qualcomm is OK.</w:t>
            </w:r>
          </w:p>
        </w:tc>
      </w:tr>
      <w:tr w:rsidR="00AF41C0" w:rsidTr="001E6861">
        <w:tc>
          <w:tcPr>
            <w:tcW w:w="1338" w:type="dxa"/>
          </w:tcPr>
          <w:p w:rsidR="00AF41C0" w:rsidRDefault="006D659E">
            <w:pPr>
              <w:rPr>
                <w:rFonts w:eastAsia="游明朝"/>
                <w:lang w:val="en-US" w:eastAsia="ja-JP"/>
              </w:rPr>
            </w:pPr>
            <w:r>
              <w:rPr>
                <w:rFonts w:eastAsia="游明朝"/>
                <w:lang w:val="en-US" w:eastAsia="ja-JP"/>
              </w:rPr>
              <w:t>MediaTek</w:t>
            </w:r>
          </w:p>
        </w:tc>
        <w:tc>
          <w:tcPr>
            <w:tcW w:w="1284" w:type="dxa"/>
          </w:tcPr>
          <w:p w:rsidR="00AF41C0" w:rsidRDefault="00AF41C0">
            <w:pPr>
              <w:tabs>
                <w:tab w:val="left" w:pos="551"/>
              </w:tabs>
              <w:rPr>
                <w:rFonts w:eastAsia="游明朝"/>
                <w:lang w:val="en-US" w:eastAsia="ja-JP"/>
              </w:rPr>
            </w:pPr>
          </w:p>
        </w:tc>
        <w:tc>
          <w:tcPr>
            <w:tcW w:w="7234" w:type="dxa"/>
          </w:tcPr>
          <w:p w:rsidR="00AF41C0" w:rsidRDefault="006D659E">
            <w:pPr>
              <w:rPr>
                <w:rFonts w:eastAsia="游明朝"/>
                <w:lang w:val="en-US" w:eastAsia="ja-JP"/>
              </w:rPr>
            </w:pPr>
            <w:r>
              <w:rPr>
                <w:rFonts w:eastAsia="游明朝"/>
                <w:lang w:val="en-US" w:eastAsia="ja-JP"/>
              </w:rPr>
              <w:t>Clarification is needed. By removing the following FFS from proposal “</w:t>
            </w:r>
            <w:r>
              <w:rPr>
                <w:rFonts w:eastAsia="游明朝"/>
                <w:i/>
                <w:iCs/>
                <w:lang w:val="en-US" w:eastAsia="ja-JP"/>
              </w:rPr>
              <w:t>For BWP#0 configuration option 1, whether the UE can expect SSB transmission in the separate initial DL BWP when it is used in connected mode</w:t>
            </w:r>
            <w:r>
              <w:rPr>
                <w:rFonts w:eastAsia="游明朝"/>
                <w:lang w:val="en-US" w:eastAsia="ja-JP"/>
              </w:rPr>
              <w:t>”, what is the common understanding now? Is the UE expects SSB transmission in the separate initial DL BWP when it is used in connected mode?</w:t>
            </w:r>
          </w:p>
          <w:p w:rsidR="00AF41C0" w:rsidRDefault="006D659E">
            <w:pPr>
              <w:rPr>
                <w:rFonts w:eastAsia="游明朝"/>
                <w:lang w:val="en-US" w:eastAsia="ja-JP"/>
              </w:rPr>
            </w:pPr>
            <w:r>
              <w:rPr>
                <w:rFonts w:eastAsia="游明朝"/>
                <w:lang w:val="en-US" w:eastAsia="ja-JP"/>
              </w:rPr>
              <w:t xml:space="preserve">We are fine with the revisions from vivo and </w:t>
            </w:r>
            <w:r>
              <w:rPr>
                <w:rFonts w:eastAsiaTheme="minorEastAsia"/>
                <w:lang w:val="en-US" w:eastAsia="zh-CN"/>
              </w:rPr>
              <w:t>Xiaomi</w:t>
            </w:r>
            <w:r>
              <w:rPr>
                <w:rFonts w:eastAsia="游明朝"/>
                <w:lang w:val="en-US" w:eastAsia="ja-JP"/>
              </w:rPr>
              <w:t>.</w:t>
            </w:r>
          </w:p>
        </w:tc>
      </w:tr>
      <w:tr w:rsidR="00AF41C0" w:rsidTr="001E6861">
        <w:tc>
          <w:tcPr>
            <w:tcW w:w="1338" w:type="dxa"/>
          </w:tcPr>
          <w:p w:rsidR="00AF41C0" w:rsidRDefault="006D659E">
            <w:pPr>
              <w:rPr>
                <w:rFonts w:eastAsia="游明朝"/>
                <w:lang w:val="en-US" w:eastAsia="ja-JP"/>
              </w:rPr>
            </w:pPr>
            <w:r>
              <w:rPr>
                <w:rFonts w:eastAsia="游明朝"/>
                <w:lang w:val="en-US" w:eastAsia="ja-JP"/>
              </w:rPr>
              <w:t>CMCC</w:t>
            </w:r>
          </w:p>
        </w:tc>
        <w:tc>
          <w:tcPr>
            <w:tcW w:w="1284" w:type="dxa"/>
          </w:tcPr>
          <w:p w:rsidR="00AF41C0" w:rsidRDefault="006D659E">
            <w:pPr>
              <w:tabs>
                <w:tab w:val="left" w:pos="551"/>
              </w:tabs>
              <w:rPr>
                <w:rFonts w:eastAsia="游明朝"/>
                <w:lang w:val="en-US" w:eastAsia="ja-JP"/>
              </w:rPr>
            </w:pPr>
            <w:r>
              <w:rPr>
                <w:rFonts w:eastAsia="游明朝"/>
                <w:lang w:val="en-US" w:eastAsia="ja-JP"/>
              </w:rPr>
              <w:t>Y</w:t>
            </w:r>
          </w:p>
        </w:tc>
        <w:tc>
          <w:tcPr>
            <w:tcW w:w="7234" w:type="dxa"/>
          </w:tcPr>
          <w:p w:rsidR="00AF41C0" w:rsidRDefault="006D659E">
            <w:pPr>
              <w:spacing w:after="0" w:line="240" w:lineRule="auto"/>
              <w:rPr>
                <w:rFonts w:eastAsia="SimSun"/>
                <w:lang w:val="en-US" w:eastAsia="zh-CN"/>
              </w:rPr>
            </w:pPr>
            <w:r>
              <w:rPr>
                <w:rFonts w:eastAsia="SimSun"/>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rsidR="00AF41C0" w:rsidRDefault="006D659E">
            <w:pPr>
              <w:spacing w:after="0" w:line="240" w:lineRule="auto"/>
              <w:rPr>
                <w:rFonts w:eastAsia="SimSun"/>
                <w:lang w:val="en-US" w:eastAsia="zh-CN"/>
              </w:rPr>
            </w:pPr>
            <w:r>
              <w:rPr>
                <w:rFonts w:eastAsia="SimSun"/>
                <w:lang w:val="en-US" w:eastAsia="zh-CN"/>
              </w:rPr>
              <w:t>If additional concern is that it can not be used standalone, it can be used combined with RF retuning as in measurement gap. Since measurement gap is anyway needed for inter-frequency RRM measurement, and</w:t>
            </w:r>
            <w:proofErr w:type="gramStart"/>
            <w:r>
              <w:rPr>
                <w:rFonts w:eastAsia="SimSun"/>
                <w:lang w:val="en-US" w:eastAsia="zh-CN"/>
              </w:rPr>
              <w:t>  CSI</w:t>
            </w:r>
            <w:proofErr w:type="gramEnd"/>
            <w:r>
              <w:rPr>
                <w:rFonts w:eastAsia="SimSun"/>
                <w:lang w:val="en-US" w:eastAsia="zh-CN"/>
              </w:rPr>
              <w:t>-RS can be used together with measurement gap for RLM, beam managements as optional capability to save UE power. And the following modified version can be considered as compromise or fine with vivo’s modification.</w:t>
            </w:r>
          </w:p>
          <w:p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rsidR="00AF41C0" w:rsidRDefault="006D659E">
            <w:pPr>
              <w:spacing w:after="0" w:line="240" w:lineRule="auto"/>
              <w:rPr>
                <w:rFonts w:eastAsia="SimSun"/>
                <w:lang w:val="en-US" w:eastAsia="zh-CN"/>
              </w:rPr>
            </w:pPr>
            <w:r>
              <w:rPr>
                <w:rFonts w:eastAsia="SimSun"/>
                <w:lang w:val="en-US" w:eastAsia="zh-CN"/>
              </w:rPr>
              <w:t> </w:t>
            </w:r>
          </w:p>
          <w:p w:rsidR="00AF41C0" w:rsidRDefault="006D659E">
            <w:pPr>
              <w:spacing w:after="0" w:line="240" w:lineRule="auto"/>
              <w:rPr>
                <w:rFonts w:eastAsia="SimSun"/>
                <w:lang w:val="en-US" w:eastAsia="zh-CN"/>
              </w:rPr>
            </w:pPr>
            <w:r>
              <w:rPr>
                <w:rFonts w:eastAsia="SimSun"/>
                <w:lang w:val="en-US" w:eastAsia="zh-CN"/>
              </w:rPr>
              <w:t xml:space="preserve">For paging on separate initial DL BWP, we think it should be configurable by gNB </w:t>
            </w:r>
            <w:r>
              <w:rPr>
                <w:rFonts w:eastAsia="SimSun"/>
                <w:lang w:val="en-US" w:eastAsia="zh-CN"/>
              </w:rPr>
              <w:lastRenderedPageBreak/>
              <w:t>regardless of whether it is configured for random access or not.</w:t>
            </w:r>
          </w:p>
          <w:p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w:t>
            </w:r>
            <w:proofErr w:type="gramStart"/>
            <w:r>
              <w:rPr>
                <w:rFonts w:eastAsia="SimSun"/>
                <w:lang w:val="en-US" w:eastAsia="zh-CN"/>
              </w:rPr>
              <w:t>support</w:t>
            </w:r>
            <w:proofErr w:type="gramEnd"/>
            <w:r>
              <w:rPr>
                <w:rFonts w:eastAsia="SimSun"/>
                <w:lang w:val="en-US" w:eastAsia="zh-CN"/>
              </w:rPr>
              <w:t xml:space="preserve"> </w:t>
            </w:r>
            <w:r>
              <w:rPr>
                <w:rFonts w:eastAsia="SimSun"/>
                <w:b/>
                <w:bCs/>
                <w:color w:val="000000"/>
                <w:lang w:val="en-US" w:eastAsia="zh-CN"/>
              </w:rPr>
              <w:t>an RRC-configured active DL BWP in connected mode with or without SSB.</w:t>
            </w:r>
          </w:p>
        </w:tc>
      </w:tr>
      <w:tr w:rsidR="00AF41C0" w:rsidTr="001E6861">
        <w:tc>
          <w:tcPr>
            <w:tcW w:w="1338" w:type="dxa"/>
          </w:tcPr>
          <w:p w:rsidR="00AF41C0" w:rsidRDefault="006D659E">
            <w:pPr>
              <w:rPr>
                <w:rFonts w:eastAsiaTheme="minorEastAsia"/>
                <w:lang w:val="en-US" w:eastAsia="zh-CN"/>
              </w:rPr>
            </w:pPr>
            <w:r>
              <w:rPr>
                <w:rFonts w:eastAsiaTheme="minorEastAsia"/>
                <w:lang w:val="en-US" w:eastAsia="zh-CN"/>
              </w:rPr>
              <w:lastRenderedPageBreak/>
              <w:t>Samsung</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Theme="minorEastAsia"/>
                <w:lang w:val="en-US" w:eastAsia="zh-CN"/>
              </w:rPr>
            </w:pPr>
            <w:r>
              <w:rPr>
                <w:rFonts w:eastAsiaTheme="minorEastAsia"/>
                <w:lang w:val="en-US" w:eastAsia="zh-CN"/>
              </w:rPr>
              <w:t>For the connected mode part, firstly, we suggest the following changes: because there is still a case that the separate iDL BWP contains CD-SSB but not the entire CORESET #0</w:t>
            </w:r>
          </w:p>
          <w:p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rsidR="00AF41C0" w:rsidRDefault="00AF41C0">
            <w:pPr>
              <w:rPr>
                <w:rFonts w:eastAsiaTheme="minorEastAsia"/>
                <w:lang w:val="en-US" w:eastAsia="zh-CN"/>
              </w:rPr>
            </w:pPr>
          </w:p>
          <w:p w:rsidR="00AF41C0" w:rsidRDefault="006D659E">
            <w:pPr>
              <w:pStyle w:val="a6"/>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rsidR="00AF41C0" w:rsidRDefault="006D659E">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rsidTr="001E6861">
        <w:tc>
          <w:tcPr>
            <w:tcW w:w="1338" w:type="dxa"/>
          </w:tcPr>
          <w:p w:rsidR="00AF41C0" w:rsidRDefault="006D659E">
            <w:pPr>
              <w:rPr>
                <w:rFonts w:eastAsiaTheme="minorEastAsia"/>
                <w:lang w:val="en-US" w:eastAsia="zh-CN"/>
              </w:rPr>
            </w:pPr>
            <w:r>
              <w:rPr>
                <w:rFonts w:eastAsia="游明朝"/>
                <w:lang w:val="en-US" w:eastAsia="ja-JP"/>
              </w:rPr>
              <w:t>DOCOMO</w:t>
            </w:r>
          </w:p>
        </w:tc>
        <w:tc>
          <w:tcPr>
            <w:tcW w:w="1284" w:type="dxa"/>
          </w:tcPr>
          <w:p w:rsidR="00AF41C0" w:rsidRDefault="00AF41C0">
            <w:pPr>
              <w:tabs>
                <w:tab w:val="left" w:pos="551"/>
              </w:tabs>
              <w:rPr>
                <w:rFonts w:eastAsiaTheme="minorEastAsia"/>
                <w:lang w:val="en-US" w:eastAsia="zh-CN"/>
              </w:rPr>
            </w:pPr>
          </w:p>
        </w:tc>
        <w:tc>
          <w:tcPr>
            <w:tcW w:w="7234" w:type="dxa"/>
          </w:tcPr>
          <w:p w:rsidR="00AF41C0" w:rsidRDefault="006D659E">
            <w:pPr>
              <w:rPr>
                <w:rFonts w:eastAsia="游明朝"/>
                <w:lang w:val="en-US" w:eastAsia="ja-JP"/>
              </w:rPr>
            </w:pPr>
            <w:r>
              <w:rPr>
                <w:rFonts w:eastAsia="游明朝"/>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rsidR="00AF41C0" w:rsidRDefault="006D659E">
            <w:pPr>
              <w:rPr>
                <w:rFonts w:eastAsia="游明朝"/>
                <w:lang w:val="en-US" w:eastAsia="ja-JP"/>
              </w:rPr>
            </w:pPr>
            <w:r>
              <w:rPr>
                <w:rFonts w:eastAsia="游明朝"/>
                <w:lang w:val="en-US" w:eastAsia="ja-JP"/>
              </w:rPr>
              <w:t xml:space="preserve">Regarding the support of CSI-RS based operation instead of SSB for RedCap UE in connected mode captured as working </w:t>
            </w:r>
            <w:proofErr w:type="gramStart"/>
            <w:r>
              <w:rPr>
                <w:rFonts w:eastAsia="游明朝"/>
                <w:lang w:val="en-US" w:eastAsia="ja-JP"/>
              </w:rPr>
              <w:t>assumption,</w:t>
            </w:r>
            <w:proofErr w:type="gramEnd"/>
            <w:r>
              <w:rPr>
                <w:rFonts w:eastAsia="游明朝"/>
                <w:lang w:val="en-US" w:eastAsia="ja-JP"/>
              </w:rPr>
              <w:t xml:space="preserve"> we are fine to remove it if NCD-SSB reception would be the mandatory capability with separate initial DL BWP when it does not contain CD-SSB.</w:t>
            </w:r>
          </w:p>
          <w:p w:rsidR="00AF41C0" w:rsidRDefault="006D659E">
            <w:pPr>
              <w:rPr>
                <w:rFonts w:eastAsia="游明朝"/>
                <w:lang w:val="en-US" w:eastAsia="ja-JP"/>
              </w:rPr>
            </w:pPr>
            <w:r>
              <w:rPr>
                <w:rFonts w:eastAsia="游明朝"/>
                <w:lang w:val="en-US" w:eastAsia="ja-JP"/>
              </w:rPr>
              <w:t>To summarize, we can accept this proposal and the following modification can be considered (revision in red):</w:t>
            </w:r>
          </w:p>
          <w:p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w:t>
            </w:r>
            <w:r w:rsidR="00367F1A">
              <w:rPr>
                <w:b/>
                <w:bCs/>
                <w:color w:val="000000" w:themeColor="text1"/>
              </w:rPr>
              <w:t>e</w:t>
            </w:r>
            <w:r>
              <w:rPr>
                <w:b/>
                <w:bCs/>
                <w:color w:val="000000" w:themeColor="text1"/>
              </w:rPr>
              <w:t>s in SIB.</w:t>
            </w:r>
          </w:p>
          <w:p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lastRenderedPageBreak/>
              <w:t>Working assumption:</w:t>
            </w:r>
            <w:r>
              <w:rPr>
                <w:rFonts w:eastAsia="Microsoft YaHei UI"/>
                <w:b/>
                <w:color w:val="000000" w:themeColor="text1"/>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rsidTr="001E6861">
        <w:tc>
          <w:tcPr>
            <w:tcW w:w="1338" w:type="dxa"/>
          </w:tcPr>
          <w:p w:rsidR="00AF41C0" w:rsidRDefault="006D659E">
            <w:pPr>
              <w:rPr>
                <w:rFonts w:eastAsia="SimSun"/>
                <w:lang w:val="en-US" w:eastAsia="ja-JP"/>
              </w:rPr>
            </w:pPr>
            <w:r>
              <w:rPr>
                <w:rFonts w:eastAsia="SimSun"/>
                <w:lang w:val="en-US" w:eastAsia="zh-CN"/>
              </w:rPr>
              <w:lastRenderedPageBreak/>
              <w:t>ZTE, Sanechips</w:t>
            </w:r>
          </w:p>
        </w:tc>
        <w:tc>
          <w:tcPr>
            <w:tcW w:w="1284" w:type="dxa"/>
          </w:tcPr>
          <w:p w:rsidR="00AF41C0" w:rsidRDefault="00AF41C0">
            <w:pPr>
              <w:tabs>
                <w:tab w:val="left" w:pos="551"/>
              </w:tabs>
              <w:rPr>
                <w:rFonts w:eastAsia="SimSun"/>
                <w:lang w:val="en-US" w:eastAsia="zh-CN"/>
              </w:rPr>
            </w:pPr>
          </w:p>
        </w:tc>
        <w:tc>
          <w:tcPr>
            <w:tcW w:w="7234" w:type="dxa"/>
          </w:tcPr>
          <w:p w:rsidR="00AF41C0" w:rsidRDefault="006D659E">
            <w:pPr>
              <w:rPr>
                <w:rFonts w:eastAsia="SimSun"/>
                <w:lang w:val="en-US" w:eastAsia="zh-CN"/>
              </w:rPr>
            </w:pPr>
            <w:r>
              <w:rPr>
                <w:rFonts w:eastAsia="SimSun"/>
                <w:lang w:val="en-US" w:eastAsia="zh-CN"/>
              </w:rPr>
              <w:t>We have two comments regarding the idle/inactive mode and connected mode.</w:t>
            </w:r>
          </w:p>
          <w:p w:rsidR="00AF41C0" w:rsidRDefault="006D659E">
            <w:pPr>
              <w:rPr>
                <w:rFonts w:eastAsia="SimSun"/>
                <w:b/>
                <w:bCs/>
                <w:lang w:val="en-US" w:eastAsia="zh-CN"/>
              </w:rPr>
            </w:pPr>
            <w:r>
              <w:rPr>
                <w:rFonts w:eastAsia="SimSun"/>
                <w:b/>
                <w:bCs/>
                <w:lang w:val="en-US" w:eastAsia="zh-CN"/>
              </w:rPr>
              <w:t>Comment 1:</w:t>
            </w:r>
          </w:p>
          <w:p w:rsidR="00AF41C0" w:rsidRDefault="006D659E">
            <w:pPr>
              <w:rPr>
                <w:rFonts w:eastAsia="SimSun"/>
                <w:lang w:val="en-US" w:eastAsia="zh-CN"/>
              </w:rPr>
            </w:pPr>
            <w:r>
              <w:rPr>
                <w:rFonts w:eastAsia="SimSun"/>
                <w:lang w:val="en-US" w:eastAsia="zh-CN"/>
              </w:rPr>
              <w:t>According to the RAN2 reply</w:t>
            </w:r>
          </w:p>
          <w:p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rsidR="00AF41C0" w:rsidRDefault="006D659E">
            <w:pPr>
              <w:rPr>
                <w:rFonts w:eastAsia="SimSun"/>
                <w:lang w:val="en-US" w:eastAsia="zh-CN"/>
              </w:rPr>
            </w:pPr>
            <w:r>
              <w:rPr>
                <w:rFonts w:eastAsia="SimSun"/>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rsidR="00AF41C0" w:rsidRDefault="006D659E">
            <w:pPr>
              <w:rPr>
                <w:rFonts w:eastAsia="SimSun"/>
                <w:lang w:val="en-US" w:eastAsia="zh-CN"/>
              </w:rPr>
            </w:pPr>
            <w:r>
              <w:rPr>
                <w:rFonts w:eastAsia="SimSun"/>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w:t>
            </w:r>
            <w:proofErr w:type="gramStart"/>
            <w:r>
              <w:rPr>
                <w:rFonts w:eastAsia="SimSun"/>
                <w:lang w:val="en-US" w:eastAsia="zh-CN"/>
              </w:rPr>
              <w:t>,  separate</w:t>
            </w:r>
            <w:proofErr w:type="gramEnd"/>
            <w:r>
              <w:rPr>
                <w:rFonts w:eastAsia="SimSun"/>
                <w:lang w:val="en-US" w:eastAsia="zh-CN"/>
              </w:rPr>
              <w:t xml:space="preserve"> paging configured in separate initial DL BWP in idle/inactive mode is not also necessary.</w:t>
            </w:r>
          </w:p>
          <w:p w:rsidR="00AF41C0" w:rsidRDefault="006D659E">
            <w:pPr>
              <w:rPr>
                <w:rFonts w:eastAsia="SimSun"/>
                <w:lang w:val="en-US" w:eastAsia="zh-CN"/>
              </w:rPr>
            </w:pPr>
            <w:r>
              <w:rPr>
                <w:rFonts w:eastAsia="SimSun"/>
                <w:lang w:val="en-US" w:eastAsia="zh-CN"/>
              </w:rPr>
              <w:t>Based on the above analysis, the following options should be considered:</w:t>
            </w:r>
          </w:p>
          <w:p w:rsidR="00AF41C0" w:rsidRDefault="006D659E">
            <w:pPr>
              <w:rPr>
                <w:rFonts w:eastAsia="SimSun"/>
                <w:lang w:val="en-US" w:eastAsia="zh-CN"/>
              </w:rPr>
            </w:pPr>
            <w:r>
              <w:rPr>
                <w:rFonts w:eastAsia="SimSun"/>
                <w:lang w:val="en-US" w:eastAsia="zh-CN"/>
              </w:rPr>
              <w:t>1</w:t>
            </w:r>
            <w:r w:rsidRPr="00367F1A">
              <w:rPr>
                <w:rFonts w:eastAsia="SimSun"/>
                <w:vertAlign w:val="superscript"/>
                <w:lang w:val="en-US" w:eastAsia="zh-CN"/>
              </w:rPr>
              <w:t>st</w:t>
            </w:r>
            <w:r>
              <w:rPr>
                <w:rFonts w:eastAsia="SimSun"/>
                <w:lang w:val="en-US" w:eastAsia="zh-CN"/>
              </w:rPr>
              <w:t xml:space="preserve"> preference: </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rsidR="00AF41C0" w:rsidRDefault="00AF41C0">
            <w:pPr>
              <w:rPr>
                <w:rFonts w:eastAsia="SimSun"/>
                <w:lang w:val="en-US" w:eastAsia="zh-CN"/>
              </w:rPr>
            </w:pPr>
          </w:p>
          <w:p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lastRenderedPageBreak/>
              <w:t>Working assumption:</w:t>
            </w:r>
            <w:r>
              <w:rPr>
                <w:rFonts w:eastAsia="Microsoft YaHei UI"/>
                <w:b/>
                <w:strike/>
                <w:color w:val="000000"/>
                <w:lang w:eastAsia="zh-CN"/>
              </w:rPr>
              <w:t> If it is configured for paging, RedCap UE 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rsidR="00AF41C0" w:rsidRDefault="006D659E">
            <w:pPr>
              <w:rPr>
                <w:rFonts w:eastAsia="SimSun"/>
                <w:b/>
                <w:bCs/>
                <w:lang w:val="en-US" w:eastAsia="zh-CN"/>
              </w:rPr>
            </w:pPr>
            <w:r>
              <w:rPr>
                <w:rFonts w:eastAsia="SimSun"/>
                <w:b/>
                <w:bCs/>
                <w:lang w:val="en-US" w:eastAsia="zh-CN"/>
              </w:rPr>
              <w:t>Comment2:</w:t>
            </w:r>
          </w:p>
          <w:p w:rsidR="00AF41C0" w:rsidRDefault="006D659E">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AF41C0" w:rsidTr="001E6861">
        <w:tc>
          <w:tcPr>
            <w:tcW w:w="1338" w:type="dxa"/>
          </w:tcPr>
          <w:p w:rsidR="00AF41C0" w:rsidRDefault="006D659E">
            <w:pPr>
              <w:rPr>
                <w:rFonts w:eastAsia="SimSun"/>
                <w:lang w:val="en-US" w:eastAsia="zh-CN"/>
              </w:rPr>
            </w:pPr>
            <w:r>
              <w:rPr>
                <w:rFonts w:eastAsia="SimSun"/>
                <w:lang w:val="en-US" w:eastAsia="zh-CN"/>
              </w:rPr>
              <w:lastRenderedPageBreak/>
              <w:t>Lenovo, Motorola Mobility</w:t>
            </w:r>
          </w:p>
        </w:tc>
        <w:tc>
          <w:tcPr>
            <w:tcW w:w="1284" w:type="dxa"/>
          </w:tcPr>
          <w:p w:rsidR="00AF41C0" w:rsidRDefault="006D659E">
            <w:pPr>
              <w:tabs>
                <w:tab w:val="left" w:pos="551"/>
              </w:tabs>
              <w:rPr>
                <w:rFonts w:eastAsia="SimSun"/>
                <w:lang w:val="en-US" w:eastAsia="zh-CN"/>
              </w:rPr>
            </w:pPr>
            <w:r>
              <w:rPr>
                <w:rFonts w:eastAsia="SimSun"/>
                <w:lang w:val="en-US" w:eastAsia="zh-CN"/>
              </w:rPr>
              <w:t>Y</w:t>
            </w:r>
          </w:p>
        </w:tc>
        <w:tc>
          <w:tcPr>
            <w:tcW w:w="7234" w:type="dxa"/>
          </w:tcPr>
          <w:p w:rsidR="00AF41C0" w:rsidRDefault="006D659E">
            <w:pPr>
              <w:rPr>
                <w:rFonts w:eastAsia="SimSun"/>
                <w:lang w:val="en-US" w:eastAsia="zh-CN"/>
              </w:rPr>
            </w:pPr>
            <w:r>
              <w:rPr>
                <w:rFonts w:eastAsia="SimSun"/>
                <w:lang w:val="en-US" w:eastAsia="zh-CN"/>
              </w:rPr>
              <w:t>Also fine with the revisions from vivo and Qualcomm.</w:t>
            </w:r>
          </w:p>
        </w:tc>
      </w:tr>
      <w:tr w:rsidR="00AF41C0" w:rsidTr="001E6861">
        <w:tc>
          <w:tcPr>
            <w:tcW w:w="1338" w:type="dxa"/>
          </w:tcPr>
          <w:p w:rsidR="00AF41C0" w:rsidRDefault="006D659E">
            <w:pPr>
              <w:rPr>
                <w:rFonts w:eastAsia="SimSun"/>
                <w:lang w:val="en-US" w:eastAsia="zh-CN"/>
              </w:rPr>
            </w:pPr>
            <w:r>
              <w:rPr>
                <w:rFonts w:eastAsia="SimSun"/>
                <w:lang w:val="en-US" w:eastAsia="zh-CN"/>
              </w:rPr>
              <w:t>Nokia, NSB</w:t>
            </w:r>
          </w:p>
        </w:tc>
        <w:tc>
          <w:tcPr>
            <w:tcW w:w="1284" w:type="dxa"/>
          </w:tcPr>
          <w:p w:rsidR="00AF41C0" w:rsidRDefault="006D659E">
            <w:pPr>
              <w:tabs>
                <w:tab w:val="left" w:pos="551"/>
              </w:tabs>
              <w:rPr>
                <w:rFonts w:eastAsia="SimSun"/>
                <w:lang w:val="en-US" w:eastAsia="zh-CN"/>
              </w:rPr>
            </w:pPr>
            <w:r>
              <w:rPr>
                <w:rFonts w:eastAsia="SimSun"/>
                <w:lang w:val="en-US" w:eastAsia="zh-CN"/>
              </w:rPr>
              <w:t>Y</w:t>
            </w:r>
          </w:p>
        </w:tc>
        <w:tc>
          <w:tcPr>
            <w:tcW w:w="7234" w:type="dxa"/>
          </w:tcPr>
          <w:p w:rsidR="00AF41C0" w:rsidRDefault="006D659E">
            <w:pPr>
              <w:rPr>
                <w:rFonts w:eastAsia="SimSun"/>
                <w:lang w:val="en-US" w:eastAsia="zh-CN"/>
              </w:rPr>
            </w:pPr>
            <w:r>
              <w:rPr>
                <w:rFonts w:eastAsia="SimSun"/>
                <w:lang w:val="en-US" w:eastAsia="zh-CN"/>
              </w:rPr>
              <w:t>Fine with Qualcomm’s suggestion</w:t>
            </w:r>
          </w:p>
        </w:tc>
      </w:tr>
      <w:tr w:rsidR="00AF41C0" w:rsidTr="001E6861">
        <w:tc>
          <w:tcPr>
            <w:tcW w:w="1338" w:type="dxa"/>
          </w:tcPr>
          <w:p w:rsidR="00AF41C0" w:rsidRDefault="006D659E">
            <w:pPr>
              <w:rPr>
                <w:rFonts w:eastAsia="SimSun"/>
                <w:lang w:val="en-US" w:eastAsia="zh-CN"/>
              </w:rPr>
            </w:pPr>
            <w:r>
              <w:rPr>
                <w:rFonts w:eastAsia="SimSun"/>
                <w:lang w:val="en-US" w:eastAsia="ko-KR"/>
              </w:rPr>
              <w:t>LGE</w:t>
            </w:r>
          </w:p>
        </w:tc>
        <w:tc>
          <w:tcPr>
            <w:tcW w:w="1284" w:type="dxa"/>
          </w:tcPr>
          <w:p w:rsidR="00AF41C0" w:rsidRDefault="00AF41C0">
            <w:pPr>
              <w:tabs>
                <w:tab w:val="left" w:pos="551"/>
              </w:tabs>
              <w:rPr>
                <w:rFonts w:eastAsia="SimSun"/>
                <w:lang w:val="en-US" w:eastAsia="zh-CN"/>
              </w:rPr>
            </w:pPr>
          </w:p>
        </w:tc>
        <w:tc>
          <w:tcPr>
            <w:tcW w:w="7234" w:type="dxa"/>
          </w:tcPr>
          <w:p w:rsidR="00AF41C0" w:rsidRDefault="006D659E">
            <w:pPr>
              <w:rPr>
                <w:rFonts w:eastAsia="SimSun"/>
                <w:lang w:val="en-US" w:eastAsia="zh-CN"/>
              </w:rPr>
            </w:pPr>
            <w:r>
              <w:rPr>
                <w:rFonts w:eastAsia="SimSun"/>
                <w:lang w:val="en-US" w:eastAsia="ko-KR"/>
              </w:rPr>
              <w:t>Update from vivo, QC and Xiaomi is preferred.</w:t>
            </w:r>
          </w:p>
        </w:tc>
      </w:tr>
      <w:tr w:rsidR="00AF41C0" w:rsidTr="001E6861">
        <w:tc>
          <w:tcPr>
            <w:tcW w:w="1338" w:type="dxa"/>
          </w:tcPr>
          <w:p w:rsidR="00AF41C0" w:rsidRDefault="006D659E">
            <w:pPr>
              <w:rPr>
                <w:rFonts w:eastAsia="SimSun"/>
                <w:lang w:val="en-US" w:eastAsia="ko-KR"/>
              </w:rPr>
            </w:pPr>
            <w:r>
              <w:rPr>
                <w:rFonts w:eastAsia="SimSun"/>
                <w:lang w:val="en-US" w:eastAsia="ko-KR"/>
              </w:rPr>
              <w:t>IDCC</w:t>
            </w:r>
          </w:p>
        </w:tc>
        <w:tc>
          <w:tcPr>
            <w:tcW w:w="1284" w:type="dxa"/>
          </w:tcPr>
          <w:p w:rsidR="00AF41C0" w:rsidRDefault="006D659E">
            <w:pPr>
              <w:tabs>
                <w:tab w:val="left" w:pos="551"/>
              </w:tabs>
              <w:rPr>
                <w:rFonts w:eastAsia="SimSun"/>
                <w:lang w:val="en-US" w:eastAsia="zh-CN"/>
              </w:rPr>
            </w:pPr>
            <w:r>
              <w:rPr>
                <w:rFonts w:eastAsia="SimSun"/>
                <w:lang w:val="en-US" w:eastAsia="zh-CN"/>
              </w:rPr>
              <w:t>Y</w:t>
            </w:r>
          </w:p>
        </w:tc>
        <w:tc>
          <w:tcPr>
            <w:tcW w:w="7234" w:type="dxa"/>
          </w:tcPr>
          <w:p w:rsidR="00AF41C0" w:rsidRDefault="00AF41C0">
            <w:pPr>
              <w:rPr>
                <w:rFonts w:eastAsia="SimSun"/>
                <w:lang w:val="en-US" w:eastAsia="ko-KR"/>
              </w:rPr>
            </w:pPr>
          </w:p>
        </w:tc>
      </w:tr>
      <w:tr w:rsidR="00AF41C0" w:rsidTr="001E6861">
        <w:tc>
          <w:tcPr>
            <w:tcW w:w="1338" w:type="dxa"/>
          </w:tcPr>
          <w:p w:rsidR="00AF41C0" w:rsidRDefault="006D659E">
            <w:pPr>
              <w:rPr>
                <w:lang w:val="en-US" w:eastAsia="ko-KR"/>
              </w:rPr>
            </w:pPr>
            <w:r>
              <w:rPr>
                <w:lang w:val="en-US" w:eastAsia="ko-KR"/>
              </w:rPr>
              <w:t>Ericsson</w:t>
            </w:r>
          </w:p>
        </w:tc>
        <w:tc>
          <w:tcPr>
            <w:tcW w:w="1284" w:type="dxa"/>
          </w:tcPr>
          <w:p w:rsidR="00AF41C0" w:rsidRDefault="006D659E">
            <w:pPr>
              <w:tabs>
                <w:tab w:val="left" w:pos="551"/>
              </w:tabs>
              <w:rPr>
                <w:lang w:val="en-US" w:eastAsia="ko-KR"/>
              </w:rPr>
            </w:pPr>
            <w:r>
              <w:rPr>
                <w:lang w:val="en-US" w:eastAsia="ko-KR"/>
              </w:rPr>
              <w:t>Y</w:t>
            </w:r>
          </w:p>
        </w:tc>
        <w:tc>
          <w:tcPr>
            <w:tcW w:w="7234" w:type="dxa"/>
          </w:tcPr>
          <w:p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rsidTr="001E6861">
        <w:tc>
          <w:tcPr>
            <w:tcW w:w="1338" w:type="dxa"/>
          </w:tcPr>
          <w:p w:rsidR="00AF41C0" w:rsidRDefault="006D659E">
            <w:pPr>
              <w:rPr>
                <w:lang w:val="en-US" w:eastAsia="ko-KR"/>
              </w:rPr>
            </w:pPr>
            <w:r>
              <w:rPr>
                <w:rFonts w:eastAsia="SimSun"/>
                <w:lang w:val="en-US" w:eastAsia="ko-KR"/>
              </w:rPr>
              <w:t>Intel</w:t>
            </w:r>
          </w:p>
        </w:tc>
        <w:tc>
          <w:tcPr>
            <w:tcW w:w="1284" w:type="dxa"/>
          </w:tcPr>
          <w:p w:rsidR="00AF41C0" w:rsidRDefault="006D659E">
            <w:pPr>
              <w:tabs>
                <w:tab w:val="left" w:pos="551"/>
              </w:tabs>
              <w:rPr>
                <w:lang w:val="en-US" w:eastAsia="ko-KR"/>
              </w:rPr>
            </w:pPr>
            <w:r>
              <w:rPr>
                <w:rFonts w:eastAsia="SimSun"/>
                <w:lang w:val="en-US" w:eastAsia="zh-CN"/>
              </w:rPr>
              <w:t>Y</w:t>
            </w:r>
          </w:p>
        </w:tc>
        <w:tc>
          <w:tcPr>
            <w:tcW w:w="7234" w:type="dxa"/>
          </w:tcPr>
          <w:p w:rsidR="00AF41C0" w:rsidRDefault="006D659E">
            <w:pPr>
              <w:rPr>
                <w:rFonts w:eastAsia="SimSun"/>
                <w:lang w:val="en-US" w:eastAsia="ko-KR"/>
              </w:rPr>
            </w:pPr>
            <w:r>
              <w:rPr>
                <w:rFonts w:eastAsia="SimSun"/>
                <w:lang w:val="en-US" w:eastAsia="ko-KR"/>
              </w:rPr>
              <w:t>We are also fine with the suggestion from QC.</w:t>
            </w:r>
          </w:p>
          <w:p w:rsidR="00AF41C0" w:rsidRDefault="006D659E">
            <w:pPr>
              <w:rPr>
                <w:rFonts w:eastAsia="SimSun"/>
                <w:lang w:val="en-US" w:eastAsia="ko-KR"/>
              </w:rPr>
            </w:pPr>
            <w:r>
              <w:rPr>
                <w:rFonts w:eastAsia="SimSun"/>
                <w:lang w:val="en-US" w:eastAsia="ko-KR"/>
              </w:rPr>
              <w:t>A few points to highlight:</w:t>
            </w:r>
          </w:p>
          <w:p w:rsidR="00AF41C0" w:rsidRDefault="006D659E">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rsidR="00AF41C0" w:rsidRDefault="006D659E">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rsidTr="001E6861">
        <w:tc>
          <w:tcPr>
            <w:tcW w:w="1338" w:type="dxa"/>
          </w:tcPr>
          <w:p w:rsidR="00AF41C0" w:rsidRDefault="006D659E">
            <w:pPr>
              <w:rPr>
                <w:lang w:val="en-US" w:eastAsia="ko-KR"/>
              </w:rPr>
            </w:pPr>
            <w:r>
              <w:rPr>
                <w:rFonts w:eastAsiaTheme="minorEastAsia"/>
                <w:lang w:val="en-US" w:eastAsia="ko-KR"/>
              </w:rPr>
              <w:t>FL4</w:t>
            </w:r>
          </w:p>
        </w:tc>
        <w:tc>
          <w:tcPr>
            <w:tcW w:w="8518" w:type="dxa"/>
            <w:gridSpan w:val="2"/>
          </w:tcPr>
          <w:p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rsidR="00AF41C0" w:rsidRDefault="006D659E">
            <w:pPr>
              <w:rPr>
                <w:b/>
                <w:lang w:val="en-US"/>
              </w:rPr>
            </w:pPr>
            <w:r>
              <w:rPr>
                <w:b/>
                <w:highlight w:val="yellow"/>
                <w:lang w:val="en-US"/>
              </w:rPr>
              <w:t>High Priority Proposal 5-1d</w:t>
            </w:r>
            <w:r>
              <w:rPr>
                <w:b/>
                <w:lang w:val="en-US"/>
              </w:rPr>
              <w:t>:</w:t>
            </w:r>
          </w:p>
          <w:p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w:t>
            </w:r>
            <w:r w:rsidR="00367F1A">
              <w:rPr>
                <w:b/>
                <w:bCs/>
                <w:strike/>
                <w:color w:val="FF0000"/>
              </w:rPr>
              <w:t>e</w:t>
            </w:r>
            <w:r>
              <w:rPr>
                <w:b/>
                <w:bCs/>
                <w:strike/>
                <w:color w:val="FF0000"/>
              </w:rPr>
              <w:t>s in SIB.</w:t>
            </w:r>
          </w:p>
          <w:p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rsidR="00AF41C0" w:rsidRDefault="006D659E">
            <w:pPr>
              <w:numPr>
                <w:ilvl w:val="2"/>
                <w:numId w:val="13"/>
              </w:numPr>
              <w:autoSpaceDN w:val="0"/>
              <w:spacing w:after="0" w:line="252" w:lineRule="auto"/>
              <w:contextualSpacing/>
              <w:rPr>
                <w:b/>
                <w:bCs/>
                <w:strike/>
                <w:color w:val="FF0000"/>
              </w:rPr>
            </w:pPr>
            <w:r>
              <w:rPr>
                <w:b/>
                <w:bCs/>
                <w:strike/>
                <w:color w:val="FF0000"/>
              </w:rPr>
              <w:lastRenderedPageBreak/>
              <w:t>It is no wider than the maximum RedCap UE bandwidth.</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rsidR="007901BE" w:rsidRPr="007901BE" w:rsidRDefault="006D659E" w:rsidP="007901B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rsidR="00AF41C0" w:rsidRDefault="00AF41C0">
            <w:pPr>
              <w:overflowPunct w:val="0"/>
              <w:autoSpaceDE w:val="0"/>
              <w:autoSpaceDN w:val="0"/>
              <w:adjustRightInd w:val="0"/>
              <w:spacing w:line="252" w:lineRule="auto"/>
              <w:contextualSpacing/>
              <w:textAlignment w:val="baseline"/>
              <w:rPr>
                <w:lang w:val="en-US"/>
              </w:rPr>
            </w:pPr>
          </w:p>
        </w:tc>
      </w:tr>
      <w:tr w:rsidR="00AF41C0" w:rsidRPr="00691187" w:rsidTr="001E6861">
        <w:tc>
          <w:tcPr>
            <w:tcW w:w="1338" w:type="dxa"/>
          </w:tcPr>
          <w:p w:rsidR="00AF41C0" w:rsidRPr="00691187" w:rsidRDefault="006D659E">
            <w:pPr>
              <w:rPr>
                <w:rFonts w:eastAsia="SimSun"/>
                <w:lang w:val="en-US" w:eastAsia="ko-KR"/>
              </w:rPr>
            </w:pPr>
            <w:r w:rsidRPr="00691187">
              <w:rPr>
                <w:rFonts w:eastAsia="SimSun"/>
                <w:lang w:val="en-US" w:eastAsia="ko-KR"/>
              </w:rPr>
              <w:lastRenderedPageBreak/>
              <w:t>HW, HiSi</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rsidR="00AF41C0" w:rsidRPr="00691187" w:rsidRDefault="006D659E">
            <w:pPr>
              <w:rPr>
                <w:rFonts w:eastAsia="SimSun"/>
                <w:lang w:val="en-US" w:eastAsia="ko-KR"/>
              </w:rPr>
            </w:pPr>
            <w:r w:rsidRPr="00691187">
              <w:rPr>
                <w:rFonts w:eastAsia="SimSun"/>
                <w:lang w:val="en-US" w:eastAsia="ko-KR"/>
              </w:rPr>
              <w:t xml:space="preserve">The following does not exist anymore given the proposal in </w:t>
            </w:r>
            <w:r w:rsidRPr="00691187">
              <w:rPr>
                <w:b/>
                <w:highlight w:val="yellow"/>
                <w:lang w:val="en-US"/>
              </w:rPr>
              <w:t>3-1c</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rsidR="00AF41C0" w:rsidRPr="00691187" w:rsidRDefault="00AF41C0">
            <w:pPr>
              <w:rPr>
                <w:rFonts w:eastAsia="SimSun"/>
                <w:lang w:val="en-US" w:eastAsia="ko-KR"/>
              </w:rPr>
            </w:pPr>
          </w:p>
          <w:p w:rsidR="00AF41C0" w:rsidRPr="00691187" w:rsidRDefault="006D659E">
            <w:pPr>
              <w:rPr>
                <w:rFonts w:eastAsia="SimSun"/>
                <w:lang w:val="en-US" w:eastAsia="ko-KR"/>
              </w:rPr>
            </w:pPr>
            <w:r w:rsidRPr="00691187">
              <w:rPr>
                <w:rFonts w:eastAsia="SimSun"/>
                <w:lang w:val="en-US" w:eastAsia="ko-KR"/>
              </w:rPr>
              <w:t>Comparing the FL formulation of the following</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rsidR="00AF41C0" w:rsidRPr="00691187" w:rsidRDefault="00AF41C0">
            <w:pPr>
              <w:rPr>
                <w:rFonts w:eastAsia="SimSun"/>
                <w:lang w:eastAsia="ko-KR"/>
              </w:rPr>
            </w:pPr>
          </w:p>
          <w:p w:rsidR="00AF41C0" w:rsidRPr="00691187" w:rsidRDefault="006D659E">
            <w:pPr>
              <w:rPr>
                <w:rFonts w:eastAsia="SimSun"/>
                <w:lang w:eastAsia="ko-KR"/>
              </w:rPr>
            </w:pPr>
            <w:r w:rsidRPr="00691187">
              <w:rPr>
                <w:rFonts w:eastAsia="SimSun"/>
                <w:lang w:eastAsia="ko-KR"/>
              </w:rPr>
              <w:t>W.r.t. the proposal from our side,</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A RedCap UE shall mandatorily report its support of either or both from {NCD-SSB, operation of BWP without SSB}.</w:t>
            </w:r>
          </w:p>
          <w:p w:rsidR="00AF41C0" w:rsidRPr="00691187" w:rsidRDefault="00AF41C0">
            <w:pPr>
              <w:rPr>
                <w:rFonts w:eastAsia="SimSun"/>
                <w:lang w:eastAsia="ko-KR"/>
              </w:rPr>
            </w:pPr>
          </w:p>
          <w:p w:rsidR="00AF41C0" w:rsidRPr="00691187" w:rsidRDefault="006D659E">
            <w:pPr>
              <w:rPr>
                <w:rFonts w:eastAsia="SimSun"/>
                <w:lang w:eastAsia="ko-KR"/>
              </w:rPr>
            </w:pPr>
            <w:r w:rsidRPr="00691187">
              <w:rPr>
                <w:rFonts w:eastAsia="SimSun"/>
                <w:lang w:eastAsia="ko-KR"/>
              </w:rPr>
              <w:t xml:space="preserve">The proposal from FL does not seem to allow a UE support both BWP without SSB and NCD-SSB, while our proposal clearly allows this. On other aspects, we do not see difference except that the FL proposal explicitly takes FG6-1a as optional </w:t>
            </w:r>
            <w:r w:rsidR="00367F1A">
              <w:rPr>
                <w:rFonts w:eastAsia="SimSun"/>
                <w:lang w:eastAsia="ko-KR"/>
              </w:rPr>
              <w:t>–</w:t>
            </w:r>
            <w:r w:rsidRPr="00691187">
              <w:rPr>
                <w:rFonts w:eastAsia="SimSun"/>
                <w:lang w:eastAsia="ko-KR"/>
              </w:rPr>
              <w:t xml:space="preserve">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w:t>
            </w:r>
            <w:r w:rsidRPr="00691187">
              <w:rPr>
                <w:rFonts w:eastAsia="SimSun"/>
                <w:lang w:eastAsia="ko-KR"/>
              </w:rPr>
              <w:lastRenderedPageBreak/>
              <w:t>simultaneously, for both CD-SSB and NCD-SSB.</w:t>
            </w:r>
          </w:p>
          <w:p w:rsidR="00AF41C0" w:rsidRPr="00691187" w:rsidRDefault="006D659E">
            <w:pPr>
              <w:rPr>
                <w:rFonts w:eastAsia="SimSun"/>
                <w:lang w:eastAsia="ko-KR"/>
              </w:rPr>
            </w:pPr>
            <w:r w:rsidRPr="00691187">
              <w:rPr>
                <w:rFonts w:eastAsia="SimSun"/>
                <w:lang w:eastAsia="ko-KR"/>
              </w:rPr>
              <w:t xml:space="preserve">Furthermore, we are strongly concerned by the adoption of NCD-SSB at this stage prior to further RAN2/RAN4 assessment. If any consensus in Ran1 for NCD-SSB is pursued, certain requirements or restrictions on its periodicities/Tx power </w:t>
            </w:r>
            <w:proofErr w:type="gramStart"/>
            <w:r w:rsidRPr="00691187">
              <w:rPr>
                <w:rFonts w:eastAsia="SimSun"/>
                <w:lang w:eastAsia="ko-KR"/>
              </w:rPr>
              <w:t>etc,</w:t>
            </w:r>
            <w:proofErr w:type="gramEnd"/>
            <w:r w:rsidRPr="00691187">
              <w:rPr>
                <w:rFonts w:eastAsia="SimSun"/>
                <w:lang w:eastAsia="ko-KR"/>
              </w:rPr>
              <w:t xml:space="preserve"> should be accommodated in a proper way.</w:t>
            </w:r>
          </w:p>
          <w:p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rsidR="00AF41C0" w:rsidRPr="00691187" w:rsidRDefault="00AF41C0">
            <w:pPr>
              <w:rPr>
                <w:rFonts w:eastAsia="SimSun"/>
                <w:lang w:eastAsia="ko-KR"/>
              </w:rPr>
            </w:pPr>
          </w:p>
        </w:tc>
      </w:tr>
      <w:tr w:rsidR="00AF41C0" w:rsidRPr="00691187" w:rsidTr="001E6861">
        <w:tc>
          <w:tcPr>
            <w:tcW w:w="1338" w:type="dxa"/>
          </w:tcPr>
          <w:p w:rsidR="00AF41C0" w:rsidRPr="00691187" w:rsidRDefault="006D659E">
            <w:pPr>
              <w:rPr>
                <w:rFonts w:eastAsia="SimSun"/>
                <w:lang w:val="en-US" w:eastAsia="ko-KR"/>
              </w:rPr>
            </w:pPr>
            <w:r w:rsidRPr="00691187">
              <w:rPr>
                <w:rFonts w:eastAsia="SimSun"/>
                <w:lang w:val="en-US" w:eastAsia="zh-CN"/>
              </w:rPr>
              <w:lastRenderedPageBreak/>
              <w:t>CATT</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Partially Y</w:t>
            </w:r>
          </w:p>
        </w:tc>
        <w:tc>
          <w:tcPr>
            <w:tcW w:w="7234" w:type="dxa"/>
          </w:tcPr>
          <w:p w:rsidR="00AF41C0" w:rsidRPr="00691187" w:rsidRDefault="006D659E">
            <w:pPr>
              <w:pStyle w:val="af6"/>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For use of paging in this case (i.e. not containing entire CORESET#0), we really see less benefit to use NCD-SSB:</w:t>
            </w:r>
          </w:p>
          <w:p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The feasibility of using NCD-SSB in idle/inactive mode is not justified by RAN2.</w:t>
            </w:r>
          </w:p>
          <w:p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It is confirmed that the RedCap UE will still have to perform RF retuning to CORESET#0, e.g. for SIB reading.</w:t>
            </w:r>
          </w:p>
          <w:p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No significant power difference considering the DRX/paging cycle.</w:t>
            </w:r>
          </w:p>
          <w:p w:rsidR="00AF41C0" w:rsidRPr="00691187" w:rsidRDefault="006D659E">
            <w:pPr>
              <w:pStyle w:val="af6"/>
              <w:numPr>
                <w:ilvl w:val="1"/>
                <w:numId w:val="49"/>
              </w:numPr>
              <w:spacing w:after="12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Great effort is needed in RAN2 normative work.</w:t>
            </w:r>
          </w:p>
          <w:p w:rsidR="00AF41C0" w:rsidRPr="00691187" w:rsidRDefault="006D659E">
            <w:pPr>
              <w:snapToGrid w:val="0"/>
              <w:ind w:left="420"/>
              <w:rPr>
                <w:rFonts w:eastAsiaTheme="minorEastAsia"/>
                <w:lang w:val="en-US" w:eastAsia="zh-CN"/>
              </w:rPr>
            </w:pPr>
            <w:r w:rsidRPr="00691187">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rsidR="00AF41C0" w:rsidRPr="00691187" w:rsidRDefault="006D659E">
            <w:pPr>
              <w:pStyle w:val="af6"/>
              <w:numPr>
                <w:ilvl w:val="0"/>
                <w:numId w:val="49"/>
              </w:numPr>
              <w:snapToGrid w:val="0"/>
              <w:spacing w:after="240" w:line="240" w:lineRule="auto"/>
              <w:contextualSpacing w:val="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For RRC-configured active DL BWP, seems several companies (including us) are proposing a middle ground, i.e. </w:t>
            </w:r>
            <w:r w:rsidRPr="00691187">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sidRPr="00691187">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rsidR="00AF41C0" w:rsidRPr="00691187" w:rsidRDefault="006D659E">
            <w:pPr>
              <w:pStyle w:val="af6"/>
              <w:numPr>
                <w:ilvl w:val="0"/>
                <w:numId w:val="49"/>
              </w:numPr>
              <w:snapToGrid w:val="0"/>
              <w:spacing w:after="240" w:line="240" w:lineRule="auto"/>
              <w:contextualSpacing w:val="0"/>
              <w:rPr>
                <w:rFonts w:ascii="Times New Roman" w:hAnsi="Times New Roman" w:cs="Times New Roman"/>
                <w:sz w:val="20"/>
                <w:szCs w:val="20"/>
                <w:lang w:val="en-US" w:eastAsia="ko-KR"/>
              </w:rPr>
            </w:pPr>
            <w:r w:rsidRPr="00691187">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ko-KR"/>
              </w:rPr>
              <w:t>Intel</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rsidR="00AF41C0" w:rsidRPr="00691187" w:rsidRDefault="006D659E">
            <w:pPr>
              <w:rPr>
                <w:rFonts w:eastAsia="SimSun"/>
                <w:lang w:val="en-US" w:eastAsia="ko-KR"/>
              </w:rPr>
            </w:pPr>
            <w:r w:rsidRPr="00691187">
              <w:rPr>
                <w:rFonts w:eastAsia="SimSun"/>
                <w:lang w:val="en-US" w:eastAsia="ko-KR"/>
              </w:rPr>
              <w:t xml:space="preserve">Thus, we think the first few deleted bullets (copied below) from this proposal (Proposal 5-1d) should be kept. </w:t>
            </w:r>
          </w:p>
          <w:p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FR1,</w:t>
            </w:r>
          </w:p>
          <w:p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w:t>
            </w:r>
            <w:r w:rsidR="00367F1A" w:rsidRPr="00691187">
              <w:rPr>
                <w:b/>
                <w:bCs/>
                <w:strike/>
                <w:color w:val="FF0000"/>
              </w:rPr>
              <w:t>e</w:t>
            </w:r>
            <w:r w:rsidRPr="00691187">
              <w:rPr>
                <w:b/>
                <w:bCs/>
                <w:strike/>
                <w:color w:val="FF0000"/>
              </w:rPr>
              <w:t>s in SIB.</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rsidR="00AF41C0" w:rsidRPr="00691187" w:rsidRDefault="006D659E">
            <w:pPr>
              <w:rPr>
                <w:rFonts w:eastAsia="SimSun"/>
                <w:lang w:val="en-US" w:eastAsia="ko-KR"/>
              </w:rPr>
            </w:pPr>
            <w:r w:rsidRPr="00691187">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rsidR="00AF41C0" w:rsidRPr="00691187" w:rsidRDefault="006D659E">
            <w:pPr>
              <w:pStyle w:val="af6"/>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ko-KR"/>
              </w:rPr>
              <w:t xml:space="preserve">We are open to minimizing spec impact for introducing NCD-SSB, and thus, adopting similar configuration as CD-SSB, that is also consistent with RAN2/4 </w:t>
            </w:r>
            <w:r w:rsidRPr="00691187">
              <w:rPr>
                <w:rFonts w:ascii="Times New Roman" w:hAnsi="Times New Roman" w:cs="Times New Roman"/>
                <w:sz w:val="20"/>
                <w:szCs w:val="20"/>
                <w:lang w:val="en-US" w:eastAsia="ko-KR"/>
              </w:rPr>
              <w:lastRenderedPageBreak/>
              <w:t>feedback, would be the most reasonable option.</w:t>
            </w:r>
          </w:p>
          <w:p w:rsidR="00AF41C0" w:rsidRPr="00691187" w:rsidRDefault="006D659E">
            <w:pPr>
              <w:rPr>
                <w:lang w:val="en-US" w:eastAsia="zh-CN"/>
              </w:rPr>
            </w:pPr>
            <w:r w:rsidRPr="00691187">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lastRenderedPageBreak/>
              <w:t>vivo</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rsidR="00AF41C0" w:rsidRPr="00691187" w:rsidRDefault="006D659E">
            <w:pPr>
              <w:rPr>
                <w:rFonts w:eastAsia="SimSun"/>
                <w:lang w:val="en-US" w:eastAsia="zh-CN"/>
              </w:rPr>
            </w:pPr>
            <w:r w:rsidRPr="00691187">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rsidR="00AF41C0" w:rsidRPr="00691187" w:rsidRDefault="006D659E">
            <w:pPr>
              <w:rPr>
                <w:rFonts w:eastAsia="SimSun"/>
                <w:lang w:val="en-US" w:eastAsia="zh-CN"/>
              </w:rPr>
            </w:pPr>
            <w:r w:rsidRPr="00691187">
              <w:rPr>
                <w:rFonts w:eastAsia="SimSun"/>
                <w:lang w:val="en-US" w:eastAsia="zh-CN"/>
              </w:rPr>
              <w:t xml:space="preserve">Suggest </w:t>
            </w:r>
            <w:proofErr w:type="gramStart"/>
            <w:r w:rsidRPr="00691187">
              <w:rPr>
                <w:rFonts w:eastAsia="SimSun"/>
                <w:lang w:val="en-US" w:eastAsia="zh-CN"/>
              </w:rPr>
              <w:t>to keep</w:t>
            </w:r>
            <w:proofErr w:type="gramEnd"/>
            <w:r w:rsidRPr="00691187">
              <w:rPr>
                <w:rFonts w:eastAsia="SimSun"/>
                <w:lang w:val="en-US" w:eastAsia="zh-CN"/>
              </w:rPr>
              <w:t xml:space="preserve"> FFS for the capability signaling details for now. </w:t>
            </w:r>
            <w:proofErr w:type="gramStart"/>
            <w:r w:rsidRPr="00691187">
              <w:rPr>
                <w:rFonts w:eastAsia="SimSun"/>
                <w:lang w:val="en-US" w:eastAsia="zh-CN"/>
              </w:rPr>
              <w:t>suggested</w:t>
            </w:r>
            <w:proofErr w:type="gramEnd"/>
            <w:r w:rsidRPr="00691187">
              <w:rPr>
                <w:rFonts w:eastAsia="SimSun"/>
                <w:lang w:val="en-US" w:eastAsia="zh-CN"/>
              </w:rPr>
              <w:t xml:space="preserve"> revision </w:t>
            </w:r>
            <w:r w:rsidRPr="00691187">
              <w:rPr>
                <w:rFonts w:eastAsia="SimSun"/>
                <w:color w:val="4472C4" w:themeColor="accent1"/>
                <w:lang w:val="en-US" w:eastAsia="zh-CN"/>
              </w:rPr>
              <w:t xml:space="preserve">as below. </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rsidR="00AF41C0" w:rsidRPr="00691187" w:rsidRDefault="006D659E">
            <w:pPr>
              <w:rPr>
                <w:rFonts w:eastAsia="SimSun"/>
                <w:lang w:val="en-US" w:eastAsia="zh-CN"/>
              </w:rPr>
            </w:pPr>
            <w:r w:rsidRPr="00691187">
              <w:rPr>
                <w:rFonts w:eastAsia="SimSun"/>
                <w:lang w:val="en-US" w:eastAsia="zh-CN"/>
              </w:rPr>
              <w:t>@Huawei, given the RAN4 reply “</w:t>
            </w:r>
            <w:r w:rsidRPr="00691187">
              <w:rPr>
                <w:rFonts w:eastAsia="SimSun"/>
                <w:bCs/>
                <w:lang w:val="en-US" w:eastAsia="zh-CN"/>
              </w:rPr>
              <w:t xml:space="preserve">RAN4 has no conclusions on whether CSI-RS is a feasible alternative </w:t>
            </w:r>
            <w:r w:rsidRPr="00691187">
              <w:rPr>
                <w:rFonts w:eastAsia="Calibri"/>
                <w:bCs/>
                <w:lang w:val="en-US"/>
              </w:rPr>
              <w:t>of SSB in the non-initial BWP of RedCap UE</w:t>
            </w:r>
            <w:r w:rsidRPr="00691187">
              <w:rPr>
                <w:rFonts w:eastAsia="SimSun"/>
                <w:bCs/>
                <w:lang w:val="en-US" w:eastAsia="zh-CN"/>
              </w:rPr>
              <w:t>.</w:t>
            </w:r>
            <w:r w:rsidRPr="00691187">
              <w:rPr>
                <w:rFonts w:eastAsia="SimSun"/>
                <w:lang w:val="en-US" w:eastAsia="zh-CN"/>
              </w:rPr>
              <w:t xml:space="preserve">” We do not think it is agreeable to support the case with CSI-RS but without any SSB (CD-SSB or NCD-SSB) on the separate initial DL BWP. </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Qualcomm</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rsidR="00AF41C0" w:rsidRPr="00691187" w:rsidRDefault="006D659E">
            <w:pPr>
              <w:rPr>
                <w:rFonts w:eastAsia="SimSun"/>
                <w:lang w:val="en-US" w:eastAsia="zh-CN"/>
              </w:rPr>
            </w:pPr>
            <w:r w:rsidRPr="00691187">
              <w:rPr>
                <w:rFonts w:eastAsia="SimSun"/>
                <w:lang w:val="en-US" w:eastAsia="zh-CN"/>
              </w:rPr>
              <w:t>Support proposal on the RRC-configured active DL BWP for RedCap UE. Also fine with the update suggested by Vivo.</w:t>
            </w:r>
          </w:p>
          <w:p w:rsidR="00AF41C0" w:rsidRPr="00691187" w:rsidRDefault="006D659E">
            <w:pPr>
              <w:rPr>
                <w:rFonts w:eastAsia="SimSun"/>
                <w:lang w:val="en-US" w:eastAsia="zh-CN"/>
              </w:rPr>
            </w:pPr>
            <w:r w:rsidRPr="00691187">
              <w:rPr>
                <w:rFonts w:eastAsia="SimSun"/>
                <w:lang w:val="en-US" w:eastAsia="zh-CN"/>
              </w:rPr>
              <w:t xml:space="preserve">For initial DL BWP configurations, we can live with </w:t>
            </w:r>
            <w:r w:rsidR="009F2161" w:rsidRPr="00691187">
              <w:rPr>
                <w:rFonts w:eastAsia="SimSun"/>
                <w:lang w:val="en-US" w:eastAsia="zh-CN"/>
              </w:rPr>
              <w:t>the</w:t>
            </w:r>
            <w:r w:rsidRPr="00691187">
              <w:rPr>
                <w:rFonts w:eastAsia="SimSun"/>
                <w:lang w:val="en-US" w:eastAsia="zh-CN"/>
              </w:rPr>
              <w:t xml:space="preserve"> proposal with the following </w:t>
            </w:r>
            <w:r w:rsidRPr="00691187">
              <w:rPr>
                <w:rFonts w:eastAsia="SimSun"/>
                <w:color w:val="FF0000"/>
                <w:lang w:val="en-US" w:eastAsia="zh-CN"/>
              </w:rPr>
              <w:t>notes</w:t>
            </w:r>
            <w:r w:rsidRPr="00691187">
              <w:rPr>
                <w:rFonts w:eastAsia="SimSun"/>
                <w:lang w:val="en-US" w:eastAsia="zh-CN"/>
              </w:rPr>
              <w:t>:</w:t>
            </w:r>
          </w:p>
          <w:p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In idle/inactive mode, RAN1 assumes a RedCap UE performing RACH in the separate initial DL BWP is NOT required to monitor paging CSS and measure CD-SSB of serving cell by retuning.</w:t>
            </w:r>
          </w:p>
          <w:p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It is up to RAN2/RAN4 to evaluate whether this configuration has significant impacts on the procedure and requirements of random access procedures for RedCap U</w:t>
            </w:r>
            <w:r w:rsidR="00367F1A" w:rsidRPr="00691187">
              <w:rPr>
                <w:rFonts w:eastAsia="Microsoft YaHei UI"/>
                <w:b/>
                <w:color w:val="FF0000"/>
                <w:lang w:eastAsia="zh-CN"/>
              </w:rPr>
              <w:t>e</w:t>
            </w:r>
            <w:r w:rsidRPr="00691187">
              <w:rPr>
                <w:rFonts w:eastAsia="Microsoft YaHei UI"/>
                <w:b/>
                <w:color w:val="FF0000"/>
                <w:lang w:eastAsia="zh-CN"/>
              </w:rPr>
              <w:t xml:space="preserve">s and confirm its feasibility </w:t>
            </w:r>
          </w:p>
          <w:p w:rsidR="00AF41C0" w:rsidRPr="00691187" w:rsidRDefault="00AF41C0" w:rsidP="00FC48EC">
            <w:pPr>
              <w:spacing w:after="0" w:line="231" w:lineRule="atLeast"/>
              <w:textAlignment w:val="baseline"/>
              <w:rPr>
                <w:rFonts w:eastAsia="Microsoft YaHei UI"/>
                <w:b/>
                <w:color w:val="FF0000"/>
                <w:lang w:val="en-US" w:eastAsia="zh-CN"/>
              </w:rPr>
            </w:pPr>
          </w:p>
          <w:p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RAN1 assumes intra-frequency cell re-selection is purely based on the measurements for CD-SSB of the serving cell and neighbour cells. </w:t>
            </w:r>
          </w:p>
          <w:p w:rsidR="00AF41C0" w:rsidRDefault="006D659E" w:rsidP="004D19E9">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confirm RAN1’s </w:t>
            </w:r>
            <w:r w:rsidRPr="00691187">
              <w:rPr>
                <w:rFonts w:eastAsia="Microsoft YaHei UI"/>
                <w:b/>
                <w:color w:val="FF0000"/>
                <w:lang w:eastAsia="zh-CN"/>
              </w:rPr>
              <w:lastRenderedPageBreak/>
              <w:t xml:space="preserve">working assumption, and define the corresponding procedures and requirements for RedCap UE if RAN1’s working assumption is deemed feasible.  </w:t>
            </w:r>
          </w:p>
          <w:p w:rsidR="004D19E9" w:rsidRPr="004D19E9" w:rsidRDefault="004D19E9" w:rsidP="004D19E9">
            <w:pPr>
              <w:spacing w:after="0" w:line="231" w:lineRule="atLeast"/>
              <w:textAlignment w:val="baseline"/>
              <w:rPr>
                <w:rFonts w:eastAsia="Microsoft YaHei UI"/>
                <w:b/>
                <w:color w:val="FF0000"/>
                <w:lang w:val="en-US" w:eastAsia="zh-CN"/>
              </w:rPr>
            </w:pP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lastRenderedPageBreak/>
              <w:t>HW, HiSi</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Follow up</w:t>
            </w:r>
          </w:p>
        </w:tc>
        <w:tc>
          <w:tcPr>
            <w:tcW w:w="7234" w:type="dxa"/>
          </w:tcPr>
          <w:p w:rsidR="00AF41C0" w:rsidRPr="00691187" w:rsidRDefault="006D659E">
            <w:pPr>
              <w:rPr>
                <w:rFonts w:eastAsia="SimSun"/>
                <w:lang w:val="en-US" w:eastAsia="zh-CN"/>
              </w:rPr>
            </w:pPr>
            <w:r w:rsidRPr="00691187">
              <w:rPr>
                <w:rFonts w:eastAsia="SimSun"/>
                <w:lang w:val="en-US" w:eastAsia="zh-CN"/>
              </w:rPr>
              <w:t>@Intel</w:t>
            </w:r>
          </w:p>
          <w:p w:rsidR="00AF41C0" w:rsidRPr="00691187" w:rsidRDefault="006D659E">
            <w:pPr>
              <w:rPr>
                <w:rFonts w:eastAsia="SimSun"/>
                <w:lang w:val="en-US" w:eastAsia="zh-CN"/>
              </w:rPr>
            </w:pPr>
            <w:r w:rsidRPr="00691187">
              <w:rPr>
                <w:rFonts w:eastAsia="SimSun"/>
                <w:lang w:val="en-US" w:eastAsia="zh-CN"/>
              </w:rPr>
              <w:t>Could you explain what the basic expected behavior a RedCap UE is and what is the mentioned R15 use case?</w:t>
            </w:r>
          </w:p>
          <w:p w:rsidR="00AF41C0" w:rsidRPr="00691187" w:rsidRDefault="006D659E">
            <w:pPr>
              <w:ind w:left="284"/>
              <w:rPr>
                <w:rFonts w:eastAsia="SimSun"/>
                <w:i/>
                <w:lang w:val="en-US" w:eastAsia="ko-KR"/>
              </w:rPr>
            </w:pPr>
            <w:r w:rsidRPr="00691187">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rsidR="00AF41C0" w:rsidRPr="00691187" w:rsidRDefault="006D659E">
            <w:pPr>
              <w:rPr>
                <w:rFonts w:eastAsia="SimSun"/>
                <w:lang w:val="en-US" w:eastAsia="ko-KR"/>
              </w:rPr>
            </w:pPr>
            <w:r w:rsidRPr="00691187">
              <w:rPr>
                <w:rFonts w:eastAsia="SimSun"/>
                <w:lang w:val="en-US" w:eastAsia="ko-KR"/>
              </w:rPr>
              <w:t xml:space="preserve">Could you explain how RAN4 recommend/imply </w:t>
            </w:r>
            <w:proofErr w:type="gramStart"/>
            <w:r w:rsidRPr="00691187">
              <w:rPr>
                <w:rFonts w:eastAsia="SimSun"/>
                <w:lang w:val="en-US" w:eastAsia="ko-KR"/>
              </w:rPr>
              <w:t>to adopt</w:t>
            </w:r>
            <w:proofErr w:type="gramEnd"/>
            <w:r w:rsidRPr="00691187">
              <w:rPr>
                <w:rFonts w:eastAsia="SimSun"/>
                <w:lang w:val="en-US" w:eastAsia="ko-KR"/>
              </w:rPr>
              <w:t xml:space="preserve"> similar configurations between NCD-SSB and CD-SSB? </w:t>
            </w:r>
          </w:p>
          <w:p w:rsidR="00AF41C0" w:rsidRPr="00691187" w:rsidRDefault="006D659E">
            <w:pPr>
              <w:pStyle w:val="af6"/>
              <w:ind w:left="420"/>
              <w:rPr>
                <w:rFonts w:ascii="Times New Roman" w:hAnsi="Times New Roman" w:cs="Times New Roman"/>
                <w:i/>
                <w:sz w:val="20"/>
                <w:szCs w:val="20"/>
                <w:lang w:val="en-US" w:eastAsia="zh-CN"/>
              </w:rPr>
            </w:pPr>
            <w:r w:rsidRPr="00691187">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rsidR="00AF41C0" w:rsidRPr="00691187" w:rsidRDefault="00AF41C0">
            <w:pPr>
              <w:rPr>
                <w:rFonts w:eastAsia="SimSun"/>
                <w:lang w:val="en-US" w:eastAsia="zh-CN"/>
              </w:rPr>
            </w:pPr>
          </w:p>
          <w:p w:rsidR="00AF41C0" w:rsidRPr="00691187" w:rsidRDefault="006D659E">
            <w:pPr>
              <w:rPr>
                <w:rFonts w:eastAsia="SimSun"/>
                <w:lang w:val="en-US" w:eastAsia="zh-CN"/>
              </w:rPr>
            </w:pPr>
            <w:r w:rsidRPr="00691187">
              <w:rPr>
                <w:rFonts w:eastAsia="SimSun"/>
                <w:lang w:val="en-US" w:eastAsia="zh-CN"/>
              </w:rPr>
              <w:t>@vivo</w:t>
            </w:r>
          </w:p>
          <w:p w:rsidR="00AF41C0" w:rsidRPr="00691187" w:rsidRDefault="006D659E">
            <w:pPr>
              <w:rPr>
                <w:rFonts w:eastAsia="SimSun"/>
                <w:lang w:val="en-US" w:eastAsia="zh-CN"/>
              </w:rPr>
            </w:pPr>
            <w:r w:rsidRPr="00691187">
              <w:rPr>
                <w:rFonts w:eastAsia="SimSun"/>
                <w:lang w:val="en-US" w:eastAsia="zh-CN"/>
              </w:rPr>
              <w:t xml:space="preserve">Our comments clarified that the bullet for CSI-RS is </w:t>
            </w:r>
            <w:r w:rsidRPr="00691187">
              <w:rPr>
                <w:rFonts w:eastAsia="Microsoft YaHei UI"/>
                <w:b/>
                <w:color w:val="000000"/>
                <w:lang w:eastAsia="zh-CN"/>
              </w:rPr>
              <w:t xml:space="preserve">in addition optionally </w:t>
            </w:r>
            <w:r w:rsidRPr="00691187">
              <w:rPr>
                <w:rFonts w:eastAsia="SimSun"/>
                <w:lang w:val="en-US" w:eastAsia="zh-CN"/>
              </w:rPr>
              <w:t>report for relevant operations as existing approach, which was attempting to address the concern of using CSI-RS alone for RRM.</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Xiaomi</w:t>
            </w:r>
          </w:p>
        </w:tc>
        <w:tc>
          <w:tcPr>
            <w:tcW w:w="1284" w:type="dxa"/>
          </w:tcPr>
          <w:p w:rsidR="00AF41C0" w:rsidRPr="00691187" w:rsidRDefault="00AF41C0">
            <w:pPr>
              <w:tabs>
                <w:tab w:val="left" w:pos="551"/>
              </w:tabs>
              <w:rPr>
                <w:rFonts w:eastAsia="SimSun"/>
                <w:lang w:val="en-US" w:eastAsia="zh-CN"/>
              </w:rPr>
            </w:pPr>
          </w:p>
        </w:tc>
        <w:tc>
          <w:tcPr>
            <w:tcW w:w="7234" w:type="dxa"/>
          </w:tcPr>
          <w:p w:rsidR="00AF41C0" w:rsidRPr="00691187" w:rsidRDefault="006D659E">
            <w:pPr>
              <w:pStyle w:val="af6"/>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Since there is no agreement supports configuring a separate initial DL BWP which doesn’t contain CD-SSB and entire CORESET#0, so the first subbullet should be kept (same view with Intel)</w:t>
            </w:r>
          </w:p>
          <w:p w:rsidR="00AF41C0" w:rsidRPr="00691187" w:rsidRDefault="006D659E">
            <w:pPr>
              <w:pStyle w:val="af6"/>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We are also trying to understand bullet related to CSI-RS.  In our understanding the </w:t>
            </w:r>
            <w:r w:rsidR="00367F1A">
              <w:rPr>
                <w:rFonts w:ascii="Times New Roman" w:eastAsiaTheme="minorEastAsia" w:hAnsi="Times New Roman" w:cs="Times New Roman"/>
                <w:sz w:val="20"/>
                <w:szCs w:val="20"/>
                <w:lang w:val="en-US" w:eastAsia="zh-CN"/>
              </w:rPr>
              <w:pgNum/>
            </w:r>
            <w:r w:rsidR="00367F1A">
              <w:rPr>
                <w:rFonts w:ascii="Times New Roman" w:eastAsiaTheme="minorEastAsia" w:hAnsi="Times New Roman" w:cs="Times New Roman"/>
                <w:sz w:val="20"/>
                <w:szCs w:val="20"/>
                <w:lang w:val="en-US" w:eastAsia="zh-CN"/>
              </w:rPr>
              <w:t>ealisti</w:t>
            </w:r>
            <w:r w:rsidRPr="00691187">
              <w:rPr>
                <w:rFonts w:ascii="Times New Roman" w:eastAsiaTheme="minorEastAsia" w:hAnsi="Times New Roman" w:cs="Times New Roman"/>
                <w:sz w:val="20"/>
                <w:szCs w:val="20"/>
                <w:lang w:val="en-US" w:eastAsia="zh-CN"/>
              </w:rPr>
              <w:t xml:space="preserve"> operation based CSI-RS is not crystral clear. Does that mean FG 1-4, FG 1-5, FG1-</w:t>
            </w:r>
            <w:proofErr w:type="gramStart"/>
            <w:r w:rsidRPr="00691187">
              <w:rPr>
                <w:rFonts w:ascii="Times New Roman" w:eastAsiaTheme="minorEastAsia" w:hAnsi="Times New Roman" w:cs="Times New Roman"/>
                <w:sz w:val="20"/>
                <w:szCs w:val="20"/>
                <w:lang w:val="en-US" w:eastAsia="zh-CN"/>
              </w:rPr>
              <w:t>6 ,</w:t>
            </w:r>
            <w:proofErr w:type="gramEnd"/>
            <w:r w:rsidRPr="00691187">
              <w:rPr>
                <w:rFonts w:ascii="Times New Roman" w:eastAsiaTheme="minorEastAsia" w:hAnsi="Times New Roman" w:cs="Times New Roman"/>
                <w:sz w:val="20"/>
                <w:szCs w:val="20"/>
                <w:lang w:val="en-US" w:eastAsia="zh-CN"/>
              </w:rPr>
              <w:t>... which are optionally supported by non-RedCap. If the bullet refers to thses cases, we think maybe there is no need to discuss it here. It could be discussed in the UE capability section. Or does that mean FG 1-7, FG 2-51</w:t>
            </w:r>
            <w:proofErr w:type="gramStart"/>
            <w:r w:rsidRPr="00691187">
              <w:rPr>
                <w:rFonts w:ascii="Times New Roman" w:eastAsiaTheme="minorEastAsia" w:hAnsi="Times New Roman" w:cs="Times New Roman"/>
                <w:sz w:val="20"/>
                <w:szCs w:val="20"/>
                <w:lang w:val="en-US" w:eastAsia="zh-CN"/>
              </w:rPr>
              <w:t>,...</w:t>
            </w:r>
            <w:proofErr w:type="gramEnd"/>
            <w:r w:rsidRPr="00691187">
              <w:rPr>
                <w:rFonts w:ascii="Times New Roman" w:eastAsiaTheme="minorEastAsia" w:hAnsi="Times New Roman" w:cs="Times New Roman"/>
                <w:sz w:val="20"/>
                <w:szCs w:val="20"/>
                <w:lang w:val="en-US" w:eastAsia="zh-CN"/>
              </w:rPr>
              <w:t xml:space="preserve"> which are </w:t>
            </w:r>
            <w:r w:rsidR="00367F1A">
              <w:rPr>
                <w:rFonts w:ascii="Times New Roman" w:eastAsiaTheme="minorEastAsia" w:hAnsi="Times New Roman" w:cs="Times New Roman"/>
                <w:sz w:val="20"/>
                <w:szCs w:val="20"/>
                <w:lang w:val="en-US" w:eastAsia="zh-CN"/>
              </w:rPr>
              <w:pgNum/>
            </w:r>
            <w:r w:rsidR="00367F1A">
              <w:rPr>
                <w:rFonts w:ascii="Times New Roman" w:eastAsiaTheme="minorEastAsia" w:hAnsi="Times New Roman" w:cs="Times New Roman"/>
                <w:sz w:val="20"/>
                <w:szCs w:val="20"/>
                <w:lang w:val="en-US" w:eastAsia="zh-CN"/>
              </w:rPr>
              <w:t>ealistic</w:t>
            </w:r>
            <w:r w:rsidRPr="00691187">
              <w:rPr>
                <w:rFonts w:ascii="Times New Roman" w:eastAsiaTheme="minorEastAsia" w:hAnsi="Times New Roman" w:cs="Times New Roman"/>
                <w:sz w:val="20"/>
                <w:szCs w:val="20"/>
                <w:lang w:val="en-US" w:eastAsia="zh-CN"/>
              </w:rPr>
              <w:t xml:space="preserve"> for non-RedCap. If this bullet refers to these cases, we are OK to discuss it here and fine with vivo’s update. </w:t>
            </w:r>
          </w:p>
          <w:p w:rsidR="00AF41C0" w:rsidRPr="00B11F5E" w:rsidRDefault="006D659E" w:rsidP="00B11F5E">
            <w:pPr>
              <w:pStyle w:val="af6"/>
              <w:numPr>
                <w:ilvl w:val="0"/>
                <w:numId w:val="50"/>
              </w:numPr>
              <w:rPr>
                <w:rFonts w:ascii="Times New Roman" w:eastAsiaTheme="minorEastAsia" w:hAnsi="Times New Roman" w:cs="Times New Roman"/>
                <w:sz w:val="20"/>
                <w:szCs w:val="20"/>
                <w:lang w:eastAsia="zh-CN"/>
              </w:rPr>
            </w:pPr>
            <w:r w:rsidRPr="00691187">
              <w:rPr>
                <w:rFonts w:ascii="Times New Roman" w:eastAsiaTheme="minorEastAsia" w:hAnsi="Times New Roman" w:cs="Times New Roman"/>
                <w:sz w:val="20"/>
                <w:szCs w:val="20"/>
                <w:lang w:val="en-US" w:eastAsia="zh-CN"/>
              </w:rPr>
              <w:t xml:space="preserve">For the last Note bullet, we proposed to add SCS and CP with the same reason for </w:t>
            </w:r>
            <w:r w:rsidRPr="00691187">
              <w:rPr>
                <w:rFonts w:ascii="Times New Roman" w:hAnsi="Times New Roman" w:cs="Times New Roman"/>
                <w:b/>
                <w:sz w:val="20"/>
                <w:szCs w:val="20"/>
                <w:highlight w:val="yellow"/>
                <w:lang w:val="en-US"/>
              </w:rPr>
              <w:t>Proposal 4-1c</w:t>
            </w:r>
            <w:r w:rsidRPr="00691187">
              <w:rPr>
                <w:rFonts w:ascii="Times New Roman" w:hAnsi="Times New Roman" w:cs="Times New Roman"/>
                <w:b/>
                <w:sz w:val="20"/>
                <w:szCs w:val="20"/>
                <w:lang w:val="en-US"/>
              </w:rPr>
              <w:t>.</w:t>
            </w:r>
            <w:r w:rsidRPr="00691187">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OPPO</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rsidR="00AF41C0" w:rsidRPr="00691187" w:rsidRDefault="006D659E">
            <w:pPr>
              <w:rPr>
                <w:rFonts w:eastAsiaTheme="minorEastAsia"/>
                <w:lang w:val="en-US" w:eastAsia="zh-CN"/>
              </w:rPr>
            </w:pPr>
            <w:r w:rsidRPr="00691187">
              <w:rPr>
                <w:rFonts w:eastAsiaTheme="minorEastAsia"/>
                <w:lang w:val="en-US" w:eastAsia="zh-CN"/>
              </w:rPr>
              <w:t>We are generally fine with the proposal. A few comments:</w:t>
            </w:r>
          </w:p>
          <w:p w:rsidR="00AF41C0" w:rsidRPr="00691187" w:rsidRDefault="006D659E">
            <w:pPr>
              <w:pStyle w:val="af6"/>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It is not clear what does “</w:t>
            </w:r>
            <w:r w:rsidRPr="00691187">
              <w:rPr>
                <w:rFonts w:ascii="Times New Roman" w:eastAsia="Microsoft YaHei UI" w:hAnsi="Times New Roman" w:cs="Times New Roman"/>
                <w:b/>
                <w:color w:val="000000"/>
                <w:sz w:val="20"/>
                <w:szCs w:val="20"/>
                <w:lang w:val="en-US" w:eastAsia="zh-CN"/>
              </w:rPr>
              <w:t xml:space="preserve">support </w:t>
            </w:r>
            <w:r w:rsidRPr="00691187">
              <w:rPr>
                <w:rFonts w:ascii="Times New Roman" w:eastAsia="Microsoft YaHei UI" w:hAnsi="Times New Roman" w:cs="Times New Roman"/>
                <w:b/>
                <w:color w:val="FF0000"/>
                <w:sz w:val="20"/>
                <w:szCs w:val="20"/>
                <w:lang w:val="en-US" w:eastAsia="zh-CN"/>
              </w:rPr>
              <w:t xml:space="preserve">relevant </w:t>
            </w:r>
            <w:r w:rsidRPr="00691187">
              <w:rPr>
                <w:rFonts w:ascii="Times New Roman" w:eastAsia="Microsoft YaHei UI" w:hAnsi="Times New Roman" w:cs="Times New Roman"/>
                <w:b/>
                <w:color w:val="000000"/>
                <w:sz w:val="20"/>
                <w:szCs w:val="20"/>
                <w:lang w:val="en-US" w:eastAsia="zh-CN"/>
              </w:rPr>
              <w:t xml:space="preserve">operation </w:t>
            </w:r>
            <w:r w:rsidRPr="00691187">
              <w:rPr>
                <w:rFonts w:ascii="Times New Roman" w:eastAsia="Microsoft YaHei UI" w:hAnsi="Times New Roman" w:cs="Times New Roman"/>
                <w:b/>
                <w:color w:val="FF0000"/>
                <w:sz w:val="20"/>
                <w:szCs w:val="20"/>
                <w:lang w:val="en-US" w:eastAsia="zh-CN"/>
              </w:rPr>
              <w:t>(except for standalone use for RRM measurement)</w:t>
            </w:r>
            <w:r w:rsidRPr="00691187">
              <w:rPr>
                <w:rFonts w:ascii="Times New Roman" w:eastAsia="Microsoft YaHei UI" w:hAnsi="Times New Roman" w:cs="Times New Roman"/>
                <w:b/>
                <w:sz w:val="20"/>
                <w:szCs w:val="20"/>
                <w:lang w:val="en-US" w:eastAsia="zh-CN"/>
              </w:rPr>
              <w:t xml:space="preserve"> </w:t>
            </w:r>
            <w:r w:rsidRPr="00691187">
              <w:rPr>
                <w:rFonts w:ascii="Times New Roman" w:eastAsia="Microsoft YaHei UI" w:hAnsi="Times New Roman" w:cs="Times New Roman"/>
                <w:b/>
                <w:color w:val="000000"/>
                <w:sz w:val="20"/>
                <w:szCs w:val="20"/>
                <w:lang w:val="en-US" w:eastAsia="zh-CN"/>
              </w:rPr>
              <w:t>based on CSI</w:t>
            </w:r>
            <w:r w:rsidRPr="00691187">
              <w:rPr>
                <w:rFonts w:ascii="Times New Roman" w:eastAsia="Microsoft YaHei UI" w:hAnsi="Times New Roman" w:cs="Times New Roman"/>
                <w:b/>
                <w:sz w:val="20"/>
                <w:szCs w:val="20"/>
                <w:lang w:val="en-US" w:eastAsia="zh-CN"/>
              </w:rPr>
              <w:t>-RS</w:t>
            </w:r>
            <w:r w:rsidRPr="00691187">
              <w:rPr>
                <w:rFonts w:ascii="Times New Roman" w:eastAsiaTheme="minorEastAsia" w:hAnsi="Times New Roman" w:cs="Times New Roman"/>
                <w:sz w:val="20"/>
                <w:szCs w:val="20"/>
                <w:lang w:val="en-US" w:eastAsia="zh-CN"/>
              </w:rPr>
              <w:t>” mean?</w:t>
            </w:r>
          </w:p>
          <w:p w:rsidR="00AF41C0" w:rsidRPr="00691187" w:rsidRDefault="006D659E">
            <w:pPr>
              <w:pStyle w:val="af6"/>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The 1</w:t>
            </w:r>
            <w:r w:rsidRPr="00691187">
              <w:rPr>
                <w:rFonts w:ascii="Times New Roman" w:eastAsiaTheme="minorEastAsia" w:hAnsi="Times New Roman" w:cs="Times New Roman"/>
                <w:sz w:val="20"/>
                <w:szCs w:val="20"/>
                <w:vertAlign w:val="superscript"/>
                <w:lang w:val="en-US" w:eastAsia="zh-CN"/>
              </w:rPr>
              <w:t>st</w:t>
            </w:r>
            <w:r w:rsidRPr="00691187">
              <w:rPr>
                <w:rFonts w:ascii="Times New Roman" w:eastAsiaTheme="minorEastAsia" w:hAnsi="Times New Roman" w:cs="Times New Roman"/>
                <w:sz w:val="20"/>
                <w:szCs w:val="20"/>
                <w:lang w:val="en-US" w:eastAsia="zh-CN"/>
              </w:rPr>
              <w:t xml:space="preserve"> bullet can be kept there</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Vivo2</w:t>
            </w:r>
          </w:p>
        </w:tc>
        <w:tc>
          <w:tcPr>
            <w:tcW w:w="1284" w:type="dxa"/>
          </w:tcPr>
          <w:p w:rsidR="00AF41C0" w:rsidRPr="00691187" w:rsidRDefault="00AF41C0">
            <w:pPr>
              <w:tabs>
                <w:tab w:val="left" w:pos="551"/>
              </w:tabs>
              <w:rPr>
                <w:rFonts w:eastAsia="SimSun"/>
                <w:lang w:val="en-US" w:eastAsia="zh-CN"/>
              </w:rPr>
            </w:pPr>
          </w:p>
        </w:tc>
        <w:tc>
          <w:tcPr>
            <w:tcW w:w="7234" w:type="dxa"/>
          </w:tcPr>
          <w:p w:rsidR="00AF41C0" w:rsidRPr="00691187" w:rsidRDefault="006D659E">
            <w:pPr>
              <w:rPr>
                <w:rFonts w:eastAsiaTheme="minorEastAsia"/>
                <w:lang w:val="en-US" w:eastAsia="zh-CN"/>
              </w:rPr>
            </w:pPr>
            <w:r w:rsidRPr="00691187">
              <w:rPr>
                <w:rFonts w:eastAsiaTheme="minorEastAsia"/>
                <w:lang w:val="en-US" w:eastAsia="zh-CN"/>
              </w:rPr>
              <w:t xml:space="preserve">@Huawei, I think the following sub-bullet is for the basic RedCap UEs, which does not support CSI-RS based measurement operation, such UE shall expect NCD-SSB, which seems clear. </w:t>
            </w:r>
          </w:p>
          <w:p w:rsidR="00AF41C0" w:rsidRPr="00691187" w:rsidRDefault="006D659E">
            <w:pPr>
              <w:rPr>
                <w:rFonts w:eastAsiaTheme="minorEastAsia"/>
                <w:lang w:val="en-US" w:eastAsia="zh-CN"/>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rsidR="00AF41C0" w:rsidRPr="00691187" w:rsidRDefault="006D659E">
            <w:pPr>
              <w:rPr>
                <w:rFonts w:eastAsiaTheme="minorEastAsia"/>
                <w:lang w:val="en-US" w:eastAsia="zh-CN"/>
              </w:rPr>
            </w:pPr>
            <w:r w:rsidRPr="00691187">
              <w:rPr>
                <w:rFonts w:eastAsiaTheme="minorEastAsia"/>
                <w:lang w:val="en-US" w:eastAsia="zh-CN"/>
              </w:rPr>
              <w:t xml:space="preserve">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w:t>
            </w:r>
            <w:r w:rsidRPr="00691187">
              <w:rPr>
                <w:rFonts w:eastAsiaTheme="minorEastAsia"/>
                <w:lang w:val="en-US" w:eastAsia="zh-CN"/>
              </w:rPr>
              <w:lastRenderedPageBreak/>
              <w:t>current FL proposal.</w:t>
            </w:r>
          </w:p>
          <w:p w:rsidR="00AF41C0" w:rsidRPr="00691187" w:rsidRDefault="006D659E">
            <w:pPr>
              <w:rPr>
                <w:rFonts w:eastAsiaTheme="minorEastAsia"/>
                <w:lang w:val="en-US" w:eastAsia="zh-CN"/>
              </w:rPr>
            </w:pPr>
            <w:r w:rsidRPr="00691187">
              <w:rPr>
                <w:rFonts w:eastAsiaTheme="minorEastAsia"/>
                <w:lang w:val="en-US" w:eastAsia="zh-CN"/>
              </w:rPr>
              <w:t xml:space="preserve">@Qualcomm, we are fine with the notes under the rando access bullet, but the </w:t>
            </w:r>
            <w:proofErr w:type="gramStart"/>
            <w:r w:rsidRPr="00691187">
              <w:rPr>
                <w:rFonts w:eastAsiaTheme="minorEastAsia"/>
                <w:lang w:val="en-US" w:eastAsia="zh-CN"/>
              </w:rPr>
              <w:t>notes under paging bullet is</w:t>
            </w:r>
            <w:proofErr w:type="gramEnd"/>
            <w:r w:rsidRPr="00691187">
              <w:rPr>
                <w:rFonts w:eastAsiaTheme="minorEastAsia"/>
                <w:lang w:val="en-US" w:eastAsia="zh-CN"/>
              </w:rPr>
              <w:t xml:space="preserve"> not needed. Whether and how to use NCD-SSB or CD-SSB for intra-frequency RRM measurement and cell re-selection in IDLE/INACTIVE modes should be discussed and decided in RAN2 or RAN4. It is not proper to make any assumption in RAN1. </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lastRenderedPageBreak/>
              <w:t>NEC</w:t>
            </w:r>
          </w:p>
        </w:tc>
        <w:tc>
          <w:tcPr>
            <w:tcW w:w="1284" w:type="dxa"/>
          </w:tcPr>
          <w:p w:rsidR="00AF41C0" w:rsidRPr="00691187" w:rsidRDefault="00AF41C0">
            <w:pPr>
              <w:tabs>
                <w:tab w:val="left" w:pos="551"/>
              </w:tabs>
              <w:rPr>
                <w:rFonts w:eastAsia="SimSun"/>
                <w:lang w:val="en-US" w:eastAsia="zh-CN"/>
              </w:rPr>
            </w:pPr>
          </w:p>
        </w:tc>
        <w:tc>
          <w:tcPr>
            <w:tcW w:w="7234" w:type="dxa"/>
          </w:tcPr>
          <w:p w:rsidR="00AF41C0" w:rsidRPr="00691187" w:rsidRDefault="006D659E">
            <w:pPr>
              <w:rPr>
                <w:rFonts w:eastAsiaTheme="minorEastAsia"/>
                <w:lang w:val="en-US" w:eastAsia="zh-CN"/>
              </w:rPr>
            </w:pPr>
            <w:r w:rsidRPr="00691187">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HW, HiSi</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Follow up02</w:t>
            </w:r>
          </w:p>
        </w:tc>
        <w:tc>
          <w:tcPr>
            <w:tcW w:w="7234" w:type="dxa"/>
          </w:tcPr>
          <w:p w:rsidR="00AF41C0" w:rsidRPr="00691187" w:rsidRDefault="006D659E">
            <w:pPr>
              <w:rPr>
                <w:rFonts w:eastAsia="SimSun"/>
                <w:lang w:val="en-US" w:eastAsia="zh-CN"/>
              </w:rPr>
            </w:pPr>
            <w:r w:rsidRPr="00691187">
              <w:rPr>
                <w:rFonts w:eastAsia="SimSun"/>
                <w:lang w:val="en-US" w:eastAsia="zh-CN"/>
              </w:rPr>
              <w:t xml:space="preserve">@vivo  </w:t>
            </w:r>
          </w:p>
          <w:p w:rsidR="00AF41C0" w:rsidRPr="00691187" w:rsidRDefault="006D659E">
            <w:pPr>
              <w:ind w:left="284"/>
              <w:rPr>
                <w:rFonts w:eastAsia="SimSun"/>
                <w:lang w:val="en-US" w:eastAsia="zh-CN"/>
              </w:rPr>
            </w:pPr>
            <w:r w:rsidRPr="00691187">
              <w:rPr>
                <w:rFonts w:eastAsia="SimSun"/>
                <w:lang w:val="en-US" w:eastAsia="zh-CN"/>
              </w:rPr>
              <w:t>Ok, thanks for clarification. We do not have problem on CSI-RS part except for response to your previous following-up.</w:t>
            </w:r>
          </w:p>
          <w:p w:rsidR="00AF41C0" w:rsidRPr="00691187" w:rsidRDefault="006D659E">
            <w:pPr>
              <w:rPr>
                <w:rFonts w:eastAsia="SimSun"/>
                <w:lang w:val="en-US" w:eastAsia="zh-CN"/>
              </w:rPr>
            </w:pPr>
            <w:r w:rsidRPr="00691187">
              <w:rPr>
                <w:rFonts w:eastAsia="SimSun"/>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sidR="00367F1A">
              <w:rPr>
                <w:rFonts w:eastAsia="SimSun"/>
                <w:lang w:val="en-US" w:eastAsia="zh-CN"/>
              </w:rPr>
              <w:pgNum/>
            </w:r>
            <w:r w:rsidR="00367F1A">
              <w:rPr>
                <w:rFonts w:eastAsia="SimSun"/>
                <w:lang w:val="en-US" w:eastAsia="zh-CN"/>
              </w:rPr>
              <w:t>ealistic</w:t>
            </w:r>
            <w:r w:rsidRPr="00691187">
              <w:rPr>
                <w:rFonts w:eastAsia="SimSun"/>
                <w:lang w:val="en-US" w:eastAsia="zh-CN"/>
              </w:rPr>
              <w:t>.</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Vivo3</w:t>
            </w:r>
          </w:p>
        </w:tc>
        <w:tc>
          <w:tcPr>
            <w:tcW w:w="1284" w:type="dxa"/>
          </w:tcPr>
          <w:p w:rsidR="00AF41C0" w:rsidRPr="00691187" w:rsidRDefault="00AF41C0">
            <w:pPr>
              <w:tabs>
                <w:tab w:val="left" w:pos="551"/>
              </w:tabs>
              <w:rPr>
                <w:rFonts w:eastAsia="SimSun"/>
                <w:lang w:val="en-US" w:eastAsia="zh-CN"/>
              </w:rPr>
            </w:pPr>
          </w:p>
        </w:tc>
        <w:tc>
          <w:tcPr>
            <w:tcW w:w="7234" w:type="dxa"/>
          </w:tcPr>
          <w:p w:rsidR="00AF41C0" w:rsidRPr="00691187" w:rsidRDefault="006D659E">
            <w:pPr>
              <w:rPr>
                <w:rFonts w:eastAsia="SimSun"/>
                <w:lang w:val="en-US" w:eastAsia="zh-CN"/>
              </w:rPr>
            </w:pPr>
            <w:r w:rsidRPr="00691187">
              <w:rPr>
                <w:rFonts w:eastAsia="SimSun"/>
                <w:lang w:val="en-US" w:eastAsia="zh-CN"/>
              </w:rPr>
              <w:t>@Huawei,</w:t>
            </w:r>
          </w:p>
          <w:p w:rsidR="00AF41C0" w:rsidRPr="00691187" w:rsidRDefault="006D659E">
            <w:pPr>
              <w:rPr>
                <w:rFonts w:eastAsia="SimSun"/>
                <w:lang w:val="en-US" w:eastAsia="zh-CN"/>
              </w:rPr>
            </w:pPr>
            <w:r w:rsidRPr="00691187">
              <w:rPr>
                <w:rFonts w:eastAsia="SimSun"/>
                <w:lang w:val="en-US" w:eastAsia="zh-CN"/>
              </w:rPr>
              <w:t xml:space="preserve">Thanks for the clarification. From our perspective, we are fine to add restriction that ND-SSB periodicity is larger than the CD-SSB. Hopefully this can address Huawei’s concern. </w:t>
            </w:r>
          </w:p>
          <w:p w:rsidR="00AF41C0" w:rsidRPr="00691187" w:rsidRDefault="006D659E">
            <w:pPr>
              <w:rPr>
                <w:rFonts w:eastAsia="SimSun"/>
                <w:lang w:val="en-US" w:eastAsia="zh-CN"/>
              </w:rPr>
            </w:pPr>
            <w:r w:rsidRPr="00691187">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rsidRPr="00691187" w:rsidTr="001E6861">
        <w:tc>
          <w:tcPr>
            <w:tcW w:w="1338" w:type="dxa"/>
          </w:tcPr>
          <w:p w:rsidR="00AF41C0" w:rsidRPr="00691187" w:rsidRDefault="006D659E">
            <w:pPr>
              <w:rPr>
                <w:rFonts w:eastAsia="SimSun"/>
                <w:lang w:val="en-US" w:eastAsia="zh-CN"/>
              </w:rPr>
            </w:pPr>
            <w:r w:rsidRPr="00691187">
              <w:rPr>
                <w:rFonts w:eastAsia="游明朝"/>
                <w:lang w:val="en-US" w:eastAsia="ja-JP"/>
              </w:rPr>
              <w:t>DOCOMO</w:t>
            </w:r>
          </w:p>
        </w:tc>
        <w:tc>
          <w:tcPr>
            <w:tcW w:w="1284" w:type="dxa"/>
          </w:tcPr>
          <w:p w:rsidR="00AF41C0" w:rsidRPr="00691187" w:rsidRDefault="006D659E">
            <w:pPr>
              <w:tabs>
                <w:tab w:val="left" w:pos="551"/>
              </w:tabs>
              <w:rPr>
                <w:rFonts w:eastAsia="SimSun"/>
                <w:lang w:val="en-US" w:eastAsia="zh-CN"/>
              </w:rPr>
            </w:pPr>
            <w:r w:rsidRPr="00691187">
              <w:rPr>
                <w:rFonts w:eastAsia="游明朝"/>
                <w:lang w:val="en-US" w:eastAsia="ja-JP"/>
              </w:rPr>
              <w:t>Y</w:t>
            </w:r>
          </w:p>
        </w:tc>
        <w:tc>
          <w:tcPr>
            <w:tcW w:w="7234" w:type="dxa"/>
          </w:tcPr>
          <w:p w:rsidR="00AF41C0" w:rsidRPr="00691187" w:rsidRDefault="006D659E">
            <w:pPr>
              <w:rPr>
                <w:rFonts w:eastAsia="SimSun"/>
                <w:lang w:val="en-US" w:eastAsia="zh-CN"/>
              </w:rPr>
            </w:pPr>
            <w:r w:rsidRPr="00691187">
              <w:rPr>
                <w:rFonts w:eastAsia="游明朝"/>
                <w:lang w:val="en-US" w:eastAsia="ja-JP"/>
              </w:rPr>
              <w:t>We can accept this FL’s proposal as compromise. We are also fine with vivo’s suggestion that the signaling detail for support of CSI-RS based operation is captured as FFS.</w:t>
            </w: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t>Samsung</w:t>
            </w:r>
          </w:p>
        </w:tc>
        <w:tc>
          <w:tcPr>
            <w:tcW w:w="1284" w:type="dxa"/>
          </w:tcPr>
          <w:p w:rsidR="00AF41C0" w:rsidRPr="00691187" w:rsidRDefault="00AF41C0">
            <w:pPr>
              <w:tabs>
                <w:tab w:val="left" w:pos="551"/>
              </w:tabs>
              <w:rPr>
                <w:rFonts w:eastAsia="SimSun"/>
                <w:lang w:val="en-US" w:eastAsia="zh-CN"/>
              </w:rPr>
            </w:pPr>
          </w:p>
        </w:tc>
        <w:tc>
          <w:tcPr>
            <w:tcW w:w="7234" w:type="dxa"/>
          </w:tcPr>
          <w:p w:rsidR="00AF41C0" w:rsidRPr="00691187" w:rsidRDefault="006D659E">
            <w:pPr>
              <w:rPr>
                <w:rFonts w:eastAsia="SimSun"/>
                <w:lang w:val="en-US" w:eastAsia="zh-CN"/>
              </w:rPr>
            </w:pPr>
            <w:r w:rsidRPr="00691187">
              <w:rPr>
                <w:rFonts w:eastAsia="SimSun"/>
                <w:lang w:val="en-US" w:eastAsia="zh-CN"/>
              </w:rPr>
              <w:t xml:space="preserve">Regarding paging in idle mode, we see several companies raised concerns to support it. As pointed out by ZTE, RAN 2 had several concerns to support NCD-SSB for idle/inactive mode. </w:t>
            </w:r>
          </w:p>
          <w:p w:rsidR="00AF41C0" w:rsidRPr="00691187" w:rsidRDefault="006D659E">
            <w:pPr>
              <w:rPr>
                <w:rFonts w:eastAsia="SimSun"/>
                <w:lang w:val="en-US" w:eastAsia="zh-CN"/>
              </w:rPr>
            </w:pPr>
            <w:r w:rsidRPr="00691187">
              <w:rPr>
                <w:rFonts w:eastAsia="SimSun"/>
                <w:lang w:val="en-US" w:eastAsia="zh-CN"/>
              </w:rPr>
              <w:t xml:space="preserve">From RAN 1 perspective, </w:t>
            </w:r>
          </w:p>
          <w:p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The motivation to support paging on separate iDL BWP is not as strong as for RACH, which require UL/DL center frequency alignment during RACH procedure, while paging only has DL without paired UL. </w:t>
            </w:r>
          </w:p>
          <w:p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paging on separate iDL BWP, it means paging for Redcap and non-Redcap cannot be multiplexed in same PDSCH, which increase the system overhead. And updating the paging BWP requires SI update. </w:t>
            </w:r>
          </w:p>
          <w:p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NCD-SSB, it has to provide signaling in SIB for UE in IDLE mode. </w:t>
            </w:r>
          </w:p>
          <w:p w:rsidR="00AF41C0" w:rsidRPr="00691187" w:rsidRDefault="006D659E">
            <w:pPr>
              <w:rPr>
                <w:lang w:val="en-US" w:eastAsia="zh-CN"/>
              </w:rPr>
            </w:pPr>
            <w:r w:rsidRPr="00691187">
              <w:rPr>
                <w:b/>
                <w:lang w:val="en-US" w:eastAsia="zh-CN"/>
              </w:rPr>
              <w:t xml:space="preserve">@Qualcomm, </w:t>
            </w:r>
            <w:r w:rsidRPr="00691187">
              <w:rPr>
                <w:lang w:val="en-US" w:eastAsia="zh-CN"/>
              </w:rPr>
              <w:t xml:space="preserve">from your proposed note for paging, if cell-(re)selection is based on CD-SSB, why there is a need for NCD-SSB for paging in the separate iDL BWP? </w:t>
            </w:r>
          </w:p>
          <w:p w:rsidR="00AF41C0" w:rsidRPr="00691187" w:rsidRDefault="006D659E">
            <w:pPr>
              <w:rPr>
                <w:lang w:val="en-US" w:eastAsia="zh-CN"/>
              </w:rPr>
            </w:pPr>
            <w:r w:rsidRPr="00691187">
              <w:rPr>
                <w:lang w:val="en-US" w:eastAsia="zh-CN"/>
              </w:rPr>
              <w:t xml:space="preserve">For paging in separate iDL BWP, we are fine with either no NCD-SSB, or not support paging in the separate iDL BWP. </w:t>
            </w:r>
          </w:p>
          <w:p w:rsidR="00AF41C0" w:rsidRPr="00691187" w:rsidRDefault="006D659E">
            <w:pPr>
              <w:rPr>
                <w:rFonts w:eastAsiaTheme="minorEastAsia"/>
                <w:lang w:val="en-US" w:eastAsia="zh-CN"/>
              </w:rPr>
            </w:pPr>
            <w:r w:rsidRPr="00691187">
              <w:rPr>
                <w:rFonts w:eastAsiaTheme="minorEastAsia"/>
                <w:lang w:val="en-US" w:eastAsia="zh-CN"/>
              </w:rPr>
              <w:t xml:space="preserve">Besides, we have concerns to make it as WA in RAN 1, which may give an impression </w:t>
            </w:r>
            <w:r w:rsidRPr="00691187">
              <w:rPr>
                <w:rFonts w:eastAsiaTheme="minorEastAsia"/>
                <w:lang w:val="en-US" w:eastAsia="zh-CN"/>
              </w:rPr>
              <w:lastRenderedPageBreak/>
              <w:t xml:space="preserve">to RAN 2 that RAN 1 think this is beneficial or needed for RedCap, while the situation is RAN 1 may not make consensus.  </w:t>
            </w:r>
          </w:p>
          <w:p w:rsidR="00AF41C0" w:rsidRPr="00691187" w:rsidRDefault="006D659E">
            <w:pPr>
              <w:rPr>
                <w:rFonts w:eastAsiaTheme="minorEastAsia"/>
                <w:lang w:val="en-US" w:eastAsia="zh-CN"/>
              </w:rPr>
            </w:pPr>
            <w:r w:rsidRPr="00691187">
              <w:rPr>
                <w:rFonts w:eastAsiaTheme="minorEastAsia"/>
                <w:lang w:val="en-US" w:eastAsia="zh-CN"/>
              </w:rPr>
              <w:t>For connected mode, as we commented in previous round, we think there is a case that it could be CD-SSB. Therefore, we want to remove “NCD-</w:t>
            </w:r>
            <w:proofErr w:type="gramStart"/>
            <w:r w:rsidRPr="00691187">
              <w:rPr>
                <w:rFonts w:eastAsiaTheme="minorEastAsia"/>
                <w:lang w:val="en-US" w:eastAsia="zh-CN"/>
              </w:rPr>
              <w:t>“ for</w:t>
            </w:r>
            <w:proofErr w:type="gramEnd"/>
            <w:r w:rsidRPr="00691187">
              <w:rPr>
                <w:rFonts w:eastAsiaTheme="minorEastAsia"/>
                <w:lang w:val="en-US" w:eastAsia="zh-CN"/>
              </w:rPr>
              <w:t xml:space="preserve"> the first sub-bullet. Or add (CD-/NCD-) there. On the other hand, from RAN 1 perspective, we don’t have to differentia it is </w:t>
            </w:r>
            <w:proofErr w:type="gramStart"/>
            <w:r w:rsidRPr="00691187">
              <w:rPr>
                <w:rFonts w:eastAsiaTheme="minorEastAsia"/>
                <w:lang w:val="en-US" w:eastAsia="zh-CN"/>
              </w:rPr>
              <w:t>a  CD</w:t>
            </w:r>
            <w:proofErr w:type="gramEnd"/>
            <w:r w:rsidRPr="00691187">
              <w:rPr>
                <w:rFonts w:eastAsiaTheme="minorEastAsia"/>
                <w:lang w:val="en-US" w:eastAsia="zh-CN"/>
              </w:rPr>
              <w:t xml:space="preserve">- or NCD- SSB.  Moreover, we can simplify the whole thing as below. This will make FG 6-1 clean and simple. </w:t>
            </w:r>
          </w:p>
          <w:p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w:t>
            </w:r>
            <w:r w:rsidRPr="00691187">
              <w:rPr>
                <w:rFonts w:eastAsia="Microsoft YaHei UI"/>
                <w:b/>
                <w:strike/>
                <w:lang w:eastAsia="zh-CN"/>
              </w:rPr>
              <w:t xml:space="preserve"> </w:t>
            </w:r>
            <w:r w:rsidRPr="00691187">
              <w:rPr>
                <w:rFonts w:eastAsia="Microsoft YaHei UI"/>
                <w:b/>
                <w:strike/>
                <w:highlight w:val="yellow"/>
                <w:lang w:eastAsia="zh-CN"/>
              </w:rPr>
              <w:t>(if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rsidR="00AF41C0" w:rsidRPr="00691187" w:rsidRDefault="00AF41C0">
            <w:pPr>
              <w:rPr>
                <w:rFonts w:eastAsiaTheme="minorEastAsia"/>
                <w:lang w:val="en-US" w:eastAsia="zh-CN"/>
              </w:rPr>
            </w:pP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 xml:space="preserve">expects it to contain </w:t>
            </w:r>
            <w:r w:rsidRPr="00691187">
              <w:rPr>
                <w:rFonts w:eastAsia="Times New Roman"/>
                <w:b/>
                <w:bCs/>
                <w:highlight w:val="yellow"/>
                <w:lang w:eastAsia="en-GB"/>
              </w:rPr>
              <w:t>(CD-/NCD-</w:t>
            </w:r>
            <w:proofErr w:type="gramStart"/>
            <w:r w:rsidRPr="00691187">
              <w:rPr>
                <w:rFonts w:eastAsia="Times New Roman"/>
                <w:b/>
                <w:bCs/>
                <w:highlight w:val="yellow"/>
                <w:lang w:eastAsia="en-GB"/>
              </w:rPr>
              <w:t>)</w:t>
            </w:r>
            <w:r w:rsidRPr="00691187">
              <w:rPr>
                <w:rFonts w:eastAsia="Times New Roman"/>
                <w:b/>
                <w:bCs/>
                <w:lang w:eastAsia="en-GB"/>
              </w:rPr>
              <w:t>SSB</w:t>
            </w:r>
            <w:proofErr w:type="gramEnd"/>
            <w:r w:rsidRPr="00691187">
              <w:rPr>
                <w:rFonts w:eastAsia="Times New Roman"/>
                <w:b/>
                <w:bCs/>
                <w:lang w:eastAsia="en-GB"/>
              </w:rPr>
              <w:t xml:space="preserve"> for serving cell but not CORESET#0/SIB.</w:t>
            </w:r>
          </w:p>
          <w:p w:rsidR="00AF41C0" w:rsidRPr="00691187" w:rsidRDefault="00AF41C0">
            <w:pPr>
              <w:rPr>
                <w:rFonts w:eastAsia="SimSun"/>
                <w:lang w:val="en-US" w:eastAsia="zh-CN"/>
              </w:rPr>
            </w:pPr>
          </w:p>
          <w:p w:rsidR="00AF41C0" w:rsidRPr="00691187" w:rsidRDefault="006D659E">
            <w:pPr>
              <w:rPr>
                <w:rFonts w:eastAsia="SimSun"/>
                <w:lang w:val="en-US" w:eastAsia="zh-CN"/>
              </w:rPr>
            </w:pPr>
            <w:r w:rsidRPr="00691187">
              <w:rPr>
                <w:rFonts w:eastAsia="SimSun"/>
                <w:lang w:val="en-US" w:eastAsia="zh-CN"/>
              </w:rPr>
              <w:t xml:space="preserve">Besides, we support the following proposals from Huawei. </w:t>
            </w:r>
          </w:p>
          <w:p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rsidR="00AF41C0" w:rsidRPr="00691187" w:rsidRDefault="00AF41C0">
            <w:pPr>
              <w:rPr>
                <w:rFonts w:eastAsia="SimSun"/>
                <w:lang w:val="en-US" w:eastAsia="zh-CN"/>
              </w:rPr>
            </w:pPr>
          </w:p>
        </w:tc>
      </w:tr>
      <w:tr w:rsidR="00AF41C0" w:rsidRPr="00691187" w:rsidTr="001E6861">
        <w:tc>
          <w:tcPr>
            <w:tcW w:w="1338" w:type="dxa"/>
          </w:tcPr>
          <w:p w:rsidR="00AF41C0" w:rsidRPr="00691187" w:rsidRDefault="006D659E">
            <w:pPr>
              <w:rPr>
                <w:rFonts w:eastAsia="SimSun"/>
                <w:lang w:val="en-US" w:eastAsia="zh-CN"/>
              </w:rPr>
            </w:pPr>
            <w:r w:rsidRPr="00691187">
              <w:rPr>
                <w:rFonts w:eastAsia="SimSun"/>
                <w:lang w:val="en-US" w:eastAsia="zh-CN"/>
              </w:rPr>
              <w:lastRenderedPageBreak/>
              <w:t>ZTE, Sanechips</w:t>
            </w:r>
          </w:p>
        </w:tc>
        <w:tc>
          <w:tcPr>
            <w:tcW w:w="1284" w:type="dxa"/>
          </w:tcPr>
          <w:p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rsidR="00AF41C0" w:rsidRPr="00691187" w:rsidRDefault="006D659E">
            <w:pPr>
              <w:numPr>
                <w:ilvl w:val="0"/>
                <w:numId w:val="52"/>
              </w:numPr>
              <w:rPr>
                <w:rFonts w:eastAsia="SimSun"/>
                <w:lang w:val="en-US" w:eastAsia="zh-CN"/>
              </w:rPr>
            </w:pPr>
            <w:r w:rsidRPr="00691187">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sidRPr="00691187">
              <w:rPr>
                <w:b/>
                <w:bCs/>
                <w:lang w:val="en-US" w:eastAsia="zh-CN"/>
              </w:rPr>
              <w:t>A RedCap UE shall mandatorily report its support of either one or both of {NCD-SSB, operation of BWP without SSB}.</w:t>
            </w:r>
          </w:p>
          <w:p w:rsidR="00AF41C0" w:rsidRPr="00691187" w:rsidRDefault="006D659E">
            <w:pPr>
              <w:numPr>
                <w:ilvl w:val="0"/>
                <w:numId w:val="52"/>
              </w:numPr>
              <w:rPr>
                <w:rFonts w:eastAsia="SimSun"/>
                <w:b/>
                <w:lang w:val="en-US" w:eastAsia="zh-CN"/>
              </w:rPr>
            </w:pPr>
            <w:r w:rsidRPr="00691187">
              <w:rPr>
                <w:rFonts w:eastAsia="SimSun"/>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rsidR="00AF41C0" w:rsidRPr="00691187" w:rsidRDefault="006D659E" w:rsidP="00B5247F">
            <w:pPr>
              <w:numPr>
                <w:ilvl w:val="0"/>
                <w:numId w:val="52"/>
              </w:numPr>
              <w:rPr>
                <w:rFonts w:eastAsia="SimSun"/>
                <w:lang w:val="en-US" w:eastAsia="zh-CN"/>
              </w:rPr>
            </w:pPr>
            <w:r w:rsidRPr="00691187">
              <w:rPr>
                <w:rFonts w:eastAsia="SimSun"/>
                <w:lang w:val="en-US" w:eastAsia="zh-CN"/>
              </w:rPr>
              <w:t>We prefer to</w:t>
            </w:r>
            <w:r w:rsidRPr="00691187">
              <w:rPr>
                <w:rFonts w:eastAsia="SimSun"/>
                <w:b/>
                <w:bCs/>
                <w:lang w:val="en-US" w:eastAsia="zh-CN"/>
              </w:rPr>
              <w:t xml:space="preserve"> remove the last </w:t>
            </w:r>
            <w:r w:rsidRPr="00691187">
              <w:rPr>
                <w:rFonts w:eastAsia="SimSun"/>
                <w:b/>
                <w:bCs/>
                <w:color w:val="FF0000"/>
                <w:lang w:val="en-US" w:eastAsia="zh-CN"/>
              </w:rPr>
              <w:t>Note</w:t>
            </w:r>
            <w:r w:rsidRPr="00691187">
              <w:rPr>
                <w:rFonts w:eastAsia="SimSun"/>
                <w:color w:val="FF0000"/>
                <w:lang w:val="en-US" w:eastAsia="zh-CN"/>
              </w:rPr>
              <w:t xml:space="preserve"> </w:t>
            </w:r>
            <w:r w:rsidRPr="00691187">
              <w:rPr>
                <w:rFonts w:eastAsia="SimSun"/>
                <w:lang w:val="en-US" w:eastAsia="zh-CN"/>
              </w:rPr>
              <w:t xml:space="preserve">as was done in </w:t>
            </w:r>
            <w:r w:rsidRPr="00691187">
              <w:rPr>
                <w:b/>
                <w:lang w:val="en-US"/>
              </w:rPr>
              <w:t>Proposal 3-3b</w:t>
            </w:r>
            <w:r w:rsidRPr="00691187">
              <w:rPr>
                <w:rFonts w:eastAsia="SimSun"/>
                <w:b/>
                <w:lang w:val="en-US" w:eastAsia="zh-CN"/>
              </w:rPr>
              <w:t xml:space="preserve">. </w:t>
            </w:r>
            <w:r w:rsidRPr="00691187">
              <w:rPr>
                <w:rFonts w:eastAsia="SimSun"/>
                <w:lang w:val="en-US" w:eastAsia="zh-CN"/>
              </w:rPr>
              <w:t xml:space="preserve">Adding the note here as a whole package would cause this proposal hardly approved since it is quite controversial in the discussion of proposal </w:t>
            </w:r>
            <w:r w:rsidRPr="00691187">
              <w:rPr>
                <w:b/>
                <w:lang w:val="en-US"/>
              </w:rPr>
              <w:t>Proposal 3-3b</w:t>
            </w:r>
            <w:r w:rsidRPr="00691187">
              <w:rPr>
                <w:rFonts w:eastAsia="SimSun"/>
                <w:b/>
                <w:lang w:val="en-US" w:eastAsia="zh-CN"/>
              </w:rPr>
              <w:t>.</w:t>
            </w:r>
          </w:p>
        </w:tc>
      </w:tr>
      <w:tr w:rsidR="003809AF" w:rsidRPr="00691187" w:rsidTr="001E6861">
        <w:tc>
          <w:tcPr>
            <w:tcW w:w="1338" w:type="dxa"/>
          </w:tcPr>
          <w:p w:rsidR="003809AF" w:rsidRPr="00691187" w:rsidRDefault="003809AF" w:rsidP="003809AF">
            <w:pPr>
              <w:rPr>
                <w:rFonts w:eastAsia="SimSun"/>
                <w:lang w:val="en-US" w:eastAsia="zh-CN"/>
              </w:rPr>
            </w:pPr>
            <w:r w:rsidRPr="00691187">
              <w:rPr>
                <w:rFonts w:eastAsia="SimSun"/>
                <w:lang w:val="en-US" w:eastAsia="zh-CN"/>
              </w:rPr>
              <w:t>Spreadtrum</w:t>
            </w:r>
          </w:p>
        </w:tc>
        <w:tc>
          <w:tcPr>
            <w:tcW w:w="1284" w:type="dxa"/>
          </w:tcPr>
          <w:p w:rsidR="003809AF" w:rsidRPr="00691187" w:rsidRDefault="003809AF" w:rsidP="003809AF">
            <w:pPr>
              <w:tabs>
                <w:tab w:val="left" w:pos="551"/>
              </w:tabs>
              <w:rPr>
                <w:rFonts w:eastAsia="SimSun"/>
                <w:lang w:val="en-US" w:eastAsia="zh-CN"/>
              </w:rPr>
            </w:pPr>
            <w:r w:rsidRPr="00691187">
              <w:rPr>
                <w:rFonts w:eastAsia="SimSun"/>
                <w:lang w:val="en-US" w:eastAsia="zh-CN"/>
              </w:rPr>
              <w:t>Y</w:t>
            </w:r>
          </w:p>
        </w:tc>
        <w:tc>
          <w:tcPr>
            <w:tcW w:w="7234" w:type="dxa"/>
          </w:tcPr>
          <w:p w:rsidR="003809AF" w:rsidRPr="00691187" w:rsidRDefault="003809AF" w:rsidP="003809AF">
            <w:pPr>
              <w:rPr>
                <w:rFonts w:eastAsia="SimSun"/>
                <w:lang w:val="en-US" w:eastAsia="zh-CN"/>
              </w:rPr>
            </w:pPr>
          </w:p>
        </w:tc>
      </w:tr>
      <w:tr w:rsidR="0044129D" w:rsidRPr="00691187" w:rsidTr="001E6861">
        <w:tc>
          <w:tcPr>
            <w:tcW w:w="1338" w:type="dxa"/>
          </w:tcPr>
          <w:p w:rsidR="0044129D" w:rsidRPr="00691187" w:rsidRDefault="0044129D" w:rsidP="001D22FB">
            <w:pPr>
              <w:rPr>
                <w:rFonts w:eastAsia="SimSun"/>
                <w:lang w:val="en-US" w:eastAsia="zh-CN"/>
              </w:rPr>
            </w:pPr>
            <w:r w:rsidRPr="00691187">
              <w:rPr>
                <w:rFonts w:eastAsia="SimSun"/>
                <w:lang w:val="en-US" w:eastAsia="zh-CN"/>
              </w:rPr>
              <w:t>CMCC</w:t>
            </w:r>
          </w:p>
        </w:tc>
        <w:tc>
          <w:tcPr>
            <w:tcW w:w="1284" w:type="dxa"/>
          </w:tcPr>
          <w:p w:rsidR="0044129D" w:rsidRPr="00691187" w:rsidRDefault="0044129D" w:rsidP="001D22FB">
            <w:pPr>
              <w:tabs>
                <w:tab w:val="left" w:pos="551"/>
              </w:tabs>
              <w:rPr>
                <w:rFonts w:eastAsia="SimSun"/>
                <w:lang w:val="en-US" w:eastAsia="zh-CN"/>
              </w:rPr>
            </w:pPr>
          </w:p>
        </w:tc>
        <w:tc>
          <w:tcPr>
            <w:tcW w:w="7234" w:type="dxa"/>
          </w:tcPr>
          <w:p w:rsidR="0044129D" w:rsidRPr="00691187" w:rsidRDefault="0044129D" w:rsidP="001D22FB">
            <w:pPr>
              <w:rPr>
                <w:rFonts w:eastAsia="SimSun"/>
                <w:lang w:val="en-US" w:eastAsia="zh-CN"/>
              </w:rPr>
            </w:pPr>
            <w:r w:rsidRPr="00691187">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rsidR="0044129D" w:rsidRPr="00691187" w:rsidRDefault="0044129D" w:rsidP="001D22FB">
            <w:pPr>
              <w:rPr>
                <w:rFonts w:eastAsia="SimSun"/>
                <w:lang w:val="en-US" w:eastAsia="zh-CN"/>
              </w:rPr>
            </w:pPr>
            <w:r w:rsidRPr="00691187">
              <w:rPr>
                <w:rFonts w:eastAsia="SimSun"/>
                <w:lang w:val="en-US" w:eastAsia="zh-CN"/>
              </w:rPr>
              <w:t>Maybe the following modification can be considered.</w:t>
            </w:r>
          </w:p>
          <w:p w:rsidR="0044129D" w:rsidRPr="00691187" w:rsidRDefault="0044129D" w:rsidP="001D22FB">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rsidR="0044129D" w:rsidRPr="00691187" w:rsidRDefault="0044129D" w:rsidP="001D22F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A RedCap UE shall mandatorily report its support of </w:t>
            </w:r>
            <w:r w:rsidRPr="00691187">
              <w:rPr>
                <w:rFonts w:eastAsia="Times New Roman"/>
                <w:b/>
                <w:bCs/>
                <w:color w:val="7030A0"/>
                <w:lang w:eastAsia="en-GB"/>
              </w:rPr>
              <w:lastRenderedPageBreak/>
              <w:t xml:space="preserve">either or both from </w:t>
            </w:r>
            <w:r w:rsidRPr="00691187">
              <w:rPr>
                <w:rFonts w:eastAsia="SimSun"/>
                <w:b/>
                <w:bCs/>
                <w:color w:val="7030A0"/>
                <w:lang w:val="en-US" w:eastAsia="zh-CN"/>
              </w:rPr>
              <w:t>the following,</w:t>
            </w:r>
          </w:p>
          <w:p w:rsidR="0044129D" w:rsidRPr="00691187" w:rsidRDefault="0044129D" w:rsidP="001D22FB">
            <w:pPr>
              <w:spacing w:after="0" w:line="231" w:lineRule="atLeast"/>
              <w:ind w:left="1800"/>
              <w:textAlignment w:val="baseline"/>
              <w:rPr>
                <w:rFonts w:eastAsia="Microsoft YaHei UI"/>
                <w:b/>
                <w:lang w:val="en-US" w:eastAsia="zh-CN"/>
              </w:rPr>
            </w:pPr>
          </w:p>
          <w:p w:rsidR="0044129D" w:rsidRPr="00691187" w:rsidRDefault="0044129D" w:rsidP="001D22FB">
            <w:pPr>
              <w:numPr>
                <w:ilvl w:val="3"/>
                <w:numId w:val="13"/>
              </w:numPr>
              <w:overflowPunct w:val="0"/>
              <w:autoSpaceDE w:val="0"/>
              <w:autoSpaceDN w:val="0"/>
              <w:spacing w:after="0" w:line="252" w:lineRule="auto"/>
              <w:textAlignment w:val="baseline"/>
              <w:rPr>
                <w:rFonts w:eastAsia="Times New Roman"/>
                <w:b/>
                <w:bCs/>
                <w:lang w:eastAsia="en-GB"/>
              </w:rPr>
            </w:pPr>
            <w:r w:rsidRPr="00691187">
              <w:rPr>
                <w:rFonts w:eastAsia="SimSun"/>
                <w:b/>
                <w:bCs/>
                <w:lang w:val="en-US" w:eastAsia="zh-CN"/>
              </w:rPr>
              <w:t xml:space="preserve">Operation with NCD-SSB: </w:t>
            </w: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rsidR="0044129D" w:rsidRPr="00691187" w:rsidRDefault="0044129D" w:rsidP="001D22FB">
            <w:pPr>
              <w:numPr>
                <w:ilvl w:val="3"/>
                <w:numId w:val="13"/>
              </w:numPr>
              <w:spacing w:after="0" w:line="231" w:lineRule="atLeast"/>
              <w:textAlignment w:val="baseline"/>
              <w:rPr>
                <w:rFonts w:eastAsia="Microsoft YaHei UI"/>
                <w:b/>
                <w:color w:val="000000"/>
                <w:lang w:val="en-US" w:eastAsia="zh-CN"/>
              </w:rPr>
            </w:pPr>
            <w:r w:rsidRPr="00691187">
              <w:rPr>
                <w:rFonts w:eastAsia="Microsoft YaHei UI"/>
                <w:b/>
                <w:color w:val="FF0000"/>
                <w:lang w:val="en-US" w:eastAsia="zh-CN"/>
              </w:rPr>
              <w:t>Operation without SSB</w:t>
            </w:r>
            <w:proofErr w:type="gramStart"/>
            <w:r w:rsidRPr="00691187">
              <w:rPr>
                <w:rFonts w:eastAsia="Microsoft YaHei UI"/>
                <w:b/>
                <w:color w:val="FF0000"/>
                <w:lang w:val="en-US" w:eastAsia="zh-CN"/>
              </w:rPr>
              <w:t>:</w:t>
            </w:r>
            <w:r w:rsidRPr="00691187">
              <w:rPr>
                <w:rFonts w:eastAsia="Microsoft YaHei UI"/>
                <w:b/>
                <w:strike/>
                <w:color w:val="FF0000"/>
                <w:lang w:val="en-US" w:eastAsia="zh-CN"/>
              </w:rPr>
              <w:t>Working</w:t>
            </w:r>
            <w:proofErr w:type="gramEnd"/>
            <w:r w:rsidRPr="00691187">
              <w:rPr>
                <w:rFonts w:eastAsia="Microsoft YaHei UI"/>
                <w:b/>
                <w:strike/>
                <w:color w:val="FF0000"/>
                <w:lang w:val="en-US" w:eastAsia="zh-CN"/>
              </w:rPr>
              <w:t xml:space="preserve"> assumption: </w:t>
            </w:r>
            <w:r w:rsidRPr="00691187">
              <w:rPr>
                <w:rFonts w:eastAsia="Microsoft YaHei UI"/>
                <w:b/>
                <w:color w:val="000000"/>
                <w:lang w:eastAsia="zh-CN"/>
              </w:rPr>
              <w:t xml:space="preserve">A RedCap UE support </w:t>
            </w:r>
            <w:r w:rsidRPr="00691187">
              <w:rPr>
                <w:rFonts w:eastAsia="Microsoft YaHei UI"/>
                <w:b/>
                <w:color w:val="FF0000"/>
                <w:lang w:eastAsia="zh-CN"/>
              </w:rPr>
              <w:t xml:space="preserve">relevant </w:t>
            </w:r>
            <w:r w:rsidRPr="00691187">
              <w:rPr>
                <w:rFonts w:eastAsia="Microsoft YaHei UI"/>
                <w:b/>
                <w:color w:val="000000"/>
                <w:lang w:eastAsia="zh-CN"/>
              </w:rPr>
              <w:t>operation</w:t>
            </w:r>
            <w:r w:rsidRPr="00691187">
              <w:rPr>
                <w:rFonts w:eastAsia="Microsoft YaHei UI"/>
                <w:b/>
                <w:strike/>
                <w:color w:val="000000"/>
                <w:lang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rsidR="0044129D" w:rsidRPr="00691187" w:rsidRDefault="0044129D" w:rsidP="001D22FB">
            <w:pPr>
              <w:rPr>
                <w:rFonts w:eastAsia="SimSun"/>
                <w:lang w:val="en-US" w:eastAsia="zh-CN"/>
              </w:rPr>
            </w:pPr>
          </w:p>
          <w:p w:rsidR="0044129D" w:rsidRPr="00691187" w:rsidRDefault="0044129D" w:rsidP="001D22FB">
            <w:pPr>
              <w:rPr>
                <w:rFonts w:eastAsia="SimSun"/>
                <w:lang w:val="en-US" w:eastAsia="zh-CN"/>
              </w:rPr>
            </w:pPr>
            <w:r w:rsidRPr="00691187">
              <w:rPr>
                <w:rFonts w:eastAsia="Microsoft YaHei UI"/>
                <w:bCs/>
                <w:lang w:val="en-US" w:eastAsia="zh-CN"/>
              </w:rPr>
              <w:t>The content in the brackets</w:t>
            </w:r>
            <w:r w:rsidR="00CC6444">
              <w:rPr>
                <w:rFonts w:eastAsia="Microsoft YaHei UI"/>
                <w:bCs/>
                <w:lang w:val="en-US"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color w:val="FF0000"/>
                <w:lang w:val="en-US" w:eastAsia="zh-CN"/>
              </w:rPr>
              <w:t xml:space="preserve"> </w:t>
            </w:r>
            <w:r w:rsidRPr="00691187">
              <w:rPr>
                <w:rFonts w:eastAsia="SimSun"/>
                <w:bCs/>
                <w:lang w:val="en-US" w:eastAsia="zh-CN"/>
              </w:rPr>
              <w:t xml:space="preserve">is </w:t>
            </w:r>
            <w:r w:rsidRPr="00691187">
              <w:rPr>
                <w:rFonts w:eastAsia="Microsoft YaHei UI"/>
                <w:bCs/>
                <w:lang w:val="en-US" w:eastAsia="zh-CN"/>
              </w:rPr>
              <w:t>removed since the reply from RAN4 is that</w:t>
            </w:r>
            <w:r w:rsidRPr="00691187">
              <w:rPr>
                <w:rFonts w:eastAsia="Microsoft YaHei UI"/>
                <w:b/>
                <w:color w:val="FF0000"/>
                <w:lang w:val="en-US" w:eastAsia="zh-CN"/>
              </w:rPr>
              <w:t xml:space="preserve"> </w:t>
            </w:r>
            <w:r w:rsidRPr="00691187">
              <w:rPr>
                <w:rFonts w:eastAsia="SimSun"/>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A329CA" w:rsidRPr="00691187" w:rsidTr="001E6861">
        <w:tc>
          <w:tcPr>
            <w:tcW w:w="1338" w:type="dxa"/>
          </w:tcPr>
          <w:p w:rsidR="00A329CA" w:rsidRPr="00691187" w:rsidRDefault="00A329CA" w:rsidP="001D22FB">
            <w:pPr>
              <w:rPr>
                <w:rFonts w:eastAsia="SimSun"/>
                <w:lang w:val="en-US" w:eastAsia="ko-KR"/>
              </w:rPr>
            </w:pPr>
            <w:r w:rsidRPr="00691187">
              <w:rPr>
                <w:rFonts w:eastAsia="SimSun"/>
                <w:lang w:val="en-US" w:eastAsia="ko-KR"/>
              </w:rPr>
              <w:lastRenderedPageBreak/>
              <w:t>Ericsson</w:t>
            </w:r>
          </w:p>
        </w:tc>
        <w:tc>
          <w:tcPr>
            <w:tcW w:w="1284" w:type="dxa"/>
          </w:tcPr>
          <w:p w:rsidR="00A329CA" w:rsidRPr="00691187" w:rsidRDefault="00A329CA" w:rsidP="001D22FB">
            <w:pPr>
              <w:tabs>
                <w:tab w:val="left" w:pos="551"/>
              </w:tabs>
              <w:rPr>
                <w:rFonts w:eastAsia="SimSun"/>
                <w:lang w:val="en-US" w:eastAsia="zh-CN"/>
              </w:rPr>
            </w:pPr>
            <w:r w:rsidRPr="00691187">
              <w:rPr>
                <w:rFonts w:eastAsia="SimSun"/>
                <w:lang w:val="en-US" w:eastAsia="zh-CN"/>
              </w:rPr>
              <w:t>Y</w:t>
            </w:r>
          </w:p>
        </w:tc>
        <w:tc>
          <w:tcPr>
            <w:tcW w:w="7234" w:type="dxa"/>
          </w:tcPr>
          <w:p w:rsidR="00A329CA" w:rsidRPr="00691187" w:rsidRDefault="00A329CA" w:rsidP="001D22FB">
            <w:pPr>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173492" w:rsidRPr="00691187" w:rsidTr="001E6861">
        <w:tc>
          <w:tcPr>
            <w:tcW w:w="1338" w:type="dxa"/>
          </w:tcPr>
          <w:p w:rsidR="00173492" w:rsidRPr="00691187" w:rsidRDefault="00CE5923" w:rsidP="00173492">
            <w:pPr>
              <w:rPr>
                <w:rFonts w:eastAsia="SimSun"/>
                <w:lang w:val="en-US" w:eastAsia="ko-KR"/>
              </w:rPr>
            </w:pPr>
            <w:r w:rsidRPr="00691187">
              <w:rPr>
                <w:rFonts w:eastAsia="SimSun"/>
                <w:lang w:val="en-US" w:eastAsia="zh-CN"/>
              </w:rPr>
              <w:t>MediaTek</w:t>
            </w:r>
          </w:p>
        </w:tc>
        <w:tc>
          <w:tcPr>
            <w:tcW w:w="1284" w:type="dxa"/>
          </w:tcPr>
          <w:p w:rsidR="00173492" w:rsidRPr="00691187" w:rsidRDefault="00173492" w:rsidP="00173492">
            <w:pPr>
              <w:tabs>
                <w:tab w:val="left" w:pos="551"/>
              </w:tabs>
              <w:rPr>
                <w:rFonts w:eastAsia="SimSun"/>
                <w:lang w:val="en-US" w:eastAsia="zh-CN"/>
              </w:rPr>
            </w:pPr>
          </w:p>
        </w:tc>
        <w:tc>
          <w:tcPr>
            <w:tcW w:w="7234" w:type="dxa"/>
          </w:tcPr>
          <w:p w:rsidR="00173492" w:rsidRPr="00691187" w:rsidRDefault="00173492" w:rsidP="00173492">
            <w:pPr>
              <w:rPr>
                <w:rFonts w:eastAsia="SimSun"/>
                <w:lang w:val="en-US" w:eastAsia="zh-CN"/>
              </w:rPr>
            </w:pPr>
            <w:r w:rsidRPr="00691187">
              <w:rPr>
                <w:rFonts w:eastAsia="SimSun"/>
                <w:lang w:val="en-US" w:eastAsia="zh-CN"/>
              </w:rPr>
              <w:t>We preferred the original version where there was two W</w:t>
            </w:r>
            <w:r w:rsidR="00367F1A" w:rsidRPr="00691187">
              <w:rPr>
                <w:rFonts w:eastAsia="SimSun"/>
                <w:lang w:val="en-US" w:eastAsia="zh-CN"/>
              </w:rPr>
              <w:t>a</w:t>
            </w:r>
            <w:r w:rsidRPr="00691187">
              <w:rPr>
                <w:rFonts w:eastAsia="SimSun"/>
                <w:lang w:val="en-US" w:eastAsia="zh-CN"/>
              </w:rPr>
              <w:t>s (one for CSI-RS and one with re-tuning) because the feasibility of these two mechanisms is different.</w:t>
            </w:r>
          </w:p>
          <w:p w:rsidR="00173492" w:rsidRPr="00691187" w:rsidRDefault="00173492" w:rsidP="00173492">
            <w:pPr>
              <w:rPr>
                <w:rFonts w:eastAsia="SimSun"/>
                <w:lang w:val="en-US" w:eastAsia="zh-CN"/>
              </w:rPr>
            </w:pPr>
            <w:r w:rsidRPr="00691187">
              <w:rPr>
                <w:rFonts w:eastAsia="SimSun"/>
                <w:lang w:val="en-US" w:eastAsia="zh-CN"/>
              </w:rPr>
              <w:t>However, we can accept the proposal if the bullet on CSI-RS is a WA.</w:t>
            </w:r>
          </w:p>
          <w:p w:rsidR="00173492" w:rsidRPr="00691187" w:rsidRDefault="00173492" w:rsidP="00173492">
            <w:pPr>
              <w:rPr>
                <w:rFonts w:eastAsia="SimSun"/>
                <w:lang w:val="en-US" w:eastAsia="ko-KR"/>
              </w:rPr>
            </w:pPr>
            <w:r w:rsidRPr="00691187">
              <w:rPr>
                <w:rFonts w:eastAsia="Microsoft YaHei UI"/>
                <w:b/>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w:t>
            </w:r>
          </w:p>
        </w:tc>
      </w:tr>
      <w:tr w:rsidR="007D308D" w:rsidTr="001E6861">
        <w:tc>
          <w:tcPr>
            <w:tcW w:w="1338" w:type="dxa"/>
          </w:tcPr>
          <w:p w:rsidR="007D308D" w:rsidRDefault="007D308D" w:rsidP="00B02F42">
            <w:pPr>
              <w:rPr>
                <w:rFonts w:eastAsia="SimSun"/>
                <w:lang w:val="en-US" w:eastAsia="zh-CN"/>
              </w:rPr>
            </w:pPr>
            <w:r>
              <w:rPr>
                <w:rFonts w:eastAsia="SimSun"/>
                <w:lang w:val="en-US" w:eastAsia="zh-CN"/>
              </w:rPr>
              <w:t>Vodafone</w:t>
            </w:r>
          </w:p>
        </w:tc>
        <w:tc>
          <w:tcPr>
            <w:tcW w:w="1284" w:type="dxa"/>
          </w:tcPr>
          <w:p w:rsidR="007D308D" w:rsidRDefault="007D308D" w:rsidP="00B02F42">
            <w:pPr>
              <w:tabs>
                <w:tab w:val="left" w:pos="551"/>
              </w:tabs>
              <w:rPr>
                <w:rFonts w:eastAsia="SimSun"/>
                <w:lang w:val="en-US" w:eastAsia="zh-CN"/>
              </w:rPr>
            </w:pPr>
          </w:p>
        </w:tc>
        <w:tc>
          <w:tcPr>
            <w:tcW w:w="7234" w:type="dxa"/>
          </w:tcPr>
          <w:p w:rsidR="007D308D" w:rsidRDefault="007D308D" w:rsidP="00B02F42">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1E6861" w:rsidTr="001E6861">
        <w:tc>
          <w:tcPr>
            <w:tcW w:w="1338" w:type="dxa"/>
          </w:tcPr>
          <w:p w:rsidR="001E6861" w:rsidRDefault="001E6861" w:rsidP="00D7080D">
            <w:pPr>
              <w:tabs>
                <w:tab w:val="left" w:pos="551"/>
              </w:tabs>
              <w:spacing w:afterLines="50"/>
              <w:rPr>
                <w:rFonts w:eastAsiaTheme="minorEastAsia"/>
                <w:lang w:val="en-US" w:eastAsia="zh-CN"/>
              </w:rPr>
            </w:pPr>
            <w:r>
              <w:rPr>
                <w:rFonts w:eastAsiaTheme="minorEastAsia"/>
                <w:lang w:val="en-US" w:eastAsia="zh-CN"/>
              </w:rPr>
              <w:t>FL5</w:t>
            </w:r>
          </w:p>
        </w:tc>
        <w:tc>
          <w:tcPr>
            <w:tcW w:w="8518" w:type="dxa"/>
            <w:gridSpan w:val="2"/>
          </w:tcPr>
          <w:p w:rsidR="001E6861" w:rsidRPr="00E056A7" w:rsidRDefault="001E6861" w:rsidP="00B02F4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rsidR="001E6861" w:rsidRPr="00E056A7" w:rsidRDefault="001E6861" w:rsidP="00B02F42">
            <w:pPr>
              <w:spacing w:after="0" w:line="240" w:lineRule="auto"/>
              <w:rPr>
                <w:rFonts w:eastAsiaTheme="minorEastAsia"/>
                <w:lang w:val="en-US" w:eastAsia="zh-CN"/>
              </w:rPr>
            </w:pPr>
            <w:r w:rsidRPr="00E056A7">
              <w:rPr>
                <w:rFonts w:eastAsiaTheme="minorEastAsia"/>
                <w:highlight w:val="green"/>
                <w:lang w:val="en-US" w:eastAsia="zh-CN"/>
              </w:rPr>
              <w:t>Agreement:</w:t>
            </w:r>
          </w:p>
          <w:p w:rsidR="001E6861" w:rsidRPr="001E6861" w:rsidRDefault="001E6861" w:rsidP="001E6861">
            <w:pPr>
              <w:numPr>
                <w:ilvl w:val="0"/>
                <w:numId w:val="13"/>
              </w:numPr>
              <w:spacing w:after="0" w:line="231" w:lineRule="atLeast"/>
              <w:textAlignment w:val="baseline"/>
              <w:rPr>
                <w:rFonts w:eastAsia="Microsoft YaHei UI"/>
                <w:bCs/>
                <w:lang w:val="en-US" w:eastAsia="zh-CN"/>
              </w:rPr>
            </w:pPr>
            <w:r w:rsidRPr="001E6861">
              <w:rPr>
                <w:rFonts w:eastAsia="Microsoft YaHei UI"/>
                <w:bCs/>
                <w:lang w:eastAsia="zh-CN"/>
              </w:rPr>
              <w:t>For FR1,</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 separate initial DL BWP (if it does not include CD-SSB and the entire CORESET#0) from RAN1 perspective,</w:t>
            </w:r>
          </w:p>
          <w:p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lang w:eastAsia="zh-CN"/>
              </w:rPr>
              <w:t>If it is configured for random access while not for paging in idle/inactive mode, RedCap UE does NOT expect it to contain SSB/CORESET#0/SIB.</w:t>
            </w:r>
          </w:p>
          <w:p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hint="eastAsia"/>
                <w:bCs/>
                <w:lang w:eastAsia="zh-CN"/>
              </w:rPr>
              <w:t>N</w:t>
            </w:r>
            <w:r w:rsidRPr="001E6861">
              <w:rPr>
                <w:rFonts w:eastAsia="Microsoft YaHei UI"/>
                <w:bCs/>
                <w:lang w:eastAsia="zh-CN"/>
              </w:rPr>
              <w:t>ote: RAN1 assumes REDCAP UE performing Random access in the separate DL BWP does not need to monitor paging in a BWP containing CORESET#0</w:t>
            </w:r>
          </w:p>
          <w:p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shd w:val="clear" w:color="auto" w:fill="808000"/>
                <w:lang w:eastAsia="zh-CN"/>
              </w:rPr>
              <w:t>Working assumption:</w:t>
            </w:r>
            <w:r w:rsidRPr="001E6861">
              <w:rPr>
                <w:rFonts w:eastAsia="Microsoft YaHei UI"/>
                <w:bCs/>
                <w:lang w:eastAsia="zh-CN"/>
              </w:rPr>
              <w:t> If it is configured for paging, RedCap UE expects it to contain NCD-SSB for serving cell but not CORESET#0/SIB from RAN1 perspective</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an RRC-configured active DL BWP in connected mode (if it does not include CD-SSB and the entire CORESET#0) from RAN1 perspective,</w:t>
            </w:r>
          </w:p>
          <w:p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Times New Roman"/>
                <w:bCs/>
                <w:lang w:eastAsia="en-GB"/>
              </w:rPr>
              <w:t>A RedCap UE supporting mandatory FG 6-1 (but not optional FG 6-1a) expects it to contain NCD-SSB for serving cell but not CORESET#0/SIB</w:t>
            </w:r>
          </w:p>
          <w:p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Cs/>
                <w:lang w:eastAsia="en-GB"/>
              </w:rPr>
            </w:pPr>
            <w:r w:rsidRPr="001E6861">
              <w:rPr>
                <w:rFonts w:eastAsia="Times New Roman"/>
                <w:bCs/>
                <w:lang w:eastAsia="en-GB"/>
              </w:rPr>
              <w:t xml:space="preserve">A RedCap UE can indicate the </w:t>
            </w:r>
            <w:r w:rsidRPr="001E6861">
              <w:rPr>
                <w:rFonts w:eastAsia="SimSun"/>
                <w:bCs/>
                <w:lang w:val="en-US" w:eastAsia="zh-CN"/>
              </w:rPr>
              <w:t>following</w:t>
            </w:r>
            <w:r w:rsidRPr="001E6861">
              <w:rPr>
                <w:rFonts w:eastAsia="Times New Roman"/>
                <w:bCs/>
                <w:lang w:eastAsia="en-GB"/>
              </w:rPr>
              <w:t xml:space="preserve"> as optional capability</w:t>
            </w:r>
            <w:r w:rsidRPr="001E6861">
              <w:rPr>
                <w:rFonts w:eastAsia="SimSun"/>
                <w:bCs/>
                <w:lang w:val="en-US" w:eastAsia="zh-CN"/>
              </w:rPr>
              <w:t>:</w:t>
            </w:r>
          </w:p>
          <w:p w:rsidR="001E6861" w:rsidRPr="001E6861" w:rsidRDefault="001E6861" w:rsidP="001E6861">
            <w:pPr>
              <w:numPr>
                <w:ilvl w:val="3"/>
                <w:numId w:val="13"/>
              </w:numPr>
              <w:spacing w:after="0" w:line="231" w:lineRule="atLeast"/>
              <w:textAlignment w:val="baseline"/>
              <w:rPr>
                <w:rFonts w:eastAsia="Microsoft YaHei UI"/>
                <w:bCs/>
                <w:lang w:val="en-US" w:eastAsia="zh-CN"/>
              </w:rPr>
            </w:pPr>
            <w:r w:rsidRPr="001E6861">
              <w:rPr>
                <w:rFonts w:eastAsia="Microsoft YaHei UI"/>
                <w:bCs/>
                <w:lang w:val="en-US" w:eastAsia="zh-CN"/>
              </w:rPr>
              <w:t xml:space="preserve">Not need NCD-SSB: </w:t>
            </w:r>
            <w:r w:rsidRPr="001E6861">
              <w:rPr>
                <w:rFonts w:eastAsia="Microsoft YaHei UI"/>
                <w:bCs/>
                <w:lang w:eastAsia="zh-CN"/>
              </w:rPr>
              <w:t xml:space="preserve">A RedCap UE can in addition optionally support relevant operation based on for CSI-RS (working assumption) and/or </w:t>
            </w:r>
            <w:r w:rsidRPr="001E6861">
              <w:rPr>
                <w:rFonts w:eastAsia="Times New Roman"/>
                <w:bCs/>
                <w:lang w:eastAsia="en-GB"/>
              </w:rPr>
              <w:t>FG 6-1a</w:t>
            </w:r>
            <w:r w:rsidRPr="001E6861">
              <w:rPr>
                <w:rFonts w:eastAsia="Microsoft YaHei UI"/>
                <w:bCs/>
                <w:lang w:eastAsia="zh-CN"/>
              </w:rPr>
              <w:t xml:space="preserve"> by reporting optional capabilities.</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if a separate initial/RRC configured DL BWP is configured to contain the entire CORESET#0, CD-SSB is expected by RedCap UE.</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lastRenderedPageBreak/>
              <w:t>Note: The network may choose to configure SSB or MIB-configured CORESET#0 or SIB1 to be within the respective DL BWP.</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bCs/>
                <w:lang w:val="en-US"/>
              </w:rPr>
              <w:t>Note: If a separate SIB-configured initial DL BWP for RedCap UEs contains the entire CORESET#0, the RedCap UE shall use the bandwidth and location of the CORESET#0 in DL during initial access.</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hint="eastAsia"/>
                <w:bCs/>
                <w:lang w:val="en-US" w:eastAsia="zh-CN"/>
              </w:rPr>
              <w:t>N</w:t>
            </w:r>
            <w:r w:rsidRPr="001E6861">
              <w:rPr>
                <w:rFonts w:eastAsia="DengXian"/>
                <w:bCs/>
                <w:lang w:val="en-US" w:eastAsia="zh-CN"/>
              </w:rPr>
              <w:t>ote: NCD-SSB periodicity is not required to be configured the same as that of CD-SSB</w:t>
            </w:r>
          </w:p>
          <w:p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bCs/>
                <w:lang w:val="en-US" w:eastAsia="zh-CN"/>
              </w:rPr>
              <w:t>Note: Periodicity of NCD-SSB shall be not less than periodicity of CD-SSB</w:t>
            </w:r>
          </w:p>
          <w:p w:rsidR="001E6861" w:rsidRDefault="001E6861" w:rsidP="00B02F42">
            <w:pPr>
              <w:autoSpaceDN w:val="0"/>
              <w:spacing w:line="252" w:lineRule="auto"/>
              <w:contextualSpacing/>
              <w:rPr>
                <w:rFonts w:eastAsiaTheme="minorEastAsia"/>
                <w:lang w:val="en-US" w:eastAsia="zh-CN"/>
              </w:rPr>
            </w:pPr>
          </w:p>
        </w:tc>
      </w:tr>
    </w:tbl>
    <w:p w:rsidR="00AF41C0" w:rsidRPr="00691187" w:rsidRDefault="00AF41C0">
      <w:pPr>
        <w:rPr>
          <w:bCs/>
          <w:lang w:val="en-US"/>
        </w:rPr>
      </w:pPr>
    </w:p>
    <w:p w:rsidR="00AF41C0" w:rsidRPr="00691187" w:rsidRDefault="006D659E">
      <w:pPr>
        <w:rPr>
          <w:b/>
          <w:lang w:val="en-US"/>
        </w:rPr>
      </w:pPr>
      <w:r w:rsidRPr="00691187">
        <w:rPr>
          <w:b/>
          <w:highlight w:val="yellow"/>
          <w:lang w:val="en-US"/>
        </w:rPr>
        <w:t>FL1 High Priority Question 5-2a</w:t>
      </w:r>
      <w:r w:rsidRPr="00691187">
        <w:rPr>
          <w:b/>
          <w:lang w:val="en-US"/>
        </w:rPr>
        <w:t xml:space="preserve">: For </w:t>
      </w:r>
      <w:r w:rsidRPr="00691187">
        <w:rPr>
          <w:b/>
          <w:u w:val="single"/>
          <w:lang w:val="en-US"/>
        </w:rPr>
        <w:t>FR2</w:t>
      </w:r>
      <w:r w:rsidRPr="00691187">
        <w:rPr>
          <w:b/>
          <w:lang w:val="en-US"/>
        </w:rPr>
        <w:t xml:space="preserve">, which option is </w:t>
      </w:r>
      <w:r w:rsidRPr="00691187">
        <w:rPr>
          <w:b/>
          <w:u w:val="single"/>
          <w:lang w:val="en-US"/>
        </w:rPr>
        <w:t>preferred</w:t>
      </w:r>
      <w:r w:rsidRPr="00691187">
        <w:rPr>
          <w:b/>
          <w:lang w:val="en-US"/>
        </w:rPr>
        <w:t xml:space="preserve">, and which options are </w:t>
      </w:r>
      <w:r w:rsidRPr="00691187">
        <w:rPr>
          <w:b/>
          <w:u w:val="single"/>
          <w:lang w:val="en-US"/>
        </w:rPr>
        <w:t>acceptable</w:t>
      </w:r>
      <w:r w:rsidRPr="00691187">
        <w:rPr>
          <w:b/>
          <w:lang w:val="en-US"/>
        </w:rPr>
        <w:t xml:space="preserve"> to you?</w:t>
      </w:r>
    </w:p>
    <w:p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1 (defined as in the text box for FR1 in the beginning of this section of this document)</w:t>
      </w:r>
    </w:p>
    <w:p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2 (defined as in the text box for FR1 in the beginning of this section of this document)</w:t>
      </w:r>
    </w:p>
    <w:p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Other option (please describe in the Comments field)</w:t>
      </w:r>
    </w:p>
    <w:tbl>
      <w:tblPr>
        <w:tblStyle w:val="af0"/>
        <w:tblW w:w="9634" w:type="dxa"/>
        <w:tblLook w:val="04A0"/>
      </w:tblPr>
      <w:tblGrid>
        <w:gridCol w:w="1479"/>
        <w:gridCol w:w="1372"/>
        <w:gridCol w:w="6783"/>
      </w:tblGrid>
      <w:tr w:rsidR="00AF41C0" w:rsidRPr="00691187" w:rsidTr="001E6861">
        <w:tc>
          <w:tcPr>
            <w:tcW w:w="1479" w:type="dxa"/>
            <w:shd w:val="clear" w:color="auto" w:fill="D9D9D9" w:themeFill="background1" w:themeFillShade="D9"/>
          </w:tcPr>
          <w:p w:rsidR="00AF41C0" w:rsidRPr="00691187" w:rsidRDefault="006D659E">
            <w:pPr>
              <w:rPr>
                <w:b/>
                <w:bCs/>
                <w:lang w:val="en-US"/>
              </w:rPr>
            </w:pPr>
            <w:r w:rsidRPr="00691187">
              <w:rPr>
                <w:b/>
                <w:bCs/>
                <w:lang w:val="en-US"/>
              </w:rPr>
              <w:t>Company</w:t>
            </w:r>
          </w:p>
        </w:tc>
        <w:tc>
          <w:tcPr>
            <w:tcW w:w="8155" w:type="dxa"/>
            <w:gridSpan w:val="2"/>
            <w:shd w:val="clear" w:color="auto" w:fill="D9D9D9" w:themeFill="background1" w:themeFillShade="D9"/>
          </w:tcPr>
          <w:p w:rsidR="00AF41C0" w:rsidRPr="00691187" w:rsidRDefault="006D659E">
            <w:pPr>
              <w:rPr>
                <w:b/>
                <w:bCs/>
                <w:lang w:val="en-US"/>
              </w:rPr>
            </w:pPr>
            <w:r w:rsidRPr="00691187">
              <w:rPr>
                <w:b/>
                <w:bCs/>
                <w:lang w:val="en-US"/>
              </w:rPr>
              <w:t>Comments</w:t>
            </w:r>
          </w:p>
        </w:tc>
      </w:tr>
      <w:tr w:rsidR="00AF41C0" w:rsidRPr="00691187" w:rsidTr="001E6861">
        <w:tc>
          <w:tcPr>
            <w:tcW w:w="1479" w:type="dxa"/>
          </w:tcPr>
          <w:p w:rsidR="00AF41C0" w:rsidRPr="00691187" w:rsidRDefault="006D659E">
            <w:pPr>
              <w:rPr>
                <w:lang w:val="en-US" w:eastAsia="ko-KR"/>
              </w:rPr>
            </w:pPr>
            <w:r w:rsidRPr="00691187">
              <w:rPr>
                <w:lang w:val="en-US" w:eastAsia="ko-KR"/>
              </w:rPr>
              <w:t>Template</w:t>
            </w:r>
          </w:p>
        </w:tc>
        <w:tc>
          <w:tcPr>
            <w:tcW w:w="8155" w:type="dxa"/>
            <w:gridSpan w:val="2"/>
          </w:tcPr>
          <w:p w:rsidR="00AF41C0" w:rsidRPr="00691187" w:rsidRDefault="006D659E">
            <w:pPr>
              <w:rPr>
                <w:lang w:val="en-US" w:eastAsia="ko-KR"/>
              </w:rPr>
            </w:pPr>
            <w:r w:rsidRPr="00691187">
              <w:rPr>
                <w:lang w:val="en-US" w:eastAsia="ko-KR"/>
              </w:rPr>
              <w:t>Preferred: Option X</w:t>
            </w:r>
          </w:p>
          <w:p w:rsidR="00AF41C0" w:rsidRPr="00691187" w:rsidRDefault="006D659E">
            <w:pPr>
              <w:rPr>
                <w:lang w:val="en-US" w:eastAsia="ko-KR"/>
              </w:rPr>
            </w:pPr>
            <w:r w:rsidRPr="00691187">
              <w:rPr>
                <w:lang w:val="en-US" w:eastAsia="ko-KR"/>
              </w:rPr>
              <w:t>Acceptable: Option X, Y</w:t>
            </w:r>
          </w:p>
        </w:tc>
      </w:tr>
      <w:tr w:rsidR="00AF41C0" w:rsidRPr="00691187" w:rsidTr="001E6861">
        <w:tc>
          <w:tcPr>
            <w:tcW w:w="1479" w:type="dxa"/>
          </w:tcPr>
          <w:p w:rsidR="00AF41C0" w:rsidRPr="00691187" w:rsidRDefault="006D659E">
            <w:pPr>
              <w:rPr>
                <w:lang w:val="en-US" w:eastAsia="ko-KR"/>
              </w:rPr>
            </w:pPr>
            <w:r w:rsidRPr="00691187">
              <w:rPr>
                <w:lang w:val="en-US" w:eastAsia="ko-KR"/>
              </w:rPr>
              <w:t>Intel</w:t>
            </w:r>
          </w:p>
        </w:tc>
        <w:tc>
          <w:tcPr>
            <w:tcW w:w="8155" w:type="dxa"/>
            <w:gridSpan w:val="2"/>
          </w:tcPr>
          <w:p w:rsidR="00AF41C0" w:rsidRPr="00691187" w:rsidRDefault="006D659E">
            <w:pPr>
              <w:rPr>
                <w:lang w:val="en-US" w:eastAsia="ko-KR"/>
              </w:rPr>
            </w:pPr>
            <w:r w:rsidRPr="00691187">
              <w:rPr>
                <w:lang w:val="en-US" w:eastAsia="ko-KR"/>
              </w:rPr>
              <w:t>Preferred: Option 2</w:t>
            </w:r>
          </w:p>
          <w:p w:rsidR="00AF41C0" w:rsidRPr="00691187" w:rsidRDefault="006D659E">
            <w:pPr>
              <w:rPr>
                <w:lang w:val="en-US" w:eastAsia="ko-KR"/>
              </w:rPr>
            </w:pPr>
            <w:r w:rsidRPr="00691187">
              <w:rPr>
                <w:lang w:val="en-US" w:eastAsia="ko-KR"/>
              </w:rPr>
              <w:t>Acceptable: Option 2.</w:t>
            </w:r>
          </w:p>
          <w:p w:rsidR="00AF41C0" w:rsidRPr="00691187" w:rsidRDefault="006D659E">
            <w:pPr>
              <w:rPr>
                <w:lang w:val="en-US" w:eastAsia="ko-KR"/>
              </w:rPr>
            </w:pPr>
            <w:r w:rsidRPr="00691187">
              <w:rPr>
                <w:lang w:val="en-US" w:eastAsia="ko-KR"/>
              </w:rPr>
              <w:t>Same reasons as for FR1.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Vivo</w:t>
            </w:r>
          </w:p>
        </w:tc>
        <w:tc>
          <w:tcPr>
            <w:tcW w:w="8155" w:type="dxa"/>
            <w:gridSpan w:val="2"/>
          </w:tcPr>
          <w:p w:rsidR="00AF41C0" w:rsidRPr="00691187" w:rsidRDefault="006D659E">
            <w:pPr>
              <w:rPr>
                <w:rFonts w:eastAsiaTheme="minorEastAsia"/>
                <w:lang w:val="en-US" w:eastAsia="zh-CN"/>
              </w:rPr>
            </w:pPr>
            <w:r w:rsidRPr="00691187">
              <w:rPr>
                <w:rFonts w:eastAsiaTheme="minorEastAsia"/>
                <w:lang w:val="en-US" w:eastAsia="zh-CN"/>
              </w:rPr>
              <w:t>Preferred: Option 2.</w:t>
            </w:r>
          </w:p>
          <w:p w:rsidR="00AF41C0" w:rsidRPr="00691187" w:rsidRDefault="006D659E">
            <w:pPr>
              <w:rPr>
                <w:rFonts w:eastAsiaTheme="minorEastAsia"/>
                <w:lang w:val="en-US" w:eastAsia="zh-CN"/>
              </w:rPr>
            </w:pPr>
            <w:r w:rsidRPr="00691187">
              <w:rPr>
                <w:rFonts w:eastAsiaTheme="minorEastAsia"/>
                <w:lang w:val="en-US" w:eastAsia="zh-CN"/>
              </w:rPr>
              <w:t xml:space="preserve">The same design principles should be applied to FR1 and FR2. </w:t>
            </w:r>
          </w:p>
        </w:tc>
      </w:tr>
      <w:tr w:rsidR="00AF41C0" w:rsidRPr="00691187" w:rsidTr="001E6861">
        <w:tc>
          <w:tcPr>
            <w:tcW w:w="1479" w:type="dxa"/>
          </w:tcPr>
          <w:p w:rsidR="00AF41C0" w:rsidRPr="00691187" w:rsidRDefault="006D659E">
            <w:pPr>
              <w:rPr>
                <w:lang w:val="en-US" w:eastAsia="ko-KR"/>
              </w:rPr>
            </w:pPr>
            <w:r w:rsidRPr="00691187">
              <w:rPr>
                <w:lang w:val="en-US" w:eastAsia="ko-KR"/>
              </w:rPr>
              <w:t>HW, HiSi</w:t>
            </w:r>
          </w:p>
        </w:tc>
        <w:tc>
          <w:tcPr>
            <w:tcW w:w="8155" w:type="dxa"/>
            <w:gridSpan w:val="2"/>
          </w:tcPr>
          <w:p w:rsidR="00AF41C0" w:rsidRPr="00691187" w:rsidRDefault="006D659E">
            <w:pPr>
              <w:rPr>
                <w:lang w:val="en-US" w:eastAsia="ko-KR"/>
              </w:rPr>
            </w:pPr>
            <w:r w:rsidRPr="00691187">
              <w:rPr>
                <w:lang w:val="en-US" w:eastAsia="ko-KR"/>
              </w:rPr>
              <w:t>Similar handling as FR1.</w:t>
            </w:r>
          </w:p>
        </w:tc>
      </w:tr>
      <w:tr w:rsidR="00AF41C0" w:rsidRPr="00691187" w:rsidTr="001E6861">
        <w:tc>
          <w:tcPr>
            <w:tcW w:w="1479" w:type="dxa"/>
          </w:tcPr>
          <w:p w:rsidR="00AF41C0" w:rsidRPr="00691187" w:rsidRDefault="006D659E">
            <w:pPr>
              <w:rPr>
                <w:lang w:val="en-US" w:eastAsia="ko-KR"/>
              </w:rPr>
            </w:pPr>
            <w:r w:rsidRPr="00691187">
              <w:rPr>
                <w:rFonts w:eastAsia="游明朝"/>
                <w:lang w:val="en-US" w:eastAsia="ja-JP"/>
              </w:rPr>
              <w:t>DOCOMO</w:t>
            </w:r>
          </w:p>
        </w:tc>
        <w:tc>
          <w:tcPr>
            <w:tcW w:w="8155" w:type="dxa"/>
            <w:gridSpan w:val="2"/>
          </w:tcPr>
          <w:p w:rsidR="00AF41C0" w:rsidRPr="00691187" w:rsidRDefault="006D659E">
            <w:pPr>
              <w:rPr>
                <w:lang w:val="en-US" w:eastAsia="ko-KR"/>
              </w:rPr>
            </w:pPr>
            <w:r w:rsidRPr="00691187">
              <w:rPr>
                <w:lang w:val="en-US" w:eastAsia="ko-KR"/>
              </w:rPr>
              <w:t>Preferred: Option 2 (with the same modification as Question 5-1a)</w:t>
            </w:r>
          </w:p>
        </w:tc>
      </w:tr>
      <w:tr w:rsidR="00AF41C0" w:rsidRPr="00691187" w:rsidTr="001E6861">
        <w:tc>
          <w:tcPr>
            <w:tcW w:w="1479" w:type="dxa"/>
          </w:tcPr>
          <w:p w:rsidR="00AF41C0" w:rsidRPr="00691187" w:rsidRDefault="006D659E">
            <w:pPr>
              <w:rPr>
                <w:rFonts w:eastAsia="游明朝"/>
                <w:lang w:val="en-US" w:eastAsia="ja-JP"/>
              </w:rPr>
            </w:pPr>
            <w:r w:rsidRPr="00691187">
              <w:rPr>
                <w:lang w:val="en-US" w:eastAsia="ko-KR"/>
              </w:rPr>
              <w:t>Nordic</w:t>
            </w:r>
          </w:p>
        </w:tc>
        <w:tc>
          <w:tcPr>
            <w:tcW w:w="8155" w:type="dxa"/>
            <w:gridSpan w:val="2"/>
          </w:tcPr>
          <w:p w:rsidR="00AF41C0" w:rsidRPr="00691187" w:rsidRDefault="006D659E">
            <w:pPr>
              <w:rPr>
                <w:lang w:val="en-US" w:eastAsia="ko-KR"/>
              </w:rPr>
            </w:pPr>
            <w:r w:rsidRPr="00691187">
              <w:rPr>
                <w:lang w:val="en-US" w:eastAsia="ko-KR"/>
              </w:rPr>
              <w:t>we could agree Option 2 at least for Pattern 1 and continue discussion on Pattern 2 and Pattern 3</w:t>
            </w:r>
          </w:p>
        </w:tc>
      </w:tr>
      <w:tr w:rsidR="00AF41C0" w:rsidRPr="00691187" w:rsidTr="001E6861">
        <w:tc>
          <w:tcPr>
            <w:tcW w:w="1479" w:type="dxa"/>
          </w:tcPr>
          <w:p w:rsidR="00AF41C0" w:rsidRPr="00691187" w:rsidRDefault="006D659E">
            <w:pPr>
              <w:rPr>
                <w:lang w:val="en-US" w:eastAsia="ko-KR"/>
              </w:rPr>
            </w:pPr>
            <w:r w:rsidRPr="00691187">
              <w:rPr>
                <w:rFonts w:eastAsia="游明朝"/>
                <w:lang w:val="en-US" w:eastAsia="ja-JP"/>
              </w:rPr>
              <w:t>Sharp</w:t>
            </w:r>
          </w:p>
        </w:tc>
        <w:tc>
          <w:tcPr>
            <w:tcW w:w="8155" w:type="dxa"/>
            <w:gridSpan w:val="2"/>
          </w:tcPr>
          <w:p w:rsidR="00AF41C0" w:rsidRPr="00691187" w:rsidRDefault="006D659E">
            <w:pPr>
              <w:rPr>
                <w:rFonts w:eastAsia="游明朝"/>
                <w:lang w:val="en-US" w:eastAsia="ja-JP"/>
              </w:rPr>
            </w:pPr>
            <w:r w:rsidRPr="00691187">
              <w:rPr>
                <w:rFonts w:eastAsia="游明朝"/>
                <w:lang w:val="en-US" w:eastAsia="ja-JP"/>
              </w:rPr>
              <w:t>Preferred: Option 2</w:t>
            </w:r>
          </w:p>
          <w:p w:rsidR="00AF41C0" w:rsidRPr="00691187" w:rsidRDefault="006D659E">
            <w:pPr>
              <w:rPr>
                <w:rFonts w:eastAsia="游明朝"/>
                <w:lang w:val="en-US" w:eastAsia="ja-JP"/>
              </w:rPr>
            </w:pPr>
            <w:r w:rsidRPr="00691187">
              <w:rPr>
                <w:rFonts w:eastAsia="游明朝"/>
                <w:lang w:val="en-US" w:eastAsia="ja-JP"/>
              </w:rPr>
              <w:t>Acceptable: Option 2</w:t>
            </w:r>
          </w:p>
          <w:p w:rsidR="00AF41C0" w:rsidRPr="00691187" w:rsidRDefault="006D659E">
            <w:pPr>
              <w:rPr>
                <w:lang w:val="en-US" w:eastAsia="ko-KR"/>
              </w:rPr>
            </w:pPr>
            <w:r w:rsidRPr="00691187">
              <w:rPr>
                <w:rFonts w:eastAsia="游明朝"/>
                <w:lang w:val="en-US" w:eastAsia="ja-JP"/>
              </w:rPr>
              <w:t>Same view with FR1</w:t>
            </w:r>
          </w:p>
        </w:tc>
      </w:tr>
      <w:tr w:rsidR="00AF41C0" w:rsidRPr="00691187" w:rsidTr="001E6861">
        <w:tc>
          <w:tcPr>
            <w:tcW w:w="1479" w:type="dxa"/>
          </w:tcPr>
          <w:p w:rsidR="00AF41C0" w:rsidRPr="00691187" w:rsidRDefault="006D659E">
            <w:pPr>
              <w:rPr>
                <w:rFonts w:eastAsia="游明朝"/>
                <w:lang w:val="en-US" w:eastAsia="ja-JP"/>
              </w:rPr>
            </w:pPr>
            <w:r w:rsidRPr="00691187">
              <w:rPr>
                <w:rFonts w:eastAsia="游明朝"/>
                <w:lang w:val="en-US" w:eastAsia="ja-JP"/>
              </w:rPr>
              <w:t>Panasonic</w:t>
            </w:r>
          </w:p>
        </w:tc>
        <w:tc>
          <w:tcPr>
            <w:tcW w:w="8155" w:type="dxa"/>
            <w:gridSpan w:val="2"/>
          </w:tcPr>
          <w:p w:rsidR="00AF41C0" w:rsidRPr="00691187" w:rsidRDefault="006D659E">
            <w:pPr>
              <w:rPr>
                <w:rFonts w:eastAsia="游明朝"/>
                <w:lang w:val="en-US" w:eastAsia="ja-JP"/>
              </w:rPr>
            </w:pPr>
            <w:r w:rsidRPr="00691187">
              <w:rPr>
                <w:rFonts w:eastAsia="游明朝"/>
                <w:lang w:val="en-US" w:eastAsia="ja-JP"/>
              </w:rPr>
              <w:t>Preferred: Option 2</w:t>
            </w:r>
          </w:p>
          <w:p w:rsidR="00AF41C0" w:rsidRPr="00691187" w:rsidRDefault="006D659E">
            <w:pPr>
              <w:rPr>
                <w:rFonts w:eastAsia="游明朝"/>
                <w:lang w:val="en-US" w:eastAsia="ja-JP"/>
              </w:rPr>
            </w:pPr>
            <w:r w:rsidRPr="00691187">
              <w:rPr>
                <w:rFonts w:eastAsia="游明朝"/>
                <w:lang w:val="en-US" w:eastAsia="ja-JP"/>
              </w:rPr>
              <w:t>Acceptable: Option 2</w:t>
            </w:r>
          </w:p>
          <w:p w:rsidR="00AF41C0" w:rsidRPr="00691187" w:rsidRDefault="006D659E">
            <w:pPr>
              <w:rPr>
                <w:rFonts w:eastAsia="游明朝"/>
                <w:lang w:val="en-US" w:eastAsia="ja-JP"/>
              </w:rPr>
            </w:pPr>
            <w:r w:rsidRPr="00691187">
              <w:rPr>
                <w:rFonts w:eastAsia="游明朝"/>
                <w:lang w:val="en-US" w:eastAsia="ja-JP"/>
              </w:rPr>
              <w:t>We see more overhead by SSB burst in FR2 than FR1. But longer NCD-SSB periodicity can be configured to mitigate the overhead.</w:t>
            </w:r>
          </w:p>
        </w:tc>
      </w:tr>
      <w:tr w:rsidR="00AF41C0" w:rsidRPr="00691187" w:rsidTr="001E6861">
        <w:tc>
          <w:tcPr>
            <w:tcW w:w="1479" w:type="dxa"/>
          </w:tcPr>
          <w:p w:rsidR="00AF41C0" w:rsidRPr="00691187" w:rsidRDefault="006D659E">
            <w:pPr>
              <w:rPr>
                <w:lang w:val="en-US" w:eastAsia="ja-JP"/>
              </w:rPr>
            </w:pPr>
            <w:r w:rsidRPr="00691187">
              <w:rPr>
                <w:rFonts w:eastAsia="SimSun"/>
                <w:lang w:val="en-US" w:eastAsia="zh-CN"/>
              </w:rPr>
              <w:t>ZTE, Sanechips</w:t>
            </w:r>
          </w:p>
        </w:tc>
        <w:tc>
          <w:tcPr>
            <w:tcW w:w="8155" w:type="dxa"/>
            <w:gridSpan w:val="2"/>
          </w:tcPr>
          <w:p w:rsidR="00AF41C0" w:rsidRPr="00691187" w:rsidRDefault="006D659E">
            <w:pPr>
              <w:rPr>
                <w:rFonts w:eastAsia="SimSun"/>
                <w:lang w:val="en-US" w:eastAsia="zh-CN"/>
              </w:rPr>
            </w:pPr>
            <w:r w:rsidRPr="00691187">
              <w:rPr>
                <w:lang w:val="en-US" w:eastAsia="ko-KR"/>
              </w:rPr>
              <w:t xml:space="preserve">Preferred: Option </w:t>
            </w:r>
            <w:r w:rsidRPr="00691187">
              <w:rPr>
                <w:rFonts w:eastAsia="SimSun"/>
                <w:lang w:val="en-US" w:eastAsia="zh-CN"/>
              </w:rPr>
              <w:t>1</w:t>
            </w:r>
          </w:p>
          <w:p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As captured in TS 38.331, the network configures the </w:t>
            </w:r>
            <w:r w:rsidRPr="00691187">
              <w:rPr>
                <w:rFonts w:ascii="Times New Roman" w:eastAsia="SimSun" w:hAnsi="Times New Roman" w:cs="Times New Roman"/>
                <w:i/>
                <w:iCs/>
                <w:szCs w:val="20"/>
                <w:lang w:eastAsia="zh-CN"/>
              </w:rPr>
              <w:t xml:space="preserve">locationAndBandwidth </w:t>
            </w:r>
            <w:r w:rsidRPr="00691187">
              <w:rPr>
                <w:rFonts w:ascii="Times New Roman" w:eastAsia="SimSun" w:hAnsi="Times New Roman" w:cs="Times New Roman"/>
                <w:szCs w:val="20"/>
                <w:lang w:eastAsia="zh-CN"/>
              </w:rPr>
              <w:t>so that the initial downlink BWP contains the entire CORESET#0 of this serving cell in the frequency domain. I</w:t>
            </w:r>
            <w:r w:rsidRPr="00691187">
              <w:rPr>
                <w:rFonts w:ascii="Times New Roman" w:eastAsia="SimSun" w:hAnsi="Times New Roman" w:cs="Times New Roman"/>
                <w:szCs w:val="20"/>
              </w:rPr>
              <w:t>t is possible that the initial DL BWP</w:t>
            </w:r>
            <w:r w:rsidRPr="00691187">
              <w:rPr>
                <w:rFonts w:ascii="Times New Roman" w:eastAsia="SimSun" w:hAnsi="Times New Roman" w:cs="Times New Roman"/>
                <w:szCs w:val="20"/>
                <w:lang w:eastAsia="zh-CN"/>
              </w:rPr>
              <w:t xml:space="preserve"> for legacy Ues </w:t>
            </w:r>
            <w:r w:rsidRPr="00691187">
              <w:rPr>
                <w:rFonts w:ascii="Times New Roman" w:eastAsia="SimSun" w:hAnsi="Times New Roman" w:cs="Times New Roman"/>
                <w:szCs w:val="20"/>
              </w:rPr>
              <w:t xml:space="preserve">does not contain SSB, especially for </w:t>
            </w:r>
            <w:r w:rsidRPr="00691187">
              <w:rPr>
                <w:rFonts w:ascii="Times New Roman" w:eastAsia="SimSun" w:hAnsi="Times New Roman" w:cs="Times New Roman"/>
                <w:szCs w:val="20"/>
                <w:lang w:eastAsia="zh-CN"/>
              </w:rPr>
              <w:t>SSB/CORESET#0</w:t>
            </w:r>
            <w:r w:rsidRPr="00691187">
              <w:rPr>
                <w:rFonts w:ascii="Times New Roman" w:eastAsia="SimSun" w:hAnsi="Times New Roman" w:cs="Times New Roman"/>
                <w:szCs w:val="20"/>
              </w:rPr>
              <w:t xml:space="preserve"> multiplexing patterns 2 and 3</w:t>
            </w:r>
            <w:r w:rsidRPr="00691187">
              <w:rPr>
                <w:rFonts w:ascii="Times New Roman" w:eastAsia="SimSun" w:hAnsi="Times New Roman" w:cs="Times New Roman"/>
                <w:szCs w:val="20"/>
                <w:lang w:eastAsia="zh-CN"/>
              </w:rPr>
              <w:t xml:space="preserve"> in FR2</w:t>
            </w:r>
            <w:r w:rsidRPr="00691187">
              <w:rPr>
                <w:rFonts w:ascii="Times New Roman" w:eastAsia="SimSun" w:hAnsi="Times New Roman" w:cs="Times New Roman"/>
                <w:szCs w:val="20"/>
              </w:rPr>
              <w:t xml:space="preserve">. </w:t>
            </w:r>
            <w:r w:rsidRPr="00691187">
              <w:rPr>
                <w:rFonts w:ascii="Times New Roman" w:eastAsia="SimSun" w:hAnsi="Times New Roman" w:cs="Times New Roman"/>
                <w:szCs w:val="20"/>
                <w:lang w:eastAsia="zh-CN"/>
              </w:rPr>
              <w:t xml:space="preserve">Therefore, </w:t>
            </w:r>
            <w:r w:rsidRPr="00691187">
              <w:rPr>
                <w:rFonts w:ascii="Times New Roman" w:eastAsia="SimSun" w:hAnsi="Times New Roman" w:cs="Times New Roman"/>
                <w:szCs w:val="20"/>
              </w:rPr>
              <w:t>it is not necessary to have stringent SSB acquisition requirements</w:t>
            </w:r>
            <w:r w:rsidRPr="00691187">
              <w:rPr>
                <w:rFonts w:ascii="Times New Roman" w:eastAsia="SimSun" w:hAnsi="Times New Roman" w:cs="Times New Roman"/>
                <w:szCs w:val="20"/>
                <w:lang w:eastAsia="zh-CN"/>
              </w:rPr>
              <w:t xml:space="preserve"> in FR2 and </w:t>
            </w:r>
            <w:r w:rsidRPr="00691187">
              <w:rPr>
                <w:rFonts w:ascii="Times New Roman" w:eastAsia="SimSun" w:hAnsi="Times New Roman" w:cs="Times New Roman"/>
                <w:szCs w:val="20"/>
              </w:rPr>
              <w:t>RedCap Ues can switch to the le</w:t>
            </w:r>
            <w:r w:rsidRPr="00691187">
              <w:rPr>
                <w:rFonts w:ascii="Times New Roman" w:eastAsia="SimSun" w:hAnsi="Times New Roman" w:cs="Times New Roman"/>
                <w:szCs w:val="20"/>
                <w:lang w:eastAsia="zh-CN"/>
              </w:rPr>
              <w:t>ga</w:t>
            </w:r>
            <w:r w:rsidRPr="00691187">
              <w:rPr>
                <w:rFonts w:ascii="Times New Roman" w:eastAsia="SimSun" w:hAnsi="Times New Roman" w:cs="Times New Roman"/>
                <w:szCs w:val="20"/>
              </w:rPr>
              <w:t xml:space="preserve">cy </w:t>
            </w:r>
            <w:r w:rsidRPr="00691187">
              <w:rPr>
                <w:rFonts w:ascii="Times New Roman" w:eastAsia="SimSun" w:hAnsi="Times New Roman" w:cs="Times New Roman"/>
                <w:szCs w:val="20"/>
                <w:lang w:eastAsia="zh-CN"/>
              </w:rPr>
              <w:t>CD-</w:t>
            </w:r>
            <w:r w:rsidRPr="00691187">
              <w:rPr>
                <w:rFonts w:ascii="Times New Roman" w:eastAsia="SimSun" w:hAnsi="Times New Roman" w:cs="Times New Roman"/>
                <w:szCs w:val="20"/>
              </w:rPr>
              <w:t>SSB by RF</w:t>
            </w:r>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retuning when needed.</w:t>
            </w:r>
            <w:r w:rsidRPr="00691187">
              <w:rPr>
                <w:rFonts w:ascii="Times New Roman" w:eastAsia="SimSun" w:hAnsi="Times New Roman" w:cs="Times New Roman"/>
                <w:szCs w:val="20"/>
                <w:lang w:eastAsia="zh-CN"/>
              </w:rPr>
              <w:t xml:space="preserve"> </w:t>
            </w:r>
          </w:p>
          <w:p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w:t>
            </w:r>
            <w:r w:rsidRPr="00691187">
              <w:rPr>
                <w:rFonts w:ascii="Times New Roman" w:eastAsia="SimSun" w:hAnsi="Times New Roman" w:cs="Times New Roman"/>
                <w:szCs w:val="20"/>
                <w:lang w:eastAsia="zh-CN"/>
              </w:rPr>
              <w:lastRenderedPageBreak/>
              <w:t xml:space="preserve">the transmission of SSB in </w:t>
            </w:r>
            <w:r w:rsidRPr="00691187">
              <w:rPr>
                <w:rFonts w:ascii="Times New Roman" w:eastAsia="SimSun" w:hAnsi="Times New Roman" w:cs="Times New Roman"/>
                <w:szCs w:val="20"/>
              </w:rPr>
              <w:t>the separate initial DL BWP</w:t>
            </w:r>
            <w:r w:rsidRPr="00691187">
              <w:rPr>
                <w:rFonts w:ascii="Times New Roman" w:eastAsia="SimSun" w:hAnsi="Times New Roman" w:cs="Times New Roman"/>
                <w:szCs w:val="20"/>
                <w:lang w:eastAsia="zh-CN"/>
              </w:rPr>
              <w:t xml:space="preserve"> for RedCap Ues is up to gNB configuration. The UE shall not always expect SSB transmission in the separate initial DL BWP in FR2.</w:t>
            </w:r>
          </w:p>
          <w:p w:rsidR="00AF41C0" w:rsidRPr="00691187" w:rsidRDefault="006D659E">
            <w:pPr>
              <w:rPr>
                <w:rFonts w:eastAsia="SimSun"/>
                <w:lang w:val="en-US" w:eastAsia="zh-CN"/>
              </w:rPr>
            </w:pPr>
            <w:r w:rsidRPr="00691187">
              <w:rPr>
                <w:lang w:val="en-US" w:eastAsia="ko-KR"/>
              </w:rPr>
              <w:t xml:space="preserve">Acceptable: </w:t>
            </w:r>
            <w:r w:rsidRPr="00691187">
              <w:rPr>
                <w:rFonts w:eastAsia="SimSun"/>
                <w:lang w:val="en-US" w:eastAsia="zh-CN"/>
              </w:rPr>
              <w:t>similar as FR1.</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lastRenderedPageBreak/>
              <w:t>FL</w:t>
            </w:r>
          </w:p>
        </w:tc>
        <w:tc>
          <w:tcPr>
            <w:tcW w:w="8155" w:type="dxa"/>
            <w:gridSpan w:val="2"/>
          </w:tcPr>
          <w:p w:rsidR="00AF41C0" w:rsidRPr="00691187" w:rsidRDefault="006D659E">
            <w:pPr>
              <w:rPr>
                <w:lang w:val="en-US" w:eastAsia="ko-KR"/>
              </w:rPr>
            </w:pPr>
            <w:r w:rsidRPr="00691187">
              <w:t>RAN4#101-e has replied to the LS from RAN1 in [38]. The reply is inserted earlier in this section.</w:t>
            </w:r>
          </w:p>
        </w:tc>
      </w:tr>
      <w:tr w:rsidR="00AF41C0" w:rsidRPr="00691187" w:rsidTr="001E6861">
        <w:tc>
          <w:tcPr>
            <w:tcW w:w="1479" w:type="dxa"/>
          </w:tcPr>
          <w:p w:rsidR="00AF41C0" w:rsidRPr="00691187" w:rsidRDefault="006D659E">
            <w:pPr>
              <w:rPr>
                <w:rFonts w:eastAsia="SimSun"/>
                <w:lang w:val="en-US" w:eastAsia="zh-CN"/>
              </w:rPr>
            </w:pPr>
            <w:r w:rsidRPr="00691187">
              <w:rPr>
                <w:rFonts w:eastAsiaTheme="minorEastAsia"/>
                <w:lang w:val="en-US" w:eastAsia="zh-CN"/>
              </w:rPr>
              <w:t>CATT</w:t>
            </w:r>
          </w:p>
        </w:tc>
        <w:tc>
          <w:tcPr>
            <w:tcW w:w="8155" w:type="dxa"/>
            <w:gridSpan w:val="2"/>
          </w:tcPr>
          <w:p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rsidR="00AF41C0" w:rsidRPr="00691187" w:rsidRDefault="006D659E">
            <w:r w:rsidRPr="00691187">
              <w:rPr>
                <w:rFonts w:eastAsia="游明朝"/>
                <w:lang w:val="en-US" w:eastAsia="ja-JP"/>
              </w:rPr>
              <w:t>Acceptable:</w:t>
            </w:r>
            <w:r w:rsidRPr="00691187">
              <w:rPr>
                <w:rFonts w:eastAsiaTheme="minorEastAsia"/>
                <w:lang w:val="en-US" w:eastAsia="zh-CN"/>
              </w:rPr>
              <w:t xml:space="preserve"> Option 2 but only without mandating SSB when separate initial DL BWP is configured with CSS for paging.</w:t>
            </w:r>
          </w:p>
        </w:tc>
      </w:tr>
      <w:tr w:rsidR="00AF41C0" w:rsidRPr="00691187" w:rsidTr="001E6861">
        <w:tc>
          <w:tcPr>
            <w:tcW w:w="1479" w:type="dxa"/>
          </w:tcPr>
          <w:p w:rsidR="00AF41C0" w:rsidRPr="00691187" w:rsidRDefault="006D659E">
            <w:pPr>
              <w:rPr>
                <w:lang w:val="en-US" w:eastAsia="ko-KR"/>
              </w:rPr>
            </w:pPr>
            <w:r w:rsidRPr="00691187">
              <w:rPr>
                <w:lang w:val="en-US" w:eastAsia="ko-KR"/>
              </w:rPr>
              <w:t>CMCC</w:t>
            </w:r>
          </w:p>
        </w:tc>
        <w:tc>
          <w:tcPr>
            <w:tcW w:w="8155" w:type="dxa"/>
            <w:gridSpan w:val="2"/>
          </w:tcPr>
          <w:p w:rsidR="00AF41C0" w:rsidRPr="00691187" w:rsidRDefault="006D659E">
            <w:pPr>
              <w:rPr>
                <w:rFonts w:eastAsiaTheme="minorEastAsia"/>
                <w:lang w:val="en-US" w:eastAsia="zh-CN"/>
              </w:rPr>
            </w:pPr>
            <w:r w:rsidRPr="00691187">
              <w:rPr>
                <w:rFonts w:eastAsiaTheme="minorEastAsia"/>
                <w:lang w:val="en-US" w:eastAsia="zh-CN"/>
              </w:rPr>
              <w:t>Prefer:Option1</w:t>
            </w:r>
          </w:p>
          <w:p w:rsidR="00AF41C0" w:rsidRPr="00691187" w:rsidRDefault="006D659E">
            <w:pPr>
              <w:rPr>
                <w:lang w:val="en-US" w:eastAsia="ko-KR"/>
              </w:rPr>
            </w:pPr>
            <w:r w:rsidRPr="00691187">
              <w:t xml:space="preserve">As mentioned by Ericsson, in FR2, up to 64 SSBs may need to be transmitted (i.e., one SSB per beam), the </w:t>
            </w:r>
            <w:r w:rsidRPr="00691187">
              <w:rPr>
                <w:lang w:eastAsia="ja-JP"/>
              </w:rPr>
              <w:t xml:space="preserve">overhead of additional SSB is significant. Thus, we prefer </w:t>
            </w:r>
            <w:r w:rsidRPr="00691187">
              <w:t xml:space="preserve">RedCap UE does NOT expect SSB in DL BWP. </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Xiaomi</w:t>
            </w:r>
          </w:p>
        </w:tc>
        <w:tc>
          <w:tcPr>
            <w:tcW w:w="8155" w:type="dxa"/>
            <w:gridSpan w:val="2"/>
          </w:tcPr>
          <w:p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w:t>
            </w:r>
          </w:p>
          <w:p w:rsidR="00AF41C0" w:rsidRPr="00691187" w:rsidRDefault="006D659E">
            <w:pPr>
              <w:rPr>
                <w:lang w:val="en-US" w:eastAsia="ko-KR"/>
              </w:rPr>
            </w:pPr>
            <w:r w:rsidRPr="00691187">
              <w:rPr>
                <w:rFonts w:eastAsia="游明朝"/>
                <w:lang w:val="en-US" w:eastAsia="ja-JP"/>
              </w:rPr>
              <w:t>Acceptable:</w:t>
            </w:r>
            <w:r w:rsidRPr="00691187">
              <w:rPr>
                <w:rFonts w:eastAsiaTheme="minorEastAsia"/>
                <w:lang w:val="en-US" w:eastAsia="zh-CN"/>
              </w:rPr>
              <w:t xml:space="preserve"> Option 2</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MediaTek</w:t>
            </w:r>
          </w:p>
        </w:tc>
        <w:tc>
          <w:tcPr>
            <w:tcW w:w="8155" w:type="dxa"/>
            <w:gridSpan w:val="2"/>
          </w:tcPr>
          <w:p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 with the following modifications</w:t>
            </w:r>
          </w:p>
          <w:p w:rsidR="00AF41C0" w:rsidRPr="00691187" w:rsidRDefault="006D659E">
            <w:pPr>
              <w:rPr>
                <w:lang w:val="en-US" w:eastAsia="ko-KR"/>
              </w:rPr>
            </w:pPr>
            <w:r w:rsidRPr="00691187">
              <w:rPr>
                <w:lang w:val="en-US" w:eastAsia="ko-KR"/>
              </w:rPr>
              <w:t>Similar views as for FR1.</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t>LGE</w:t>
            </w:r>
          </w:p>
        </w:tc>
        <w:tc>
          <w:tcPr>
            <w:tcW w:w="8155" w:type="dxa"/>
            <w:gridSpan w:val="2"/>
          </w:tcPr>
          <w:p w:rsidR="00AF41C0" w:rsidRPr="00691187" w:rsidRDefault="006D659E">
            <w:pPr>
              <w:rPr>
                <w:lang w:val="en-US" w:eastAsia="ko-KR"/>
              </w:rPr>
            </w:pPr>
            <w:r w:rsidRPr="00691187">
              <w:rPr>
                <w:lang w:val="en-US" w:eastAsia="ko-KR"/>
              </w:rPr>
              <w:t>Preferred: Option 2</w:t>
            </w:r>
          </w:p>
          <w:p w:rsidR="00AF41C0" w:rsidRPr="00691187" w:rsidRDefault="006D659E">
            <w:pPr>
              <w:rPr>
                <w:lang w:val="en-US" w:eastAsia="ko-KR"/>
              </w:rPr>
            </w:pPr>
            <w:r w:rsidRPr="00691187">
              <w:rPr>
                <w:lang w:val="en-US" w:eastAsia="ko-KR"/>
              </w:rPr>
              <w:t>Acceptable: Option 2.</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t>FUTUREWEI</w:t>
            </w:r>
          </w:p>
        </w:tc>
        <w:tc>
          <w:tcPr>
            <w:tcW w:w="8155" w:type="dxa"/>
            <w:gridSpan w:val="2"/>
          </w:tcPr>
          <w:p w:rsidR="00AF41C0" w:rsidRPr="00691187" w:rsidRDefault="006D659E">
            <w:pPr>
              <w:rPr>
                <w:lang w:val="en-US" w:eastAsia="ko-KR"/>
              </w:rPr>
            </w:pPr>
            <w:r w:rsidRPr="00691187">
              <w:rPr>
                <w:lang w:val="en-US" w:eastAsia="ko-KR"/>
              </w:rPr>
              <w:t>Both FR1 and FR2 should have the same handling for multiplexing pattern 1. For multiplexing pattern 2 and 3, we are unclear about additional efforts when the CD-SSB is not in bandwidth of CORESET#0.</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t>Ericsson</w:t>
            </w:r>
          </w:p>
        </w:tc>
        <w:tc>
          <w:tcPr>
            <w:tcW w:w="8155" w:type="dxa"/>
            <w:gridSpan w:val="2"/>
          </w:tcPr>
          <w:p w:rsidR="00AF41C0" w:rsidRPr="00691187" w:rsidRDefault="006D659E">
            <w:pPr>
              <w:jc w:val="both"/>
              <w:rPr>
                <w:lang w:val="en-US" w:eastAsia="ko-KR"/>
              </w:rPr>
            </w:pPr>
            <w:r w:rsidRPr="00691187">
              <w:rPr>
                <w:lang w:val="en-US" w:eastAsia="ko-KR"/>
              </w:rPr>
              <w:t>Preferred: Option 1</w:t>
            </w:r>
          </w:p>
          <w:p w:rsidR="00AF41C0" w:rsidRPr="00691187" w:rsidRDefault="006D659E">
            <w:pPr>
              <w:jc w:val="both"/>
              <w:rPr>
                <w:lang w:val="en-US" w:eastAsia="ko-KR"/>
              </w:rPr>
            </w:pPr>
            <w:r w:rsidRPr="00691187">
              <w:rPr>
                <w:lang w:val="en-US" w:eastAsia="ko-KR"/>
              </w:rPr>
              <w:t xml:space="preserve">Acceptable: Option 2 (at least for multiplexing pattern 1). </w:t>
            </w:r>
            <w:r w:rsidRPr="00691187">
              <w:t>We are also fine with not using separate initial DL BWP for paging, i.e., initial DL BWP is only available once the random access is initiated in idle and inactive states.</w:t>
            </w:r>
          </w:p>
          <w:p w:rsidR="00AF41C0" w:rsidRPr="00691187" w:rsidRDefault="006D659E">
            <w:pPr>
              <w:jc w:val="both"/>
              <w:rPr>
                <w:lang w:val="en-US" w:eastAsia="ko-KR"/>
              </w:rPr>
            </w:pPr>
            <w:r w:rsidRPr="00691187">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rsidR="00AF41C0" w:rsidRPr="00691187" w:rsidRDefault="006D659E">
            <w:pPr>
              <w:jc w:val="both"/>
              <w:rPr>
                <w:lang w:val="en-US" w:eastAsia="ko-KR"/>
              </w:rPr>
            </w:pPr>
            <w:r w:rsidRPr="00691187">
              <w:rPr>
                <w:lang w:val="en-US" w:eastAsia="ko-KR"/>
              </w:rPr>
              <w:t>For multiplexing patterns 2 and 3, RAN1 has already made the following conclusion. In our understanding, this conclusion implies that the UE has to do retuning to CD-SSB.</w:t>
            </w:r>
          </w:p>
          <w:p w:rsidR="00AF41C0" w:rsidRPr="00691187" w:rsidRDefault="006D659E">
            <w:pPr>
              <w:spacing w:line="252" w:lineRule="auto"/>
              <w:contextualSpacing/>
              <w:jc w:val="both"/>
              <w:rPr>
                <w:i/>
                <w:iCs/>
                <w:lang w:val="en-US"/>
              </w:rPr>
            </w:pPr>
            <w:r w:rsidRPr="00691187">
              <w:rPr>
                <w:b/>
                <w:bCs/>
                <w:i/>
                <w:iCs/>
                <w:u w:val="single"/>
                <w:lang w:eastAsia="zh-CN"/>
              </w:rPr>
              <w:t>Conclusion:</w:t>
            </w:r>
            <w:r w:rsidRPr="00691187">
              <w:rPr>
                <w:i/>
                <w:iCs/>
                <w:lang w:eastAsia="zh-CN"/>
              </w:rPr>
              <w:t xml:space="preserve"> RAN1 does not consider acquisition time improvements for FR2 RedCap Ues with SSB and CORESET#0 multiplexing patterns 2 and 3 as part of this WI.</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Nokia, NSB</w:t>
            </w:r>
          </w:p>
        </w:tc>
        <w:tc>
          <w:tcPr>
            <w:tcW w:w="8155" w:type="dxa"/>
            <w:gridSpan w:val="2"/>
          </w:tcPr>
          <w:p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rsidR="00AF41C0" w:rsidRPr="00691187" w:rsidRDefault="006D659E">
            <w:pPr>
              <w:rPr>
                <w:lang w:val="en-US" w:eastAsia="ko-KR"/>
              </w:rPr>
            </w:pPr>
            <w:r w:rsidRPr="00691187">
              <w:rPr>
                <w:rFonts w:eastAsia="游明朝"/>
                <w:lang w:val="en-US" w:eastAsia="ja-JP"/>
              </w:rPr>
              <w:t>Acceptable:</w:t>
            </w:r>
            <w:r w:rsidRPr="00691187">
              <w:rPr>
                <w:rFonts w:eastAsiaTheme="minorEastAsia"/>
                <w:lang w:val="en-US" w:eastAsia="zh-CN"/>
              </w:rPr>
              <w:t xml:space="preserve"> Option 2</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ko-KR"/>
              </w:rPr>
              <w:t>NEC</w:t>
            </w:r>
          </w:p>
        </w:tc>
        <w:tc>
          <w:tcPr>
            <w:tcW w:w="8155" w:type="dxa"/>
            <w:gridSpan w:val="2"/>
          </w:tcPr>
          <w:p w:rsidR="00AF41C0" w:rsidRPr="00691187" w:rsidRDefault="006D659E">
            <w:pPr>
              <w:rPr>
                <w:lang w:val="en-US" w:eastAsia="ko-KR"/>
              </w:rPr>
            </w:pPr>
            <w:r w:rsidRPr="00691187">
              <w:rPr>
                <w:lang w:val="en-US" w:eastAsia="ko-KR"/>
              </w:rPr>
              <w:t>Depends on LS responses.</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t>Lenovo, Motorola Mobility</w:t>
            </w:r>
          </w:p>
        </w:tc>
        <w:tc>
          <w:tcPr>
            <w:tcW w:w="8155" w:type="dxa"/>
            <w:gridSpan w:val="2"/>
          </w:tcPr>
          <w:p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rsidR="00AF41C0" w:rsidRPr="00691187" w:rsidRDefault="006D659E">
            <w:pPr>
              <w:rPr>
                <w:lang w:val="en-US" w:eastAsia="ko-KR"/>
              </w:rPr>
            </w:pPr>
            <w:r w:rsidRPr="00691187">
              <w:rPr>
                <w:rFonts w:eastAsia="游明朝"/>
                <w:lang w:val="en-US" w:eastAsia="ja-JP"/>
              </w:rPr>
              <w:t>Acceptable:</w:t>
            </w:r>
            <w:r w:rsidRPr="00691187">
              <w:rPr>
                <w:rFonts w:eastAsiaTheme="minorEastAsia"/>
                <w:lang w:val="en-US" w:eastAsia="zh-CN"/>
              </w:rPr>
              <w:t xml:space="preserve"> Option 2</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lastRenderedPageBreak/>
              <w:t>FL2</w:t>
            </w:r>
          </w:p>
        </w:tc>
        <w:tc>
          <w:tcPr>
            <w:tcW w:w="8155" w:type="dxa"/>
            <w:gridSpan w:val="2"/>
          </w:tcPr>
          <w:p w:rsidR="00AF41C0" w:rsidRPr="00691187" w:rsidRDefault="006D659E">
            <w:pPr>
              <w:rPr>
                <w:lang w:val="en-US" w:eastAsia="ko-KR"/>
              </w:rPr>
            </w:pPr>
            <w:r w:rsidRPr="00691187">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rsidR="00AF41C0" w:rsidRPr="00691187" w:rsidRDefault="006D659E">
            <w:pPr>
              <w:rPr>
                <w:lang w:val="en-US" w:eastAsia="ko-KR"/>
              </w:rPr>
            </w:pPr>
            <w:r w:rsidRPr="00691187">
              <w:rPr>
                <w:lang w:val="en-US" w:eastAsia="ko-KR"/>
              </w:rPr>
              <w:t>Some responses highlight that SSB and CORESET#0 multiplexing patterns 2 and 3 may require special attention, whereas multiplexing pattern 1 may be more straightforward.</w:t>
            </w:r>
          </w:p>
          <w:p w:rsidR="00AF41C0" w:rsidRPr="00691187" w:rsidRDefault="006D659E">
            <w:pPr>
              <w:rPr>
                <w:lang w:val="en-US" w:eastAsia="ko-KR"/>
              </w:rPr>
            </w:pPr>
            <w:r w:rsidRPr="00691187">
              <w:rPr>
                <w:lang w:val="en-US" w:eastAsia="ko-KR"/>
              </w:rPr>
              <w:t xml:space="preserve">Based on the received responses, the following proposal for FR2 based on Option 2 can be considered. It is identical to the FR1 proposal (Proposal 5-1b) except for </w:t>
            </w:r>
            <w:r w:rsidRPr="00691187">
              <w:rPr>
                <w:color w:val="0070C0"/>
                <w:lang w:val="en-US" w:eastAsia="ko-KR"/>
              </w:rPr>
              <w:t>the main bullet</w:t>
            </w:r>
            <w:r w:rsidRPr="00691187">
              <w:rPr>
                <w:lang w:val="en-US" w:eastAsia="ko-KR"/>
              </w:rPr>
              <w:t>.</w:t>
            </w:r>
          </w:p>
          <w:p w:rsidR="00AF41C0" w:rsidRPr="00691187" w:rsidRDefault="006D659E">
            <w:pPr>
              <w:rPr>
                <w:b/>
                <w:lang w:val="en-US"/>
              </w:rPr>
            </w:pPr>
            <w:r w:rsidRPr="00691187">
              <w:rPr>
                <w:b/>
                <w:highlight w:val="yellow"/>
                <w:lang w:val="en-US"/>
              </w:rPr>
              <w:t>High Priority Proposal 5-2b</w:t>
            </w:r>
            <w:r w:rsidRPr="00691187">
              <w:rPr>
                <w:b/>
                <w:lang w:val="en-US"/>
              </w:rPr>
              <w:t>:</w:t>
            </w:r>
          </w:p>
          <w:p w:rsidR="00AF41C0" w:rsidRPr="00691187" w:rsidRDefault="006D659E">
            <w:pPr>
              <w:numPr>
                <w:ilvl w:val="0"/>
                <w:numId w:val="13"/>
              </w:numPr>
              <w:overflowPunct w:val="0"/>
              <w:autoSpaceDE w:val="0"/>
              <w:autoSpaceDN w:val="0"/>
              <w:adjustRightInd w:val="0"/>
              <w:spacing w:line="252" w:lineRule="auto"/>
              <w:contextualSpacing/>
              <w:textAlignment w:val="baseline"/>
              <w:rPr>
                <w:bCs/>
                <w:lang w:eastAsia="ja-JP"/>
              </w:rPr>
            </w:pPr>
            <w:r w:rsidRPr="00691187">
              <w:rPr>
                <w:bCs/>
                <w:lang w:eastAsia="en-GB"/>
              </w:rPr>
              <w:t xml:space="preserve">For </w:t>
            </w:r>
            <w:r w:rsidRPr="00691187">
              <w:rPr>
                <w:bCs/>
                <w:strike/>
                <w:color w:val="0070C0"/>
                <w:lang w:eastAsia="en-GB"/>
              </w:rPr>
              <w:t>FR1, following options:</w:t>
            </w:r>
            <w:r w:rsidRPr="00691187">
              <w:rPr>
                <w:bCs/>
                <w:color w:val="0070C0"/>
                <w:lang w:eastAsia="en-GB"/>
              </w:rPr>
              <w:t xml:space="preserve"> FR2, at least for SSB and CORESET#0 multiplexing pattern 1,</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1:</w:t>
            </w:r>
          </w:p>
          <w:p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 separate initial DL BWP (if it does not include CD-SSB and the entire CORESET#0),</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an RRC-configured active DL BWP (if it does not include CD-SSB and the entire CORESET#0),</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2:</w:t>
            </w:r>
          </w:p>
          <w:p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 separate initial DL BWP (if it does not include CD-SSB and the entire CORESET#0),</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lang w:eastAsia="en-GB"/>
              </w:rPr>
              <w:t>If it is configured for random access while not for paging in idle/inactive mode, RedCap UE does NOT expect it to contain SSB/CORESET#0/SIB.</w:t>
            </w:r>
          </w:p>
          <w:p w:rsidR="00AF41C0" w:rsidRPr="00691187"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FFS: For BWP#0 configuration option 1, whether the UE can expect SSB transmission in the separate initial DL BWP when it is used in connected mode.</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Working assumption: </w:t>
            </w:r>
            <w:r w:rsidRPr="00691187">
              <w:rPr>
                <w:bCs/>
                <w:lang w:eastAsia="en-GB"/>
              </w:rPr>
              <w:t>If it is configured for paging, RedCap UE expects it to contain NCD-SSB for serving cell but not CORESET#0/SIB.</w:t>
            </w:r>
          </w:p>
          <w:p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an RRC-configured active DL BWP in connected mode (if it does not include CD-SSB and the entire CORESET#0),</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A basic </w:t>
            </w:r>
            <w:r w:rsidRPr="00691187">
              <w:rPr>
                <w:bCs/>
                <w:lang w:eastAsia="en-GB"/>
              </w:rPr>
              <w:t xml:space="preserve">RedCap UE expects it to contain NCD-SSB for serving cell </w:t>
            </w:r>
            <w:r w:rsidRPr="00691187">
              <w:rPr>
                <w:bCs/>
                <w:strike/>
                <w:color w:val="FF0000"/>
                <w:lang w:eastAsia="en-GB"/>
              </w:rPr>
              <w:t>[</w:t>
            </w:r>
            <w:r w:rsidRPr="00691187">
              <w:rPr>
                <w:strike/>
                <w:color w:val="FF0000"/>
                <w:lang w:eastAsia="en-GB"/>
              </w:rPr>
              <w:t>FFS</w:t>
            </w:r>
            <w:r w:rsidRPr="00691187">
              <w:rPr>
                <w:bCs/>
                <w:strike/>
                <w:color w:val="FF0000"/>
                <w:lang w:eastAsia="en-GB"/>
              </w:rPr>
              <w:t>: or CSI-RS or measurement gap configuration]</w:t>
            </w:r>
            <w:r w:rsidRPr="00691187">
              <w:rPr>
                <w:bCs/>
                <w:lang w:eastAsia="en-GB"/>
              </w:rPr>
              <w:t xml:space="preserve"> but not CORESET#0/SIB.</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based on CSI-RS instead of SSB in it.</w:t>
            </w:r>
          </w:p>
          <w:p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without SSB or CSI-RS in it (RAN4 can decide a minimum measurement gap configuration if needed).</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if a separate initial/RRC configured DL BWP is configured to contain the entire CORESET#0, CD-SSB is expected by RedCap UE.</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The network may choose to configure SSB or MIB-configured CORESET#0 or SIB1 to be within the respective DL BWP.</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For Option 1 and Option 2, whether RedCap UE can/cannot expect SSB under certain other conditions, e.g., for SSB monitoring periodicity (i.e., SMTC configuration) and DRX cycle</w:t>
            </w:r>
          </w:p>
          <w:p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Whether additional mechanism for SI update or how SI update notifications and/or SI updates are </w:t>
            </w:r>
            <w:r w:rsidRPr="00691187">
              <w:rPr>
                <w:bCs/>
                <w:strike/>
                <w:color w:val="FF0000"/>
                <w:lang w:val="en-US" w:eastAsia="en-GB"/>
              </w:rPr>
              <w:t>signaled</w:t>
            </w:r>
            <w:r w:rsidRPr="00691187">
              <w:rPr>
                <w:bCs/>
                <w:strike/>
                <w:color w:val="FF0000"/>
                <w:lang w:eastAsia="en-GB"/>
              </w:rPr>
              <w:t xml:space="preserve"> to RedCap Ues</w:t>
            </w:r>
          </w:p>
          <w:p w:rsidR="00AF41C0" w:rsidRPr="00691187"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691187">
              <w:rPr>
                <w:strike/>
                <w:color w:val="FF0000"/>
                <w:lang w:eastAsia="en-GB"/>
              </w:rPr>
              <w:t>FFS:</w:t>
            </w:r>
            <w:r w:rsidRPr="00691187">
              <w:rPr>
                <w:bCs/>
                <w:strike/>
                <w:color w:val="FF0000"/>
                <w:lang w:eastAsia="en-GB"/>
              </w:rPr>
              <w:t xml:space="preserve"> FR2 case</w:t>
            </w:r>
          </w:p>
          <w:p w:rsidR="00AF41C0" w:rsidRPr="00691187" w:rsidRDefault="00AF41C0">
            <w:pPr>
              <w:rPr>
                <w:lang w:val="en-US" w:eastAsia="ko-KR"/>
              </w:rPr>
            </w:pPr>
          </w:p>
        </w:tc>
      </w:tr>
      <w:tr w:rsidR="00AF41C0" w:rsidRPr="00691187" w:rsidTr="001E6861">
        <w:tc>
          <w:tcPr>
            <w:tcW w:w="1479" w:type="dxa"/>
            <w:shd w:val="clear" w:color="auto" w:fill="D9D9D9" w:themeFill="background1" w:themeFillShade="D9"/>
          </w:tcPr>
          <w:p w:rsidR="00AF41C0" w:rsidRPr="00691187" w:rsidRDefault="006D659E">
            <w:pPr>
              <w:rPr>
                <w:b/>
                <w:bCs/>
                <w:lang w:val="en-US"/>
              </w:rPr>
            </w:pPr>
            <w:r w:rsidRPr="00691187">
              <w:rPr>
                <w:b/>
                <w:bCs/>
                <w:lang w:val="en-US"/>
              </w:rPr>
              <w:t>Company</w:t>
            </w:r>
          </w:p>
        </w:tc>
        <w:tc>
          <w:tcPr>
            <w:tcW w:w="1372" w:type="dxa"/>
            <w:shd w:val="clear" w:color="auto" w:fill="D9D9D9" w:themeFill="background1" w:themeFillShade="D9"/>
          </w:tcPr>
          <w:p w:rsidR="00AF41C0" w:rsidRPr="00691187" w:rsidRDefault="006D659E">
            <w:pPr>
              <w:rPr>
                <w:b/>
                <w:bCs/>
                <w:lang w:val="en-US"/>
              </w:rPr>
            </w:pPr>
            <w:r w:rsidRPr="00691187">
              <w:rPr>
                <w:b/>
                <w:bCs/>
                <w:lang w:val="en-US"/>
              </w:rPr>
              <w:t>Y/N</w:t>
            </w:r>
          </w:p>
        </w:tc>
        <w:tc>
          <w:tcPr>
            <w:tcW w:w="6783" w:type="dxa"/>
            <w:shd w:val="clear" w:color="auto" w:fill="D9D9D9" w:themeFill="background1" w:themeFillShade="D9"/>
          </w:tcPr>
          <w:p w:rsidR="00AF41C0" w:rsidRPr="00691187" w:rsidRDefault="006D659E">
            <w:pPr>
              <w:rPr>
                <w:b/>
                <w:bCs/>
                <w:lang w:val="en-US"/>
              </w:rPr>
            </w:pPr>
            <w:r w:rsidRPr="00691187">
              <w:rPr>
                <w:b/>
                <w:bCs/>
                <w:lang w:val="en-US"/>
              </w:rPr>
              <w:t>Comments</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lastRenderedPageBreak/>
              <w:t>OPPO</w:t>
            </w:r>
          </w:p>
        </w:tc>
        <w:tc>
          <w:tcPr>
            <w:tcW w:w="1372" w:type="dxa"/>
          </w:tcPr>
          <w:p w:rsidR="00AF41C0" w:rsidRPr="00691187" w:rsidRDefault="00AF41C0">
            <w:pPr>
              <w:tabs>
                <w:tab w:val="left" w:pos="551"/>
              </w:tabs>
              <w:rPr>
                <w:lang w:val="en-US" w:eastAsia="ko-KR"/>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Generally fine with modifications</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 xml:space="preserve">Similar as for FR1, we suggest </w:t>
            </w:r>
            <w:proofErr w:type="gramStart"/>
            <w:r w:rsidRPr="00691187">
              <w:rPr>
                <w:rFonts w:eastAsiaTheme="minorEastAsia"/>
                <w:lang w:val="en-US" w:eastAsia="zh-CN"/>
              </w:rPr>
              <w:t>to remove</w:t>
            </w:r>
            <w:proofErr w:type="gramEnd"/>
            <w:r w:rsidRPr="00691187">
              <w:rPr>
                <w:rFonts w:eastAsiaTheme="minorEastAsia"/>
                <w:lang w:val="en-US" w:eastAsia="zh-CN"/>
              </w:rPr>
              <w:t xml:space="preserve"> CSI-RS from the proposal. </w:t>
            </w:r>
          </w:p>
        </w:tc>
      </w:tr>
      <w:tr w:rsidR="00AF41C0" w:rsidRPr="00691187" w:rsidTr="001E6861">
        <w:tc>
          <w:tcPr>
            <w:tcW w:w="1479" w:type="dxa"/>
          </w:tcPr>
          <w:p w:rsidR="00AF41C0" w:rsidRPr="00691187" w:rsidRDefault="006D659E">
            <w:pPr>
              <w:rPr>
                <w:lang w:val="en-US" w:eastAsia="ko-KR"/>
              </w:rPr>
            </w:pPr>
            <w:r w:rsidRPr="00691187">
              <w:rPr>
                <w:rFonts w:eastAsiaTheme="minorEastAsia"/>
                <w:lang w:val="en-US" w:eastAsia="zh-CN"/>
              </w:rPr>
              <w:t>Spreadtrum</w:t>
            </w:r>
          </w:p>
        </w:tc>
        <w:tc>
          <w:tcPr>
            <w:tcW w:w="1372" w:type="dxa"/>
          </w:tcPr>
          <w:p w:rsidR="00AF41C0" w:rsidRPr="00691187" w:rsidRDefault="006D659E">
            <w:pPr>
              <w:tabs>
                <w:tab w:val="left" w:pos="551"/>
              </w:tabs>
              <w:rPr>
                <w:lang w:val="en-US" w:eastAsia="ko-KR"/>
              </w:rPr>
            </w:pPr>
            <w:r w:rsidRPr="00691187">
              <w:rPr>
                <w:rFonts w:eastAsiaTheme="minorEastAsia"/>
                <w:lang w:val="en-US" w:eastAsia="zh-CN"/>
              </w:rPr>
              <w:t>Y</w:t>
            </w:r>
          </w:p>
        </w:tc>
        <w:tc>
          <w:tcPr>
            <w:tcW w:w="6783" w:type="dxa"/>
          </w:tcPr>
          <w:p w:rsidR="00AF41C0" w:rsidRPr="00691187" w:rsidRDefault="00AF41C0">
            <w:pPr>
              <w:rPr>
                <w:lang w:val="en-US" w:eastAsia="ko-KR"/>
              </w:rPr>
            </w:pPr>
          </w:p>
        </w:tc>
      </w:tr>
      <w:tr w:rsidR="00AF41C0" w:rsidRPr="00691187" w:rsidTr="001E6861">
        <w:tc>
          <w:tcPr>
            <w:tcW w:w="1479" w:type="dxa"/>
          </w:tcPr>
          <w:p w:rsidR="00AF41C0" w:rsidRPr="00691187" w:rsidRDefault="006D659E">
            <w:pPr>
              <w:rPr>
                <w:lang w:val="en-US" w:eastAsia="ko-KR"/>
              </w:rPr>
            </w:pPr>
            <w:r w:rsidRPr="00691187">
              <w:rPr>
                <w:rFonts w:eastAsiaTheme="minorEastAsia"/>
                <w:lang w:val="en-US" w:eastAsia="zh-CN"/>
              </w:rPr>
              <w:t>Samsung</w:t>
            </w:r>
          </w:p>
        </w:tc>
        <w:tc>
          <w:tcPr>
            <w:tcW w:w="1372" w:type="dxa"/>
          </w:tcPr>
          <w:p w:rsidR="00AF41C0" w:rsidRPr="00691187" w:rsidRDefault="006D659E">
            <w:pPr>
              <w:tabs>
                <w:tab w:val="left" w:pos="551"/>
              </w:tabs>
              <w:rPr>
                <w:lang w:val="en-US" w:eastAsia="ko-KR"/>
              </w:rPr>
            </w:pPr>
            <w:r w:rsidRPr="00691187">
              <w:rPr>
                <w:rFonts w:eastAsiaTheme="minorEastAsia"/>
                <w:lang w:val="en-US" w:eastAsia="zh-CN"/>
              </w:rPr>
              <w:t xml:space="preserve">N </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 xml:space="preserve">This is not acceptable for us. </w:t>
            </w:r>
          </w:p>
          <w:p w:rsidR="00AF41C0" w:rsidRPr="00691187" w:rsidRDefault="006D659E">
            <w:pPr>
              <w:rPr>
                <w:rFonts w:eastAsiaTheme="minorEastAsia"/>
                <w:lang w:val="en-US" w:eastAsia="zh-CN"/>
              </w:rPr>
            </w:pPr>
            <w:r w:rsidRPr="00691187">
              <w:rPr>
                <w:rFonts w:eastAsiaTheme="minorEastAsia"/>
                <w:lang w:val="en-US" w:eastAsia="zh-CN"/>
              </w:rPr>
              <w:t xml:space="preserve">We need to discuss more details for option 2. </w:t>
            </w:r>
          </w:p>
          <w:p w:rsidR="00AF41C0" w:rsidRPr="00691187" w:rsidRDefault="006D659E">
            <w:pPr>
              <w:rPr>
                <w:rFonts w:eastAsiaTheme="minorEastAsia"/>
                <w:lang w:val="en-US" w:eastAsia="zh-CN"/>
              </w:rPr>
            </w:pPr>
            <w:r w:rsidRPr="00691187">
              <w:rPr>
                <w:rFonts w:eastAsiaTheme="minorEastAsia"/>
                <w:lang w:val="en-US" w:eastAsia="zh-CN"/>
              </w:rPr>
              <w:t xml:space="preserve">Moreover, we suggest another option which basically reuse current procedure for iDL BWP, and further discuss separate iDL BWP in the </w:t>
            </w:r>
            <w:r w:rsidRPr="00691187">
              <w:t>future</w:t>
            </w:r>
            <w:r w:rsidRPr="00691187">
              <w:rPr>
                <w:rFonts w:eastAsiaTheme="minorEastAsia"/>
                <w:lang w:val="en-US" w:eastAsia="zh-CN"/>
              </w:rPr>
              <w:t xml:space="preserve">.  </w:t>
            </w:r>
          </w:p>
          <w:p w:rsidR="00AF41C0" w:rsidRPr="00691187" w:rsidRDefault="00AF41C0">
            <w:pPr>
              <w:rPr>
                <w:rFonts w:eastAsiaTheme="minorEastAsia"/>
                <w:lang w:val="en-US" w:eastAsia="zh-CN"/>
              </w:rPr>
            </w:pPr>
          </w:p>
          <w:p w:rsidR="00AF41C0" w:rsidRPr="00691187" w:rsidRDefault="006D659E">
            <w:pPr>
              <w:rPr>
                <w:rFonts w:eastAsiaTheme="minorEastAsia"/>
                <w:lang w:val="en-US" w:eastAsia="zh-CN"/>
              </w:rPr>
            </w:pPr>
            <w:r w:rsidRPr="00691187">
              <w:rPr>
                <w:rFonts w:eastAsiaTheme="minorEastAsia"/>
                <w:lang w:val="en-US" w:eastAsia="zh-CN"/>
              </w:rPr>
              <w:t>Preferred, Option 1</w:t>
            </w:r>
          </w:p>
          <w:p w:rsidR="00AF41C0" w:rsidRPr="00691187" w:rsidRDefault="006D659E">
            <w:pPr>
              <w:rPr>
                <w:rFonts w:eastAsiaTheme="minorEastAsia"/>
                <w:lang w:val="en-US" w:eastAsia="zh-CN"/>
              </w:rPr>
            </w:pPr>
            <w:r w:rsidRPr="00691187">
              <w:rPr>
                <w:rFonts w:eastAsiaTheme="minorEastAsia"/>
                <w:lang w:val="en-US" w:eastAsia="zh-CN"/>
              </w:rPr>
              <w:t>Acceptable: only support the separate iDL BWP that contains CD-SSB and reuse CORESET #0 BW as legacy.</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N</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the case in FR1.</w:t>
            </w:r>
          </w:p>
        </w:tc>
      </w:tr>
      <w:tr w:rsidR="00AF41C0" w:rsidRPr="00691187" w:rsidTr="001E6861">
        <w:tc>
          <w:tcPr>
            <w:tcW w:w="1479" w:type="dxa"/>
          </w:tcPr>
          <w:p w:rsidR="00AF41C0" w:rsidRPr="00691187" w:rsidRDefault="006D659E">
            <w:pPr>
              <w:rPr>
                <w:rFonts w:eastAsia="游明朝"/>
                <w:lang w:val="en-US" w:eastAsia="ja-JP"/>
              </w:rPr>
            </w:pPr>
            <w:r w:rsidRPr="00691187">
              <w:rPr>
                <w:rFonts w:eastAsia="游明朝"/>
                <w:lang w:val="en-US" w:eastAsia="ja-JP"/>
              </w:rPr>
              <w:t>DOCOMO</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游明朝"/>
                <w:lang w:val="en-US" w:eastAsia="ja-JP"/>
              </w:rPr>
            </w:pPr>
            <w:r w:rsidRPr="00691187">
              <w:rPr>
                <w:rFonts w:eastAsia="游明朝"/>
                <w:lang w:val="en-US" w:eastAsia="ja-JP"/>
              </w:rPr>
              <w:t>We have a similar view as FR1.</w:t>
            </w:r>
          </w:p>
        </w:tc>
      </w:tr>
      <w:tr w:rsidR="00AF41C0" w:rsidRPr="00691187" w:rsidTr="001E6861">
        <w:tc>
          <w:tcPr>
            <w:tcW w:w="1479" w:type="dxa"/>
          </w:tcPr>
          <w:p w:rsidR="00AF41C0" w:rsidRPr="00691187" w:rsidRDefault="006D659E">
            <w:pPr>
              <w:rPr>
                <w:rFonts w:eastAsia="游明朝"/>
                <w:lang w:val="en-US" w:eastAsia="ja-JP"/>
              </w:rPr>
            </w:pPr>
            <w:r w:rsidRPr="00691187">
              <w:rPr>
                <w:rFonts w:eastAsiaTheme="minorEastAsia"/>
                <w:lang w:val="en-US" w:eastAsia="ko-KR"/>
              </w:rPr>
              <w:t>LGE</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ko-KR"/>
              </w:rPr>
              <w:t>Y (with modification)</w:t>
            </w:r>
          </w:p>
        </w:tc>
        <w:tc>
          <w:tcPr>
            <w:tcW w:w="6783" w:type="dxa"/>
          </w:tcPr>
          <w:p w:rsidR="00AF41C0" w:rsidRPr="00691187" w:rsidRDefault="006D659E">
            <w:pPr>
              <w:rPr>
                <w:rFonts w:eastAsiaTheme="minorEastAsia"/>
                <w:lang w:val="en-US" w:eastAsia="ko-KR"/>
              </w:rPr>
            </w:pPr>
            <w:r w:rsidRPr="00691187">
              <w:rPr>
                <w:rFonts w:eastAsiaTheme="minorEastAsia"/>
                <w:lang w:val="en-US" w:eastAsia="ko-KR"/>
              </w:rPr>
              <w:t>Same comment as for the previous question.</w:t>
            </w:r>
          </w:p>
          <w:p w:rsidR="00AF41C0" w:rsidRPr="00691187" w:rsidRDefault="006D659E">
            <w:pPr>
              <w:rPr>
                <w:rFonts w:eastAsia="游明朝"/>
                <w:lang w:val="en-US" w:eastAsia="ja-JP"/>
              </w:rPr>
            </w:pPr>
            <w:r w:rsidRPr="00691187">
              <w:rPr>
                <w:rFonts w:eastAsiaTheme="minorEastAsia"/>
                <w:lang w:val="en-US" w:eastAsia="ko-KR"/>
              </w:rPr>
              <w:t>The two newly added working assumptions for the RRC-configured active DL BWP in connected mode should be removed.</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ko-KR"/>
              </w:rPr>
              <w:t>FL</w:t>
            </w:r>
          </w:p>
        </w:tc>
        <w:tc>
          <w:tcPr>
            <w:tcW w:w="8155" w:type="dxa"/>
            <w:gridSpan w:val="2"/>
          </w:tcPr>
          <w:p w:rsidR="00AF41C0" w:rsidRPr="00691187" w:rsidRDefault="006D659E">
            <w:pPr>
              <w:rPr>
                <w:rFonts w:eastAsiaTheme="minorEastAsia"/>
                <w:lang w:val="en-US" w:eastAsia="ko-KR"/>
              </w:rPr>
            </w:pPr>
            <w:r w:rsidRPr="00691187">
              <w:t>RAN2#116-e has replied to the LS from RAN1 in [39]. The reply is inserted earlier in this section.</w:t>
            </w:r>
          </w:p>
        </w:tc>
      </w:tr>
      <w:tr w:rsidR="00AF41C0" w:rsidRPr="00691187" w:rsidTr="001E6861">
        <w:tc>
          <w:tcPr>
            <w:tcW w:w="1479" w:type="dxa"/>
          </w:tcPr>
          <w:p w:rsidR="00AF41C0" w:rsidRPr="00691187" w:rsidRDefault="006D659E">
            <w:pPr>
              <w:rPr>
                <w:rFonts w:eastAsiaTheme="minorEastAsia"/>
                <w:lang w:val="en-US" w:eastAsia="ko-KR"/>
              </w:rPr>
            </w:pPr>
            <w:r w:rsidRPr="00691187">
              <w:rPr>
                <w:rFonts w:eastAsiaTheme="minorEastAsia"/>
                <w:lang w:val="en-US" w:eastAsia="zh-CN"/>
              </w:rPr>
              <w:t>MediaTek</w:t>
            </w:r>
          </w:p>
        </w:tc>
        <w:tc>
          <w:tcPr>
            <w:tcW w:w="1372" w:type="dxa"/>
          </w:tcPr>
          <w:p w:rsidR="00AF41C0" w:rsidRPr="00691187" w:rsidRDefault="006D659E">
            <w:pPr>
              <w:tabs>
                <w:tab w:val="left" w:pos="551"/>
              </w:tabs>
              <w:rPr>
                <w:rFonts w:eastAsiaTheme="minorEastAsia"/>
                <w:lang w:val="en-US" w:eastAsia="ko-KR"/>
              </w:rPr>
            </w:pPr>
            <w:r w:rsidRPr="00691187">
              <w:rPr>
                <w:rFonts w:eastAsiaTheme="minorEastAsia"/>
                <w:lang w:val="en-US" w:eastAsia="zh-CN"/>
              </w:rPr>
              <w:t>Y with modifications</w:t>
            </w:r>
          </w:p>
        </w:tc>
        <w:tc>
          <w:tcPr>
            <w:tcW w:w="6783" w:type="dxa"/>
          </w:tcPr>
          <w:p w:rsidR="00AF41C0" w:rsidRPr="00691187" w:rsidRDefault="006D659E">
            <w:pPr>
              <w:rPr>
                <w:rFonts w:eastAsiaTheme="minorEastAsia"/>
                <w:lang w:val="en-US" w:eastAsia="ko-KR"/>
              </w:rPr>
            </w:pPr>
            <w:r w:rsidRPr="00691187">
              <w:rPr>
                <w:rFonts w:eastAsiaTheme="minorEastAsia"/>
                <w:lang w:val="en-US" w:eastAsia="zh-CN"/>
              </w:rPr>
              <w:t>Similar comments as the proposal for FR1.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Vodafone</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as FR1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CMCC</w:t>
            </w:r>
          </w:p>
        </w:tc>
        <w:tc>
          <w:tcPr>
            <w:tcW w:w="1372" w:type="dxa"/>
          </w:tcPr>
          <w:p w:rsidR="00AF41C0" w:rsidRPr="00691187" w:rsidRDefault="00AF41C0">
            <w:pPr>
              <w:tabs>
                <w:tab w:val="left" w:pos="551"/>
              </w:tabs>
              <w:rPr>
                <w:lang w:val="en-US" w:eastAsia="ko-KR"/>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 xml:space="preserve">Nordic </w:t>
            </w:r>
          </w:p>
        </w:tc>
        <w:tc>
          <w:tcPr>
            <w:tcW w:w="1372" w:type="dxa"/>
          </w:tcPr>
          <w:p w:rsidR="00AF41C0" w:rsidRPr="00691187" w:rsidRDefault="00AF41C0">
            <w:pPr>
              <w:tabs>
                <w:tab w:val="left" w:pos="551"/>
              </w:tabs>
              <w:rPr>
                <w:lang w:val="en-US" w:eastAsia="ko-KR"/>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can be reused at least for Pattern 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rsidR="00AF41C0" w:rsidRPr="00691187" w:rsidRDefault="00AF41C0">
            <w:pPr>
              <w:tabs>
                <w:tab w:val="left" w:pos="551"/>
              </w:tabs>
              <w:rPr>
                <w:lang w:val="en-US" w:eastAsia="ko-KR"/>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view as the case in FR1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ZTE, Sanechips</w:t>
            </w:r>
          </w:p>
        </w:tc>
        <w:tc>
          <w:tcPr>
            <w:tcW w:w="1372" w:type="dxa"/>
          </w:tcPr>
          <w:p w:rsidR="00AF41C0" w:rsidRPr="00691187" w:rsidRDefault="006D659E">
            <w:pPr>
              <w:tabs>
                <w:tab w:val="left" w:pos="551"/>
              </w:tabs>
              <w:rPr>
                <w:rFonts w:eastAsiaTheme="minorEastAsia"/>
                <w:lang w:val="en-US" w:eastAsia="ko-KR"/>
              </w:rPr>
            </w:pPr>
            <w:r w:rsidRPr="00691187">
              <w:rPr>
                <w:rFonts w:eastAsiaTheme="minorEastAsia"/>
                <w:lang w:val="en-US" w:eastAsia="zh-CN"/>
              </w:rPr>
              <w:t>N</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Similar as FR1. Moreover</w:t>
            </w:r>
            <w:proofErr w:type="gramStart"/>
            <w:r w:rsidRPr="00691187">
              <w:rPr>
                <w:rFonts w:eastAsiaTheme="minorEastAsia"/>
                <w:lang w:val="en-US" w:eastAsia="zh-CN"/>
              </w:rPr>
              <w:t xml:space="preserve">, </w:t>
            </w:r>
            <w:r w:rsidRPr="00691187">
              <w:rPr>
                <w:rFonts w:eastAsia="SimSun"/>
                <w:lang w:eastAsia="zh-CN"/>
              </w:rPr>
              <w:t xml:space="preserve"> the</w:t>
            </w:r>
            <w:proofErr w:type="gramEnd"/>
            <w:r w:rsidRPr="00691187">
              <w:rPr>
                <w:rFonts w:eastAsia="SimSun"/>
                <w:lang w:eastAsia="zh-CN"/>
              </w:rPr>
              <w:t xml:space="preserve"> additional overhead for NCD-SSB transmission in FR2 would be more significant that in FR1</w:t>
            </w:r>
            <w:r w:rsidRPr="00691187">
              <w:rPr>
                <w:rFonts w:eastAsia="SimSun"/>
                <w:lang w:val="en-US" w:eastAsia="zh-CN"/>
              </w:rPr>
              <w:t>.</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Intel</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Also can accept suggestion from vivo on CSI-RS.</w:t>
            </w:r>
          </w:p>
        </w:tc>
      </w:tr>
      <w:tr w:rsidR="00AF41C0" w:rsidRPr="00691187" w:rsidTr="001E6861">
        <w:tc>
          <w:tcPr>
            <w:tcW w:w="1479" w:type="dxa"/>
          </w:tcPr>
          <w:p w:rsidR="00AF41C0" w:rsidRPr="00691187" w:rsidRDefault="006D659E" w:rsidP="00D7080D">
            <w:pPr>
              <w:spacing w:afterLines="50"/>
              <w:rPr>
                <w:rFonts w:eastAsiaTheme="minorEastAsia"/>
                <w:lang w:val="en-US" w:eastAsia="zh-CN"/>
              </w:rPr>
            </w:pPr>
            <w:r w:rsidRPr="00691187">
              <w:rPr>
                <w:rFonts w:eastAsiaTheme="minorEastAsia"/>
                <w:lang w:val="en-US" w:eastAsia="zh-CN"/>
              </w:rPr>
              <w:t>Nokia, NSB</w:t>
            </w:r>
          </w:p>
        </w:tc>
        <w:tc>
          <w:tcPr>
            <w:tcW w:w="1372" w:type="dxa"/>
          </w:tcPr>
          <w:p w:rsidR="00AF41C0" w:rsidRPr="00691187" w:rsidRDefault="006D659E" w:rsidP="00D7080D">
            <w:pPr>
              <w:tabs>
                <w:tab w:val="left" w:pos="551"/>
              </w:tabs>
              <w:spacing w:afterLines="50"/>
              <w:rPr>
                <w:rFonts w:eastAsiaTheme="minorEastAsia"/>
                <w:lang w:val="en-US" w:eastAsia="zh-CN"/>
              </w:rPr>
            </w:pPr>
            <w:r w:rsidRPr="00691187">
              <w:rPr>
                <w:rFonts w:eastAsiaTheme="minorEastAsia"/>
                <w:lang w:val="en-US" w:eastAsia="zh-CN"/>
              </w:rPr>
              <w:t>Y</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the previous proposal for FR1.</w:t>
            </w:r>
          </w:p>
        </w:tc>
      </w:tr>
      <w:tr w:rsidR="00AF41C0" w:rsidRPr="00691187" w:rsidTr="001E6861">
        <w:tc>
          <w:tcPr>
            <w:tcW w:w="1479" w:type="dxa"/>
          </w:tcPr>
          <w:p w:rsidR="00AF41C0" w:rsidRPr="00691187" w:rsidRDefault="006D659E">
            <w:pPr>
              <w:rPr>
                <w:lang w:val="en-US" w:eastAsia="ko-KR"/>
              </w:rPr>
            </w:pPr>
            <w:r w:rsidRPr="00691187">
              <w:rPr>
                <w:lang w:val="en-US" w:eastAsia="ko-KR"/>
              </w:rPr>
              <w:t>Ericsson</w:t>
            </w:r>
          </w:p>
        </w:tc>
        <w:tc>
          <w:tcPr>
            <w:tcW w:w="1372" w:type="dxa"/>
          </w:tcPr>
          <w:p w:rsidR="00AF41C0" w:rsidRPr="00691187" w:rsidRDefault="006D659E">
            <w:pPr>
              <w:tabs>
                <w:tab w:val="left" w:pos="551"/>
              </w:tabs>
              <w:rPr>
                <w:lang w:val="en-US" w:eastAsia="ko-KR"/>
              </w:rPr>
            </w:pPr>
            <w:r w:rsidRPr="00691187">
              <w:rPr>
                <w:lang w:val="en-US" w:eastAsia="ko-KR"/>
              </w:rPr>
              <w:t>Y</w:t>
            </w:r>
          </w:p>
        </w:tc>
        <w:tc>
          <w:tcPr>
            <w:tcW w:w="6783" w:type="dxa"/>
          </w:tcPr>
          <w:p w:rsidR="00AF41C0" w:rsidRPr="00691187" w:rsidRDefault="006D659E">
            <w:pPr>
              <w:rPr>
                <w:lang w:val="en-US" w:eastAsia="ko-KR"/>
              </w:rPr>
            </w:pPr>
            <w:r w:rsidRPr="00691187">
              <w:rPr>
                <w:lang w:val="en-US" w:eastAsia="ko-KR"/>
              </w:rPr>
              <w:t>The proposal can also apply to multiplexing patterns 2 and 3 if the note stating that “</w:t>
            </w:r>
            <w:r w:rsidRPr="00691187">
              <w:rPr>
                <w:bCs/>
                <w:lang w:eastAsia="en-GB"/>
              </w:rPr>
              <w:t>if a separate initial/RRC configured DL BWP is configured to contain the entire CORESET#0, CD-SSB is expected by RedCap UE</w:t>
            </w:r>
            <w:r w:rsidRPr="00691187">
              <w:rPr>
                <w:lang w:val="en-US" w:eastAsia="ko-KR"/>
              </w:rPr>
              <w:t>” is modified somehow or simply modified.</w:t>
            </w:r>
          </w:p>
          <w:p w:rsidR="00AF41C0" w:rsidRPr="00691187" w:rsidRDefault="006D659E">
            <w:pPr>
              <w:rPr>
                <w:lang w:val="en-US" w:eastAsia="ko-KR"/>
              </w:rPr>
            </w:pPr>
            <w:r w:rsidRPr="00691187">
              <w:rPr>
                <w:lang w:val="en-US" w:eastAsia="ko-KR"/>
              </w:rPr>
              <w:t>We are fine with not supporting paging in the separate initial DL BWP (when it does not include SSB/CORESET#0/SIB).</w:t>
            </w:r>
          </w:p>
          <w:p w:rsidR="00AF41C0" w:rsidRPr="00691187" w:rsidRDefault="006D659E">
            <w:pPr>
              <w:rPr>
                <w:lang w:val="en-US" w:eastAsia="ko-KR"/>
              </w:rPr>
            </w:pPr>
            <w:r w:rsidRPr="00691187">
              <w:rPr>
                <w:lang w:val="en-US" w:eastAsia="ko-KR"/>
              </w:rPr>
              <w:t>We share CMCC’s view that CSI-RS can be kept as an optional capability (and let RAN4 consider further whether it can replace SSB in connected mode).</w:t>
            </w:r>
          </w:p>
        </w:tc>
      </w:tr>
      <w:tr w:rsidR="00AF41C0" w:rsidRPr="00691187" w:rsidTr="001E6861">
        <w:tc>
          <w:tcPr>
            <w:tcW w:w="1479" w:type="dxa"/>
          </w:tcPr>
          <w:p w:rsidR="00AF41C0" w:rsidRPr="00691187" w:rsidRDefault="006D659E">
            <w:pPr>
              <w:rPr>
                <w:lang w:val="en-US" w:eastAsia="ko-KR"/>
              </w:rPr>
            </w:pPr>
            <w:r w:rsidRPr="00691187">
              <w:rPr>
                <w:rFonts w:eastAsiaTheme="minorEastAsia"/>
                <w:lang w:val="en-US" w:eastAsia="ko-KR"/>
              </w:rPr>
              <w:lastRenderedPageBreak/>
              <w:t>FL3</w:t>
            </w:r>
          </w:p>
        </w:tc>
        <w:tc>
          <w:tcPr>
            <w:tcW w:w="8155" w:type="dxa"/>
            <w:gridSpan w:val="2"/>
          </w:tcPr>
          <w:p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5-1c) except for </w:t>
            </w:r>
            <w:r w:rsidRPr="00691187">
              <w:rPr>
                <w:color w:val="0070C0"/>
                <w:lang w:val="en-US" w:eastAsia="ko-KR"/>
              </w:rPr>
              <w:t>the blue parts</w:t>
            </w:r>
            <w:r w:rsidRPr="00691187">
              <w:rPr>
                <w:lang w:val="en-US" w:eastAsia="ko-KR"/>
              </w:rPr>
              <w:t>.</w:t>
            </w:r>
          </w:p>
          <w:p w:rsidR="00AF41C0" w:rsidRPr="00691187" w:rsidRDefault="006D659E">
            <w:pPr>
              <w:rPr>
                <w:b/>
                <w:lang w:val="en-US"/>
              </w:rPr>
            </w:pPr>
            <w:r w:rsidRPr="00691187">
              <w:rPr>
                <w:b/>
                <w:highlight w:val="yellow"/>
                <w:lang w:val="en-US"/>
              </w:rPr>
              <w:t>High Priority Proposal 5-2c</w:t>
            </w:r>
            <w:r w:rsidRPr="00691187">
              <w:rPr>
                <w:b/>
                <w:lang w:val="en-US"/>
              </w:rPr>
              <w:t>:</w:t>
            </w:r>
          </w:p>
          <w:p w:rsidR="00AF41C0" w:rsidRPr="00691187"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sidRPr="00691187">
              <w:rPr>
                <w:b/>
                <w:color w:val="0070C0"/>
                <w:lang w:eastAsia="en-GB"/>
              </w:rPr>
              <w:t>For FR2,</w:t>
            </w:r>
            <w:r w:rsidRPr="00691187">
              <w:rPr>
                <w:b/>
                <w:strike/>
                <w:color w:val="0070C0"/>
                <w:lang w:eastAsia="en-GB"/>
              </w:rPr>
              <w:t xml:space="preserve"> at least for SSB and CORESET#0 multiplexing pattern 1,</w:t>
            </w:r>
          </w:p>
          <w:p w:rsidR="00AF41C0" w:rsidRPr="00691187" w:rsidRDefault="006D659E">
            <w:pPr>
              <w:numPr>
                <w:ilvl w:val="1"/>
                <w:numId w:val="13"/>
              </w:numPr>
              <w:spacing w:after="0" w:line="231" w:lineRule="atLeast"/>
              <w:textAlignment w:val="baseline"/>
              <w:rPr>
                <w:rFonts w:eastAsia="Microsoft YaHei UI"/>
                <w:b/>
                <w:color w:val="7030A0"/>
                <w:lang w:val="en-US" w:eastAsia="zh-CN"/>
              </w:rPr>
            </w:pPr>
            <w:r w:rsidRPr="00691187">
              <w:rPr>
                <w:b/>
                <w:bCs/>
                <w:color w:val="7030A0"/>
              </w:rPr>
              <w:t>For a cell that allows a RedCap UE to access, network can configure a separate initial DL BWP for RedCap Ues in SIB.</w:t>
            </w:r>
          </w:p>
          <w:p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can be used both during and after initial access.</w:t>
            </w:r>
          </w:p>
          <w:p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is no wider than the maximum RedCap UE bandwidth.</w:t>
            </w:r>
          </w:p>
          <w:p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 separate initial DL BWP (if it does not include CD-SSB and the entire CORESET#0)</w:t>
            </w:r>
            <w:r w:rsidRPr="00691187">
              <w:rPr>
                <w:rFonts w:eastAsia="Microsoft YaHei UI"/>
                <w:b/>
                <w:color w:val="FF0000"/>
                <w:lang w:eastAsia="zh-CN"/>
              </w:rPr>
              <w:t xml:space="preserve"> from RAN1 perspective</w:t>
            </w:r>
            <w:r w:rsidRPr="00691187">
              <w:rPr>
                <w:rFonts w:eastAsia="Microsoft YaHei UI"/>
                <w:b/>
                <w:color w:val="000000"/>
                <w:lang w:eastAsia="zh-CN"/>
              </w:rPr>
              <w:t>,</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an RRC-configured active DL BWP in connected mode (if it does not include CD-SSB and the entire CORESET#0),</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691187">
              <w:rPr>
                <w:rFonts w:eastAsia="Times New Roman"/>
                <w:b/>
                <w:bCs/>
                <w:strike/>
                <w:color w:val="FF0000"/>
                <w:lang w:eastAsia="en-GB"/>
              </w:rPr>
              <w:t>A basic RedCap UE expects it to contain NCD-SSB for serving cell but not CORESET#0/SIB.</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691187">
              <w:rPr>
                <w:rFonts w:eastAsia="Times New Roman"/>
                <w:b/>
                <w:bCs/>
                <w:color w:val="FF0000"/>
                <w:lang w:eastAsia="en-GB"/>
              </w:rPr>
              <w:t>A RedCap UE supporting only mandatory FG 6-1 expects it to contain NCD-SSB for serving cell but not CORESET#0/SIB.</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A RedCap UE can in addition optionally support operation without SSB or CSI-RS in it (RAN4 can decide a minimum measurement gap configuration if needed).</w:t>
            </w:r>
          </w:p>
          <w:p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Note: The network may choose to configure SSB or MIB-configured CORESET#0 or SIB1 to be within the respective DL BWP.</w:t>
            </w:r>
          </w:p>
          <w:p w:rsidR="00AF41C0" w:rsidRPr="00691187" w:rsidRDefault="00AF41C0">
            <w:pPr>
              <w:spacing w:after="0" w:line="231" w:lineRule="atLeast"/>
              <w:textAlignment w:val="baseline"/>
              <w:rPr>
                <w:rFonts w:eastAsia="Microsoft YaHei UI"/>
                <w:b/>
                <w:color w:val="000000"/>
                <w:lang w:val="en-US" w:eastAsia="zh-CN"/>
              </w:rPr>
            </w:pP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Modification</w:t>
            </w: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for FR1 proposal. We suggest the following clarification for the 2</w:t>
            </w:r>
            <w:r w:rsidRPr="00691187">
              <w:rPr>
                <w:rFonts w:eastAsiaTheme="minorEastAsia"/>
                <w:vertAlign w:val="superscript"/>
                <w:lang w:val="en-US" w:eastAsia="zh-CN"/>
              </w:rPr>
              <w:t>nd</w:t>
            </w:r>
            <w:r w:rsidRPr="00691187">
              <w:rPr>
                <w:rFonts w:eastAsiaTheme="minorEastAsia"/>
                <w:lang w:val="en-US" w:eastAsia="zh-CN"/>
              </w:rPr>
              <w:t xml:space="preserve"> working assumption.</w:t>
            </w:r>
          </w:p>
          <w:p w:rsidR="00AF41C0" w:rsidRPr="00691187" w:rsidRDefault="006D659E">
            <w:pPr>
              <w:numPr>
                <w:ilvl w:val="0"/>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rsidR="00AF41C0" w:rsidRPr="00691187"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691187">
              <w:rPr>
                <w:rFonts w:eastAsia="Microsoft YaHei UI"/>
                <w:b/>
                <w:highlight w:val="cyan"/>
                <w:u w:val="single"/>
                <w:shd w:val="pct10" w:color="auto" w:fill="FFFFFF"/>
                <w:lang w:val="en-US" w:eastAsia="zh-CN"/>
              </w:rPr>
              <w:t>Note: This does not mean CSI-RS can be used as a standalone mechanism.</w:t>
            </w:r>
          </w:p>
          <w:p w:rsidR="00AF41C0" w:rsidRPr="00691187" w:rsidRDefault="00AF41C0">
            <w:pPr>
              <w:spacing w:after="0" w:line="231" w:lineRule="atLeast"/>
              <w:textAlignment w:val="baseline"/>
              <w:rPr>
                <w:rFonts w:eastAsia="Microsoft YaHei UI"/>
                <w:b/>
                <w:highlight w:val="cyan"/>
                <w:u w:val="single"/>
                <w:shd w:val="pct10" w:color="auto" w:fill="FFFFFF"/>
                <w:lang w:val="en-US" w:eastAsia="zh-CN"/>
              </w:rPr>
            </w:pP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Spreadtrum</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rsidR="00AF41C0" w:rsidRPr="00691187" w:rsidRDefault="00AF41C0">
            <w:pPr>
              <w:rPr>
                <w:rFonts w:eastAsiaTheme="minorEastAsia"/>
                <w:lang w:val="en-US" w:eastAsia="zh-CN"/>
              </w:rPr>
            </w:pP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NEC</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 xml:space="preserve">Firstly, we support vivo’s revision </w:t>
            </w:r>
          </w:p>
          <w:p w:rsidR="00AF41C0" w:rsidRPr="00691187" w:rsidRDefault="006D659E">
            <w:pPr>
              <w:rPr>
                <w:rFonts w:eastAsiaTheme="minorEastAsia"/>
                <w:lang w:val="en-US" w:eastAsia="zh-CN"/>
              </w:rPr>
            </w:pPr>
            <w:r w:rsidRPr="00691187">
              <w:rPr>
                <w:rFonts w:eastAsiaTheme="minorEastAsia"/>
                <w:lang w:val="en-US" w:eastAsia="zh-CN"/>
              </w:rPr>
              <w:t xml:space="preserve">Secondly, we have comment on the last working assumption. Since operation without CSI-RS is the baseline capability. So A RedCap UE MUST </w:t>
            </w:r>
            <w:proofErr w:type="gramStart"/>
            <w:r w:rsidRPr="00691187">
              <w:rPr>
                <w:rFonts w:eastAsiaTheme="minorEastAsia"/>
                <w:lang w:val="en-US" w:eastAsia="zh-CN"/>
              </w:rPr>
              <w:t>support</w:t>
            </w:r>
            <w:proofErr w:type="gramEnd"/>
            <w:r w:rsidRPr="00691187">
              <w:rPr>
                <w:rFonts w:eastAsiaTheme="minorEastAsia"/>
                <w:lang w:val="en-US" w:eastAsia="zh-CN"/>
              </w:rPr>
              <w:t xml:space="preserve"> operation without CSI-RS other than optionally support. Thus we suggest to delete the CSI-RS in this working assumption </w:t>
            </w:r>
          </w:p>
          <w:p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xml:space="preserve"> A RedCap UE can in addition optionally support operation without SSB </w:t>
            </w:r>
            <w:r w:rsidRPr="00691187">
              <w:rPr>
                <w:rFonts w:eastAsia="Microsoft YaHei UI"/>
                <w:b/>
                <w:strike/>
                <w:color w:val="FF0000"/>
                <w:lang w:eastAsia="zh-CN"/>
              </w:rPr>
              <w:t>or CSI-RS</w:t>
            </w:r>
            <w:r w:rsidRPr="00691187">
              <w:rPr>
                <w:rFonts w:eastAsia="Microsoft YaHei UI"/>
                <w:b/>
                <w:lang w:eastAsia="zh-CN"/>
              </w:rPr>
              <w:t xml:space="preserve"> in it (RAN4 can decide a minimum measurement gap configuration if needed).</w:t>
            </w:r>
          </w:p>
          <w:p w:rsidR="00AF41C0" w:rsidRPr="00691187" w:rsidRDefault="00AF41C0">
            <w:pPr>
              <w:spacing w:after="0" w:line="231" w:lineRule="atLeast"/>
              <w:textAlignment w:val="baseline"/>
              <w:rPr>
                <w:rFonts w:eastAsia="Microsoft YaHei UI"/>
                <w:b/>
                <w:lang w:val="en-US" w:eastAsia="zh-CN"/>
              </w:rPr>
            </w:pP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 as for FR1.</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rsidTr="001E6861">
        <w:tc>
          <w:tcPr>
            <w:tcW w:w="1479" w:type="dxa"/>
          </w:tcPr>
          <w:p w:rsidR="00AF41C0" w:rsidRPr="00691187" w:rsidRDefault="006D659E">
            <w:pPr>
              <w:rPr>
                <w:rFonts w:eastAsia="游明朝"/>
                <w:lang w:val="en-US" w:eastAsia="ja-JP"/>
              </w:rPr>
            </w:pPr>
            <w:r w:rsidRPr="00691187">
              <w:rPr>
                <w:rFonts w:eastAsia="游明朝"/>
                <w:lang w:val="en-US" w:eastAsia="ja-JP"/>
              </w:rPr>
              <w:lastRenderedPageBreak/>
              <w:t>Sharp</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游明朝"/>
                <w:lang w:val="en-US" w:eastAsia="ja-JP"/>
              </w:rPr>
            </w:pPr>
            <w:r w:rsidRPr="00691187">
              <w:rPr>
                <w:rFonts w:eastAsia="游明朝"/>
                <w:lang w:val="en-US" w:eastAsia="ja-JP"/>
              </w:rPr>
              <w:t>Same view as FR1</w:t>
            </w:r>
          </w:p>
        </w:tc>
      </w:tr>
      <w:tr w:rsidR="00AF41C0" w:rsidRPr="00691187" w:rsidTr="001E6861">
        <w:tc>
          <w:tcPr>
            <w:tcW w:w="1479" w:type="dxa"/>
          </w:tcPr>
          <w:p w:rsidR="00AF41C0" w:rsidRPr="00691187" w:rsidRDefault="006D659E">
            <w:pPr>
              <w:rPr>
                <w:rFonts w:eastAsia="游明朝"/>
                <w:lang w:val="en-US" w:eastAsia="ja-JP"/>
              </w:rPr>
            </w:pPr>
            <w:r w:rsidRPr="00691187">
              <w:rPr>
                <w:rFonts w:eastAsia="游明朝"/>
                <w:lang w:val="en-US" w:eastAsia="ja-JP"/>
              </w:rPr>
              <w:t>Vodafone</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游明朝"/>
                <w:lang w:val="en-US" w:eastAsia="ja-JP"/>
              </w:rPr>
            </w:pPr>
            <w:r w:rsidRPr="00691187">
              <w:rPr>
                <w:rFonts w:eastAsia="游明朝"/>
                <w:lang w:val="en-US" w:eastAsia="ja-JP"/>
              </w:rPr>
              <w:t>Same as FR1</w:t>
            </w:r>
          </w:p>
        </w:tc>
      </w:tr>
      <w:tr w:rsidR="00AF41C0" w:rsidRPr="00691187" w:rsidTr="001E6861">
        <w:tc>
          <w:tcPr>
            <w:tcW w:w="1479" w:type="dxa"/>
          </w:tcPr>
          <w:p w:rsidR="00AF41C0" w:rsidRPr="00691187" w:rsidRDefault="006D659E">
            <w:pPr>
              <w:rPr>
                <w:rFonts w:eastAsia="游明朝"/>
                <w:lang w:val="en-US" w:eastAsia="ja-JP"/>
              </w:rPr>
            </w:pPr>
            <w:r w:rsidRPr="00691187">
              <w:rPr>
                <w:rFonts w:eastAsia="游明朝"/>
                <w:lang w:val="en-US" w:eastAsia="ja-JP"/>
              </w:rPr>
              <w:t xml:space="preserve">Nordic </w:t>
            </w:r>
          </w:p>
        </w:tc>
        <w:tc>
          <w:tcPr>
            <w:tcW w:w="1372" w:type="dxa"/>
          </w:tcPr>
          <w:p w:rsidR="00AF41C0" w:rsidRPr="00691187" w:rsidRDefault="006D659E">
            <w:pPr>
              <w:tabs>
                <w:tab w:val="left" w:pos="551"/>
              </w:tabs>
              <w:rPr>
                <w:rFonts w:eastAsiaTheme="minorEastAsia"/>
                <w:lang w:val="en-US" w:eastAsia="zh-CN"/>
              </w:rPr>
            </w:pPr>
            <w:r w:rsidRPr="00691187">
              <w:rPr>
                <w:rFonts w:eastAsiaTheme="minorEastAsia"/>
                <w:lang w:val="en-US" w:eastAsia="zh-CN"/>
              </w:rPr>
              <w:t>OK</w:t>
            </w:r>
          </w:p>
        </w:tc>
        <w:tc>
          <w:tcPr>
            <w:tcW w:w="6783" w:type="dxa"/>
          </w:tcPr>
          <w:p w:rsidR="00AF41C0" w:rsidRPr="00691187" w:rsidRDefault="00AF41C0">
            <w:pPr>
              <w:rPr>
                <w:rFonts w:eastAsia="游明朝"/>
                <w:lang w:val="en-US" w:eastAsia="ja-JP"/>
              </w:rPr>
            </w:pPr>
          </w:p>
        </w:tc>
      </w:tr>
      <w:tr w:rsidR="00AF41C0" w:rsidRPr="00691187" w:rsidTr="001E6861">
        <w:tc>
          <w:tcPr>
            <w:tcW w:w="1479" w:type="dxa"/>
          </w:tcPr>
          <w:p w:rsidR="00AF41C0" w:rsidRPr="00691187" w:rsidRDefault="006D659E">
            <w:pPr>
              <w:rPr>
                <w:rFonts w:eastAsia="游明朝"/>
                <w:lang w:val="en-US" w:eastAsia="ja-JP"/>
              </w:rPr>
            </w:pPr>
            <w:r w:rsidRPr="00691187">
              <w:rPr>
                <w:rFonts w:eastAsia="游明朝"/>
                <w:lang w:val="en-US" w:eastAsia="ja-JP"/>
              </w:rPr>
              <w:t>Panasonic</w:t>
            </w:r>
          </w:p>
        </w:tc>
        <w:tc>
          <w:tcPr>
            <w:tcW w:w="1372" w:type="dxa"/>
          </w:tcPr>
          <w:p w:rsidR="00AF41C0" w:rsidRPr="00691187" w:rsidRDefault="006D659E">
            <w:pPr>
              <w:tabs>
                <w:tab w:val="left" w:pos="551"/>
              </w:tabs>
              <w:rPr>
                <w:rFonts w:eastAsia="游明朝"/>
                <w:lang w:val="en-US" w:eastAsia="ja-JP"/>
              </w:rPr>
            </w:pPr>
            <w:r w:rsidRPr="00691187">
              <w:rPr>
                <w:rFonts w:eastAsia="游明朝"/>
                <w:lang w:val="en-US" w:eastAsia="ja-JP"/>
              </w:rPr>
              <w:t>Y</w:t>
            </w:r>
          </w:p>
        </w:tc>
        <w:tc>
          <w:tcPr>
            <w:tcW w:w="6783" w:type="dxa"/>
          </w:tcPr>
          <w:p w:rsidR="00AF41C0" w:rsidRPr="00691187" w:rsidRDefault="006D659E">
            <w:pPr>
              <w:rPr>
                <w:rFonts w:eastAsia="游明朝"/>
                <w:lang w:val="en-US" w:eastAsia="ja-JP"/>
              </w:rPr>
            </w:pPr>
            <w:r w:rsidRPr="00691187">
              <w:rPr>
                <w:rFonts w:eastAsia="游明朝"/>
                <w:lang w:val="en-US" w:eastAsia="ja-JP"/>
              </w:rPr>
              <w:t>Update from vivo is OK.</w:t>
            </w:r>
          </w:p>
        </w:tc>
      </w:tr>
      <w:tr w:rsidR="00AF41C0" w:rsidRPr="00691187" w:rsidTr="001E6861">
        <w:tc>
          <w:tcPr>
            <w:tcW w:w="1479" w:type="dxa"/>
          </w:tcPr>
          <w:p w:rsidR="00AF41C0" w:rsidRPr="00691187" w:rsidRDefault="006D659E">
            <w:pPr>
              <w:rPr>
                <w:rFonts w:eastAsia="游明朝"/>
                <w:lang w:val="en-US" w:eastAsia="ja-JP"/>
              </w:rPr>
            </w:pPr>
            <w:r w:rsidRPr="00691187">
              <w:rPr>
                <w:rFonts w:eastAsia="游明朝"/>
                <w:lang w:val="en-US" w:eastAsia="ja-JP"/>
              </w:rPr>
              <w:t>MediaTek</w:t>
            </w:r>
          </w:p>
        </w:tc>
        <w:tc>
          <w:tcPr>
            <w:tcW w:w="1372" w:type="dxa"/>
          </w:tcPr>
          <w:p w:rsidR="00AF41C0" w:rsidRPr="00691187" w:rsidRDefault="00AF41C0">
            <w:pPr>
              <w:tabs>
                <w:tab w:val="left" w:pos="551"/>
              </w:tabs>
              <w:rPr>
                <w:rFonts w:eastAsia="游明朝"/>
                <w:lang w:val="en-US" w:eastAsia="ja-JP"/>
              </w:rPr>
            </w:pPr>
          </w:p>
        </w:tc>
        <w:tc>
          <w:tcPr>
            <w:tcW w:w="6783" w:type="dxa"/>
          </w:tcPr>
          <w:p w:rsidR="00AF41C0" w:rsidRPr="00691187" w:rsidRDefault="006D659E">
            <w:pPr>
              <w:rPr>
                <w:rFonts w:eastAsia="游明朝"/>
                <w:lang w:val="en-US" w:eastAsia="ja-JP"/>
              </w:rPr>
            </w:pPr>
            <w:r w:rsidRPr="00691187">
              <w:rPr>
                <w:rFonts w:eastAsiaTheme="minorEastAsia"/>
                <w:lang w:val="en-US" w:eastAsia="zh-CN"/>
              </w:rPr>
              <w:t>Same comments as for FR1 proposal.</w:t>
            </w:r>
          </w:p>
        </w:tc>
      </w:tr>
      <w:tr w:rsidR="00AF41C0" w:rsidRPr="00691187" w:rsidTr="001E6861">
        <w:tc>
          <w:tcPr>
            <w:tcW w:w="1479" w:type="dxa"/>
          </w:tcPr>
          <w:p w:rsidR="00AF41C0" w:rsidRPr="00691187" w:rsidRDefault="006D659E">
            <w:pPr>
              <w:rPr>
                <w:rFonts w:eastAsia="游明朝"/>
                <w:lang w:val="en-US" w:eastAsia="ja-JP"/>
              </w:rPr>
            </w:pPr>
            <w:r w:rsidRPr="00691187">
              <w:rPr>
                <w:rFonts w:eastAsia="游明朝"/>
                <w:lang w:val="en-US" w:eastAsia="ja-JP"/>
              </w:rPr>
              <w:t>CMCC</w:t>
            </w:r>
          </w:p>
        </w:tc>
        <w:tc>
          <w:tcPr>
            <w:tcW w:w="1372" w:type="dxa"/>
          </w:tcPr>
          <w:p w:rsidR="00AF41C0" w:rsidRPr="00691187" w:rsidRDefault="00AF41C0">
            <w:pPr>
              <w:tabs>
                <w:tab w:val="left" w:pos="551"/>
              </w:tabs>
              <w:rPr>
                <w:rFonts w:eastAsia="游明朝"/>
                <w:lang w:val="en-US" w:eastAsia="ja-JP"/>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rsidTr="001E6861">
        <w:tc>
          <w:tcPr>
            <w:tcW w:w="1479" w:type="dxa"/>
          </w:tcPr>
          <w:p w:rsidR="00AF41C0" w:rsidRPr="00691187" w:rsidRDefault="006D659E">
            <w:pPr>
              <w:rPr>
                <w:rFonts w:eastAsiaTheme="minorEastAsia"/>
                <w:lang w:val="en-US" w:eastAsia="zh-CN"/>
              </w:rPr>
            </w:pPr>
            <w:r w:rsidRPr="00691187">
              <w:rPr>
                <w:rFonts w:eastAsiaTheme="minorEastAsia"/>
                <w:lang w:val="en-US" w:eastAsia="zh-CN"/>
              </w:rPr>
              <w:t>Samsung</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Theme="minorEastAsia"/>
                <w:lang w:val="en-US" w:eastAsia="zh-CN"/>
              </w:rPr>
            </w:pPr>
            <w:r w:rsidRPr="00691187">
              <w:rPr>
                <w:rFonts w:eastAsiaTheme="minorEastAsia"/>
                <w:lang w:val="en-US" w:eastAsia="zh-CN"/>
              </w:rPr>
              <w:t xml:space="preserve">See the comments in previous question. </w:t>
            </w:r>
          </w:p>
        </w:tc>
      </w:tr>
      <w:tr w:rsidR="00AF41C0" w:rsidRPr="00691187" w:rsidTr="001E6861">
        <w:tc>
          <w:tcPr>
            <w:tcW w:w="1479" w:type="dxa"/>
          </w:tcPr>
          <w:p w:rsidR="00AF41C0" w:rsidRPr="00691187" w:rsidRDefault="006D659E">
            <w:pPr>
              <w:rPr>
                <w:rFonts w:eastAsia="游明朝"/>
                <w:lang w:val="en-US" w:eastAsia="ja-JP"/>
              </w:rPr>
            </w:pPr>
            <w:r w:rsidRPr="00691187">
              <w:rPr>
                <w:rFonts w:eastAsia="游明朝"/>
                <w:lang w:val="en-US" w:eastAsia="ja-JP"/>
              </w:rPr>
              <w:t>DOCOMO</w:t>
            </w:r>
          </w:p>
        </w:tc>
        <w:tc>
          <w:tcPr>
            <w:tcW w:w="1372" w:type="dxa"/>
          </w:tcPr>
          <w:p w:rsidR="00AF41C0" w:rsidRPr="00691187" w:rsidRDefault="00AF41C0">
            <w:pPr>
              <w:tabs>
                <w:tab w:val="left" w:pos="551"/>
              </w:tabs>
              <w:rPr>
                <w:rFonts w:eastAsiaTheme="minorEastAsia"/>
                <w:lang w:val="en-US" w:eastAsia="zh-CN"/>
              </w:rPr>
            </w:pPr>
          </w:p>
        </w:tc>
        <w:tc>
          <w:tcPr>
            <w:tcW w:w="6783" w:type="dxa"/>
          </w:tcPr>
          <w:p w:rsidR="00AF41C0" w:rsidRPr="00691187" w:rsidRDefault="006D659E">
            <w:pPr>
              <w:rPr>
                <w:rFonts w:eastAsia="游明朝"/>
                <w:lang w:val="en-US" w:eastAsia="ja-JP"/>
              </w:rPr>
            </w:pPr>
            <w:r w:rsidRPr="00691187">
              <w:rPr>
                <w:rFonts w:eastAsia="游明朝"/>
                <w:lang w:val="en-US" w:eastAsia="ja-JP"/>
              </w:rPr>
              <w:t>Same comment as proposal 5-1c.</w:t>
            </w:r>
          </w:p>
        </w:tc>
      </w:tr>
      <w:tr w:rsidR="00AF41C0" w:rsidRPr="00691187" w:rsidTr="001E6861">
        <w:tc>
          <w:tcPr>
            <w:tcW w:w="1479" w:type="dxa"/>
          </w:tcPr>
          <w:p w:rsidR="00AF41C0" w:rsidRPr="00691187" w:rsidRDefault="006D659E">
            <w:pPr>
              <w:rPr>
                <w:rFonts w:eastAsia="SimSun"/>
                <w:lang w:val="en-US" w:eastAsia="ja-JP"/>
              </w:rPr>
            </w:pPr>
            <w:r w:rsidRPr="00691187">
              <w:rPr>
                <w:rFonts w:eastAsia="SimSun"/>
                <w:lang w:val="en-US" w:eastAsia="zh-CN"/>
              </w:rPr>
              <w:t>ZTE, Sanechips</w:t>
            </w:r>
          </w:p>
        </w:tc>
        <w:tc>
          <w:tcPr>
            <w:tcW w:w="1372" w:type="dxa"/>
          </w:tcPr>
          <w:p w:rsidR="00AF41C0" w:rsidRPr="00691187" w:rsidRDefault="00AF41C0">
            <w:pPr>
              <w:tabs>
                <w:tab w:val="left" w:pos="551"/>
              </w:tabs>
              <w:rPr>
                <w:rFonts w:eastAsia="游明朝"/>
                <w:lang w:val="en-US" w:eastAsia="zh-CN"/>
              </w:rPr>
            </w:pPr>
          </w:p>
        </w:tc>
        <w:tc>
          <w:tcPr>
            <w:tcW w:w="6783" w:type="dxa"/>
          </w:tcPr>
          <w:p w:rsidR="00AF41C0" w:rsidRPr="00691187" w:rsidRDefault="006D659E">
            <w:pPr>
              <w:rPr>
                <w:rFonts w:eastAsia="SimSun"/>
                <w:lang w:val="en-US" w:eastAsia="ja-JP"/>
              </w:rPr>
            </w:pPr>
            <w:r w:rsidRPr="00691187">
              <w:rPr>
                <w:rFonts w:eastAsia="SimSun"/>
                <w:lang w:val="en-US" w:eastAsia="zh-CN"/>
              </w:rPr>
              <w:t>Same comment as FR1.</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Nokia, NSB</w:t>
            </w:r>
          </w:p>
        </w:tc>
        <w:tc>
          <w:tcPr>
            <w:tcW w:w="1372" w:type="dxa"/>
          </w:tcPr>
          <w:p w:rsidR="00AF41C0" w:rsidRPr="00691187" w:rsidRDefault="00AF41C0">
            <w:pPr>
              <w:tabs>
                <w:tab w:val="left" w:pos="551"/>
              </w:tabs>
              <w:rPr>
                <w:rFonts w:eastAsia="游明朝"/>
                <w:lang w:val="en-US" w:eastAsia="zh-CN"/>
              </w:rPr>
            </w:pPr>
          </w:p>
        </w:tc>
        <w:tc>
          <w:tcPr>
            <w:tcW w:w="6783" w:type="dxa"/>
          </w:tcPr>
          <w:p w:rsidR="00AF41C0" w:rsidRPr="00691187" w:rsidRDefault="006D659E">
            <w:pPr>
              <w:rPr>
                <w:rFonts w:eastAsia="SimSun"/>
                <w:lang w:val="en-US" w:eastAsia="zh-CN"/>
              </w:rPr>
            </w:pPr>
            <w:r w:rsidRPr="00691187">
              <w:rPr>
                <w:rFonts w:eastAsia="SimSun"/>
                <w:lang w:val="en-US" w:eastAsia="zh-CN"/>
              </w:rPr>
              <w:t>Same as for FR1</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ko-KR"/>
              </w:rPr>
              <w:t>LGE</w:t>
            </w:r>
          </w:p>
        </w:tc>
        <w:tc>
          <w:tcPr>
            <w:tcW w:w="1372" w:type="dxa"/>
          </w:tcPr>
          <w:p w:rsidR="00AF41C0" w:rsidRPr="00691187" w:rsidRDefault="00AF41C0">
            <w:pPr>
              <w:tabs>
                <w:tab w:val="left" w:pos="551"/>
              </w:tabs>
              <w:rPr>
                <w:rFonts w:eastAsia="游明朝"/>
                <w:lang w:val="en-US" w:eastAsia="zh-CN"/>
              </w:rPr>
            </w:pPr>
          </w:p>
        </w:tc>
        <w:tc>
          <w:tcPr>
            <w:tcW w:w="6783" w:type="dxa"/>
          </w:tcPr>
          <w:p w:rsidR="00AF41C0" w:rsidRPr="00691187" w:rsidRDefault="006D659E">
            <w:pPr>
              <w:rPr>
                <w:rFonts w:eastAsia="SimSun"/>
                <w:lang w:val="en-US" w:eastAsia="zh-CN"/>
              </w:rPr>
            </w:pPr>
            <w:r w:rsidRPr="00691187">
              <w:rPr>
                <w:rFonts w:eastAsia="SimSun"/>
                <w:lang w:val="en-US" w:eastAsia="ko-KR"/>
              </w:rPr>
              <w:t>Same comment as in FR1.</w:t>
            </w:r>
          </w:p>
        </w:tc>
      </w:tr>
      <w:tr w:rsidR="00AF41C0" w:rsidRPr="00691187" w:rsidTr="001E6861">
        <w:tc>
          <w:tcPr>
            <w:tcW w:w="1479" w:type="dxa"/>
          </w:tcPr>
          <w:p w:rsidR="00AF41C0" w:rsidRPr="00691187" w:rsidRDefault="006D659E">
            <w:pPr>
              <w:rPr>
                <w:rFonts w:eastAsia="SimSun"/>
                <w:lang w:val="en-US" w:eastAsia="ko-KR"/>
              </w:rPr>
            </w:pPr>
            <w:r w:rsidRPr="00691187">
              <w:rPr>
                <w:rFonts w:eastAsia="SimSun"/>
                <w:lang w:val="en-US" w:eastAsia="ko-KR"/>
              </w:rPr>
              <w:t>IDCC</w:t>
            </w:r>
          </w:p>
        </w:tc>
        <w:tc>
          <w:tcPr>
            <w:tcW w:w="1372" w:type="dxa"/>
          </w:tcPr>
          <w:p w:rsidR="00AF41C0" w:rsidRPr="00691187" w:rsidRDefault="006D659E">
            <w:pPr>
              <w:tabs>
                <w:tab w:val="left" w:pos="551"/>
              </w:tabs>
              <w:rPr>
                <w:rFonts w:eastAsia="游明朝"/>
                <w:lang w:val="en-US" w:eastAsia="zh-CN"/>
              </w:rPr>
            </w:pPr>
            <w:r w:rsidRPr="00691187">
              <w:rPr>
                <w:rFonts w:eastAsia="游明朝"/>
                <w:lang w:val="en-US" w:eastAsia="zh-CN"/>
              </w:rPr>
              <w:t>Y</w:t>
            </w:r>
          </w:p>
        </w:tc>
        <w:tc>
          <w:tcPr>
            <w:tcW w:w="6783" w:type="dxa"/>
          </w:tcPr>
          <w:p w:rsidR="00AF41C0" w:rsidRPr="00691187" w:rsidRDefault="00AF41C0">
            <w:pPr>
              <w:rPr>
                <w:rFonts w:eastAsia="SimSun"/>
                <w:lang w:val="en-US" w:eastAsia="ko-KR"/>
              </w:rPr>
            </w:pPr>
          </w:p>
        </w:tc>
      </w:tr>
      <w:tr w:rsidR="00AF41C0" w:rsidRPr="00691187" w:rsidTr="001E6861">
        <w:tc>
          <w:tcPr>
            <w:tcW w:w="1479" w:type="dxa"/>
          </w:tcPr>
          <w:p w:rsidR="00AF41C0" w:rsidRPr="00691187" w:rsidRDefault="006D659E">
            <w:pPr>
              <w:rPr>
                <w:lang w:val="en-US" w:eastAsia="ko-KR"/>
              </w:rPr>
            </w:pPr>
            <w:r w:rsidRPr="00691187">
              <w:rPr>
                <w:lang w:val="en-US" w:eastAsia="ko-KR"/>
              </w:rPr>
              <w:t>Ericsson</w:t>
            </w:r>
          </w:p>
        </w:tc>
        <w:tc>
          <w:tcPr>
            <w:tcW w:w="1372" w:type="dxa"/>
          </w:tcPr>
          <w:p w:rsidR="00AF41C0" w:rsidRPr="00691187" w:rsidRDefault="006D659E">
            <w:pPr>
              <w:tabs>
                <w:tab w:val="left" w:pos="551"/>
              </w:tabs>
              <w:rPr>
                <w:lang w:val="en-US" w:eastAsia="ko-KR"/>
              </w:rPr>
            </w:pPr>
            <w:r w:rsidRPr="00691187">
              <w:rPr>
                <w:lang w:val="en-US" w:eastAsia="ko-KR"/>
              </w:rPr>
              <w:t>Y</w:t>
            </w:r>
          </w:p>
        </w:tc>
        <w:tc>
          <w:tcPr>
            <w:tcW w:w="6783" w:type="dxa"/>
          </w:tcPr>
          <w:p w:rsidR="00AF41C0" w:rsidRPr="00691187" w:rsidRDefault="006D659E">
            <w:pPr>
              <w:tabs>
                <w:tab w:val="left" w:pos="1274"/>
              </w:tabs>
              <w:rPr>
                <w:lang w:val="en-US" w:eastAsia="ko-KR"/>
              </w:rPr>
            </w:pPr>
            <w:r w:rsidRPr="00691187">
              <w:rPr>
                <w:lang w:val="en-US" w:eastAsia="ko-KR"/>
              </w:rPr>
              <w:t>Same comments as for FR1.</w:t>
            </w:r>
          </w:p>
        </w:tc>
      </w:tr>
      <w:tr w:rsidR="00AF41C0" w:rsidRPr="00691187" w:rsidTr="001E6861">
        <w:tc>
          <w:tcPr>
            <w:tcW w:w="1479" w:type="dxa"/>
          </w:tcPr>
          <w:p w:rsidR="00AF41C0" w:rsidRPr="00691187" w:rsidRDefault="006D659E">
            <w:pPr>
              <w:rPr>
                <w:lang w:val="en-US" w:eastAsia="ko-KR"/>
              </w:rPr>
            </w:pPr>
            <w:r w:rsidRPr="00691187">
              <w:rPr>
                <w:rFonts w:eastAsia="SimSun"/>
                <w:lang w:val="en-US" w:eastAsia="ko-KR"/>
              </w:rPr>
              <w:t>Intel</w:t>
            </w:r>
          </w:p>
        </w:tc>
        <w:tc>
          <w:tcPr>
            <w:tcW w:w="1372" w:type="dxa"/>
          </w:tcPr>
          <w:p w:rsidR="00AF41C0" w:rsidRPr="00691187" w:rsidRDefault="006D659E">
            <w:pPr>
              <w:tabs>
                <w:tab w:val="left" w:pos="551"/>
              </w:tabs>
              <w:rPr>
                <w:lang w:val="en-US" w:eastAsia="ko-KR"/>
              </w:rPr>
            </w:pPr>
            <w:r w:rsidRPr="00691187">
              <w:rPr>
                <w:rFonts w:eastAsia="游明朝"/>
                <w:lang w:val="en-US" w:eastAsia="zh-CN"/>
              </w:rPr>
              <w:t>Y</w:t>
            </w:r>
          </w:p>
        </w:tc>
        <w:tc>
          <w:tcPr>
            <w:tcW w:w="6783" w:type="dxa"/>
          </w:tcPr>
          <w:p w:rsidR="00AF41C0" w:rsidRPr="00691187" w:rsidRDefault="006D659E">
            <w:pPr>
              <w:tabs>
                <w:tab w:val="left" w:pos="1274"/>
              </w:tabs>
              <w:rPr>
                <w:lang w:val="en-US" w:eastAsia="ko-KR"/>
              </w:rPr>
            </w:pPr>
            <w:r w:rsidRPr="00691187">
              <w:rPr>
                <w:rFonts w:eastAsia="SimSun"/>
                <w:lang w:val="en-US" w:eastAsia="ko-KR"/>
              </w:rPr>
              <w:t>Same comments as for FR1.</w:t>
            </w:r>
          </w:p>
        </w:tc>
      </w:tr>
      <w:tr w:rsidR="00AF41C0" w:rsidRPr="00691187" w:rsidTr="001E6861">
        <w:tc>
          <w:tcPr>
            <w:tcW w:w="1479" w:type="dxa"/>
          </w:tcPr>
          <w:p w:rsidR="00AF41C0" w:rsidRPr="00691187" w:rsidRDefault="006D659E">
            <w:pPr>
              <w:rPr>
                <w:rFonts w:eastAsia="SimSun"/>
                <w:lang w:val="en-US" w:eastAsia="ko-KR"/>
              </w:rPr>
            </w:pPr>
            <w:r w:rsidRPr="00691187">
              <w:rPr>
                <w:rFonts w:eastAsiaTheme="minorEastAsia"/>
                <w:lang w:val="en-US" w:eastAsia="ko-KR"/>
              </w:rPr>
              <w:t>FL4</w:t>
            </w:r>
          </w:p>
        </w:tc>
        <w:tc>
          <w:tcPr>
            <w:tcW w:w="8155" w:type="dxa"/>
            <w:gridSpan w:val="2"/>
          </w:tcPr>
          <w:p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5-1d) except for </w:t>
            </w:r>
            <w:r w:rsidRPr="00691187">
              <w:rPr>
                <w:color w:val="0070C0"/>
                <w:lang w:val="en-US" w:eastAsia="ko-KR"/>
              </w:rPr>
              <w:t>the blue parts</w:t>
            </w:r>
            <w:r w:rsidRPr="00691187">
              <w:rPr>
                <w:lang w:val="en-US" w:eastAsia="ko-KR"/>
              </w:rPr>
              <w:t>.</w:t>
            </w:r>
            <w:r w:rsidRPr="00691187">
              <w:t xml:space="preserve"> The case when CD-SSB and CORESET#0 are included in the separate initial DL BWP is addressed in Proposal 3-1c.</w:t>
            </w:r>
          </w:p>
          <w:p w:rsidR="00AF41C0" w:rsidRPr="00691187" w:rsidRDefault="006D659E">
            <w:pPr>
              <w:rPr>
                <w:b/>
                <w:lang w:val="en-US"/>
              </w:rPr>
            </w:pPr>
            <w:r w:rsidRPr="00691187">
              <w:rPr>
                <w:b/>
                <w:highlight w:val="yellow"/>
                <w:lang w:val="en-US"/>
              </w:rPr>
              <w:t>High Priority Proposal 5-2d</w:t>
            </w:r>
            <w:r w:rsidRPr="00691187">
              <w:rPr>
                <w:b/>
                <w:lang w:val="en-US"/>
              </w:rPr>
              <w:t>:</w:t>
            </w:r>
          </w:p>
          <w:p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w:t>
            </w:r>
            <w:r w:rsidR="00367F1A" w:rsidRPr="00691187">
              <w:rPr>
                <w:b/>
                <w:bCs/>
                <w:strike/>
                <w:color w:val="FF0000"/>
              </w:rPr>
              <w:t>e</w:t>
            </w:r>
            <w:r w:rsidRPr="00691187">
              <w:rPr>
                <w:b/>
                <w:bCs/>
                <w:strike/>
                <w:color w:val="FF0000"/>
              </w:rPr>
              <w:t>s in SIB.</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rsidR="00AF41C0" w:rsidRPr="00691187" w:rsidRDefault="006D659E">
            <w:pPr>
              <w:numPr>
                <w:ilvl w:val="2"/>
                <w:numId w:val="13"/>
              </w:numPr>
              <w:spacing w:after="0" w:line="231" w:lineRule="atLeast"/>
              <w:textAlignment w:val="baseline"/>
              <w:rPr>
                <w:rFonts w:eastAsia="Microsoft YaHei UI"/>
                <w:b/>
                <w:strike/>
                <w:color w:val="FF0000"/>
                <w:lang w:val="en-US" w:eastAsia="zh-CN"/>
              </w:rPr>
            </w:pPr>
            <w:r w:rsidRPr="00691187">
              <w:rPr>
                <w:rFonts w:eastAsia="Microsoft YaHei UI"/>
                <w:b/>
                <w:strike/>
                <w:color w:val="FF0000"/>
                <w:lang w:val="en-US" w:eastAsia="zh-CN"/>
              </w:rPr>
              <w:t xml:space="preserve">Working assumption: </w:t>
            </w:r>
            <w:r w:rsidRPr="00691187">
              <w:rPr>
                <w:rFonts w:eastAsia="Microsoft YaHei UI"/>
                <w:b/>
                <w:strike/>
                <w:color w:val="FF0000"/>
                <w:lang w:eastAsia="zh-CN"/>
              </w:rPr>
              <w:t>A RedCap UE can in addition optionally support operation without SSB or CSI-RS in it (RAN4 can decide a minimum measurement gap configuration if needed).</w:t>
            </w:r>
          </w:p>
          <w:p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 xml:space="preserve">Note: if a separate initial/RRC configured DL BWP is configured to contain </w:t>
            </w:r>
            <w:r w:rsidRPr="00691187">
              <w:rPr>
                <w:rFonts w:eastAsia="Microsoft YaHei UI"/>
                <w:b/>
                <w:strike/>
                <w:color w:val="0070C0"/>
                <w:lang w:eastAsia="zh-CN"/>
              </w:rPr>
              <w:lastRenderedPageBreak/>
              <w:t>the entire CORESET#0, CD-SSB is expected by RedCap UE.</w:t>
            </w:r>
          </w:p>
          <w:p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Note: The network may choose to configure SSB or MIB-configured CORESET#0 or SIB1 to be within the respective DL BWP.</w:t>
            </w:r>
          </w:p>
          <w:p w:rsidR="00AF41C0" w:rsidRPr="00691187" w:rsidRDefault="006D659E">
            <w:pPr>
              <w:numPr>
                <w:ilvl w:val="1"/>
                <w:numId w:val="13"/>
              </w:numPr>
              <w:spacing w:after="0" w:line="231" w:lineRule="atLeast"/>
              <w:textAlignment w:val="baseline"/>
              <w:rPr>
                <w:rFonts w:eastAsia="Microsoft YaHei UI"/>
                <w:b/>
                <w:color w:val="FF0000"/>
                <w:lang w:val="en-US" w:eastAsia="zh-CN"/>
              </w:rPr>
            </w:pPr>
            <w:r w:rsidRPr="00691187">
              <w:rPr>
                <w:b/>
                <w:color w:val="FF0000"/>
                <w:lang w:val="en-US"/>
              </w:rPr>
              <w:t>Note: If a separate SIB-configured initial DL BWP for RedCap UEs contains the entire CORESET#0, the RedCap UE shall use the bandwidth and location of the CORESET#0 in DL during initial access.</w:t>
            </w:r>
          </w:p>
          <w:p w:rsidR="00AF41C0" w:rsidRPr="00691187" w:rsidRDefault="00AF41C0">
            <w:pPr>
              <w:spacing w:after="0" w:line="231" w:lineRule="atLeast"/>
              <w:textAlignment w:val="baseline"/>
              <w:rPr>
                <w:rFonts w:eastAsia="Microsoft YaHei UI"/>
                <w:b/>
                <w:lang w:val="en-US" w:eastAsia="zh-CN"/>
              </w:rPr>
            </w:pPr>
          </w:p>
        </w:tc>
      </w:tr>
      <w:tr w:rsidR="00AF41C0" w:rsidRPr="00691187" w:rsidTr="001E6861">
        <w:tc>
          <w:tcPr>
            <w:tcW w:w="1479" w:type="dxa"/>
          </w:tcPr>
          <w:p w:rsidR="00AF41C0" w:rsidRPr="00691187" w:rsidRDefault="006D659E">
            <w:pPr>
              <w:rPr>
                <w:rFonts w:eastAsia="SimSun"/>
                <w:lang w:val="en-US" w:eastAsia="ko-KR"/>
              </w:rPr>
            </w:pPr>
            <w:r w:rsidRPr="00691187">
              <w:rPr>
                <w:rFonts w:eastAsia="SimSun"/>
                <w:lang w:val="en-US" w:eastAsia="ko-KR"/>
              </w:rPr>
              <w:lastRenderedPageBreak/>
              <w:t>HW, HiSi</w:t>
            </w:r>
          </w:p>
        </w:tc>
        <w:tc>
          <w:tcPr>
            <w:tcW w:w="1372" w:type="dxa"/>
          </w:tcPr>
          <w:p w:rsidR="00AF41C0" w:rsidRPr="00691187" w:rsidRDefault="006D659E">
            <w:pPr>
              <w:tabs>
                <w:tab w:val="left" w:pos="551"/>
              </w:tabs>
              <w:rPr>
                <w:rFonts w:eastAsia="游明朝"/>
                <w:lang w:val="en-US" w:eastAsia="zh-CN"/>
              </w:rPr>
            </w:pPr>
            <w:r w:rsidRPr="00691187">
              <w:rPr>
                <w:rFonts w:eastAsia="游明朝"/>
                <w:lang w:val="en-US" w:eastAsia="zh-CN"/>
              </w:rPr>
              <w:t>N</w:t>
            </w:r>
          </w:p>
        </w:tc>
        <w:tc>
          <w:tcPr>
            <w:tcW w:w="6783" w:type="dxa"/>
          </w:tcPr>
          <w:p w:rsidR="00AF41C0" w:rsidRPr="00691187" w:rsidRDefault="00AF41C0">
            <w:pPr>
              <w:tabs>
                <w:tab w:val="left" w:pos="1274"/>
              </w:tabs>
              <w:rPr>
                <w:rFonts w:eastAsia="SimSun"/>
                <w:lang w:val="en-US" w:eastAsia="ko-KR"/>
              </w:rPr>
            </w:pPr>
          </w:p>
        </w:tc>
      </w:tr>
      <w:tr w:rsidR="00AF41C0" w:rsidRPr="00691187" w:rsidTr="001E6861">
        <w:tc>
          <w:tcPr>
            <w:tcW w:w="1479" w:type="dxa"/>
          </w:tcPr>
          <w:p w:rsidR="00AF41C0" w:rsidRPr="00691187" w:rsidRDefault="006D659E">
            <w:pPr>
              <w:rPr>
                <w:rFonts w:eastAsia="SimSun"/>
                <w:lang w:val="en-US" w:eastAsia="ko-KR"/>
              </w:rPr>
            </w:pPr>
            <w:r w:rsidRPr="00691187">
              <w:rPr>
                <w:rFonts w:eastAsia="SimSun"/>
                <w:lang w:val="en-US" w:eastAsia="zh-CN"/>
              </w:rPr>
              <w:t>CATT</w:t>
            </w:r>
          </w:p>
        </w:tc>
        <w:tc>
          <w:tcPr>
            <w:tcW w:w="1372" w:type="dxa"/>
          </w:tcPr>
          <w:p w:rsidR="00AF41C0" w:rsidRPr="00691187" w:rsidRDefault="00AF41C0">
            <w:pPr>
              <w:tabs>
                <w:tab w:val="left" w:pos="551"/>
              </w:tabs>
              <w:rPr>
                <w:rFonts w:eastAsia="游明朝"/>
                <w:lang w:val="en-US" w:eastAsia="zh-CN"/>
              </w:rPr>
            </w:pPr>
          </w:p>
        </w:tc>
        <w:tc>
          <w:tcPr>
            <w:tcW w:w="6783" w:type="dxa"/>
          </w:tcPr>
          <w:p w:rsidR="00AF41C0" w:rsidRPr="00691187" w:rsidRDefault="006D659E">
            <w:pPr>
              <w:tabs>
                <w:tab w:val="left" w:pos="1274"/>
              </w:tabs>
              <w:rPr>
                <w:rFonts w:eastAsia="SimSun"/>
                <w:lang w:val="en-US" w:eastAsia="ko-KR"/>
              </w:rPr>
            </w:pPr>
            <w:r w:rsidRPr="00691187">
              <w:rPr>
                <w:rFonts w:eastAsia="SimSun"/>
                <w:lang w:val="en-US" w:eastAsia="zh-CN"/>
              </w:rPr>
              <w:t>Same comment as in FR1.</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ko-KR"/>
              </w:rPr>
              <w:t>Intel</w:t>
            </w:r>
          </w:p>
        </w:tc>
        <w:tc>
          <w:tcPr>
            <w:tcW w:w="1372" w:type="dxa"/>
          </w:tcPr>
          <w:p w:rsidR="00AF41C0" w:rsidRPr="00691187" w:rsidRDefault="006D659E">
            <w:pPr>
              <w:tabs>
                <w:tab w:val="left" w:pos="551"/>
              </w:tabs>
              <w:rPr>
                <w:rFonts w:eastAsia="游明朝"/>
                <w:lang w:val="en-US" w:eastAsia="zh-CN"/>
              </w:rPr>
            </w:pPr>
            <w:r w:rsidRPr="00691187">
              <w:rPr>
                <w:rFonts w:eastAsia="SimSun"/>
                <w:lang w:val="en-US" w:eastAsia="zh-CN"/>
              </w:rPr>
              <w:t>Almost</w:t>
            </w:r>
          </w:p>
        </w:tc>
        <w:tc>
          <w:tcPr>
            <w:tcW w:w="6783" w:type="dxa"/>
          </w:tcPr>
          <w:p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rsidR="00AF41C0" w:rsidRPr="00691187" w:rsidRDefault="006D659E">
            <w:pPr>
              <w:rPr>
                <w:rFonts w:eastAsia="SimSun"/>
                <w:lang w:val="en-US" w:eastAsia="ko-KR"/>
              </w:rPr>
            </w:pPr>
            <w:r w:rsidRPr="00691187">
              <w:rPr>
                <w:rFonts w:eastAsia="SimSun"/>
                <w:lang w:val="en-US" w:eastAsia="ko-KR"/>
              </w:rPr>
              <w:t>Thus, we would actually prefer to keep the first few deleted bullets (copied below) from this proposal (Proposal 5-2d). Not sure if these were controversial.</w:t>
            </w:r>
          </w:p>
          <w:p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w:t>
            </w:r>
            <w:r w:rsidR="00367F1A" w:rsidRPr="00691187">
              <w:rPr>
                <w:b/>
                <w:bCs/>
                <w:strike/>
                <w:color w:val="FF0000"/>
              </w:rPr>
              <w:t>e</w:t>
            </w:r>
            <w:r w:rsidRPr="00691187">
              <w:rPr>
                <w:b/>
                <w:bCs/>
                <w:strike/>
                <w:color w:val="FF0000"/>
              </w:rPr>
              <w:t>s in SIB.</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rsidR="00AF41C0" w:rsidRPr="00691187" w:rsidRDefault="00AF41C0">
            <w:pPr>
              <w:tabs>
                <w:tab w:val="left" w:pos="1274"/>
              </w:tabs>
              <w:rPr>
                <w:rFonts w:eastAsia="SimSun"/>
                <w:lang w:val="en-US" w:eastAsia="zh-CN"/>
              </w:rPr>
            </w:pP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vivo</w:t>
            </w:r>
          </w:p>
        </w:tc>
        <w:tc>
          <w:tcPr>
            <w:tcW w:w="1372" w:type="dxa"/>
          </w:tcPr>
          <w:p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6783" w:type="dxa"/>
          </w:tcPr>
          <w:p w:rsidR="00AF41C0" w:rsidRPr="00691187" w:rsidRDefault="006D659E">
            <w:pPr>
              <w:rPr>
                <w:rFonts w:eastAsia="SimSun"/>
                <w:lang w:val="en-US" w:eastAsia="zh-CN"/>
              </w:rPr>
            </w:pPr>
            <w:r w:rsidRPr="00691187">
              <w:rPr>
                <w:rFonts w:eastAsia="SimSun"/>
                <w:lang w:val="en-US" w:eastAsia="zh-CN"/>
              </w:rPr>
              <w:t>Similar comments as to FR1 proposal:</w:t>
            </w:r>
          </w:p>
          <w:p w:rsidR="00AF41C0" w:rsidRPr="00691187" w:rsidRDefault="006D659E">
            <w:pPr>
              <w:rPr>
                <w:rFonts w:eastAsia="SimSun"/>
                <w:lang w:val="en-US" w:eastAsia="zh-CN"/>
              </w:rPr>
            </w:pPr>
            <w:r w:rsidRPr="00691187">
              <w:rPr>
                <w:rFonts w:eastAsia="SimSun"/>
                <w:lang w:val="en-US" w:eastAsia="zh-CN"/>
              </w:rPr>
              <w:t xml:space="preserve">Suggest </w:t>
            </w:r>
            <w:proofErr w:type="gramStart"/>
            <w:r w:rsidRPr="00691187">
              <w:rPr>
                <w:rFonts w:eastAsia="SimSun"/>
                <w:lang w:val="en-US" w:eastAsia="zh-CN"/>
              </w:rPr>
              <w:t>to keep</w:t>
            </w:r>
            <w:proofErr w:type="gramEnd"/>
            <w:r w:rsidRPr="00691187">
              <w:rPr>
                <w:rFonts w:eastAsia="SimSun"/>
                <w:lang w:val="en-US" w:eastAsia="zh-CN"/>
              </w:rPr>
              <w:t xml:space="preserve"> FFS for the capability signaling details for now. </w:t>
            </w:r>
            <w:proofErr w:type="gramStart"/>
            <w:r w:rsidRPr="00691187">
              <w:rPr>
                <w:rFonts w:eastAsia="SimSun"/>
                <w:lang w:val="en-US" w:eastAsia="zh-CN"/>
              </w:rPr>
              <w:t>suggested</w:t>
            </w:r>
            <w:proofErr w:type="gramEnd"/>
            <w:r w:rsidRPr="00691187">
              <w:rPr>
                <w:rFonts w:eastAsia="SimSun"/>
                <w:lang w:val="en-US" w:eastAsia="zh-CN"/>
              </w:rPr>
              <w:t xml:space="preserve"> revision </w:t>
            </w:r>
            <w:r w:rsidRPr="00691187">
              <w:rPr>
                <w:rFonts w:eastAsia="SimSun"/>
                <w:color w:val="4472C4" w:themeColor="accent1"/>
                <w:lang w:val="en-US" w:eastAsia="zh-CN"/>
              </w:rPr>
              <w:t xml:space="preserve">as below. </w:t>
            </w:r>
          </w:p>
          <w:p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rsidR="00AF41C0" w:rsidRPr="00691187" w:rsidRDefault="00AF41C0">
            <w:pPr>
              <w:rPr>
                <w:rFonts w:eastAsia="SimSun"/>
                <w:lang w:val="en-US" w:eastAsia="zh-CN"/>
              </w:rPr>
            </w:pP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Xiaomi</w:t>
            </w:r>
          </w:p>
        </w:tc>
        <w:tc>
          <w:tcPr>
            <w:tcW w:w="1372" w:type="dxa"/>
          </w:tcPr>
          <w:p w:rsidR="00AF41C0" w:rsidRPr="00691187" w:rsidRDefault="00AF41C0">
            <w:pPr>
              <w:tabs>
                <w:tab w:val="left" w:pos="551"/>
              </w:tabs>
              <w:rPr>
                <w:rFonts w:eastAsia="SimSun"/>
                <w:lang w:val="en-US" w:eastAsia="zh-CN"/>
              </w:rPr>
            </w:pPr>
          </w:p>
        </w:tc>
        <w:tc>
          <w:tcPr>
            <w:tcW w:w="6783" w:type="dxa"/>
          </w:tcPr>
          <w:p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OPPO</w:t>
            </w:r>
          </w:p>
        </w:tc>
        <w:tc>
          <w:tcPr>
            <w:tcW w:w="1372" w:type="dxa"/>
          </w:tcPr>
          <w:p w:rsidR="00AF41C0" w:rsidRPr="00691187" w:rsidRDefault="00AF41C0">
            <w:pPr>
              <w:tabs>
                <w:tab w:val="left" w:pos="551"/>
              </w:tabs>
              <w:rPr>
                <w:rFonts w:eastAsia="SimSun"/>
                <w:lang w:val="en-US" w:eastAsia="zh-CN"/>
              </w:rPr>
            </w:pPr>
          </w:p>
        </w:tc>
        <w:tc>
          <w:tcPr>
            <w:tcW w:w="6783" w:type="dxa"/>
          </w:tcPr>
          <w:p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NEC</w:t>
            </w:r>
          </w:p>
        </w:tc>
        <w:tc>
          <w:tcPr>
            <w:tcW w:w="1372" w:type="dxa"/>
          </w:tcPr>
          <w:p w:rsidR="00AF41C0" w:rsidRPr="00691187" w:rsidRDefault="00AF41C0">
            <w:pPr>
              <w:tabs>
                <w:tab w:val="left" w:pos="551"/>
              </w:tabs>
              <w:rPr>
                <w:rFonts w:eastAsia="SimSun"/>
                <w:lang w:val="en-US" w:eastAsia="zh-CN"/>
              </w:rPr>
            </w:pPr>
          </w:p>
        </w:tc>
        <w:tc>
          <w:tcPr>
            <w:tcW w:w="6783" w:type="dxa"/>
          </w:tcPr>
          <w:p w:rsidR="00AF41C0" w:rsidRPr="00691187" w:rsidRDefault="006D659E">
            <w:pPr>
              <w:rPr>
                <w:rFonts w:eastAsia="SimSun"/>
                <w:lang w:val="en-US" w:eastAsia="zh-CN"/>
              </w:rPr>
            </w:pPr>
            <w:r w:rsidRPr="00691187">
              <w:rPr>
                <w:rFonts w:eastAsia="SimSun"/>
                <w:lang w:val="en-US" w:eastAsia="zh-CN"/>
              </w:rPr>
              <w:t xml:space="preserve">Same comment as </w:t>
            </w:r>
            <w:r w:rsidRPr="00691187">
              <w:rPr>
                <w:lang w:val="en-US"/>
              </w:rPr>
              <w:t>5-1d.</w:t>
            </w:r>
          </w:p>
        </w:tc>
      </w:tr>
      <w:tr w:rsidR="00AF41C0" w:rsidRPr="00691187" w:rsidTr="001E6861">
        <w:tc>
          <w:tcPr>
            <w:tcW w:w="1479" w:type="dxa"/>
          </w:tcPr>
          <w:p w:rsidR="00AF41C0" w:rsidRPr="00691187" w:rsidRDefault="006D659E">
            <w:pPr>
              <w:rPr>
                <w:rFonts w:eastAsia="SimSun"/>
                <w:lang w:val="en-US" w:eastAsia="zh-CN"/>
              </w:rPr>
            </w:pPr>
            <w:r w:rsidRPr="00691187">
              <w:rPr>
                <w:rFonts w:eastAsia="游明朝"/>
                <w:lang w:val="en-US" w:eastAsia="ja-JP"/>
              </w:rPr>
              <w:t>DOCOMO</w:t>
            </w:r>
          </w:p>
        </w:tc>
        <w:tc>
          <w:tcPr>
            <w:tcW w:w="1372" w:type="dxa"/>
          </w:tcPr>
          <w:p w:rsidR="00AF41C0" w:rsidRPr="00691187" w:rsidRDefault="006D659E">
            <w:pPr>
              <w:tabs>
                <w:tab w:val="left" w:pos="551"/>
              </w:tabs>
              <w:rPr>
                <w:rFonts w:eastAsia="SimSun"/>
                <w:lang w:val="en-US" w:eastAsia="zh-CN"/>
              </w:rPr>
            </w:pPr>
            <w:r w:rsidRPr="00691187">
              <w:rPr>
                <w:rFonts w:eastAsia="游明朝"/>
                <w:lang w:val="en-US" w:eastAsia="ja-JP"/>
              </w:rPr>
              <w:t>Y</w:t>
            </w:r>
          </w:p>
        </w:tc>
        <w:tc>
          <w:tcPr>
            <w:tcW w:w="6783" w:type="dxa"/>
          </w:tcPr>
          <w:p w:rsidR="00AF41C0" w:rsidRPr="00691187" w:rsidRDefault="006D659E">
            <w:pPr>
              <w:rPr>
                <w:rFonts w:eastAsia="SimSun"/>
                <w:lang w:val="en-US" w:eastAsia="zh-CN"/>
              </w:rPr>
            </w:pPr>
            <w:r w:rsidRPr="00691187">
              <w:rPr>
                <w:rFonts w:eastAsia="游明朝"/>
                <w:lang w:val="en-US" w:eastAsia="ja-JP"/>
              </w:rPr>
              <w:t>Same comments as to FR1.</w:t>
            </w:r>
          </w:p>
        </w:tc>
      </w:tr>
      <w:tr w:rsidR="00AF41C0" w:rsidRPr="00691187" w:rsidTr="001E6861">
        <w:tc>
          <w:tcPr>
            <w:tcW w:w="1479" w:type="dxa"/>
          </w:tcPr>
          <w:p w:rsidR="00AF41C0" w:rsidRPr="00691187" w:rsidRDefault="006D659E">
            <w:pPr>
              <w:tabs>
                <w:tab w:val="left" w:pos="1190"/>
              </w:tabs>
              <w:rPr>
                <w:rFonts w:eastAsia="SimSun"/>
                <w:lang w:val="en-US" w:eastAsia="ko-KR"/>
              </w:rPr>
            </w:pPr>
            <w:r w:rsidRPr="00691187">
              <w:rPr>
                <w:rFonts w:eastAsiaTheme="minorEastAsia"/>
                <w:lang w:val="en-US" w:eastAsia="zh-CN"/>
              </w:rPr>
              <w:t>Samsung</w:t>
            </w:r>
            <w:r w:rsidRPr="00691187">
              <w:rPr>
                <w:rFonts w:eastAsiaTheme="minorEastAsia"/>
                <w:lang w:val="en-US" w:eastAsia="zh-CN"/>
              </w:rPr>
              <w:tab/>
            </w:r>
          </w:p>
        </w:tc>
        <w:tc>
          <w:tcPr>
            <w:tcW w:w="1372" w:type="dxa"/>
          </w:tcPr>
          <w:p w:rsidR="00AF41C0" w:rsidRPr="00691187" w:rsidRDefault="00AF41C0">
            <w:pPr>
              <w:tabs>
                <w:tab w:val="left" w:pos="551"/>
              </w:tabs>
              <w:rPr>
                <w:rFonts w:eastAsia="游明朝"/>
                <w:lang w:val="en-US" w:eastAsia="zh-CN"/>
              </w:rPr>
            </w:pPr>
          </w:p>
        </w:tc>
        <w:tc>
          <w:tcPr>
            <w:tcW w:w="6783" w:type="dxa"/>
          </w:tcPr>
          <w:p w:rsidR="00AF41C0" w:rsidRPr="00691187" w:rsidRDefault="006D659E">
            <w:pPr>
              <w:tabs>
                <w:tab w:val="left" w:pos="1274"/>
              </w:tabs>
              <w:rPr>
                <w:rFonts w:eastAsia="SimSun"/>
                <w:lang w:val="en-US" w:eastAsia="ko-KR"/>
              </w:rPr>
            </w:pPr>
            <w:r w:rsidRPr="00691187">
              <w:rPr>
                <w:rFonts w:eastAsiaTheme="minorEastAsia"/>
                <w:lang w:val="en-US" w:eastAsia="zh-CN"/>
              </w:rPr>
              <w:t xml:space="preserve">See the comments in previous question. </w:t>
            </w:r>
          </w:p>
        </w:tc>
      </w:tr>
      <w:tr w:rsidR="00AF41C0" w:rsidRPr="00691187" w:rsidTr="001E6861">
        <w:tc>
          <w:tcPr>
            <w:tcW w:w="1479" w:type="dxa"/>
          </w:tcPr>
          <w:p w:rsidR="00AF41C0" w:rsidRPr="00691187" w:rsidRDefault="006D659E">
            <w:pPr>
              <w:rPr>
                <w:rFonts w:eastAsia="SimSun"/>
                <w:lang w:val="en-US" w:eastAsia="zh-CN"/>
              </w:rPr>
            </w:pPr>
            <w:r w:rsidRPr="00691187">
              <w:rPr>
                <w:rFonts w:eastAsia="SimSun"/>
                <w:lang w:val="en-US" w:eastAsia="zh-CN"/>
              </w:rPr>
              <w:t>ZTE, Sanechips</w:t>
            </w:r>
          </w:p>
        </w:tc>
        <w:tc>
          <w:tcPr>
            <w:tcW w:w="1372" w:type="dxa"/>
          </w:tcPr>
          <w:p w:rsidR="00AF41C0" w:rsidRPr="00691187" w:rsidRDefault="006D659E">
            <w:pPr>
              <w:tabs>
                <w:tab w:val="left" w:pos="551"/>
              </w:tabs>
              <w:rPr>
                <w:rFonts w:eastAsia="SimSun"/>
                <w:lang w:val="en-US" w:eastAsia="zh-CN"/>
              </w:rPr>
            </w:pPr>
            <w:r w:rsidRPr="00691187">
              <w:rPr>
                <w:rFonts w:eastAsia="SimSun"/>
                <w:lang w:val="en-US" w:eastAsia="zh-CN"/>
              </w:rPr>
              <w:t>N</w:t>
            </w:r>
          </w:p>
        </w:tc>
        <w:tc>
          <w:tcPr>
            <w:tcW w:w="6783" w:type="dxa"/>
          </w:tcPr>
          <w:p w:rsidR="00AF41C0" w:rsidRPr="00691187" w:rsidRDefault="006D659E">
            <w:pPr>
              <w:rPr>
                <w:rFonts w:eastAsia="SimSun"/>
                <w:lang w:val="en-US" w:eastAsia="zh-CN"/>
              </w:rPr>
            </w:pPr>
            <w:r w:rsidRPr="00691187">
              <w:rPr>
                <w:rFonts w:eastAsia="SimSun"/>
                <w:lang w:val="en-US" w:eastAsia="zh-CN"/>
              </w:rPr>
              <w:t>Same as FR1.</w:t>
            </w:r>
          </w:p>
        </w:tc>
      </w:tr>
      <w:tr w:rsidR="0044129D" w:rsidRPr="00691187" w:rsidTr="001E6861">
        <w:tc>
          <w:tcPr>
            <w:tcW w:w="1479" w:type="dxa"/>
          </w:tcPr>
          <w:p w:rsidR="0044129D" w:rsidRPr="00691187" w:rsidRDefault="0044129D">
            <w:pPr>
              <w:rPr>
                <w:rFonts w:eastAsia="SimSun"/>
                <w:lang w:val="en-US" w:eastAsia="zh-CN"/>
              </w:rPr>
            </w:pPr>
            <w:r w:rsidRPr="00691187">
              <w:rPr>
                <w:rFonts w:eastAsia="SimSun"/>
                <w:lang w:val="en-US" w:eastAsia="zh-CN"/>
              </w:rPr>
              <w:t>CMCC</w:t>
            </w:r>
          </w:p>
        </w:tc>
        <w:tc>
          <w:tcPr>
            <w:tcW w:w="1372" w:type="dxa"/>
          </w:tcPr>
          <w:p w:rsidR="0044129D" w:rsidRPr="00691187" w:rsidRDefault="0044129D" w:rsidP="001D22FB">
            <w:pPr>
              <w:tabs>
                <w:tab w:val="left" w:pos="551"/>
              </w:tabs>
              <w:rPr>
                <w:rFonts w:eastAsia="SimSun"/>
                <w:lang w:val="en-US" w:eastAsia="zh-CN"/>
              </w:rPr>
            </w:pPr>
            <w:r w:rsidRPr="00691187">
              <w:rPr>
                <w:rFonts w:eastAsia="游明朝"/>
                <w:lang w:val="en-US" w:eastAsia="ja-JP"/>
              </w:rPr>
              <w:t>Y</w:t>
            </w:r>
          </w:p>
        </w:tc>
        <w:tc>
          <w:tcPr>
            <w:tcW w:w="6783" w:type="dxa"/>
          </w:tcPr>
          <w:p w:rsidR="0044129D" w:rsidRPr="00691187" w:rsidRDefault="0044129D" w:rsidP="001D22FB">
            <w:pPr>
              <w:rPr>
                <w:rFonts w:eastAsia="SimSun"/>
                <w:lang w:val="en-US" w:eastAsia="zh-CN"/>
              </w:rPr>
            </w:pPr>
            <w:r w:rsidRPr="00691187">
              <w:rPr>
                <w:rFonts w:eastAsia="游明朝"/>
                <w:lang w:val="en-US" w:eastAsia="ja-JP"/>
              </w:rPr>
              <w:t>Same comments as to FR1.</w:t>
            </w:r>
          </w:p>
        </w:tc>
      </w:tr>
      <w:tr w:rsidR="00B60CFF" w:rsidRPr="00691187" w:rsidTr="001E6861">
        <w:tc>
          <w:tcPr>
            <w:tcW w:w="1479" w:type="dxa"/>
          </w:tcPr>
          <w:p w:rsidR="00B60CFF" w:rsidRPr="00691187" w:rsidRDefault="00B60CFF" w:rsidP="001D22FB">
            <w:pPr>
              <w:rPr>
                <w:rFonts w:eastAsia="SimSun"/>
                <w:lang w:val="en-US" w:eastAsia="ko-KR"/>
              </w:rPr>
            </w:pPr>
            <w:r w:rsidRPr="00691187">
              <w:rPr>
                <w:rFonts w:eastAsia="SimSun"/>
                <w:lang w:val="en-US" w:eastAsia="ko-KR"/>
              </w:rPr>
              <w:t>Ericsson</w:t>
            </w:r>
          </w:p>
        </w:tc>
        <w:tc>
          <w:tcPr>
            <w:tcW w:w="1372" w:type="dxa"/>
          </w:tcPr>
          <w:p w:rsidR="00B60CFF" w:rsidRPr="00691187" w:rsidRDefault="00B60CFF" w:rsidP="001D22FB">
            <w:pPr>
              <w:tabs>
                <w:tab w:val="left" w:pos="551"/>
              </w:tabs>
              <w:rPr>
                <w:rFonts w:eastAsia="游明朝"/>
                <w:lang w:val="en-US" w:eastAsia="zh-CN"/>
              </w:rPr>
            </w:pPr>
            <w:r w:rsidRPr="00691187">
              <w:rPr>
                <w:rFonts w:eastAsia="SimSun"/>
                <w:lang w:val="en-US" w:eastAsia="zh-CN"/>
              </w:rPr>
              <w:t>Y</w:t>
            </w:r>
          </w:p>
        </w:tc>
        <w:tc>
          <w:tcPr>
            <w:tcW w:w="6783" w:type="dxa"/>
          </w:tcPr>
          <w:p w:rsidR="00B60CFF" w:rsidRPr="00691187" w:rsidRDefault="00B60CFF" w:rsidP="001D22FB">
            <w:pPr>
              <w:tabs>
                <w:tab w:val="left" w:pos="1274"/>
              </w:tabs>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A87755" w:rsidTr="001E6861">
        <w:tc>
          <w:tcPr>
            <w:tcW w:w="1479" w:type="dxa"/>
          </w:tcPr>
          <w:p w:rsidR="00A87755" w:rsidRDefault="00A87755" w:rsidP="00B02F42">
            <w:pPr>
              <w:rPr>
                <w:rFonts w:eastAsia="SimSun"/>
                <w:lang w:val="en-US" w:eastAsia="ko-KR"/>
              </w:rPr>
            </w:pPr>
            <w:r>
              <w:rPr>
                <w:rFonts w:eastAsia="SimSun"/>
                <w:lang w:val="en-US" w:eastAsia="ko-KR"/>
              </w:rPr>
              <w:t>Vodafone</w:t>
            </w:r>
          </w:p>
        </w:tc>
        <w:tc>
          <w:tcPr>
            <w:tcW w:w="1372" w:type="dxa"/>
          </w:tcPr>
          <w:p w:rsidR="00A87755" w:rsidRDefault="00A87755" w:rsidP="00B02F42">
            <w:pPr>
              <w:tabs>
                <w:tab w:val="left" w:pos="551"/>
              </w:tabs>
              <w:rPr>
                <w:rFonts w:eastAsia="SimSun"/>
                <w:lang w:val="en-US" w:eastAsia="zh-CN"/>
              </w:rPr>
            </w:pPr>
            <w:r>
              <w:rPr>
                <w:rFonts w:eastAsia="SimSun"/>
                <w:lang w:val="en-US" w:eastAsia="zh-CN"/>
              </w:rPr>
              <w:t>Y</w:t>
            </w:r>
          </w:p>
        </w:tc>
        <w:tc>
          <w:tcPr>
            <w:tcW w:w="6783" w:type="dxa"/>
          </w:tcPr>
          <w:p w:rsidR="00A87755" w:rsidRDefault="00A87755" w:rsidP="00B02F42">
            <w:pPr>
              <w:tabs>
                <w:tab w:val="left" w:pos="1274"/>
              </w:tabs>
              <w:rPr>
                <w:rFonts w:eastAsia="SimSun"/>
                <w:lang w:val="en-US" w:eastAsia="ko-KR"/>
              </w:rPr>
            </w:pPr>
            <w:r>
              <w:rPr>
                <w:rFonts w:eastAsia="SimSun"/>
                <w:lang w:val="en-US" w:eastAsia="ko-KR"/>
              </w:rPr>
              <w:t>Same as FR1</w:t>
            </w:r>
          </w:p>
        </w:tc>
      </w:tr>
      <w:tr w:rsidR="000A75E3" w:rsidTr="001E6861">
        <w:tc>
          <w:tcPr>
            <w:tcW w:w="1479" w:type="dxa"/>
          </w:tcPr>
          <w:p w:rsidR="000A75E3" w:rsidRDefault="000A75E3" w:rsidP="00B02F42">
            <w:pPr>
              <w:rPr>
                <w:rFonts w:eastAsia="SimSun"/>
                <w:lang w:val="en-US" w:eastAsia="ko-KR"/>
              </w:rPr>
            </w:pPr>
            <w:r>
              <w:rPr>
                <w:rFonts w:eastAsia="SimSun"/>
                <w:lang w:val="en-US" w:eastAsia="ko-KR"/>
              </w:rPr>
              <w:t>FL5</w:t>
            </w:r>
          </w:p>
        </w:tc>
        <w:tc>
          <w:tcPr>
            <w:tcW w:w="8155" w:type="dxa"/>
            <w:gridSpan w:val="2"/>
          </w:tcPr>
          <w:p w:rsidR="00836707" w:rsidRDefault="00A33DBF" w:rsidP="000A75E3">
            <w:pPr>
              <w:rPr>
                <w:lang w:val="en-US" w:eastAsia="ko-KR"/>
              </w:rPr>
            </w:pPr>
            <w:r w:rsidRPr="00691187">
              <w:rPr>
                <w:lang w:val="en-US" w:eastAsia="ko-KR"/>
              </w:rPr>
              <w:t xml:space="preserve">Based on the </w:t>
            </w:r>
            <w:r>
              <w:rPr>
                <w:lang w:val="en-US" w:eastAsia="ko-KR"/>
              </w:rPr>
              <w:t xml:space="preserve">RAN1 agreement </w:t>
            </w:r>
            <w:r w:rsidR="003E1064">
              <w:rPr>
                <w:lang w:val="en-US" w:eastAsia="ko-KR"/>
              </w:rPr>
              <w:t>in the online (GTW) session 16</w:t>
            </w:r>
            <w:r w:rsidR="003E1064" w:rsidRPr="003E1064">
              <w:rPr>
                <w:vertAlign w:val="superscript"/>
                <w:lang w:val="en-US" w:eastAsia="ko-KR"/>
              </w:rPr>
              <w:t>th</w:t>
            </w:r>
            <w:r w:rsidR="003E1064">
              <w:rPr>
                <w:lang w:val="en-US" w:eastAsia="ko-KR"/>
              </w:rPr>
              <w:t xml:space="preserve"> November 2021 </w:t>
            </w:r>
            <w:r>
              <w:rPr>
                <w:lang w:val="en-US" w:eastAsia="ko-KR"/>
              </w:rPr>
              <w:t xml:space="preserve">for the FR1 </w:t>
            </w:r>
            <w:r w:rsidR="00457A06">
              <w:rPr>
                <w:lang w:val="en-US" w:eastAsia="ko-KR"/>
              </w:rPr>
              <w:t>case</w:t>
            </w:r>
            <w:r w:rsidRPr="00691187">
              <w:rPr>
                <w:lang w:val="en-US" w:eastAsia="ko-KR"/>
              </w:rPr>
              <w:t xml:space="preserve">, the following updated proposal for FR2 can be considered. It is identical to the FR1 </w:t>
            </w:r>
            <w:r>
              <w:rPr>
                <w:lang w:val="en-US" w:eastAsia="ko-KR"/>
              </w:rPr>
              <w:t xml:space="preserve">agreement </w:t>
            </w:r>
            <w:r w:rsidRPr="00691187">
              <w:rPr>
                <w:lang w:val="en-US" w:eastAsia="ko-KR"/>
              </w:rPr>
              <w:lastRenderedPageBreak/>
              <w:t xml:space="preserve">except for </w:t>
            </w:r>
            <w:r w:rsidRPr="00691187">
              <w:rPr>
                <w:color w:val="0070C0"/>
                <w:lang w:val="en-US" w:eastAsia="ko-KR"/>
              </w:rPr>
              <w:t>the blue parts</w:t>
            </w:r>
            <w:r w:rsidRPr="00691187">
              <w:rPr>
                <w:lang w:val="en-US" w:eastAsia="ko-KR"/>
              </w:rPr>
              <w:t>.</w:t>
            </w:r>
          </w:p>
          <w:p w:rsidR="000A75E3" w:rsidRDefault="000A75E3" w:rsidP="000A75E3">
            <w:pPr>
              <w:rPr>
                <w:b/>
                <w:lang w:val="en-US"/>
              </w:rPr>
            </w:pPr>
            <w:r>
              <w:rPr>
                <w:b/>
                <w:highlight w:val="yellow"/>
                <w:lang w:val="en-US"/>
              </w:rPr>
              <w:t>High Priority Proposal 5-</w:t>
            </w:r>
            <w:r w:rsidR="001E6861">
              <w:rPr>
                <w:b/>
                <w:highlight w:val="yellow"/>
                <w:lang w:val="en-US"/>
              </w:rPr>
              <w:t>2</w:t>
            </w:r>
            <w:r w:rsidR="006B3067">
              <w:rPr>
                <w:b/>
                <w:highlight w:val="yellow"/>
                <w:lang w:val="en-US"/>
              </w:rPr>
              <w:t>f</w:t>
            </w:r>
            <w:r>
              <w:rPr>
                <w:b/>
                <w:lang w:val="en-US"/>
              </w:rPr>
              <w:t>:</w:t>
            </w:r>
          </w:p>
          <w:p w:rsidR="001E6861" w:rsidRPr="001E6861" w:rsidRDefault="001E6861" w:rsidP="001E6861">
            <w:pPr>
              <w:numPr>
                <w:ilvl w:val="0"/>
                <w:numId w:val="13"/>
              </w:numPr>
              <w:spacing w:after="0" w:line="231" w:lineRule="atLeast"/>
              <w:textAlignment w:val="baseline"/>
              <w:rPr>
                <w:rFonts w:eastAsia="Microsoft YaHei UI"/>
                <w:b/>
                <w:color w:val="0070C0"/>
                <w:lang w:val="en-US" w:eastAsia="zh-CN"/>
              </w:rPr>
            </w:pPr>
            <w:r w:rsidRPr="001E6861">
              <w:rPr>
                <w:rFonts w:eastAsia="Microsoft YaHei UI"/>
                <w:b/>
                <w:color w:val="0070C0"/>
                <w:lang w:eastAsia="zh-CN"/>
              </w:rPr>
              <w:t>For FR</w:t>
            </w:r>
            <w:r w:rsidR="006B3067">
              <w:rPr>
                <w:rFonts w:eastAsia="Microsoft YaHei UI"/>
                <w:b/>
                <w:color w:val="0070C0"/>
                <w:lang w:eastAsia="zh-CN"/>
              </w:rPr>
              <w:t>2</w:t>
            </w:r>
            <w:r w:rsidRPr="001E6861">
              <w:rPr>
                <w:rFonts w:eastAsia="Microsoft YaHei UI"/>
                <w:b/>
                <w:color w:val="0070C0"/>
                <w:lang w:eastAsia="zh-CN"/>
              </w:rPr>
              <w:t>,</w:t>
            </w:r>
          </w:p>
          <w:p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 separate initial DL BWP (if it does not include CD-SSB and the entire CORESET#0) from RAN1 perspective,</w:t>
            </w:r>
          </w:p>
          <w:p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lang w:eastAsia="zh-CN"/>
              </w:rPr>
              <w:t>If it is configured for random access while not for paging in idle/inactive mode, RedCap UE does NOT expect it to contain SSB/CORESET#0/SIB.</w:t>
            </w:r>
          </w:p>
          <w:p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hint="eastAsia"/>
                <w:b/>
                <w:lang w:eastAsia="zh-CN"/>
              </w:rPr>
              <w:t>N</w:t>
            </w:r>
            <w:r w:rsidRPr="001E6861">
              <w:rPr>
                <w:rFonts w:eastAsia="Microsoft YaHei UI"/>
                <w:b/>
                <w:lang w:eastAsia="zh-CN"/>
              </w:rPr>
              <w:t>ote: RAN1 assumes REDCAP UE performing Random access in the separate DL BWP does not need to monitor paging in a BWP containing CORESET#0</w:t>
            </w:r>
          </w:p>
          <w:p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shd w:val="clear" w:color="auto" w:fill="808000"/>
                <w:lang w:eastAsia="zh-CN"/>
              </w:rPr>
              <w:t>Working assumption:</w:t>
            </w:r>
            <w:r w:rsidRPr="001E6861">
              <w:rPr>
                <w:rFonts w:eastAsia="Microsoft YaHei UI"/>
                <w:b/>
                <w:lang w:eastAsia="zh-CN"/>
              </w:rPr>
              <w:t> If it is configured for paging, RedCap UE expects it to contain NCD-SSB for serving cell but not CORESET#0/SIB from RAN1 perspective</w:t>
            </w:r>
          </w:p>
          <w:p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an RRC-configured active DL BWP in connected mode (if it does not include CD-SSB and the entire CORESET#0) from RAN1 perspective,</w:t>
            </w:r>
          </w:p>
          <w:p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Times New Roman"/>
                <w:b/>
                <w:lang w:eastAsia="en-GB"/>
              </w:rPr>
              <w:t>A RedCap UE supporting mandatory FG 6-1 (but not optional FG 6-1a) expects it to contain NCD-SSB for serving cell but not CORESET#0/SIB</w:t>
            </w:r>
          </w:p>
          <w:p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
                <w:lang w:eastAsia="en-GB"/>
              </w:rPr>
            </w:pPr>
            <w:r w:rsidRPr="001E6861">
              <w:rPr>
                <w:rFonts w:eastAsia="Times New Roman"/>
                <w:b/>
                <w:lang w:eastAsia="en-GB"/>
              </w:rPr>
              <w:t xml:space="preserve">A RedCap UE can indicate the </w:t>
            </w:r>
            <w:r w:rsidRPr="001E6861">
              <w:rPr>
                <w:rFonts w:eastAsia="SimSun"/>
                <w:b/>
                <w:lang w:val="en-US" w:eastAsia="zh-CN"/>
              </w:rPr>
              <w:t>following</w:t>
            </w:r>
            <w:r w:rsidRPr="001E6861">
              <w:rPr>
                <w:rFonts w:eastAsia="Times New Roman"/>
                <w:b/>
                <w:lang w:eastAsia="en-GB"/>
              </w:rPr>
              <w:t xml:space="preserve"> as optional capability</w:t>
            </w:r>
            <w:r w:rsidRPr="001E6861">
              <w:rPr>
                <w:rFonts w:eastAsia="SimSun"/>
                <w:b/>
                <w:lang w:val="en-US" w:eastAsia="zh-CN"/>
              </w:rPr>
              <w:t>:</w:t>
            </w:r>
          </w:p>
          <w:p w:rsidR="001E6861" w:rsidRPr="001E6861" w:rsidRDefault="001E6861" w:rsidP="001E6861">
            <w:pPr>
              <w:numPr>
                <w:ilvl w:val="3"/>
                <w:numId w:val="13"/>
              </w:numPr>
              <w:spacing w:after="0" w:line="231" w:lineRule="atLeast"/>
              <w:textAlignment w:val="baseline"/>
              <w:rPr>
                <w:rFonts w:eastAsia="Microsoft YaHei UI"/>
                <w:b/>
                <w:lang w:val="en-US" w:eastAsia="zh-CN"/>
              </w:rPr>
            </w:pPr>
            <w:r w:rsidRPr="001E6861">
              <w:rPr>
                <w:rFonts w:eastAsia="Microsoft YaHei UI"/>
                <w:b/>
                <w:lang w:val="en-US" w:eastAsia="zh-CN"/>
              </w:rPr>
              <w:t xml:space="preserve">Not need NCD-SSB: </w:t>
            </w:r>
            <w:r w:rsidRPr="001E6861">
              <w:rPr>
                <w:rFonts w:eastAsia="Microsoft YaHei UI"/>
                <w:b/>
                <w:lang w:eastAsia="zh-CN"/>
              </w:rPr>
              <w:t xml:space="preserve">A RedCap UE can in addition optionally support relevant operation based on for CSI-RS (working assumption) and/or </w:t>
            </w:r>
            <w:r w:rsidRPr="001E6861">
              <w:rPr>
                <w:rFonts w:eastAsia="Times New Roman"/>
                <w:b/>
                <w:lang w:eastAsia="en-GB"/>
              </w:rPr>
              <w:t>FG 6-1a</w:t>
            </w:r>
            <w:r w:rsidRPr="001E6861">
              <w:rPr>
                <w:rFonts w:eastAsia="Microsoft YaHei UI"/>
                <w:b/>
                <w:lang w:eastAsia="zh-CN"/>
              </w:rPr>
              <w:t xml:space="preserve"> by reporting optional capabilities.</w:t>
            </w:r>
          </w:p>
          <w:p w:rsidR="001E6861" w:rsidRPr="001E6861" w:rsidRDefault="001E6861" w:rsidP="001E6861">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Note: The network may choose to configure SSB or MIB-configured CORESET#0 or SIB1 to be within the respective DL BWP.</w:t>
            </w:r>
          </w:p>
          <w:p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b/>
                <w:lang w:val="en-US"/>
              </w:rPr>
              <w:t>Note: If a separate SIB-configured initial DL BWP for RedCap UEs contains the entire CORESET#0, the RedCap UE shall use the bandwidth and location of the CORESET#0 in DL during initial access.</w:t>
            </w:r>
          </w:p>
          <w:p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hint="eastAsia"/>
                <w:b/>
                <w:lang w:val="en-US" w:eastAsia="zh-CN"/>
              </w:rPr>
              <w:t>N</w:t>
            </w:r>
            <w:r w:rsidRPr="001E6861">
              <w:rPr>
                <w:rFonts w:eastAsia="DengXian"/>
                <w:b/>
                <w:lang w:val="en-US" w:eastAsia="zh-CN"/>
              </w:rPr>
              <w:t>ote: NCD-SSB periodicity is not required to be configured the same as that of CD-SSB</w:t>
            </w:r>
          </w:p>
          <w:p w:rsidR="00836707"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b/>
                <w:lang w:val="en-US" w:eastAsia="zh-CN"/>
              </w:rPr>
              <w:t>Note: Periodicity of NCD-SSB shall be not less than periodicity of CD-SSB</w:t>
            </w:r>
          </w:p>
          <w:p w:rsidR="001E6861" w:rsidRPr="001E6861" w:rsidRDefault="001E6861" w:rsidP="001E6861">
            <w:pPr>
              <w:spacing w:after="0" w:line="231" w:lineRule="atLeast"/>
              <w:textAlignment w:val="baseline"/>
              <w:rPr>
                <w:rFonts w:eastAsia="Microsoft YaHei UI"/>
                <w:bCs/>
                <w:lang w:val="en-US" w:eastAsia="zh-CN"/>
              </w:rPr>
            </w:pPr>
          </w:p>
        </w:tc>
      </w:tr>
      <w:tr w:rsidR="000A75E3" w:rsidTr="001E6861">
        <w:tc>
          <w:tcPr>
            <w:tcW w:w="1479" w:type="dxa"/>
          </w:tcPr>
          <w:p w:rsidR="000A75E3" w:rsidRDefault="00BB3098" w:rsidP="00B02F42">
            <w:pPr>
              <w:rPr>
                <w:rFonts w:eastAsia="SimSun"/>
                <w:lang w:val="en-US" w:eastAsia="zh-CN"/>
              </w:rPr>
            </w:pPr>
            <w:r>
              <w:rPr>
                <w:rFonts w:eastAsia="SimSun" w:hint="eastAsia"/>
                <w:lang w:val="en-US" w:eastAsia="zh-CN"/>
              </w:rPr>
              <w:lastRenderedPageBreak/>
              <w:t>CATT</w:t>
            </w:r>
          </w:p>
        </w:tc>
        <w:tc>
          <w:tcPr>
            <w:tcW w:w="1372" w:type="dxa"/>
          </w:tcPr>
          <w:p w:rsidR="000A75E3" w:rsidRDefault="00BB3098" w:rsidP="00B02F42">
            <w:pPr>
              <w:tabs>
                <w:tab w:val="left" w:pos="551"/>
              </w:tabs>
              <w:rPr>
                <w:rFonts w:eastAsia="SimSun"/>
                <w:lang w:val="en-US" w:eastAsia="zh-CN"/>
              </w:rPr>
            </w:pPr>
            <w:r>
              <w:rPr>
                <w:rFonts w:eastAsia="SimSun" w:hint="eastAsia"/>
                <w:lang w:val="en-US" w:eastAsia="zh-CN"/>
              </w:rPr>
              <w:t>Y</w:t>
            </w:r>
          </w:p>
        </w:tc>
        <w:tc>
          <w:tcPr>
            <w:tcW w:w="6783" w:type="dxa"/>
          </w:tcPr>
          <w:p w:rsidR="005112F1" w:rsidRDefault="005112F1" w:rsidP="00B02F42">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cases:</w:t>
            </w:r>
          </w:p>
          <w:p w:rsidR="005112F1" w:rsidRDefault="005112F1" w:rsidP="00B02F42">
            <w:pPr>
              <w:tabs>
                <w:tab w:val="left" w:pos="1274"/>
              </w:tabs>
              <w:rPr>
                <w:rFonts w:eastAsia="SimSun"/>
                <w:lang w:val="en-US" w:eastAsia="zh-CN"/>
              </w:rPr>
            </w:pPr>
            <w:r>
              <w:rPr>
                <w:rFonts w:eastAsia="SimSun" w:hint="eastAsia"/>
                <w:lang w:val="en-US" w:eastAsia="zh-CN"/>
              </w:rPr>
              <w:t>(1) A revise FG 6-1(FG 6-1R or something) definition by removing CORESET#0 in original FG 6-1.</w:t>
            </w:r>
          </w:p>
          <w:p w:rsidR="000A75E3" w:rsidRDefault="005112F1" w:rsidP="005112F1">
            <w:pPr>
              <w:tabs>
                <w:tab w:val="left" w:pos="1274"/>
              </w:tabs>
              <w:rPr>
                <w:rFonts w:eastAsia="SimSun"/>
                <w:lang w:val="en-US" w:eastAsia="zh-CN"/>
              </w:rPr>
            </w:pPr>
            <w:r>
              <w:rPr>
                <w:rFonts w:eastAsia="SimSun" w:hint="eastAsia"/>
                <w:lang w:val="en-US" w:eastAsia="zh-CN"/>
              </w:rPr>
              <w:t xml:space="preserve">(2) Any difference due to pattern 2 and 3, when SSB and CORESET#0 are FDMed and exceed max RedCap UE BW. </w:t>
            </w:r>
          </w:p>
          <w:p w:rsidR="005112F1" w:rsidRDefault="005112F1" w:rsidP="005112F1">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sidRPr="005112F1">
              <w:rPr>
                <w:rFonts w:eastAsia="SimSun" w:hint="eastAsia"/>
                <w:b/>
                <w:lang w:val="en-US" w:eastAsia="zh-CN"/>
              </w:rPr>
              <w:t xml:space="preserve">based on </w:t>
            </w:r>
            <w:r w:rsidRPr="005112F1">
              <w:rPr>
                <w:rFonts w:eastAsia="SimSun" w:hint="eastAsia"/>
                <w:b/>
                <w:strike/>
                <w:color w:val="FF0000"/>
                <w:lang w:val="en-US" w:eastAsia="zh-CN"/>
              </w:rPr>
              <w:t>for</w:t>
            </w:r>
            <w:r w:rsidRPr="005112F1">
              <w:rPr>
                <w:rFonts w:eastAsia="SimSun" w:hint="eastAsia"/>
                <w:b/>
                <w:lang w:val="en-US" w:eastAsia="zh-CN"/>
              </w:rPr>
              <w:t xml:space="preserve"> CSI-RS</w:t>
            </w:r>
            <w:r>
              <w:rPr>
                <w:rFonts w:eastAsia="SimSun" w:hint="eastAsia"/>
                <w:b/>
                <w:lang w:val="en-US" w:eastAsia="zh-CN"/>
              </w:rPr>
              <w:t xml:space="preserve"> (working </w:t>
            </w:r>
            <w:r>
              <w:rPr>
                <w:rFonts w:eastAsia="SimSun"/>
                <w:b/>
                <w:lang w:val="en-US" w:eastAsia="zh-CN"/>
              </w:rPr>
              <w:t>assumption</w:t>
            </w:r>
            <w:r>
              <w:rPr>
                <w:rFonts w:eastAsia="SimSun" w:hint="eastAsia"/>
                <w:b/>
                <w:lang w:val="en-US" w:eastAsia="zh-CN"/>
              </w:rPr>
              <w:t>)</w:t>
            </w:r>
          </w:p>
        </w:tc>
      </w:tr>
      <w:tr w:rsidR="00EA0909" w:rsidTr="001E6861">
        <w:tc>
          <w:tcPr>
            <w:tcW w:w="1479" w:type="dxa"/>
          </w:tcPr>
          <w:p w:rsidR="00EA0909" w:rsidRDefault="00EA0909" w:rsidP="00B02F42">
            <w:pPr>
              <w:rPr>
                <w:rFonts w:eastAsia="SimSun"/>
                <w:lang w:val="en-US" w:eastAsia="zh-CN"/>
              </w:rPr>
            </w:pPr>
            <w:r>
              <w:rPr>
                <w:rFonts w:eastAsia="SimSun"/>
                <w:lang w:val="en-US" w:eastAsia="zh-CN"/>
              </w:rPr>
              <w:t>Intel</w:t>
            </w:r>
          </w:p>
        </w:tc>
        <w:tc>
          <w:tcPr>
            <w:tcW w:w="1372" w:type="dxa"/>
          </w:tcPr>
          <w:p w:rsidR="00EA0909" w:rsidRDefault="00EA0909" w:rsidP="00B02F42">
            <w:pPr>
              <w:tabs>
                <w:tab w:val="left" w:pos="551"/>
              </w:tabs>
              <w:rPr>
                <w:rFonts w:eastAsia="SimSun"/>
                <w:lang w:val="en-US" w:eastAsia="zh-CN"/>
              </w:rPr>
            </w:pPr>
            <w:r>
              <w:rPr>
                <w:rFonts w:eastAsia="SimSun"/>
                <w:lang w:val="en-US" w:eastAsia="zh-CN"/>
              </w:rPr>
              <w:t>Y</w:t>
            </w:r>
          </w:p>
        </w:tc>
        <w:tc>
          <w:tcPr>
            <w:tcW w:w="6783" w:type="dxa"/>
          </w:tcPr>
          <w:p w:rsidR="00EA0909" w:rsidRDefault="0071482A" w:rsidP="00B02F42">
            <w:pPr>
              <w:tabs>
                <w:tab w:val="left" w:pos="1274"/>
              </w:tabs>
              <w:rPr>
                <w:rFonts w:eastAsia="SimSun"/>
                <w:lang w:val="en-US" w:eastAsia="zh-CN"/>
              </w:rPr>
            </w:pPr>
            <w:r>
              <w:rPr>
                <w:rFonts w:eastAsia="SimSun"/>
                <w:lang w:val="en-US" w:eastAsia="zh-CN"/>
              </w:rPr>
              <w:t>We also support th</w:t>
            </w:r>
            <w:r w:rsidR="0030285A">
              <w:rPr>
                <w:rFonts w:eastAsia="SimSun"/>
                <w:lang w:val="en-US" w:eastAsia="zh-CN"/>
              </w:rPr>
              <w:t xml:space="preserve">e first point raised by CATT – that adjustments or new FG for FG 6-1 is necessary </w:t>
            </w:r>
            <w:r w:rsidR="006975AF">
              <w:rPr>
                <w:rFonts w:eastAsia="SimSun"/>
                <w:lang w:val="en-US" w:eastAsia="zh-CN"/>
              </w:rPr>
              <w:t>to not expect CORESET #0 (also applicable for FR1).</w:t>
            </w:r>
          </w:p>
          <w:p w:rsidR="006975AF" w:rsidRDefault="006975AF" w:rsidP="00B02F42">
            <w:pPr>
              <w:tabs>
                <w:tab w:val="left" w:pos="1274"/>
              </w:tabs>
              <w:rPr>
                <w:rFonts w:eastAsia="SimSun"/>
                <w:lang w:val="en-US" w:eastAsia="zh-CN"/>
              </w:rPr>
            </w:pPr>
            <w:r>
              <w:rPr>
                <w:rFonts w:eastAsia="SimSun"/>
                <w:lang w:val="en-US" w:eastAsia="zh-CN"/>
              </w:rPr>
              <w:t xml:space="preserve">To the second point from CATT, our understanding is that the </w:t>
            </w:r>
            <w:r w:rsidR="00BA6AC7">
              <w:rPr>
                <w:rFonts w:eastAsia="SimSun"/>
                <w:lang w:val="en-US" w:eastAsia="zh-CN"/>
              </w:rPr>
              <w:t>struck-out text quoted from the proposal is to address patterns 2 and 3?</w:t>
            </w:r>
          </w:p>
          <w:p w:rsidR="00BA6AC7" w:rsidRPr="001E6861" w:rsidRDefault="00BA6AC7" w:rsidP="00BA6AC7">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rsidR="00BA6AC7" w:rsidRDefault="00BA6AC7" w:rsidP="00B02F42">
            <w:pPr>
              <w:tabs>
                <w:tab w:val="left" w:pos="1274"/>
              </w:tabs>
              <w:rPr>
                <w:rFonts w:eastAsia="SimSun"/>
                <w:lang w:val="en-US" w:eastAsia="zh-CN"/>
              </w:rPr>
            </w:pPr>
          </w:p>
        </w:tc>
      </w:tr>
      <w:tr w:rsidR="00F35FDD" w:rsidTr="001E6861">
        <w:tc>
          <w:tcPr>
            <w:tcW w:w="1479" w:type="dxa"/>
          </w:tcPr>
          <w:p w:rsidR="00F35FDD" w:rsidRDefault="00F35FDD" w:rsidP="00B02F42">
            <w:pPr>
              <w:rPr>
                <w:rFonts w:eastAsia="SimSun"/>
                <w:lang w:val="en-US" w:eastAsia="zh-CN"/>
              </w:rPr>
            </w:pPr>
            <w:r>
              <w:rPr>
                <w:rFonts w:eastAsia="SimSun"/>
                <w:lang w:val="en-US" w:eastAsia="zh-CN"/>
              </w:rPr>
              <w:t>FUTUREWEI</w:t>
            </w:r>
          </w:p>
        </w:tc>
        <w:tc>
          <w:tcPr>
            <w:tcW w:w="1372" w:type="dxa"/>
          </w:tcPr>
          <w:p w:rsidR="00F35FDD" w:rsidRDefault="00F35FDD" w:rsidP="00B02F42">
            <w:pPr>
              <w:tabs>
                <w:tab w:val="left" w:pos="551"/>
              </w:tabs>
              <w:rPr>
                <w:rFonts w:eastAsia="SimSun"/>
                <w:lang w:val="en-US" w:eastAsia="zh-CN"/>
              </w:rPr>
            </w:pPr>
            <w:r>
              <w:rPr>
                <w:rFonts w:eastAsia="SimSun"/>
                <w:lang w:val="en-US" w:eastAsia="zh-CN"/>
              </w:rPr>
              <w:t>Y</w:t>
            </w:r>
          </w:p>
        </w:tc>
        <w:tc>
          <w:tcPr>
            <w:tcW w:w="6783" w:type="dxa"/>
          </w:tcPr>
          <w:p w:rsidR="00F35FDD" w:rsidRDefault="00F35FDD" w:rsidP="00B02F42">
            <w:pPr>
              <w:tabs>
                <w:tab w:val="left" w:pos="1274"/>
              </w:tabs>
              <w:rPr>
                <w:rFonts w:eastAsia="SimSun"/>
                <w:lang w:val="en-US" w:eastAsia="zh-CN"/>
              </w:rPr>
            </w:pPr>
            <w:r>
              <w:rPr>
                <w:rFonts w:eastAsia="SimSun"/>
                <w:lang w:val="en-US" w:eastAsia="zh-CN"/>
              </w:rPr>
              <w:t>Ok to consider any appropriate adjustments for FG6-1</w:t>
            </w:r>
          </w:p>
        </w:tc>
      </w:tr>
      <w:tr w:rsidR="00D74AA3" w:rsidTr="00D74AA3">
        <w:tc>
          <w:tcPr>
            <w:tcW w:w="1479" w:type="dxa"/>
          </w:tcPr>
          <w:p w:rsidR="00D74AA3" w:rsidRDefault="00D74AA3" w:rsidP="00BA427F">
            <w:pPr>
              <w:rPr>
                <w:rFonts w:eastAsia="SimSun"/>
                <w:lang w:val="en-US" w:eastAsia="ko-KR"/>
              </w:rPr>
            </w:pPr>
            <w:r>
              <w:rPr>
                <w:rFonts w:eastAsia="SimSun"/>
                <w:lang w:val="en-US" w:eastAsia="ko-KR"/>
              </w:rPr>
              <w:t>HW, HiSi</w:t>
            </w:r>
          </w:p>
        </w:tc>
        <w:tc>
          <w:tcPr>
            <w:tcW w:w="1372" w:type="dxa"/>
          </w:tcPr>
          <w:p w:rsidR="00D74AA3" w:rsidRDefault="00D74AA3" w:rsidP="00BA427F">
            <w:pPr>
              <w:tabs>
                <w:tab w:val="left" w:pos="551"/>
              </w:tabs>
              <w:rPr>
                <w:rFonts w:eastAsia="SimSun"/>
                <w:lang w:val="en-US" w:eastAsia="zh-CN"/>
              </w:rPr>
            </w:pPr>
            <w:r>
              <w:rPr>
                <w:rFonts w:eastAsia="SimSun"/>
                <w:lang w:val="en-US" w:eastAsia="zh-CN"/>
              </w:rPr>
              <w:t>Y</w:t>
            </w:r>
          </w:p>
        </w:tc>
        <w:tc>
          <w:tcPr>
            <w:tcW w:w="6783" w:type="dxa"/>
          </w:tcPr>
          <w:p w:rsidR="00D74AA3" w:rsidRDefault="00D74AA3" w:rsidP="00BA427F">
            <w:pPr>
              <w:tabs>
                <w:tab w:val="left" w:pos="1274"/>
              </w:tabs>
              <w:rPr>
                <w:rFonts w:eastAsia="SimSun"/>
                <w:lang w:val="en-US" w:eastAsia="ko-KR"/>
              </w:rPr>
            </w:pPr>
          </w:p>
        </w:tc>
      </w:tr>
      <w:tr w:rsidR="00666741" w:rsidTr="00D74AA3">
        <w:tc>
          <w:tcPr>
            <w:tcW w:w="1479" w:type="dxa"/>
          </w:tcPr>
          <w:p w:rsidR="00666741" w:rsidRDefault="00666741" w:rsidP="00666741">
            <w:pPr>
              <w:rPr>
                <w:rFonts w:eastAsia="SimSun"/>
                <w:lang w:val="en-US" w:eastAsia="ko-KR"/>
              </w:rPr>
            </w:pPr>
            <w:r w:rsidRPr="00FF67DF">
              <w:rPr>
                <w:rFonts w:eastAsia="游明朝" w:hint="eastAsia"/>
                <w:lang w:val="en-US" w:eastAsia="ja-JP"/>
              </w:rPr>
              <w:lastRenderedPageBreak/>
              <w:t>D</w:t>
            </w:r>
            <w:r w:rsidRPr="00FF67DF">
              <w:rPr>
                <w:rFonts w:eastAsia="游明朝"/>
                <w:lang w:val="en-US" w:eastAsia="ja-JP"/>
              </w:rPr>
              <w:t>OCOMO</w:t>
            </w:r>
          </w:p>
        </w:tc>
        <w:tc>
          <w:tcPr>
            <w:tcW w:w="1372" w:type="dxa"/>
          </w:tcPr>
          <w:p w:rsidR="00666741" w:rsidRDefault="00666741" w:rsidP="00666741">
            <w:pPr>
              <w:tabs>
                <w:tab w:val="left" w:pos="551"/>
              </w:tabs>
              <w:rPr>
                <w:rFonts w:eastAsia="SimSun"/>
                <w:lang w:val="en-US" w:eastAsia="zh-CN"/>
              </w:rPr>
            </w:pPr>
            <w:r>
              <w:rPr>
                <w:rFonts w:eastAsia="游明朝" w:hint="eastAsia"/>
                <w:lang w:val="en-US" w:eastAsia="ja-JP"/>
              </w:rPr>
              <w:t>Y</w:t>
            </w:r>
          </w:p>
        </w:tc>
        <w:tc>
          <w:tcPr>
            <w:tcW w:w="6783" w:type="dxa"/>
          </w:tcPr>
          <w:p w:rsidR="00666741" w:rsidRDefault="00666741" w:rsidP="00666741">
            <w:pPr>
              <w:tabs>
                <w:tab w:val="left" w:pos="1274"/>
              </w:tabs>
              <w:rPr>
                <w:rFonts w:eastAsia="SimSun"/>
                <w:lang w:val="en-US" w:eastAsia="ko-KR"/>
              </w:rPr>
            </w:pPr>
            <w:r>
              <w:rPr>
                <w:rFonts w:eastAsia="游明朝"/>
                <w:lang w:val="en-US" w:eastAsia="ja-JP"/>
              </w:rPr>
              <w:t>We are fine to replace FG6-1 to appropriate UE feature.</w:t>
            </w:r>
          </w:p>
        </w:tc>
      </w:tr>
      <w:tr w:rsidR="00367F1A" w:rsidTr="00D74AA3">
        <w:tc>
          <w:tcPr>
            <w:tcW w:w="1479" w:type="dxa"/>
          </w:tcPr>
          <w:p w:rsidR="00367F1A" w:rsidRPr="00FF67DF" w:rsidRDefault="00367F1A" w:rsidP="00666741">
            <w:pPr>
              <w:rPr>
                <w:rFonts w:eastAsia="游明朝"/>
                <w:lang w:val="en-US" w:eastAsia="ja-JP"/>
              </w:rPr>
            </w:pPr>
            <w:r>
              <w:rPr>
                <w:rFonts w:eastAsia="游明朝"/>
                <w:lang w:val="en-US" w:eastAsia="ja-JP"/>
              </w:rPr>
              <w:t xml:space="preserve">Nordic </w:t>
            </w:r>
          </w:p>
        </w:tc>
        <w:tc>
          <w:tcPr>
            <w:tcW w:w="1372" w:type="dxa"/>
          </w:tcPr>
          <w:p w:rsidR="00367F1A" w:rsidRDefault="00367F1A" w:rsidP="00666741">
            <w:pPr>
              <w:tabs>
                <w:tab w:val="left" w:pos="551"/>
              </w:tabs>
              <w:rPr>
                <w:rFonts w:eastAsia="游明朝"/>
                <w:lang w:val="en-US" w:eastAsia="ja-JP"/>
              </w:rPr>
            </w:pPr>
            <w:r>
              <w:rPr>
                <w:rFonts w:eastAsia="游明朝"/>
                <w:lang w:val="en-US" w:eastAsia="ja-JP"/>
              </w:rPr>
              <w:t>Y</w:t>
            </w:r>
          </w:p>
        </w:tc>
        <w:tc>
          <w:tcPr>
            <w:tcW w:w="6783" w:type="dxa"/>
          </w:tcPr>
          <w:p w:rsidR="00367F1A" w:rsidRDefault="00367F1A" w:rsidP="00666741">
            <w:pPr>
              <w:tabs>
                <w:tab w:val="left" w:pos="1274"/>
              </w:tabs>
              <w:rPr>
                <w:rFonts w:eastAsia="游明朝"/>
                <w:lang w:val="en-US" w:eastAsia="ja-JP"/>
              </w:rPr>
            </w:pPr>
          </w:p>
        </w:tc>
      </w:tr>
      <w:tr w:rsidR="004B5014" w:rsidTr="00D74AA3">
        <w:tc>
          <w:tcPr>
            <w:tcW w:w="1479" w:type="dxa"/>
          </w:tcPr>
          <w:p w:rsidR="004B5014" w:rsidRDefault="004B5014" w:rsidP="006667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rsidR="004B5014" w:rsidRDefault="004B5014" w:rsidP="00666741">
            <w:pPr>
              <w:tabs>
                <w:tab w:val="left" w:pos="551"/>
              </w:tabs>
              <w:rPr>
                <w:rFonts w:eastAsia="游明朝"/>
                <w:lang w:val="en-US" w:eastAsia="ja-JP"/>
              </w:rPr>
            </w:pPr>
            <w:r>
              <w:rPr>
                <w:rFonts w:eastAsia="游明朝" w:hint="eastAsia"/>
                <w:lang w:val="en-US" w:eastAsia="ja-JP"/>
              </w:rPr>
              <w:t>Y</w:t>
            </w:r>
          </w:p>
        </w:tc>
        <w:tc>
          <w:tcPr>
            <w:tcW w:w="6783" w:type="dxa"/>
          </w:tcPr>
          <w:p w:rsidR="004B5014" w:rsidRDefault="004B5014" w:rsidP="00666741">
            <w:pPr>
              <w:tabs>
                <w:tab w:val="left" w:pos="1274"/>
              </w:tabs>
              <w:rPr>
                <w:rFonts w:eastAsia="游明朝"/>
                <w:lang w:val="en-US" w:eastAsia="ja-JP"/>
              </w:rPr>
            </w:pPr>
          </w:p>
        </w:tc>
      </w:tr>
      <w:tr w:rsidR="00D7080D" w:rsidTr="00D74AA3">
        <w:tc>
          <w:tcPr>
            <w:tcW w:w="1479" w:type="dxa"/>
          </w:tcPr>
          <w:p w:rsidR="00D7080D" w:rsidRDefault="00D7080D" w:rsidP="007F3248">
            <w:pPr>
              <w:spacing w:afterLines="50"/>
              <w:rPr>
                <w:rFonts w:eastAsiaTheme="minorEastAsia"/>
                <w:lang w:val="en-US" w:eastAsia="zh-CN"/>
              </w:rPr>
            </w:pPr>
            <w:r>
              <w:rPr>
                <w:rFonts w:eastAsiaTheme="minorEastAsia" w:hint="eastAsia"/>
                <w:lang w:val="en-US" w:eastAsia="zh-CN"/>
              </w:rPr>
              <w:t>CMCC</w:t>
            </w:r>
          </w:p>
        </w:tc>
        <w:tc>
          <w:tcPr>
            <w:tcW w:w="1372" w:type="dxa"/>
          </w:tcPr>
          <w:p w:rsidR="00D7080D" w:rsidRPr="004A0643" w:rsidRDefault="00D7080D" w:rsidP="007F3248">
            <w:pPr>
              <w:tabs>
                <w:tab w:val="left" w:pos="551"/>
              </w:tabs>
              <w:spacing w:afterLines="50"/>
              <w:rPr>
                <w:rFonts w:eastAsiaTheme="minorEastAsia"/>
                <w:lang w:val="en-US" w:eastAsia="zh-CN"/>
              </w:rPr>
            </w:pPr>
            <w:r w:rsidRPr="004A0643">
              <w:rPr>
                <w:rFonts w:eastAsiaTheme="minorEastAsia"/>
                <w:lang w:val="en-US" w:eastAsia="zh-CN"/>
              </w:rPr>
              <w:t>Y</w:t>
            </w:r>
          </w:p>
        </w:tc>
        <w:tc>
          <w:tcPr>
            <w:tcW w:w="6783" w:type="dxa"/>
          </w:tcPr>
          <w:p w:rsidR="00D7080D" w:rsidRPr="004A0643" w:rsidRDefault="00D7080D" w:rsidP="007F3248">
            <w:pPr>
              <w:tabs>
                <w:tab w:val="left" w:pos="1274"/>
              </w:tabs>
              <w:rPr>
                <w:rFonts w:eastAsia="SimSun"/>
                <w:lang w:val="en-US" w:eastAsia="zh-CN"/>
              </w:rPr>
            </w:pPr>
            <w:r w:rsidRPr="004A0643">
              <w:rPr>
                <w:rFonts w:eastAsiaTheme="minorEastAsia"/>
                <w:lang w:val="en-US" w:eastAsia="zh-CN"/>
              </w:rPr>
              <w:t>Fine to consider revised FG6-1.</w:t>
            </w:r>
          </w:p>
        </w:tc>
      </w:tr>
    </w:tbl>
    <w:p w:rsidR="00AF41C0" w:rsidRPr="00691187" w:rsidRDefault="00AF41C0">
      <w:pPr>
        <w:rPr>
          <w:bCs/>
          <w:lang w:val="en-US"/>
        </w:rPr>
      </w:pPr>
    </w:p>
    <w:p w:rsidR="00AF41C0" w:rsidRDefault="006D659E">
      <w:pPr>
        <w:rPr>
          <w:bCs/>
          <w:lang w:val="en-US"/>
        </w:rPr>
      </w:pPr>
      <w:r w:rsidRPr="00691187">
        <w:rPr>
          <w:bCs/>
          <w:lang w:val="en-US"/>
        </w:rPr>
        <w:t xml:space="preserve">For Option 2, we have also the following FFS pertaining to </w:t>
      </w:r>
      <w:r w:rsidRPr="00691187">
        <w:rPr>
          <w:bCs/>
          <w:lang w:eastAsia="en-GB"/>
        </w:rPr>
        <w:t>BWP#0 configuration</w:t>
      </w:r>
      <w:r>
        <w:rPr>
          <w:bCs/>
          <w:lang w:eastAsia="en-GB"/>
        </w:rPr>
        <w:t xml:space="preserve"> option 1</w:t>
      </w:r>
      <w:r>
        <w:rPr>
          <w:bCs/>
          <w:lang w:val="en-US"/>
        </w:rPr>
        <w:t>:</w:t>
      </w:r>
    </w:p>
    <w:tbl>
      <w:tblPr>
        <w:tblStyle w:val="af0"/>
        <w:tblW w:w="0" w:type="auto"/>
        <w:tblLook w:val="04A0"/>
      </w:tblPr>
      <w:tblGrid>
        <w:gridCol w:w="9630"/>
      </w:tblGrid>
      <w:tr w:rsidR="00AF41C0">
        <w:tc>
          <w:tcPr>
            <w:tcW w:w="9630" w:type="dxa"/>
          </w:tcPr>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rsidR="00AF41C0" w:rsidRDefault="006D659E">
      <w:pPr>
        <w:pStyle w:val="af6"/>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rsidR="00AF41C0" w:rsidRDefault="006D659E">
      <w:pPr>
        <w:pStyle w:val="af6"/>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rsidR="00AF41C0" w:rsidRDefault="006D659E">
      <w:pPr>
        <w:pStyle w:val="af6"/>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rsidR="00AF41C0" w:rsidRDefault="006D659E">
      <w:pPr>
        <w:pStyle w:val="af6"/>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rsidR="00AF41C0" w:rsidRDefault="006D659E">
      <w:pPr>
        <w:pStyle w:val="af6"/>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rsidR="00AF41C0" w:rsidRDefault="006D659E">
      <w:pPr>
        <w:pStyle w:val="af6"/>
        <w:numPr>
          <w:ilvl w:val="0"/>
          <w:numId w:val="54"/>
        </w:numPr>
        <w:rPr>
          <w:b/>
          <w:sz w:val="20"/>
          <w:szCs w:val="20"/>
          <w:lang w:val="en-US" w:eastAsia="en-GB"/>
        </w:rPr>
      </w:pPr>
      <w:r>
        <w:rPr>
          <w:b/>
          <w:sz w:val="20"/>
          <w:szCs w:val="20"/>
          <w:lang w:val="en-US" w:eastAsia="en-GB"/>
        </w:rPr>
        <w:t>For a separate initial DL BWP (if it does not include CD-SSB and the entire CORESET#0),</w:t>
      </w:r>
    </w:p>
    <w:p w:rsidR="00AF41C0" w:rsidRDefault="006D659E">
      <w:pPr>
        <w:pStyle w:val="af6"/>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rsidR="00AF41C0" w:rsidRDefault="006D659E">
      <w:pPr>
        <w:pStyle w:val="af6"/>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0"/>
        <w:tblW w:w="9747" w:type="dxa"/>
        <w:tblLook w:val="04A0"/>
      </w:tblPr>
      <w:tblGrid>
        <w:gridCol w:w="1105"/>
        <w:gridCol w:w="846"/>
        <w:gridCol w:w="7796"/>
      </w:tblGrid>
      <w:tr w:rsidR="00AF41C0" w:rsidTr="0041164D">
        <w:tc>
          <w:tcPr>
            <w:tcW w:w="1105" w:type="dxa"/>
            <w:shd w:val="clear" w:color="auto" w:fill="D9D9D9" w:themeFill="background1" w:themeFillShade="D9"/>
          </w:tcPr>
          <w:p w:rsidR="00AF41C0" w:rsidRDefault="006D659E">
            <w:pPr>
              <w:rPr>
                <w:b/>
                <w:bCs/>
                <w:lang w:val="en-US"/>
              </w:rPr>
            </w:pPr>
            <w:r>
              <w:rPr>
                <w:b/>
                <w:bCs/>
                <w:lang w:val="en-US"/>
              </w:rPr>
              <w:t>Company</w:t>
            </w:r>
          </w:p>
        </w:tc>
        <w:tc>
          <w:tcPr>
            <w:tcW w:w="846" w:type="dxa"/>
            <w:shd w:val="clear" w:color="auto" w:fill="D9D9D9" w:themeFill="background1" w:themeFillShade="D9"/>
          </w:tcPr>
          <w:p w:rsidR="00AF41C0" w:rsidRDefault="006D659E">
            <w:pPr>
              <w:rPr>
                <w:b/>
                <w:bCs/>
                <w:lang w:val="en-US"/>
              </w:rPr>
            </w:pPr>
            <w:r>
              <w:rPr>
                <w:b/>
                <w:bCs/>
                <w:lang w:val="en-US"/>
              </w:rPr>
              <w:t>Y/N</w:t>
            </w:r>
          </w:p>
        </w:tc>
        <w:tc>
          <w:tcPr>
            <w:tcW w:w="7796" w:type="dxa"/>
            <w:shd w:val="clear" w:color="auto" w:fill="D9D9D9" w:themeFill="background1" w:themeFillShade="D9"/>
          </w:tcPr>
          <w:p w:rsidR="00AF41C0" w:rsidRDefault="006D659E">
            <w:pPr>
              <w:rPr>
                <w:b/>
                <w:bCs/>
                <w:lang w:val="en-US"/>
              </w:rPr>
            </w:pPr>
            <w:r>
              <w:rPr>
                <w:b/>
                <w:bCs/>
                <w:lang w:val="en-US"/>
              </w:rPr>
              <w:t>Comments</w:t>
            </w:r>
          </w:p>
        </w:tc>
      </w:tr>
      <w:tr w:rsidR="00AF41C0" w:rsidTr="0041164D">
        <w:tc>
          <w:tcPr>
            <w:tcW w:w="1105" w:type="dxa"/>
          </w:tcPr>
          <w:p w:rsidR="00AF41C0" w:rsidRDefault="006D659E">
            <w:pPr>
              <w:rPr>
                <w:lang w:val="en-US" w:eastAsia="ko-KR"/>
              </w:rPr>
            </w:pPr>
            <w:r>
              <w:rPr>
                <w:lang w:val="en-US" w:eastAsia="ko-KR"/>
              </w:rPr>
              <w:t>Intel</w:t>
            </w:r>
          </w:p>
        </w:tc>
        <w:tc>
          <w:tcPr>
            <w:tcW w:w="846" w:type="dxa"/>
          </w:tcPr>
          <w:p w:rsidR="00AF41C0" w:rsidRDefault="00AF41C0">
            <w:pPr>
              <w:tabs>
                <w:tab w:val="left" w:pos="551"/>
              </w:tabs>
              <w:rPr>
                <w:lang w:val="en-US" w:eastAsia="ko-KR"/>
              </w:rPr>
            </w:pPr>
          </w:p>
        </w:tc>
        <w:tc>
          <w:tcPr>
            <w:tcW w:w="7796" w:type="dxa"/>
          </w:tcPr>
          <w:p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rsidTr="0041164D">
        <w:tc>
          <w:tcPr>
            <w:tcW w:w="1105" w:type="dxa"/>
          </w:tcPr>
          <w:p w:rsidR="00AF41C0" w:rsidRDefault="006D659E">
            <w:pPr>
              <w:rPr>
                <w:lang w:val="en-US" w:eastAsia="ko-KR"/>
              </w:rPr>
            </w:pPr>
            <w:r>
              <w:rPr>
                <w:lang w:val="en-US" w:eastAsia="ko-KR"/>
              </w:rPr>
              <w:t>Qualcomm</w:t>
            </w:r>
          </w:p>
        </w:tc>
        <w:tc>
          <w:tcPr>
            <w:tcW w:w="846" w:type="dxa"/>
          </w:tcPr>
          <w:p w:rsidR="00AF41C0" w:rsidRDefault="006D659E">
            <w:pPr>
              <w:tabs>
                <w:tab w:val="left" w:pos="551"/>
              </w:tabs>
              <w:rPr>
                <w:lang w:val="en-US" w:eastAsia="ko-KR"/>
              </w:rPr>
            </w:pPr>
            <w:r>
              <w:rPr>
                <w:lang w:val="en-US" w:eastAsia="ko-KR"/>
              </w:rPr>
              <w:t>N</w:t>
            </w:r>
          </w:p>
        </w:tc>
        <w:tc>
          <w:tcPr>
            <w:tcW w:w="7796" w:type="dxa"/>
          </w:tcPr>
          <w:p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rsidR="00AF41C0" w:rsidRDefault="006D659E">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rsidR="00AF41C0" w:rsidRDefault="006D659E">
            <w:pPr>
              <w:rPr>
                <w:lang w:val="en-US" w:eastAsia="ko-KR"/>
              </w:rPr>
            </w:pPr>
            <w:r>
              <w:rPr>
                <w:lang w:val="en-US" w:eastAsia="ko-KR"/>
              </w:rPr>
              <w:t xml:space="preserve">To summarize, we have the following observation on the potential spec impacts of SSB-less </w:t>
            </w:r>
            <w:r>
              <w:rPr>
                <w:lang w:val="en-US" w:eastAsia="ko-KR"/>
              </w:rPr>
              <w:lastRenderedPageBreak/>
              <w:t>BWP configured with CSS for RA only:</w:t>
            </w:r>
          </w:p>
          <w:p w:rsidR="00AF41C0" w:rsidRDefault="006D659E">
            <w:pPr>
              <w:rPr>
                <w:lang w:val="en-US" w:eastAsia="ko-KR"/>
              </w:rPr>
            </w:pPr>
            <w:r>
              <w:rPr>
                <w:noProof/>
                <w:lang w:val="en-US" w:eastAsia="zh-CN"/>
              </w:rPr>
              <w:drawing>
                <wp:inline distT="0" distB="0" distL="0" distR="0">
                  <wp:extent cx="4798800" cy="297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798800" cy="2973600"/>
                          </a:xfrm>
                          <a:prstGeom prst="rect">
                            <a:avLst/>
                          </a:prstGeom>
                          <a:noFill/>
                        </pic:spPr>
                      </pic:pic>
                    </a:graphicData>
                  </a:graphic>
                </wp:inline>
              </w:drawing>
            </w:r>
          </w:p>
        </w:tc>
      </w:tr>
      <w:tr w:rsidR="00AF41C0" w:rsidTr="0041164D">
        <w:tc>
          <w:tcPr>
            <w:tcW w:w="1105" w:type="dxa"/>
          </w:tcPr>
          <w:p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 w:type="dxa"/>
          </w:tcPr>
          <w:p w:rsidR="00AF41C0" w:rsidRDefault="00AF41C0">
            <w:pPr>
              <w:tabs>
                <w:tab w:val="left" w:pos="551"/>
              </w:tabs>
              <w:rPr>
                <w:lang w:val="en-US" w:eastAsia="ko-KR"/>
              </w:rPr>
            </w:pPr>
          </w:p>
        </w:tc>
        <w:tc>
          <w:tcPr>
            <w:tcW w:w="7796" w:type="dxa"/>
          </w:tcPr>
          <w:p w:rsidR="00AF41C0" w:rsidRDefault="006D659E">
            <w:pPr>
              <w:rPr>
                <w:rFonts w:eastAsiaTheme="minorEastAsia"/>
                <w:lang w:val="en-US" w:eastAsia="zh-CN"/>
              </w:rPr>
            </w:pPr>
            <w:r>
              <w:rPr>
                <w:rFonts w:eastAsiaTheme="minorEastAsia"/>
                <w:lang w:val="en-US" w:eastAsia="zh-CN"/>
              </w:rPr>
              <w:t>The FFS should be removed.</w:t>
            </w:r>
          </w:p>
          <w:p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957CDE" w:rsidRDefault="006D659E" w:rsidP="00957CD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957CDE" w:rsidRDefault="00957CDE" w:rsidP="00957CDE">
            <w:pPr>
              <w:overflowPunct w:val="0"/>
              <w:autoSpaceDE w:val="0"/>
              <w:autoSpaceDN w:val="0"/>
              <w:adjustRightInd w:val="0"/>
              <w:spacing w:line="252" w:lineRule="auto"/>
              <w:contextualSpacing/>
              <w:textAlignment w:val="baseline"/>
              <w:rPr>
                <w:rFonts w:eastAsiaTheme="minorEastAsia"/>
                <w:lang w:eastAsia="zh-CN"/>
              </w:rPr>
            </w:pPr>
          </w:p>
          <w:p w:rsidR="00AF41C0" w:rsidRPr="00957CDE" w:rsidRDefault="006D659E" w:rsidP="00957CDE">
            <w:pPr>
              <w:overflowPunct w:val="0"/>
              <w:autoSpaceDE w:val="0"/>
              <w:autoSpaceDN w:val="0"/>
              <w:adjustRightInd w:val="0"/>
              <w:spacing w:line="252" w:lineRule="auto"/>
              <w:contextualSpacing/>
              <w:textAlignment w:val="baseline"/>
              <w:rPr>
                <w:bCs/>
                <w:lang w:eastAsia="en-GB"/>
              </w:rPr>
            </w:pPr>
            <w:r w:rsidRPr="00957CDE">
              <w:rPr>
                <w:rFonts w:eastAsiaTheme="minorEastAsia"/>
                <w:lang w:val="en-US" w:eastAsia="zh-CN"/>
              </w:rPr>
              <w:t xml:space="preserve">The Intel’s proposal above, i.e. not considering BWP#0 configuration option 1 for redcap UEs, would also be fine with us. </w:t>
            </w:r>
          </w:p>
        </w:tc>
      </w:tr>
      <w:tr w:rsidR="00AF41C0" w:rsidTr="0041164D">
        <w:tc>
          <w:tcPr>
            <w:tcW w:w="1105" w:type="dxa"/>
          </w:tcPr>
          <w:p w:rsidR="00AF41C0" w:rsidRDefault="006D659E">
            <w:pPr>
              <w:rPr>
                <w:lang w:val="en-US" w:eastAsia="ko-KR"/>
              </w:rPr>
            </w:pPr>
            <w:r>
              <w:rPr>
                <w:lang w:val="en-US" w:eastAsia="ko-KR"/>
              </w:rPr>
              <w:t>HW, HiSi</w:t>
            </w:r>
          </w:p>
        </w:tc>
        <w:tc>
          <w:tcPr>
            <w:tcW w:w="846" w:type="dxa"/>
          </w:tcPr>
          <w:p w:rsidR="00AF41C0" w:rsidRDefault="00AF41C0">
            <w:pPr>
              <w:tabs>
                <w:tab w:val="left" w:pos="551"/>
              </w:tabs>
              <w:rPr>
                <w:lang w:val="en-US" w:eastAsia="ko-KR"/>
              </w:rPr>
            </w:pPr>
          </w:p>
        </w:tc>
        <w:tc>
          <w:tcPr>
            <w:tcW w:w="7796" w:type="dxa"/>
          </w:tcPr>
          <w:p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rsidTr="0041164D">
        <w:tc>
          <w:tcPr>
            <w:tcW w:w="1105" w:type="dxa"/>
          </w:tcPr>
          <w:p w:rsidR="00AF41C0" w:rsidRDefault="006D659E">
            <w:pPr>
              <w:rPr>
                <w:lang w:val="en-US" w:eastAsia="ko-KR"/>
              </w:rPr>
            </w:pPr>
            <w:r>
              <w:rPr>
                <w:rFonts w:eastAsia="游明朝" w:hint="eastAsia"/>
                <w:lang w:val="en-US" w:eastAsia="ja-JP"/>
              </w:rPr>
              <w:t>D</w:t>
            </w:r>
            <w:r>
              <w:rPr>
                <w:rFonts w:eastAsia="游明朝"/>
                <w:lang w:val="en-US" w:eastAsia="ja-JP"/>
              </w:rPr>
              <w:t>OCOMO</w:t>
            </w:r>
          </w:p>
        </w:tc>
        <w:tc>
          <w:tcPr>
            <w:tcW w:w="846" w:type="dxa"/>
          </w:tcPr>
          <w:p w:rsidR="00AF41C0" w:rsidRDefault="00AF41C0">
            <w:pPr>
              <w:tabs>
                <w:tab w:val="left" w:pos="551"/>
              </w:tabs>
              <w:rPr>
                <w:lang w:val="en-US" w:eastAsia="ko-KR"/>
              </w:rPr>
            </w:pPr>
          </w:p>
        </w:tc>
        <w:tc>
          <w:tcPr>
            <w:tcW w:w="7796" w:type="dxa"/>
          </w:tcPr>
          <w:p w:rsidR="00AF41C0" w:rsidRDefault="006D659E">
            <w:pPr>
              <w:rPr>
                <w:lang w:val="en-US" w:eastAsia="ko-KR"/>
              </w:rPr>
            </w:pPr>
            <w:r>
              <w:rPr>
                <w:rFonts w:eastAsia="游明朝"/>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rsidTr="0041164D">
        <w:tc>
          <w:tcPr>
            <w:tcW w:w="1105" w:type="dxa"/>
          </w:tcPr>
          <w:p w:rsidR="00AF41C0" w:rsidRDefault="006D659E">
            <w:pPr>
              <w:rPr>
                <w:rFonts w:eastAsia="游明朝"/>
                <w:lang w:val="en-US" w:eastAsia="ja-JP"/>
              </w:rPr>
            </w:pPr>
            <w:r>
              <w:rPr>
                <w:lang w:val="en-US" w:eastAsia="ko-KR"/>
              </w:rPr>
              <w:t>Nordic</w:t>
            </w:r>
          </w:p>
        </w:tc>
        <w:tc>
          <w:tcPr>
            <w:tcW w:w="846" w:type="dxa"/>
          </w:tcPr>
          <w:p w:rsidR="00AF41C0" w:rsidRDefault="006D659E">
            <w:pPr>
              <w:tabs>
                <w:tab w:val="left" w:pos="551"/>
              </w:tabs>
              <w:rPr>
                <w:lang w:val="en-US" w:eastAsia="ko-KR"/>
              </w:rPr>
            </w:pPr>
            <w:r>
              <w:rPr>
                <w:lang w:val="en-US" w:eastAsia="ko-KR"/>
              </w:rPr>
              <w:t>Y, but</w:t>
            </w:r>
          </w:p>
        </w:tc>
        <w:tc>
          <w:tcPr>
            <w:tcW w:w="7796" w:type="dxa"/>
          </w:tcPr>
          <w:p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rsidTr="0041164D">
        <w:tc>
          <w:tcPr>
            <w:tcW w:w="1105" w:type="dxa"/>
          </w:tcPr>
          <w:p w:rsidR="00AF41C0" w:rsidRDefault="006D659E">
            <w:pPr>
              <w:rPr>
                <w:lang w:val="en-US" w:eastAsia="ko-KR"/>
              </w:rPr>
            </w:pPr>
            <w:r>
              <w:rPr>
                <w:rFonts w:eastAsia="SimSun" w:hint="eastAsia"/>
                <w:lang w:val="en-US" w:eastAsia="zh-CN"/>
              </w:rPr>
              <w:t>ZTE, Sanechips</w:t>
            </w:r>
          </w:p>
        </w:tc>
        <w:tc>
          <w:tcPr>
            <w:tcW w:w="846" w:type="dxa"/>
          </w:tcPr>
          <w:p w:rsidR="00AF41C0" w:rsidRDefault="00AF41C0">
            <w:pPr>
              <w:tabs>
                <w:tab w:val="left" w:pos="551"/>
              </w:tabs>
              <w:rPr>
                <w:lang w:val="en-US" w:eastAsia="ko-KR"/>
              </w:rPr>
            </w:pPr>
          </w:p>
        </w:tc>
        <w:tc>
          <w:tcPr>
            <w:tcW w:w="7796" w:type="dxa"/>
          </w:tcPr>
          <w:p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rsidTr="0041164D">
        <w:tc>
          <w:tcPr>
            <w:tcW w:w="1105" w:type="dxa"/>
          </w:tcPr>
          <w:p w:rsidR="00AF41C0" w:rsidRDefault="006D659E">
            <w:pPr>
              <w:rPr>
                <w:rFonts w:eastAsia="SimSun"/>
                <w:lang w:val="en-US" w:eastAsia="zh-CN"/>
              </w:rPr>
            </w:pPr>
            <w:r>
              <w:rPr>
                <w:rFonts w:eastAsiaTheme="minorEastAsia" w:hint="eastAsia"/>
                <w:lang w:val="en-US" w:eastAsia="zh-CN"/>
              </w:rPr>
              <w:t>CATT</w:t>
            </w:r>
          </w:p>
        </w:tc>
        <w:tc>
          <w:tcPr>
            <w:tcW w:w="846" w:type="dxa"/>
          </w:tcPr>
          <w:p w:rsidR="00AF41C0" w:rsidRDefault="00AF41C0">
            <w:pPr>
              <w:tabs>
                <w:tab w:val="left" w:pos="551"/>
              </w:tabs>
              <w:rPr>
                <w:lang w:val="en-US" w:eastAsia="ko-KR"/>
              </w:rPr>
            </w:pPr>
          </w:p>
        </w:tc>
        <w:tc>
          <w:tcPr>
            <w:tcW w:w="7796" w:type="dxa"/>
          </w:tcPr>
          <w:p w:rsidR="00AF41C0" w:rsidRDefault="006D659E">
            <w:pPr>
              <w:rPr>
                <w:rFonts w:eastAsia="SimSun"/>
                <w:lang w:val="en-US" w:eastAsia="zh-CN"/>
              </w:rPr>
            </w:pPr>
            <w:r>
              <w:rPr>
                <w:rFonts w:eastAsiaTheme="minorEastAsia" w:hint="eastAsia"/>
                <w:lang w:val="en-US" w:eastAsia="zh-CN"/>
              </w:rPr>
              <w:t>We have similar views with DOCOMO.</w:t>
            </w:r>
          </w:p>
        </w:tc>
      </w:tr>
      <w:tr w:rsidR="00AF41C0" w:rsidTr="0041164D">
        <w:tc>
          <w:tcPr>
            <w:tcW w:w="1105" w:type="dxa"/>
          </w:tcPr>
          <w:p w:rsidR="00AF41C0" w:rsidRDefault="006D659E">
            <w:pPr>
              <w:rPr>
                <w:rFonts w:eastAsiaTheme="minorEastAsia"/>
                <w:lang w:val="en-US" w:eastAsia="zh-CN"/>
              </w:rPr>
            </w:pPr>
            <w:r>
              <w:rPr>
                <w:rFonts w:eastAsiaTheme="minorEastAsia"/>
                <w:lang w:val="en-US" w:eastAsia="zh-CN"/>
              </w:rPr>
              <w:t>CMCC</w:t>
            </w:r>
          </w:p>
        </w:tc>
        <w:tc>
          <w:tcPr>
            <w:tcW w:w="846" w:type="dxa"/>
          </w:tcPr>
          <w:p w:rsidR="00AF41C0" w:rsidRDefault="00AF41C0">
            <w:pPr>
              <w:tabs>
                <w:tab w:val="left" w:pos="551"/>
              </w:tabs>
              <w:rPr>
                <w:lang w:val="en-US" w:eastAsia="ko-KR"/>
              </w:rPr>
            </w:pPr>
          </w:p>
        </w:tc>
        <w:tc>
          <w:tcPr>
            <w:tcW w:w="7796" w:type="dxa"/>
          </w:tcPr>
          <w:p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rsidTr="0041164D">
        <w:tc>
          <w:tcPr>
            <w:tcW w:w="1105" w:type="dxa"/>
          </w:tcPr>
          <w:p w:rsidR="00AF41C0" w:rsidRDefault="006D659E">
            <w:pPr>
              <w:rPr>
                <w:rFonts w:eastAsiaTheme="minorEastAsia"/>
                <w:lang w:val="en-US" w:eastAsia="zh-CN"/>
              </w:rPr>
            </w:pPr>
            <w:r>
              <w:rPr>
                <w:rFonts w:eastAsiaTheme="minorEastAsia"/>
                <w:lang w:val="en-US" w:eastAsia="zh-CN"/>
              </w:rPr>
              <w:t>MediaTek</w:t>
            </w:r>
          </w:p>
        </w:tc>
        <w:tc>
          <w:tcPr>
            <w:tcW w:w="846" w:type="dxa"/>
          </w:tcPr>
          <w:p w:rsidR="00AF41C0" w:rsidRDefault="00AF41C0">
            <w:pPr>
              <w:tabs>
                <w:tab w:val="left" w:pos="551"/>
              </w:tabs>
              <w:rPr>
                <w:lang w:val="en-US" w:eastAsia="ko-KR"/>
              </w:rPr>
            </w:pPr>
          </w:p>
        </w:tc>
        <w:tc>
          <w:tcPr>
            <w:tcW w:w="7796" w:type="dxa"/>
          </w:tcPr>
          <w:p w:rsidR="00AF41C0" w:rsidRDefault="006D659E">
            <w:pPr>
              <w:rPr>
                <w:rFonts w:eastAsiaTheme="minorEastAsia"/>
                <w:lang w:val="en-US" w:eastAsia="zh-CN"/>
              </w:rPr>
            </w:pPr>
            <w:r>
              <w:rPr>
                <w:rFonts w:eastAsiaTheme="minorEastAsia"/>
                <w:lang w:val="en-US" w:eastAsia="zh-CN"/>
              </w:rPr>
              <w:t>The FFS should be removed.</w:t>
            </w:r>
          </w:p>
        </w:tc>
      </w:tr>
      <w:tr w:rsidR="00AF41C0" w:rsidTr="0041164D">
        <w:tc>
          <w:tcPr>
            <w:tcW w:w="1105" w:type="dxa"/>
          </w:tcPr>
          <w:p w:rsidR="00AF41C0" w:rsidRDefault="006D659E">
            <w:pPr>
              <w:rPr>
                <w:rFonts w:eastAsiaTheme="minorEastAsia"/>
                <w:lang w:val="en-US" w:eastAsia="ko-KR"/>
              </w:rPr>
            </w:pPr>
            <w:r>
              <w:rPr>
                <w:rFonts w:eastAsiaTheme="minorEastAsia" w:hint="eastAsia"/>
                <w:lang w:val="en-US" w:eastAsia="ko-KR"/>
              </w:rPr>
              <w:lastRenderedPageBreak/>
              <w:t>LGE</w:t>
            </w:r>
          </w:p>
        </w:tc>
        <w:tc>
          <w:tcPr>
            <w:tcW w:w="846" w:type="dxa"/>
          </w:tcPr>
          <w:p w:rsidR="00AF41C0" w:rsidRDefault="00AF41C0">
            <w:pPr>
              <w:tabs>
                <w:tab w:val="left" w:pos="551"/>
              </w:tabs>
              <w:rPr>
                <w:lang w:val="en-US" w:eastAsia="ko-KR"/>
              </w:rPr>
            </w:pPr>
          </w:p>
        </w:tc>
        <w:tc>
          <w:tcPr>
            <w:tcW w:w="7796" w:type="dxa"/>
          </w:tcPr>
          <w:p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rsidTr="0041164D">
        <w:tc>
          <w:tcPr>
            <w:tcW w:w="1105" w:type="dxa"/>
          </w:tcPr>
          <w:p w:rsidR="00AF41C0" w:rsidRDefault="006D659E">
            <w:pPr>
              <w:jc w:val="both"/>
              <w:rPr>
                <w:lang w:val="en-US" w:eastAsia="ko-KR"/>
              </w:rPr>
            </w:pPr>
            <w:r>
              <w:rPr>
                <w:lang w:val="en-US" w:eastAsia="ko-KR"/>
              </w:rPr>
              <w:t>Ericsson</w:t>
            </w:r>
          </w:p>
        </w:tc>
        <w:tc>
          <w:tcPr>
            <w:tcW w:w="846" w:type="dxa"/>
          </w:tcPr>
          <w:p w:rsidR="00AF41C0" w:rsidRDefault="006D659E">
            <w:pPr>
              <w:tabs>
                <w:tab w:val="left" w:pos="551"/>
              </w:tabs>
              <w:jc w:val="both"/>
              <w:rPr>
                <w:lang w:val="en-US" w:eastAsia="ko-KR"/>
              </w:rPr>
            </w:pPr>
            <w:r>
              <w:rPr>
                <w:lang w:val="en-US" w:eastAsia="ko-KR"/>
              </w:rPr>
              <w:t>N</w:t>
            </w:r>
          </w:p>
        </w:tc>
        <w:tc>
          <w:tcPr>
            <w:tcW w:w="7796" w:type="dxa"/>
          </w:tcPr>
          <w:p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rsidTr="00981E53">
        <w:tc>
          <w:tcPr>
            <w:tcW w:w="1105" w:type="dxa"/>
          </w:tcPr>
          <w:p w:rsidR="00AF41C0" w:rsidRDefault="006D659E">
            <w:pPr>
              <w:jc w:val="both"/>
              <w:rPr>
                <w:lang w:val="en-US" w:eastAsia="ko-KR"/>
              </w:rPr>
            </w:pPr>
            <w:r>
              <w:rPr>
                <w:lang w:val="en-US" w:eastAsia="ko-KR"/>
              </w:rPr>
              <w:t>FL2</w:t>
            </w:r>
          </w:p>
        </w:tc>
        <w:tc>
          <w:tcPr>
            <w:tcW w:w="8642" w:type="dxa"/>
            <w:gridSpan w:val="2"/>
          </w:tcPr>
          <w:p w:rsidR="00AF41C0" w:rsidRDefault="006D659E">
            <w:pPr>
              <w:jc w:val="both"/>
              <w:rPr>
                <w:lang w:val="en-US" w:eastAsia="ko-KR"/>
              </w:rPr>
            </w:pPr>
            <w:r>
              <w:rPr>
                <w:lang w:val="en-US" w:eastAsia="ko-KR"/>
              </w:rPr>
              <w:t>In line with most received responses, the FFS has been removed in Proposals 5-1b and 5-2b.</w:t>
            </w:r>
          </w:p>
        </w:tc>
      </w:tr>
      <w:tr w:rsidR="00AF41C0" w:rsidTr="00981E53">
        <w:tc>
          <w:tcPr>
            <w:tcW w:w="1105" w:type="dxa"/>
          </w:tcPr>
          <w:p w:rsidR="00AF41C0" w:rsidRDefault="006D659E">
            <w:pPr>
              <w:jc w:val="both"/>
              <w:rPr>
                <w:lang w:val="en-US" w:eastAsia="ko-KR"/>
              </w:rPr>
            </w:pPr>
            <w:r>
              <w:rPr>
                <w:lang w:val="en-US" w:eastAsia="ko-KR"/>
              </w:rPr>
              <w:t>Qualcomm</w:t>
            </w:r>
          </w:p>
        </w:tc>
        <w:tc>
          <w:tcPr>
            <w:tcW w:w="8642" w:type="dxa"/>
            <w:gridSpan w:val="2"/>
          </w:tcPr>
          <w:p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981E53" w:rsidTr="00981E53">
        <w:tc>
          <w:tcPr>
            <w:tcW w:w="1105" w:type="dxa"/>
          </w:tcPr>
          <w:p w:rsidR="00981E53" w:rsidRDefault="00981E53">
            <w:pPr>
              <w:jc w:val="both"/>
              <w:rPr>
                <w:lang w:val="en-US" w:eastAsia="ko-KR"/>
              </w:rPr>
            </w:pPr>
            <w:r>
              <w:rPr>
                <w:lang w:val="en-US" w:eastAsia="ko-KR"/>
              </w:rPr>
              <w:t>FL5</w:t>
            </w:r>
          </w:p>
        </w:tc>
        <w:tc>
          <w:tcPr>
            <w:tcW w:w="8642" w:type="dxa"/>
            <w:gridSpan w:val="2"/>
          </w:tcPr>
          <w:p w:rsidR="00981E53" w:rsidRPr="00D3120F" w:rsidRDefault="00981E53" w:rsidP="00D3120F">
            <w:pPr>
              <w:rPr>
                <w:b/>
                <w:lang w:val="en-US" w:eastAsia="en-GB"/>
              </w:rPr>
            </w:pPr>
            <w:r w:rsidRPr="00D3120F">
              <w:rPr>
                <w:b/>
                <w:highlight w:val="yellow"/>
                <w:lang w:val="en-US"/>
              </w:rPr>
              <w:t>High Priority Question 5-3b</w:t>
            </w:r>
            <w:r w:rsidRPr="00D3120F">
              <w:rPr>
                <w:b/>
                <w:lang w:val="en-US"/>
              </w:rPr>
              <w:t xml:space="preserve">: </w:t>
            </w:r>
            <w:r w:rsidRPr="00D3120F">
              <w:rPr>
                <w:b/>
                <w:lang w:val="en-US" w:eastAsia="en-GB"/>
              </w:rPr>
              <w:t xml:space="preserve">For BWP#0 configuration option 1, </w:t>
            </w:r>
            <w:r w:rsidR="00D3120F" w:rsidRPr="00D3120F">
              <w:rPr>
                <w:b/>
                <w:lang w:val="en-US" w:eastAsia="en-GB"/>
              </w:rPr>
              <w:t>should</w:t>
            </w:r>
            <w:r w:rsidRPr="00D3120F">
              <w:rPr>
                <w:b/>
                <w:lang w:val="en-US" w:eastAsia="en-GB"/>
              </w:rPr>
              <w:t xml:space="preserve"> the UE </w:t>
            </w:r>
            <w:r w:rsidR="00D3120F" w:rsidRPr="00D3120F">
              <w:rPr>
                <w:b/>
                <w:lang w:val="en-US" w:eastAsia="en-GB"/>
              </w:rPr>
              <w:t>be able to</w:t>
            </w:r>
            <w:r w:rsidRPr="00D3120F">
              <w:rPr>
                <w:b/>
                <w:lang w:val="en-US" w:eastAsia="en-GB"/>
              </w:rPr>
              <w:t xml:space="preserve"> expect SSB transmission in the separate initial DL BWP when it is used in connected mode</w:t>
            </w:r>
            <w:r w:rsidR="00D3120F" w:rsidRPr="00D3120F">
              <w:rPr>
                <w:b/>
                <w:lang w:val="en-US" w:eastAsia="en-GB"/>
              </w:rPr>
              <w:t>?</w:t>
            </w:r>
          </w:p>
        </w:tc>
      </w:tr>
      <w:tr w:rsidR="00981E53" w:rsidTr="0041164D">
        <w:tc>
          <w:tcPr>
            <w:tcW w:w="1105" w:type="dxa"/>
          </w:tcPr>
          <w:p w:rsidR="00981E53" w:rsidRPr="005112F1" w:rsidRDefault="005112F1" w:rsidP="00B02F42">
            <w:pPr>
              <w:jc w:val="both"/>
              <w:rPr>
                <w:rFonts w:eastAsiaTheme="minorEastAsia"/>
                <w:lang w:val="en-US" w:eastAsia="zh-CN"/>
              </w:rPr>
            </w:pPr>
            <w:r>
              <w:rPr>
                <w:rFonts w:eastAsiaTheme="minorEastAsia" w:hint="eastAsia"/>
                <w:lang w:val="en-US" w:eastAsia="zh-CN"/>
              </w:rPr>
              <w:t>CATT</w:t>
            </w:r>
          </w:p>
        </w:tc>
        <w:tc>
          <w:tcPr>
            <w:tcW w:w="846" w:type="dxa"/>
          </w:tcPr>
          <w:p w:rsidR="00981E53" w:rsidRPr="005112F1" w:rsidRDefault="005112F1" w:rsidP="00B02F42">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rsidR="00981E53" w:rsidRPr="005112F1" w:rsidRDefault="005112F1" w:rsidP="00191B1B">
            <w:pPr>
              <w:jc w:val="both"/>
              <w:rPr>
                <w:rFonts w:eastAsiaTheme="minorEastAsia"/>
                <w:lang w:val="en-US" w:eastAsia="zh-CN"/>
              </w:rPr>
            </w:pPr>
            <w:r>
              <w:rPr>
                <w:rFonts w:eastAsiaTheme="minorEastAsia" w:hint="eastAsia"/>
                <w:lang w:val="en-US" w:eastAsia="zh-CN"/>
              </w:rPr>
              <w:t>Prefer no SSB transmission</w:t>
            </w:r>
            <w:r w:rsidR="00191B1B">
              <w:rPr>
                <w:rFonts w:eastAsiaTheme="minorEastAsia" w:hint="eastAsia"/>
                <w:lang w:val="en-US" w:eastAsia="zh-CN"/>
              </w:rPr>
              <w:t>,</w:t>
            </w:r>
            <w:r>
              <w:rPr>
                <w:rFonts w:eastAsiaTheme="minorEastAsia" w:hint="eastAsia"/>
                <w:lang w:val="en-US" w:eastAsia="zh-CN"/>
              </w:rPr>
              <w:t xml:space="preserve"> since it seems the separate initial DL BWP will not have big usage with BWP#0 configuration option 1. But open to hear </w:t>
            </w:r>
            <w:r w:rsidR="00191B1B">
              <w:rPr>
                <w:rFonts w:eastAsiaTheme="minorEastAsia" w:hint="eastAsia"/>
                <w:lang w:val="en-US" w:eastAsia="zh-CN"/>
              </w:rPr>
              <w:t>other views if majority would like a unified rule for all DL BWP in RRC_</w:t>
            </w:r>
            <w:r w:rsidR="00191B1B">
              <w:rPr>
                <w:rFonts w:eastAsiaTheme="minorEastAsia"/>
                <w:lang w:val="en-US" w:eastAsia="zh-CN"/>
              </w:rPr>
              <w:t xml:space="preserve">CONNECTED </w:t>
            </w:r>
            <w:r w:rsidR="00191B1B">
              <w:rPr>
                <w:rFonts w:eastAsiaTheme="minorEastAsia" w:hint="eastAsia"/>
                <w:lang w:val="en-US" w:eastAsia="zh-CN"/>
              </w:rPr>
              <w:t>mode.</w:t>
            </w:r>
          </w:p>
        </w:tc>
      </w:tr>
      <w:tr w:rsidR="00DC0CE2" w:rsidTr="0041164D">
        <w:tc>
          <w:tcPr>
            <w:tcW w:w="1105" w:type="dxa"/>
          </w:tcPr>
          <w:p w:rsidR="00DC0CE2" w:rsidRDefault="00DC0CE2" w:rsidP="00DC0CE2">
            <w:pPr>
              <w:jc w:val="both"/>
              <w:rPr>
                <w:rFonts w:eastAsiaTheme="minorEastAsia"/>
                <w:lang w:val="en-US" w:eastAsia="zh-CN"/>
              </w:rPr>
            </w:pPr>
            <w:r>
              <w:rPr>
                <w:lang w:val="en-US" w:eastAsia="ko-KR"/>
              </w:rPr>
              <w:t>Intel</w:t>
            </w:r>
          </w:p>
        </w:tc>
        <w:tc>
          <w:tcPr>
            <w:tcW w:w="846" w:type="dxa"/>
          </w:tcPr>
          <w:p w:rsidR="00DC0CE2" w:rsidRDefault="00DC0CE2" w:rsidP="00DC0CE2">
            <w:pPr>
              <w:tabs>
                <w:tab w:val="left" w:pos="551"/>
              </w:tabs>
              <w:jc w:val="both"/>
              <w:rPr>
                <w:rFonts w:eastAsiaTheme="minorEastAsia"/>
                <w:lang w:val="en-US" w:eastAsia="zh-CN"/>
              </w:rPr>
            </w:pPr>
          </w:p>
        </w:tc>
        <w:tc>
          <w:tcPr>
            <w:tcW w:w="7796" w:type="dxa"/>
          </w:tcPr>
          <w:p w:rsidR="00DC0CE2" w:rsidRDefault="00DC0CE2" w:rsidP="00DC0CE2">
            <w:pPr>
              <w:jc w:val="both"/>
              <w:rPr>
                <w:lang w:val="en-US" w:eastAsia="ko-KR"/>
              </w:rPr>
            </w:pPr>
            <w:r>
              <w:rPr>
                <w:lang w:val="en-US" w:eastAsia="ko-KR"/>
              </w:rPr>
              <w:t xml:space="preserve">As suggested the last time, we think BWP #0 configuration 1 need not be supported for RedCap UEs. </w:t>
            </w:r>
          </w:p>
          <w:p w:rsidR="00DC0CE2" w:rsidRDefault="00DC0CE2" w:rsidP="00DC0CE2">
            <w:pPr>
              <w:jc w:val="both"/>
              <w:rPr>
                <w:rFonts w:eastAsiaTheme="minorEastAsia"/>
                <w:lang w:val="en-US" w:eastAsia="zh-CN"/>
              </w:rPr>
            </w:pPr>
            <w:r>
              <w:rPr>
                <w:lang w:val="en-US" w:eastAsia="ko-KR"/>
              </w:rPr>
              <w:t xml:space="preserve">The applicability of BWP #0 configuration 1 is low to none for RedCap UEs, which would be even less significant for separate initial DL BWP. Thus, another option could be to limit support of BWP #0 configuration 1 for RedCap UEs only when BWP #0 includes CD-SSB and the entire CORESET #0. </w:t>
            </w:r>
          </w:p>
        </w:tc>
      </w:tr>
      <w:tr w:rsidR="00D74AA3" w:rsidTr="00D74AA3">
        <w:tc>
          <w:tcPr>
            <w:tcW w:w="1105" w:type="dxa"/>
          </w:tcPr>
          <w:p w:rsidR="00D74AA3" w:rsidRDefault="00D74AA3" w:rsidP="00BA427F">
            <w:pPr>
              <w:jc w:val="both"/>
              <w:rPr>
                <w:lang w:val="en-US" w:eastAsia="ko-KR"/>
              </w:rPr>
            </w:pPr>
            <w:r>
              <w:rPr>
                <w:lang w:val="en-US" w:eastAsia="ko-KR"/>
              </w:rPr>
              <w:t>HW, HiSi</w:t>
            </w:r>
          </w:p>
        </w:tc>
        <w:tc>
          <w:tcPr>
            <w:tcW w:w="846" w:type="dxa"/>
          </w:tcPr>
          <w:p w:rsidR="00D74AA3" w:rsidRDefault="00D74AA3" w:rsidP="00BA427F">
            <w:pPr>
              <w:tabs>
                <w:tab w:val="left" w:pos="551"/>
              </w:tabs>
              <w:jc w:val="both"/>
              <w:rPr>
                <w:lang w:val="en-US" w:eastAsia="ko-KR"/>
              </w:rPr>
            </w:pPr>
          </w:p>
        </w:tc>
        <w:tc>
          <w:tcPr>
            <w:tcW w:w="7796" w:type="dxa"/>
          </w:tcPr>
          <w:p w:rsidR="00D74AA3" w:rsidRDefault="00D74AA3" w:rsidP="00D74AA3">
            <w:pPr>
              <w:jc w:val="both"/>
              <w:rPr>
                <w:lang w:val="en-US" w:eastAsia="ko-KR"/>
              </w:rPr>
            </w:pPr>
            <w:r>
              <w:rPr>
                <w:lang w:val="en-US" w:eastAsia="ko-KR"/>
              </w:rPr>
              <w:t>Not sure if this is still valid. As BWP#0 means the initial DL BWP which is shared also with non-RedCap UEs. Then it will contain CD-SSB anyway. For RedCap UE, if it refers to the separate initial DL BWP, it can be without SSB but can accept with dependence on UE capability report.</w:t>
            </w:r>
          </w:p>
        </w:tc>
      </w:tr>
      <w:tr w:rsidR="00666741" w:rsidTr="00D74AA3">
        <w:tc>
          <w:tcPr>
            <w:tcW w:w="1105" w:type="dxa"/>
          </w:tcPr>
          <w:p w:rsidR="00666741" w:rsidRDefault="00666741" w:rsidP="00666741">
            <w:pPr>
              <w:jc w:val="both"/>
              <w:rPr>
                <w:lang w:val="en-US" w:eastAsia="ko-KR"/>
              </w:rPr>
            </w:pPr>
            <w:r>
              <w:rPr>
                <w:rFonts w:eastAsia="游明朝" w:hint="eastAsia"/>
                <w:lang w:val="en-US" w:eastAsia="ja-JP"/>
              </w:rPr>
              <w:t>D</w:t>
            </w:r>
            <w:r>
              <w:rPr>
                <w:rFonts w:eastAsia="游明朝"/>
                <w:lang w:val="en-US" w:eastAsia="ja-JP"/>
              </w:rPr>
              <w:t>OCOMO</w:t>
            </w:r>
          </w:p>
        </w:tc>
        <w:tc>
          <w:tcPr>
            <w:tcW w:w="846" w:type="dxa"/>
          </w:tcPr>
          <w:p w:rsidR="00666741" w:rsidRDefault="00666741" w:rsidP="00666741">
            <w:pPr>
              <w:tabs>
                <w:tab w:val="left" w:pos="551"/>
              </w:tabs>
              <w:jc w:val="both"/>
              <w:rPr>
                <w:lang w:val="en-US" w:eastAsia="ko-KR"/>
              </w:rPr>
            </w:pPr>
            <w:r>
              <w:rPr>
                <w:rFonts w:eastAsia="游明朝" w:hint="eastAsia"/>
                <w:lang w:val="en-US" w:eastAsia="ja-JP"/>
              </w:rPr>
              <w:t>N</w:t>
            </w:r>
          </w:p>
        </w:tc>
        <w:tc>
          <w:tcPr>
            <w:tcW w:w="7796" w:type="dxa"/>
          </w:tcPr>
          <w:p w:rsidR="00666741" w:rsidRDefault="00666741" w:rsidP="00666741">
            <w:pPr>
              <w:jc w:val="both"/>
              <w:rPr>
                <w:lang w:val="en-US" w:eastAsia="ko-KR"/>
              </w:rPr>
            </w:pPr>
            <w:r>
              <w:rPr>
                <w:rFonts w:eastAsia="游明朝"/>
                <w:lang w:val="en-US" w:eastAsia="ja-JP"/>
              </w:rPr>
              <w:t xml:space="preserve">In our understanding, for BWP#0 configuration option 1, UE does not expect SSB transmission in the separate initial DL BWP but can expect in </w:t>
            </w:r>
            <w:r w:rsidRPr="0039182E">
              <w:rPr>
                <w:rFonts w:eastAsia="游明朝"/>
                <w:lang w:val="en-US" w:eastAsia="ja-JP"/>
              </w:rPr>
              <w:t>RRC-configured active DL BWP</w:t>
            </w:r>
            <w:r>
              <w:rPr>
                <w:rFonts w:eastAsia="游明朝"/>
                <w:lang w:val="en-US" w:eastAsia="ja-JP"/>
              </w:rPr>
              <w:t xml:space="preserve"> in RRC connected mode.</w:t>
            </w:r>
          </w:p>
        </w:tc>
      </w:tr>
      <w:tr w:rsidR="00F91B7D" w:rsidTr="00D74AA3">
        <w:tc>
          <w:tcPr>
            <w:tcW w:w="1105" w:type="dxa"/>
          </w:tcPr>
          <w:p w:rsidR="00F91B7D" w:rsidRDefault="00F91B7D" w:rsidP="00F91B7D">
            <w:pPr>
              <w:jc w:val="both"/>
              <w:rPr>
                <w:rFonts w:eastAsia="游明朝"/>
                <w:lang w:val="en-US" w:eastAsia="ja-JP"/>
              </w:rPr>
            </w:pPr>
            <w:r>
              <w:rPr>
                <w:lang w:val="en-US" w:eastAsia="ko-KR"/>
              </w:rPr>
              <w:t xml:space="preserve">Nordic </w:t>
            </w:r>
          </w:p>
        </w:tc>
        <w:tc>
          <w:tcPr>
            <w:tcW w:w="846" w:type="dxa"/>
          </w:tcPr>
          <w:p w:rsidR="00F91B7D" w:rsidRDefault="00F91B7D" w:rsidP="00F91B7D">
            <w:pPr>
              <w:tabs>
                <w:tab w:val="left" w:pos="551"/>
              </w:tabs>
              <w:jc w:val="both"/>
              <w:rPr>
                <w:rFonts w:eastAsia="游明朝"/>
                <w:lang w:val="en-US" w:eastAsia="ja-JP"/>
              </w:rPr>
            </w:pPr>
          </w:p>
        </w:tc>
        <w:tc>
          <w:tcPr>
            <w:tcW w:w="7796" w:type="dxa"/>
          </w:tcPr>
          <w:p w:rsidR="00F91B7D" w:rsidRDefault="00F91B7D" w:rsidP="00F91B7D">
            <w:pPr>
              <w:jc w:val="both"/>
              <w:rPr>
                <w:rFonts w:eastAsia="游明朝"/>
                <w:lang w:val="en-US" w:eastAsia="ja-JP"/>
              </w:rPr>
            </w:pPr>
            <w:r>
              <w:rPr>
                <w:lang w:val="en-US" w:eastAsia="ko-KR"/>
              </w:rPr>
              <w:t>Agree with Huawei, in configuration Option 1 CORESET#0 is included?</w:t>
            </w:r>
          </w:p>
        </w:tc>
      </w:tr>
      <w:tr w:rsidR="00D7080D" w:rsidTr="00D74AA3">
        <w:tc>
          <w:tcPr>
            <w:tcW w:w="1105" w:type="dxa"/>
          </w:tcPr>
          <w:p w:rsidR="00D7080D" w:rsidRPr="004A0643" w:rsidRDefault="00D7080D" w:rsidP="007F3248">
            <w:pPr>
              <w:jc w:val="both"/>
              <w:rPr>
                <w:rFonts w:eastAsiaTheme="minorEastAsia"/>
                <w:lang w:val="en-US" w:eastAsia="zh-CN"/>
              </w:rPr>
            </w:pPr>
            <w:r>
              <w:rPr>
                <w:rFonts w:eastAsiaTheme="minorEastAsia" w:hint="eastAsia"/>
                <w:lang w:val="en-US" w:eastAsia="zh-CN"/>
              </w:rPr>
              <w:t>CMCC</w:t>
            </w:r>
          </w:p>
        </w:tc>
        <w:tc>
          <w:tcPr>
            <w:tcW w:w="846" w:type="dxa"/>
          </w:tcPr>
          <w:p w:rsidR="00D7080D" w:rsidRDefault="00D7080D" w:rsidP="007F3248">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rsidR="00D7080D" w:rsidRPr="004A0643" w:rsidRDefault="00D7080D" w:rsidP="007F3248">
            <w:pPr>
              <w:jc w:val="both"/>
              <w:rPr>
                <w:rFonts w:eastAsiaTheme="minorEastAsia"/>
                <w:lang w:val="en-US" w:eastAsia="zh-CN"/>
              </w:rPr>
            </w:pPr>
            <w:r>
              <w:rPr>
                <w:rFonts w:eastAsiaTheme="minorEastAsia" w:hint="eastAsia"/>
                <w:lang w:val="en-US" w:eastAsia="zh-CN"/>
              </w:rPr>
              <w:t xml:space="preserve">With </w:t>
            </w:r>
            <w:r w:rsidRPr="004A0643">
              <w:rPr>
                <w:rFonts w:eastAsiaTheme="minorEastAsia"/>
                <w:lang w:val="en-US" w:eastAsia="zh-CN"/>
              </w:rPr>
              <w:t>BWP#0 configuration option 1,</w:t>
            </w:r>
            <w:r>
              <w:rPr>
                <w:rFonts w:eastAsiaTheme="minorEastAsia" w:hint="eastAsia"/>
                <w:lang w:val="en-US" w:eastAsia="zh-CN"/>
              </w:rPr>
              <w:t xml:space="preserve"> </w:t>
            </w:r>
            <w:r w:rsidRPr="004A0643">
              <w:rPr>
                <w:rFonts w:eastAsiaTheme="minorEastAsia"/>
                <w:lang w:val="en-US" w:eastAsia="zh-CN"/>
              </w:rPr>
              <w:t>separate initial DL BWP</w:t>
            </w:r>
            <w:r w:rsidRPr="004A0643">
              <w:rPr>
                <w:rFonts w:eastAsiaTheme="minorEastAsia" w:hint="eastAsia"/>
                <w:lang w:val="en-US" w:eastAsia="zh-CN"/>
              </w:rPr>
              <w:t xml:space="preserve"> </w:t>
            </w:r>
            <w:r>
              <w:rPr>
                <w:rFonts w:eastAsiaTheme="minorEastAsia" w:hint="eastAsia"/>
                <w:lang w:val="en-US" w:eastAsia="zh-CN"/>
              </w:rPr>
              <w:t xml:space="preserve">may be used for fallback when timer expires. The operating time on </w:t>
            </w:r>
            <w:r w:rsidRPr="005265B7">
              <w:rPr>
                <w:rFonts w:eastAsiaTheme="minorEastAsia"/>
                <w:lang w:val="en-US" w:eastAsia="zh-CN"/>
              </w:rPr>
              <w:t>separate initial DL BWP</w:t>
            </w:r>
            <w:r>
              <w:rPr>
                <w:rFonts w:eastAsiaTheme="minorEastAsia" w:hint="eastAsia"/>
                <w:lang w:val="en-US" w:eastAsia="zh-CN"/>
              </w:rPr>
              <w:t xml:space="preserve"> is limited.</w:t>
            </w:r>
            <w:r w:rsidRPr="005265B7">
              <w:rPr>
                <w:rFonts w:eastAsiaTheme="minorEastAsia" w:hint="eastAsia"/>
                <w:lang w:val="en-US" w:eastAsia="zh-CN"/>
              </w:rPr>
              <w:t xml:space="preserve"> </w:t>
            </w:r>
            <w:r>
              <w:rPr>
                <w:rFonts w:eastAsiaTheme="minorEastAsia" w:hint="eastAsia"/>
                <w:lang w:val="en-US" w:eastAsia="zh-CN"/>
              </w:rPr>
              <w:t>The necessity of presence of SSB is not strong.</w:t>
            </w:r>
          </w:p>
        </w:tc>
      </w:tr>
    </w:tbl>
    <w:p w:rsidR="00AF41C0" w:rsidRDefault="00AF41C0">
      <w:pPr>
        <w:spacing w:after="100" w:afterAutospacing="1"/>
        <w:jc w:val="both"/>
        <w:rPr>
          <w:lang w:val="en-US"/>
        </w:rPr>
      </w:pPr>
    </w:p>
    <w:p w:rsidR="00872B9E" w:rsidRDefault="000D4AEC" w:rsidP="000D4AEC">
      <w:pPr>
        <w:rPr>
          <w:b/>
          <w:lang w:val="en-US"/>
        </w:rPr>
      </w:pPr>
      <w:r>
        <w:rPr>
          <w:b/>
          <w:highlight w:val="yellow"/>
          <w:lang w:val="en-US"/>
        </w:rPr>
        <w:t>FL5</w:t>
      </w:r>
      <w:r w:rsidR="004346DF">
        <w:rPr>
          <w:b/>
          <w:highlight w:val="yellow"/>
          <w:lang w:val="en-US"/>
        </w:rPr>
        <w:t xml:space="preserve"> </w:t>
      </w:r>
      <w:r>
        <w:rPr>
          <w:b/>
          <w:highlight w:val="yellow"/>
          <w:lang w:val="en-US"/>
        </w:rPr>
        <w:t>High Priority Question 5-4a</w:t>
      </w:r>
      <w:r>
        <w:rPr>
          <w:b/>
          <w:lang w:val="en-US"/>
        </w:rPr>
        <w:t>:</w:t>
      </w:r>
      <w:r w:rsidR="00872B9E">
        <w:rPr>
          <w:b/>
          <w:lang w:val="en-US"/>
        </w:rPr>
        <w:t xml:space="preserve"> Companies are invited to comment on how to handle the following agreed working assumption (from RAN1 perspective) for</w:t>
      </w:r>
      <w:r w:rsidR="00872B9E" w:rsidRPr="00872B9E">
        <w:rPr>
          <w:b/>
          <w:lang w:val="en-US"/>
        </w:rPr>
        <w:t xml:space="preserve"> separate initial DL BWP (if it does not include CD-SSB and the entire CORESET#0) f</w:t>
      </w:r>
      <w:r w:rsidR="00872B9E">
        <w:rPr>
          <w:b/>
          <w:lang w:val="en-US"/>
        </w:rPr>
        <w:t>or FR1.</w:t>
      </w:r>
    </w:p>
    <w:p w:rsidR="00872B9E" w:rsidRDefault="00872B9E" w:rsidP="00872B9E">
      <w:pPr>
        <w:numPr>
          <w:ilvl w:val="2"/>
          <w:numId w:val="13"/>
        </w:numPr>
        <w:spacing w:after="0" w:line="231" w:lineRule="atLeast"/>
        <w:ind w:left="567"/>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rsidR="00872B9E" w:rsidRPr="00872B9E" w:rsidRDefault="00872B9E" w:rsidP="00872B9E">
      <w:pPr>
        <w:spacing w:after="0" w:line="231" w:lineRule="atLeast"/>
        <w:textAlignment w:val="baseline"/>
        <w:rPr>
          <w:rFonts w:eastAsia="Microsoft YaHei UI"/>
          <w:b/>
          <w:color w:val="000000"/>
          <w:lang w:val="en-US" w:eastAsia="zh-CN"/>
        </w:rPr>
      </w:pPr>
    </w:p>
    <w:tbl>
      <w:tblPr>
        <w:tblStyle w:val="af0"/>
        <w:tblW w:w="9722" w:type="dxa"/>
        <w:tblLook w:val="04A0"/>
      </w:tblPr>
      <w:tblGrid>
        <w:gridCol w:w="1384"/>
        <w:gridCol w:w="8338"/>
      </w:tblGrid>
      <w:tr w:rsidR="000D4AEC" w:rsidTr="007A0963">
        <w:tc>
          <w:tcPr>
            <w:tcW w:w="1384" w:type="dxa"/>
            <w:shd w:val="clear" w:color="auto" w:fill="D9D9D9" w:themeFill="background1" w:themeFillShade="D9"/>
          </w:tcPr>
          <w:p w:rsidR="000D4AEC" w:rsidRDefault="000D4AEC" w:rsidP="00B02F42">
            <w:pPr>
              <w:rPr>
                <w:b/>
                <w:bCs/>
                <w:lang w:val="en-US"/>
              </w:rPr>
            </w:pPr>
            <w:r>
              <w:rPr>
                <w:b/>
                <w:bCs/>
                <w:lang w:val="en-US"/>
              </w:rPr>
              <w:lastRenderedPageBreak/>
              <w:t>Company</w:t>
            </w:r>
          </w:p>
        </w:tc>
        <w:tc>
          <w:tcPr>
            <w:tcW w:w="8338" w:type="dxa"/>
            <w:shd w:val="clear" w:color="auto" w:fill="D9D9D9" w:themeFill="background1" w:themeFillShade="D9"/>
          </w:tcPr>
          <w:p w:rsidR="000D4AEC" w:rsidRDefault="000D4AEC" w:rsidP="00B02F42">
            <w:pPr>
              <w:rPr>
                <w:b/>
                <w:bCs/>
                <w:lang w:val="en-US"/>
              </w:rPr>
            </w:pPr>
            <w:r>
              <w:rPr>
                <w:b/>
                <w:bCs/>
                <w:lang w:val="en-US"/>
              </w:rPr>
              <w:t>Comments</w:t>
            </w:r>
          </w:p>
        </w:tc>
      </w:tr>
      <w:tr w:rsidR="000D4AEC" w:rsidTr="007A0963">
        <w:tc>
          <w:tcPr>
            <w:tcW w:w="1384" w:type="dxa"/>
          </w:tcPr>
          <w:p w:rsidR="000D4AEC" w:rsidRPr="00191B1B" w:rsidRDefault="00191B1B" w:rsidP="00B02F42">
            <w:pPr>
              <w:rPr>
                <w:rFonts w:eastAsiaTheme="minorEastAsia"/>
                <w:lang w:val="en-US" w:eastAsia="zh-CN"/>
              </w:rPr>
            </w:pPr>
            <w:r>
              <w:rPr>
                <w:rFonts w:eastAsiaTheme="minorEastAsia" w:hint="eastAsia"/>
                <w:lang w:val="en-US" w:eastAsia="zh-CN"/>
              </w:rPr>
              <w:t>CATT</w:t>
            </w:r>
          </w:p>
        </w:tc>
        <w:tc>
          <w:tcPr>
            <w:tcW w:w="8338" w:type="dxa"/>
          </w:tcPr>
          <w:p w:rsidR="000D4AEC" w:rsidRDefault="00191B1B" w:rsidP="00B02F42">
            <w:pPr>
              <w:rPr>
                <w:rFonts w:eastAsiaTheme="minorEastAsia"/>
                <w:lang w:val="en-US" w:eastAsia="zh-CN"/>
              </w:rPr>
            </w:pPr>
            <w:r>
              <w:rPr>
                <w:rFonts w:eastAsiaTheme="minorEastAsia" w:hint="eastAsia"/>
                <w:lang w:val="en-US" w:eastAsia="zh-CN"/>
              </w:rPr>
              <w:t xml:space="preserve">Send </w:t>
            </w:r>
            <w:proofErr w:type="gramStart"/>
            <w:r>
              <w:rPr>
                <w:rFonts w:eastAsiaTheme="minorEastAsia" w:hint="eastAsia"/>
                <w:lang w:val="en-US" w:eastAsia="zh-CN"/>
              </w:rPr>
              <w:t>an LS</w:t>
            </w:r>
            <w:proofErr w:type="gramEnd"/>
            <w:r>
              <w:rPr>
                <w:rFonts w:eastAsiaTheme="minorEastAsia" w:hint="eastAsia"/>
                <w:lang w:val="en-US" w:eastAsia="zh-CN"/>
              </w:rPr>
              <w:t xml:space="preserve"> to RAN2 and ask if it can be confirm by RAN2.</w:t>
            </w:r>
          </w:p>
          <w:p w:rsidR="00191B1B" w:rsidRDefault="00191B1B" w:rsidP="00B02F42">
            <w:pPr>
              <w:rPr>
                <w:rFonts w:eastAsiaTheme="minorEastAsia"/>
                <w:lang w:val="en-US" w:eastAsia="zh-CN"/>
              </w:rPr>
            </w:pPr>
            <w:r>
              <w:rPr>
                <w:rFonts w:eastAsiaTheme="minorEastAsia" w:hint="eastAsia"/>
                <w:lang w:val="en-US" w:eastAsia="zh-CN"/>
              </w:rPr>
              <w:t>If RAN2 confirms it is valid, so be it.</w:t>
            </w:r>
          </w:p>
          <w:p w:rsidR="00191B1B" w:rsidRPr="00191B1B" w:rsidRDefault="00191B1B" w:rsidP="00B02F42">
            <w:pPr>
              <w:rPr>
                <w:rFonts w:eastAsiaTheme="minorEastAsia"/>
                <w:lang w:val="en-US" w:eastAsia="zh-CN"/>
              </w:rPr>
            </w:pPr>
            <w:r>
              <w:rPr>
                <w:rFonts w:eastAsiaTheme="minorEastAsia" w:hint="eastAsia"/>
                <w:lang w:val="en-US" w:eastAsia="zh-CN"/>
              </w:rPr>
              <w:t>Otherwise, the separate initial DL BWP can be configured with paging only if it contains CD-SSB.</w:t>
            </w:r>
          </w:p>
        </w:tc>
      </w:tr>
      <w:tr w:rsidR="00AC1BAD" w:rsidTr="007A0963">
        <w:tc>
          <w:tcPr>
            <w:tcW w:w="1384" w:type="dxa"/>
          </w:tcPr>
          <w:p w:rsidR="00AC1BAD" w:rsidRDefault="00AC1BAD" w:rsidP="00AC1BAD">
            <w:pPr>
              <w:rPr>
                <w:lang w:val="en-US" w:eastAsia="ko-KR"/>
              </w:rPr>
            </w:pPr>
            <w:r>
              <w:rPr>
                <w:lang w:val="en-US" w:eastAsia="ko-KR"/>
              </w:rPr>
              <w:t>Intel</w:t>
            </w:r>
          </w:p>
        </w:tc>
        <w:tc>
          <w:tcPr>
            <w:tcW w:w="8338" w:type="dxa"/>
          </w:tcPr>
          <w:p w:rsidR="00AC1BAD" w:rsidRDefault="00AC1BAD" w:rsidP="00AC1BAD">
            <w:pPr>
              <w:rPr>
                <w:lang w:val="en-US" w:eastAsia="ko-KR"/>
              </w:rPr>
            </w:pPr>
            <w:r>
              <w:rPr>
                <w:lang w:val="en-US" w:eastAsia="ko-KR"/>
              </w:rPr>
              <w:t xml:space="preserve">No special handling necessary. It can be revisited if RAN2 (or RAN1 or RAN4) identifies any serious issue with the working assumption. As usual, RAN1 decisions relevant to RAN2 can be shared </w:t>
            </w:r>
            <w:proofErr w:type="gramStart"/>
            <w:r>
              <w:rPr>
                <w:lang w:val="en-US" w:eastAsia="ko-KR"/>
              </w:rPr>
              <w:t>in an</w:t>
            </w:r>
            <w:proofErr w:type="gramEnd"/>
            <w:r>
              <w:rPr>
                <w:lang w:val="en-US" w:eastAsia="ko-KR"/>
              </w:rPr>
              <w:t xml:space="preserve"> LS.</w:t>
            </w:r>
          </w:p>
        </w:tc>
      </w:tr>
      <w:tr w:rsidR="000F3413" w:rsidTr="007A0963">
        <w:tc>
          <w:tcPr>
            <w:tcW w:w="1384" w:type="dxa"/>
          </w:tcPr>
          <w:p w:rsidR="000F3413" w:rsidRDefault="000F3413" w:rsidP="00AC1BAD">
            <w:pPr>
              <w:rPr>
                <w:lang w:val="en-US" w:eastAsia="ko-KR"/>
              </w:rPr>
            </w:pPr>
            <w:r>
              <w:rPr>
                <w:lang w:val="en-US" w:eastAsia="ko-KR"/>
              </w:rPr>
              <w:t>FUTUREWEI</w:t>
            </w:r>
          </w:p>
        </w:tc>
        <w:tc>
          <w:tcPr>
            <w:tcW w:w="8338" w:type="dxa"/>
          </w:tcPr>
          <w:p w:rsidR="000F3413" w:rsidRDefault="00F35FDD" w:rsidP="00AC1BAD">
            <w:pPr>
              <w:rPr>
                <w:lang w:val="en-US" w:eastAsia="ko-KR"/>
              </w:rPr>
            </w:pPr>
            <w:r>
              <w:rPr>
                <w:lang w:val="en-US" w:eastAsia="ko-KR"/>
              </w:rPr>
              <w:t xml:space="preserve">Send </w:t>
            </w:r>
            <w:proofErr w:type="gramStart"/>
            <w:r>
              <w:rPr>
                <w:lang w:val="en-US" w:eastAsia="ko-KR"/>
              </w:rPr>
              <w:t>an LS</w:t>
            </w:r>
            <w:proofErr w:type="gramEnd"/>
            <w:r>
              <w:rPr>
                <w:lang w:val="en-US" w:eastAsia="ko-KR"/>
              </w:rPr>
              <w:t xml:space="preserve"> to RAN2 asking them if there are any concerns with this WA from a RAN2 perspective.</w:t>
            </w:r>
          </w:p>
        </w:tc>
      </w:tr>
      <w:tr w:rsidR="00D74AA3" w:rsidTr="00D74AA3">
        <w:tc>
          <w:tcPr>
            <w:tcW w:w="1384" w:type="dxa"/>
          </w:tcPr>
          <w:p w:rsidR="00D74AA3" w:rsidRDefault="00D74AA3" w:rsidP="00BA427F">
            <w:pPr>
              <w:rPr>
                <w:lang w:val="en-US" w:eastAsia="ko-KR"/>
              </w:rPr>
            </w:pPr>
            <w:r>
              <w:rPr>
                <w:lang w:val="en-US" w:eastAsia="ko-KR"/>
              </w:rPr>
              <w:t>HW, HiSi</w:t>
            </w:r>
          </w:p>
        </w:tc>
        <w:tc>
          <w:tcPr>
            <w:tcW w:w="8338" w:type="dxa"/>
          </w:tcPr>
          <w:p w:rsidR="00D74AA3" w:rsidRDefault="00D74AA3" w:rsidP="00BA427F">
            <w:pPr>
              <w:rPr>
                <w:lang w:val="en-US" w:eastAsia="ko-KR"/>
              </w:rPr>
            </w:pPr>
            <w:r>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details. </w:t>
            </w:r>
          </w:p>
          <w:p w:rsidR="00D74AA3" w:rsidRDefault="00D74AA3" w:rsidP="00BA427F">
            <w:pPr>
              <w:rPr>
                <w:lang w:val="en-US" w:eastAsia="ko-KR"/>
              </w:rPr>
            </w:pPr>
            <w:r>
              <w:rPr>
                <w:lang w:val="en-US" w:eastAsia="ko-KR"/>
              </w:rPr>
              <w:t>Having or not having this WA in RAN1 does not seem to have obvious spec impact, it would be safe to inquire RAN2 or let them take a decision - if deemed necessary, spec work can be done in maintenance phase for RAN1.</w:t>
            </w:r>
          </w:p>
          <w:p w:rsidR="00D74AA3" w:rsidRDefault="00D74AA3" w:rsidP="00BA427F">
            <w:pPr>
              <w:rPr>
                <w:lang w:val="en-US" w:eastAsia="ko-KR"/>
              </w:rPr>
            </w:pPr>
            <w:r>
              <w:rPr>
                <w:lang w:val="en-US" w:eastAsia="ko-KR"/>
              </w:rPr>
              <w:t>The comments during the meeting were heavily on the need of NCD-SSB for power saving purpose. However, for IDLE/INACTIVE mode, the DRX cycle can be very large, thus the impact on UE power consumption can be small.</w:t>
            </w:r>
          </w:p>
          <w:p w:rsidR="00D74AA3" w:rsidRDefault="00D74AA3" w:rsidP="00BA427F">
            <w:pPr>
              <w:rPr>
                <w:lang w:val="en-US" w:eastAsia="ko-KR"/>
              </w:rPr>
            </w:pPr>
            <w:r>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rsidR="00D74AA3" w:rsidRDefault="00D74AA3" w:rsidP="00BA427F">
            <w:pPr>
              <w:rPr>
                <w:lang w:val="en-US" w:eastAsia="ko-KR"/>
              </w:rPr>
            </w:pPr>
            <w:r>
              <w:rPr>
                <w:lang w:val="en-US" w:eastAsia="ko-KR"/>
              </w:rPr>
              <w:t xml:space="preserve">In short, </w:t>
            </w:r>
            <w:r w:rsidRPr="00D74AA3">
              <w:rPr>
                <w:b/>
                <w:lang w:val="en-US" w:eastAsia="ko-KR"/>
              </w:rPr>
              <w:t>the WA is not needed and the need of that can be inquired with RAN2.</w:t>
            </w:r>
          </w:p>
        </w:tc>
      </w:tr>
      <w:tr w:rsidR="00666741" w:rsidTr="00D74AA3">
        <w:tc>
          <w:tcPr>
            <w:tcW w:w="1384" w:type="dxa"/>
          </w:tcPr>
          <w:p w:rsidR="00666741" w:rsidRDefault="00666741" w:rsidP="00666741">
            <w:pPr>
              <w:rPr>
                <w:lang w:val="en-US" w:eastAsia="ko-KR"/>
              </w:rPr>
            </w:pPr>
            <w:r>
              <w:rPr>
                <w:rFonts w:eastAsia="游明朝" w:hint="eastAsia"/>
                <w:lang w:val="en-US" w:eastAsia="ja-JP"/>
              </w:rPr>
              <w:t>D</w:t>
            </w:r>
            <w:r>
              <w:rPr>
                <w:rFonts w:eastAsia="游明朝"/>
                <w:lang w:val="en-US" w:eastAsia="ja-JP"/>
              </w:rPr>
              <w:t>OCOMO</w:t>
            </w:r>
          </w:p>
        </w:tc>
        <w:tc>
          <w:tcPr>
            <w:tcW w:w="8338" w:type="dxa"/>
          </w:tcPr>
          <w:p w:rsidR="00666741" w:rsidRDefault="00666741" w:rsidP="00666741">
            <w:pPr>
              <w:rPr>
                <w:lang w:val="en-US" w:eastAsia="ko-KR"/>
              </w:rPr>
            </w:pPr>
            <w:r>
              <w:rPr>
                <w:rFonts w:eastAsia="游明朝"/>
                <w:lang w:val="en-US" w:eastAsia="ja-JP"/>
              </w:rPr>
              <w:t>We share the same view with CATT.</w:t>
            </w:r>
          </w:p>
        </w:tc>
      </w:tr>
      <w:tr w:rsidR="00820A41" w:rsidTr="00D74AA3">
        <w:tc>
          <w:tcPr>
            <w:tcW w:w="1384" w:type="dxa"/>
          </w:tcPr>
          <w:p w:rsidR="00820A41" w:rsidRDefault="00820A41" w:rsidP="00820A41">
            <w:pPr>
              <w:rPr>
                <w:rFonts w:eastAsia="游明朝"/>
                <w:lang w:val="en-US" w:eastAsia="ja-JP"/>
              </w:rPr>
            </w:pPr>
            <w:r>
              <w:rPr>
                <w:lang w:val="en-US" w:eastAsia="ko-KR"/>
              </w:rPr>
              <w:t xml:space="preserve">Nordic </w:t>
            </w:r>
          </w:p>
        </w:tc>
        <w:tc>
          <w:tcPr>
            <w:tcW w:w="8338" w:type="dxa"/>
          </w:tcPr>
          <w:p w:rsidR="00820A41" w:rsidRDefault="00820A41" w:rsidP="00820A41">
            <w:pPr>
              <w:rPr>
                <w:lang w:val="en-US" w:eastAsia="ko-KR"/>
              </w:rPr>
            </w:pPr>
            <w:r>
              <w:rPr>
                <w:lang w:val="en-US" w:eastAsia="ko-KR"/>
              </w:rPr>
              <w:t>This should be confirmed at least for RRC connected mode!!!</w:t>
            </w:r>
          </w:p>
          <w:p w:rsidR="00820A41" w:rsidRDefault="00820A41" w:rsidP="00820A41">
            <w:pPr>
              <w:rPr>
                <w:lang w:val="en-US" w:eastAsia="ko-KR"/>
              </w:rPr>
            </w:pPr>
            <w:r>
              <w:rPr>
                <w:lang w:val="en-US" w:eastAsia="ko-KR"/>
              </w:rPr>
              <w:t xml:space="preserve">For Idle, whether re-selection is supported in IDLE/Inactive on NCD-SSB is up to RAN2. However, if gNB configured paging outside CORESET#0, NCD-SSB should be present. </w:t>
            </w:r>
          </w:p>
          <w:p w:rsidR="00820A41" w:rsidRDefault="00820A41" w:rsidP="00820A41">
            <w:pPr>
              <w:rPr>
                <w:lang w:val="en-US" w:eastAsia="ko-KR"/>
              </w:rPr>
            </w:pPr>
            <w:r>
              <w:rPr>
                <w:lang w:val="en-US" w:eastAsia="ko-KR"/>
              </w:rPr>
              <w:t xml:space="preserve">We do not see any technical issues with </w:t>
            </w:r>
          </w:p>
          <w:p w:rsidR="00820A41" w:rsidRDefault="00820A41" w:rsidP="00820A41">
            <w:pPr>
              <w:pStyle w:val="af6"/>
              <w:numPr>
                <w:ilvl w:val="0"/>
                <w:numId w:val="75"/>
              </w:numPr>
              <w:rPr>
                <w:lang w:val="en-US" w:eastAsia="ko-KR"/>
              </w:rPr>
            </w:pPr>
            <w:r>
              <w:rPr>
                <w:lang w:val="en-US" w:eastAsia="ko-KR"/>
              </w:rPr>
              <w:t xml:space="preserve">Listening paging outside CORESET#0 in Idle/Inactive </w:t>
            </w:r>
            <w:r w:rsidR="00BE24AC">
              <w:rPr>
                <w:lang w:val="en-US" w:eastAsia="ko-KR"/>
              </w:rPr>
              <w:t>based on</w:t>
            </w:r>
            <w:r>
              <w:rPr>
                <w:lang w:val="en-US" w:eastAsia="ko-KR"/>
              </w:rPr>
              <w:t xml:space="preserve"> NCD-SSB and </w:t>
            </w:r>
          </w:p>
          <w:p w:rsidR="00820A41" w:rsidRPr="009D69A0" w:rsidRDefault="00820A41" w:rsidP="00820A41">
            <w:pPr>
              <w:pStyle w:val="af6"/>
              <w:numPr>
                <w:ilvl w:val="0"/>
                <w:numId w:val="75"/>
              </w:numPr>
              <w:rPr>
                <w:lang w:val="en-US" w:eastAsia="ko-KR"/>
              </w:rPr>
            </w:pPr>
            <w:r>
              <w:rPr>
                <w:lang w:val="en-US" w:eastAsia="ko-KR"/>
              </w:rPr>
              <w:t>Doing re-selection within CORESET#0</w:t>
            </w:r>
          </w:p>
          <w:p w:rsidR="00820A41" w:rsidRDefault="00820A41" w:rsidP="00820A41">
            <w:pPr>
              <w:rPr>
                <w:rFonts w:eastAsia="游明朝"/>
                <w:lang w:val="en-US" w:eastAsia="ja-JP"/>
              </w:rPr>
            </w:pPr>
          </w:p>
        </w:tc>
      </w:tr>
      <w:tr w:rsidR="00D7080D" w:rsidTr="00D74AA3">
        <w:tc>
          <w:tcPr>
            <w:tcW w:w="1384" w:type="dxa"/>
          </w:tcPr>
          <w:p w:rsidR="00D7080D" w:rsidRPr="008F5CDB" w:rsidRDefault="00D7080D" w:rsidP="007F3248">
            <w:pPr>
              <w:rPr>
                <w:rFonts w:eastAsiaTheme="minorEastAsia"/>
                <w:lang w:val="en-US" w:eastAsia="zh-CN"/>
              </w:rPr>
            </w:pPr>
            <w:r>
              <w:rPr>
                <w:rFonts w:eastAsiaTheme="minorEastAsia" w:hint="eastAsia"/>
                <w:lang w:val="en-US" w:eastAsia="zh-CN"/>
              </w:rPr>
              <w:t>CMCC</w:t>
            </w:r>
          </w:p>
        </w:tc>
        <w:tc>
          <w:tcPr>
            <w:tcW w:w="8338" w:type="dxa"/>
          </w:tcPr>
          <w:p w:rsidR="00D7080D" w:rsidRPr="00723495" w:rsidRDefault="00D7080D" w:rsidP="007F3248">
            <w:pPr>
              <w:rPr>
                <w:rFonts w:eastAsiaTheme="minorEastAsia"/>
                <w:lang w:val="en-US" w:eastAsia="zh-CN"/>
              </w:rPr>
            </w:pPr>
            <w:r w:rsidRPr="00B076E9">
              <w:rPr>
                <w:rFonts w:eastAsiaTheme="minorEastAsia"/>
                <w:lang w:val="en-US" w:eastAsia="zh-CN"/>
              </w:rPr>
              <w:t xml:space="preserve">It can be revisited if RAN2 </w:t>
            </w:r>
            <w:r>
              <w:rPr>
                <w:rFonts w:eastAsiaTheme="minorEastAsia" w:hint="eastAsia"/>
                <w:lang w:val="en-US" w:eastAsia="zh-CN"/>
              </w:rPr>
              <w:t>has concern</w:t>
            </w:r>
            <w:r w:rsidRPr="00B076E9">
              <w:rPr>
                <w:rFonts w:eastAsiaTheme="minorEastAsia"/>
                <w:lang w:val="en-US" w:eastAsia="zh-CN"/>
              </w:rPr>
              <w:t xml:space="preserve"> with the working assumption.</w:t>
            </w:r>
          </w:p>
        </w:tc>
      </w:tr>
    </w:tbl>
    <w:p w:rsidR="000D4AEC" w:rsidRDefault="000D4AEC">
      <w:pPr>
        <w:spacing w:after="100" w:afterAutospacing="1"/>
        <w:jc w:val="both"/>
        <w:rPr>
          <w:lang w:val="en-US"/>
        </w:rPr>
      </w:pPr>
    </w:p>
    <w:p w:rsidR="00AF41C0" w:rsidRDefault="006D659E">
      <w:pPr>
        <w:pStyle w:val="1"/>
        <w:ind w:left="1134" w:hanging="1134"/>
        <w:rPr>
          <w:lang w:val="en-US"/>
        </w:rPr>
      </w:pPr>
      <w:r>
        <w:rPr>
          <w:lang w:val="en-US"/>
        </w:rPr>
        <w:t>SI update mechanism</w:t>
      </w:r>
    </w:p>
    <w:p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w:t>
      </w:r>
      <w:proofErr w:type="gramStart"/>
      <w:r>
        <w:rPr>
          <w:bCs/>
          <w:lang w:eastAsia="en-GB"/>
        </w:rPr>
        <w:t>29</w:t>
      </w:r>
      <w:proofErr w:type="gramEnd"/>
      <w:r>
        <w:rPr>
          <w:bCs/>
          <w:lang w:eastAsia="en-GB"/>
        </w:rPr>
        <w:t xml:space="preserve">] discuss that </w:t>
      </w:r>
      <w:r>
        <w:t xml:space="preserve">in </w:t>
      </w:r>
      <w:r>
        <w:rPr>
          <w:bCs/>
          <w:lang w:eastAsia="en-GB"/>
        </w:rPr>
        <w:t>RRC connected state when the RedCap DL BWP does not contain the entire CORESET#0, RedCap U</w:t>
      </w:r>
      <w:r w:rsidR="00553289">
        <w:rPr>
          <w:bCs/>
          <w:lang w:eastAsia="en-GB"/>
        </w:rPr>
        <w:t>e</w:t>
      </w:r>
      <w:r>
        <w:rPr>
          <w:bCs/>
          <w:lang w:eastAsia="en-GB"/>
        </w:rPr>
        <w:t xml:space="preserve">s rely on dedicated SI delivery. Also, </w:t>
      </w:r>
      <w:r>
        <w:t xml:space="preserve">notification of SI update </w:t>
      </w:r>
      <w:r>
        <w:rPr>
          <w:bCs/>
          <w:lang w:eastAsia="en-GB"/>
        </w:rPr>
        <w:t xml:space="preserve">can be provided </w:t>
      </w:r>
      <w:r>
        <w:t xml:space="preserve">via paging DCI if the DL BWP contains </w:t>
      </w:r>
      <w:r>
        <w:lastRenderedPageBreak/>
        <w:t>the paging CSS [4, 30].</w:t>
      </w:r>
      <w:r>
        <w:rPr>
          <w:bCs/>
          <w:lang w:eastAsia="en-GB"/>
        </w:rPr>
        <w:t xml:space="preserve"> For SI update in RRC idle/inactive state when the RedCap initial DL BWP does not contain the entire CORESET#0, RedCap U</w:t>
      </w:r>
      <w:r w:rsidR="00553289">
        <w:rPr>
          <w:bCs/>
          <w:lang w:eastAsia="en-GB"/>
        </w:rPr>
        <w:t>e</w:t>
      </w:r>
      <w:r>
        <w:rPr>
          <w:bCs/>
          <w:lang w:eastAsia="en-GB"/>
        </w:rPr>
        <w:t xml:space="preserve">s rely on switching to CORESET#0 to acquire SI updates [4, 8, 15, 27, </w:t>
      </w:r>
      <w:proofErr w:type="gramStart"/>
      <w:r>
        <w:rPr>
          <w:bCs/>
          <w:lang w:eastAsia="en-GB"/>
        </w:rPr>
        <w:t>30</w:t>
      </w:r>
      <w:proofErr w:type="gramEnd"/>
      <w:r>
        <w:rPr>
          <w:bCs/>
          <w:lang w:eastAsia="en-GB"/>
        </w:rPr>
        <w:t>].</w:t>
      </w:r>
    </w:p>
    <w:p w:rsidR="00AF41C0" w:rsidRDefault="006D659E">
      <w:pPr>
        <w:jc w:val="both"/>
        <w:rPr>
          <w:lang w:val="en-US"/>
        </w:rPr>
      </w:pPr>
      <w:r>
        <w:rPr>
          <w:lang w:val="en-US"/>
        </w:rPr>
        <w:t>Based on the expressed views, the following proposal can be considered:</w:t>
      </w:r>
    </w:p>
    <w:p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0"/>
        <w:tblW w:w="9634" w:type="dxa"/>
        <w:tblLook w:val="04A0"/>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tc>
          <w:tcPr>
            <w:tcW w:w="1479" w:type="dxa"/>
          </w:tcPr>
          <w:p w:rsidR="00AF41C0" w:rsidRDefault="006D659E">
            <w:pPr>
              <w:rPr>
                <w:lang w:val="en-US" w:eastAsia="ko-KR"/>
              </w:rPr>
            </w:pPr>
            <w:r>
              <w:rPr>
                <w:lang w:val="en-US" w:eastAsia="ko-KR"/>
              </w:rPr>
              <w:t xml:space="preserve">Nordic </w:t>
            </w:r>
          </w:p>
        </w:tc>
        <w:tc>
          <w:tcPr>
            <w:tcW w:w="8155" w:type="dxa"/>
          </w:tcPr>
          <w:p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tc>
          <w:tcPr>
            <w:tcW w:w="1479" w:type="dxa"/>
          </w:tcPr>
          <w:p w:rsidR="00AF41C0" w:rsidRDefault="006D659E">
            <w:pPr>
              <w:rPr>
                <w:lang w:val="en-US" w:eastAsia="ko-KR"/>
              </w:rPr>
            </w:pPr>
            <w:r>
              <w:rPr>
                <w:lang w:val="en-US" w:eastAsia="ko-KR"/>
              </w:rPr>
              <w:t>IDCC</w:t>
            </w:r>
          </w:p>
        </w:tc>
        <w:tc>
          <w:tcPr>
            <w:tcW w:w="8155" w:type="dxa"/>
          </w:tcPr>
          <w:p w:rsidR="00AF41C0" w:rsidRDefault="006D659E">
            <w:pPr>
              <w:rPr>
                <w:lang w:val="en-US" w:eastAsia="ko-KR"/>
              </w:rPr>
            </w:pPr>
            <w:r>
              <w:rPr>
                <w:lang w:val="en-US" w:eastAsia="ko-KR"/>
              </w:rPr>
              <w:t>Agree with Qualcomm.</w:t>
            </w:r>
          </w:p>
        </w:tc>
      </w:tr>
      <w:tr w:rsidR="00AF41C0">
        <w:tc>
          <w:tcPr>
            <w:tcW w:w="1479" w:type="dxa"/>
          </w:tcPr>
          <w:p w:rsidR="00AF41C0" w:rsidRDefault="006D659E">
            <w:pPr>
              <w:rPr>
                <w:lang w:val="en-US" w:eastAsia="ko-KR"/>
              </w:rPr>
            </w:pPr>
            <w:r>
              <w:rPr>
                <w:lang w:val="en-US" w:eastAsia="ko-KR"/>
              </w:rPr>
              <w:t>Ericsson</w:t>
            </w:r>
          </w:p>
        </w:tc>
        <w:tc>
          <w:tcPr>
            <w:tcW w:w="8155" w:type="dxa"/>
          </w:tcPr>
          <w:p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tc>
          <w:tcPr>
            <w:tcW w:w="1479" w:type="dxa"/>
          </w:tcPr>
          <w:p w:rsidR="00AF41C0" w:rsidRDefault="006D659E">
            <w:pPr>
              <w:rPr>
                <w:lang w:val="en-US" w:eastAsia="ko-KR"/>
              </w:rPr>
            </w:pPr>
            <w:r>
              <w:rPr>
                <w:lang w:val="en-US" w:eastAsia="ko-KR"/>
              </w:rPr>
              <w:t>Intel</w:t>
            </w:r>
          </w:p>
        </w:tc>
        <w:tc>
          <w:tcPr>
            <w:tcW w:w="8155" w:type="dxa"/>
          </w:tcPr>
          <w:p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1D651A">
        <w:tc>
          <w:tcPr>
            <w:tcW w:w="1479" w:type="dxa"/>
          </w:tcPr>
          <w:p w:rsidR="001D651A" w:rsidRDefault="001D651A">
            <w:pPr>
              <w:rPr>
                <w:lang w:val="en-US" w:eastAsia="ko-KR"/>
              </w:rPr>
            </w:pPr>
            <w:r>
              <w:rPr>
                <w:lang w:val="en-US" w:eastAsia="ko-KR"/>
              </w:rPr>
              <w:t>FL5</w:t>
            </w:r>
          </w:p>
        </w:tc>
        <w:tc>
          <w:tcPr>
            <w:tcW w:w="8155" w:type="dxa"/>
          </w:tcPr>
          <w:p w:rsidR="00B64D92" w:rsidRPr="00B64D92" w:rsidRDefault="00B64D92">
            <w:pPr>
              <w:rPr>
                <w:b/>
                <w:lang w:val="en-US"/>
              </w:rPr>
            </w:pPr>
            <w:r w:rsidRPr="00B64D92">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1D651A">
        <w:tc>
          <w:tcPr>
            <w:tcW w:w="1479" w:type="dxa"/>
          </w:tcPr>
          <w:p w:rsidR="001D651A" w:rsidRPr="00191B1B" w:rsidRDefault="00191B1B">
            <w:pPr>
              <w:rPr>
                <w:rFonts w:eastAsiaTheme="minorEastAsia"/>
                <w:lang w:val="en-US" w:eastAsia="zh-CN"/>
              </w:rPr>
            </w:pPr>
            <w:r>
              <w:rPr>
                <w:rFonts w:eastAsiaTheme="minorEastAsia" w:hint="eastAsia"/>
                <w:lang w:val="en-US" w:eastAsia="zh-CN"/>
              </w:rPr>
              <w:t>CATT</w:t>
            </w:r>
          </w:p>
        </w:tc>
        <w:tc>
          <w:tcPr>
            <w:tcW w:w="8155" w:type="dxa"/>
          </w:tcPr>
          <w:p w:rsidR="001D651A" w:rsidRPr="00191B1B" w:rsidRDefault="00191B1B">
            <w:pPr>
              <w:rPr>
                <w:rFonts w:eastAsiaTheme="minorEastAsia"/>
                <w:lang w:val="en-US" w:eastAsia="zh-CN"/>
              </w:rPr>
            </w:pPr>
            <w:r>
              <w:rPr>
                <w:rFonts w:eastAsiaTheme="minorEastAsia" w:hint="eastAsia"/>
                <w:lang w:val="en-US" w:eastAsia="zh-CN"/>
              </w:rPr>
              <w:t>We do not see necessary change for now.</w:t>
            </w:r>
          </w:p>
        </w:tc>
      </w:tr>
      <w:tr w:rsidR="000F62D6">
        <w:tc>
          <w:tcPr>
            <w:tcW w:w="1479" w:type="dxa"/>
          </w:tcPr>
          <w:p w:rsidR="000F62D6" w:rsidRDefault="000F62D6" w:rsidP="000F62D6">
            <w:pPr>
              <w:rPr>
                <w:rFonts w:eastAsiaTheme="minorEastAsia"/>
                <w:lang w:val="en-US" w:eastAsia="zh-CN"/>
              </w:rPr>
            </w:pPr>
            <w:r>
              <w:rPr>
                <w:lang w:val="en-US" w:eastAsia="ko-KR"/>
              </w:rPr>
              <w:t>Intel</w:t>
            </w:r>
          </w:p>
        </w:tc>
        <w:tc>
          <w:tcPr>
            <w:tcW w:w="8155" w:type="dxa"/>
          </w:tcPr>
          <w:p w:rsidR="000F62D6" w:rsidRPr="001F4676" w:rsidRDefault="000F62D6" w:rsidP="000F62D6">
            <w:pPr>
              <w:rPr>
                <w:i/>
                <w:iCs/>
                <w:lang w:val="en-US" w:eastAsia="ko-KR"/>
              </w:rPr>
            </w:pPr>
            <w:r w:rsidRPr="001F4676">
              <w:rPr>
                <w:i/>
                <w:iCs/>
                <w:lang w:val="en-US" w:eastAsia="ko-KR"/>
              </w:rPr>
              <w:t>To elaborate on our previous comment …</w:t>
            </w:r>
          </w:p>
          <w:p w:rsidR="000F62D6" w:rsidRDefault="000F62D6" w:rsidP="000F62D6">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D74AA3" w:rsidTr="00D74AA3">
        <w:tc>
          <w:tcPr>
            <w:tcW w:w="1479" w:type="dxa"/>
          </w:tcPr>
          <w:p w:rsidR="00D74AA3" w:rsidRDefault="00D74AA3" w:rsidP="00BA427F">
            <w:pPr>
              <w:rPr>
                <w:lang w:val="en-US" w:eastAsia="ko-KR"/>
              </w:rPr>
            </w:pPr>
            <w:r>
              <w:rPr>
                <w:lang w:val="en-US" w:eastAsia="ko-KR"/>
              </w:rPr>
              <w:t>HW, HiSi</w:t>
            </w:r>
          </w:p>
        </w:tc>
        <w:tc>
          <w:tcPr>
            <w:tcW w:w="8155" w:type="dxa"/>
          </w:tcPr>
          <w:p w:rsidR="00D74AA3" w:rsidRDefault="00D74AA3" w:rsidP="00BA427F">
            <w:pPr>
              <w:rPr>
                <w:lang w:val="en-US" w:eastAsia="ko-KR"/>
              </w:rPr>
            </w:pPr>
            <w:r>
              <w:rPr>
                <w:lang w:val="en-US" w:eastAsia="ko-KR"/>
              </w:rPr>
              <w:t>We expect paging monitoring should reply on CORESET#0.</w:t>
            </w:r>
          </w:p>
        </w:tc>
      </w:tr>
      <w:tr w:rsidR="00666741" w:rsidTr="00D74AA3">
        <w:tc>
          <w:tcPr>
            <w:tcW w:w="1479" w:type="dxa"/>
          </w:tcPr>
          <w:p w:rsidR="00666741" w:rsidRDefault="00666741" w:rsidP="00666741">
            <w:pPr>
              <w:rPr>
                <w:lang w:val="en-US" w:eastAsia="ko-KR"/>
              </w:rPr>
            </w:pPr>
            <w:r>
              <w:rPr>
                <w:rFonts w:eastAsia="游明朝" w:hint="eastAsia"/>
                <w:lang w:val="en-US" w:eastAsia="ja-JP"/>
              </w:rPr>
              <w:t>D</w:t>
            </w:r>
            <w:r>
              <w:rPr>
                <w:rFonts w:eastAsia="游明朝"/>
                <w:lang w:val="en-US" w:eastAsia="ja-JP"/>
              </w:rPr>
              <w:t>OCOMO</w:t>
            </w:r>
          </w:p>
        </w:tc>
        <w:tc>
          <w:tcPr>
            <w:tcW w:w="8155" w:type="dxa"/>
          </w:tcPr>
          <w:p w:rsidR="00666741" w:rsidRDefault="00666741" w:rsidP="00666741">
            <w:pPr>
              <w:rPr>
                <w:lang w:val="en-US" w:eastAsia="ko-KR"/>
              </w:rPr>
            </w:pPr>
            <w:r>
              <w:rPr>
                <w:rFonts w:eastAsia="游明朝"/>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游明朝"/>
                <w:lang w:val="en-US" w:eastAsia="ja-JP"/>
              </w:rPr>
              <w:t xml:space="preserve"> if the UE receives SI update notification via paging.</w:t>
            </w:r>
          </w:p>
        </w:tc>
      </w:tr>
      <w:tr w:rsidR="00CA2520" w:rsidTr="00D74AA3">
        <w:tc>
          <w:tcPr>
            <w:tcW w:w="1479" w:type="dxa"/>
          </w:tcPr>
          <w:p w:rsidR="00CA2520" w:rsidRDefault="00CA2520" w:rsidP="00CA2520">
            <w:pPr>
              <w:rPr>
                <w:rFonts w:eastAsia="游明朝"/>
                <w:lang w:val="en-US" w:eastAsia="ja-JP"/>
              </w:rPr>
            </w:pPr>
            <w:r>
              <w:rPr>
                <w:lang w:val="en-US" w:eastAsia="ko-KR"/>
              </w:rPr>
              <w:t>Nordic</w:t>
            </w:r>
          </w:p>
        </w:tc>
        <w:tc>
          <w:tcPr>
            <w:tcW w:w="8155" w:type="dxa"/>
          </w:tcPr>
          <w:p w:rsidR="00CA2520" w:rsidRDefault="00CA2520" w:rsidP="00CA2520">
            <w:pPr>
              <w:rPr>
                <w:lang w:val="en-US" w:eastAsia="ko-KR"/>
              </w:rPr>
            </w:pPr>
            <w:r>
              <w:rPr>
                <w:lang w:val="en-US" w:eastAsia="ko-KR"/>
              </w:rPr>
              <w:t xml:space="preserve">If paging is supported also SI update can be supported in common CORESET on separate Initial DL BWP in IDLE. </w:t>
            </w:r>
          </w:p>
          <w:p w:rsidR="00CA2520" w:rsidRDefault="00CA2520" w:rsidP="00CA2520">
            <w:pPr>
              <w:rPr>
                <w:rFonts w:eastAsia="游明朝"/>
                <w:lang w:val="en-US" w:eastAsia="ja-JP"/>
              </w:rPr>
            </w:pPr>
          </w:p>
        </w:tc>
      </w:tr>
      <w:tr w:rsidR="000851C4" w:rsidTr="00D74AA3">
        <w:tc>
          <w:tcPr>
            <w:tcW w:w="1479" w:type="dxa"/>
          </w:tcPr>
          <w:p w:rsidR="000851C4" w:rsidRPr="000851C4" w:rsidRDefault="000851C4" w:rsidP="00CA2520">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rsidR="000851C4" w:rsidRDefault="00F23AF0" w:rsidP="00CA2520">
            <w:pPr>
              <w:rPr>
                <w:lang w:val="en-US" w:eastAsia="ko-KR"/>
              </w:rPr>
            </w:pPr>
            <w:r w:rsidRPr="00F23AF0">
              <w:rPr>
                <w:lang w:val="en-US" w:eastAsia="ko-KR"/>
              </w:rPr>
              <w:t>RedCap UEs in idle/inactive/connected state can receive SI update information in "Short Messages" in PDCCH using P-RNTI with paging procedure. Therefore, other spec change is not required.</w:t>
            </w:r>
          </w:p>
        </w:tc>
      </w:tr>
      <w:tr w:rsidR="00D7080D" w:rsidTr="00D74AA3">
        <w:tc>
          <w:tcPr>
            <w:tcW w:w="1479" w:type="dxa"/>
          </w:tcPr>
          <w:p w:rsidR="00D7080D" w:rsidRPr="00862A31" w:rsidRDefault="00D7080D" w:rsidP="007F3248">
            <w:pPr>
              <w:rPr>
                <w:rFonts w:eastAsiaTheme="minorEastAsia"/>
                <w:lang w:val="en-US" w:eastAsia="zh-CN"/>
              </w:rPr>
            </w:pPr>
            <w:r w:rsidRPr="00862A31">
              <w:rPr>
                <w:rFonts w:eastAsiaTheme="minorEastAsia" w:hint="eastAsia"/>
                <w:lang w:val="en-US" w:eastAsia="zh-CN"/>
              </w:rPr>
              <w:lastRenderedPageBreak/>
              <w:t>CMCC</w:t>
            </w:r>
          </w:p>
        </w:tc>
        <w:tc>
          <w:tcPr>
            <w:tcW w:w="8155" w:type="dxa"/>
          </w:tcPr>
          <w:p w:rsidR="00D7080D" w:rsidRPr="00862A31" w:rsidRDefault="00D7080D" w:rsidP="007F3248">
            <w:pPr>
              <w:rPr>
                <w:iCs/>
                <w:lang w:val="en-US" w:eastAsia="ko-KR"/>
              </w:rPr>
            </w:pPr>
            <w:r w:rsidRPr="00862A31">
              <w:rPr>
                <w:iCs/>
                <w:lang w:val="en-US" w:eastAsia="ko-KR"/>
              </w:rPr>
              <w:t>No additional changes.</w:t>
            </w:r>
          </w:p>
        </w:tc>
      </w:tr>
    </w:tbl>
    <w:p w:rsidR="00AF41C0" w:rsidRDefault="00AF41C0">
      <w:pPr>
        <w:rPr>
          <w:b/>
          <w:bCs/>
          <w:highlight w:val="cyan"/>
          <w:lang w:val="en-US" w:eastAsia="zh-CN"/>
        </w:rPr>
      </w:pPr>
    </w:p>
    <w:p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0"/>
        <w:tblW w:w="9634" w:type="dxa"/>
        <w:tblLook w:val="04A0"/>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rsidR="00AF41C0" w:rsidRDefault="006D659E">
            <w:pPr>
              <w:rPr>
                <w:b/>
                <w:bCs/>
                <w:lang w:val="en-US" w:eastAsia="ko-KR"/>
              </w:rPr>
            </w:pPr>
            <w:r>
              <w:rPr>
                <w:b/>
                <w:bCs/>
                <w:lang w:val="en-US" w:eastAsia="ko-KR"/>
              </w:rPr>
              <w:t>Proposal:</w:t>
            </w:r>
          </w:p>
          <w:p w:rsidR="00AF41C0" w:rsidRDefault="006D659E">
            <w:pPr>
              <w:pStyle w:val="af6"/>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If paging PDCCH is used to indicate SI update and/or PWS notification, RAN1 needs to send </w:t>
            </w:r>
            <w:proofErr w:type="gramStart"/>
            <w:r>
              <w:rPr>
                <w:rFonts w:ascii="Times New Roman" w:hAnsi="Times New Roman" w:cs="Times New Roman"/>
                <w:b/>
                <w:bCs/>
                <w:sz w:val="20"/>
                <w:szCs w:val="20"/>
                <w:lang w:val="en-US" w:eastAsia="ko-KR"/>
              </w:rPr>
              <w:t>an LS</w:t>
            </w:r>
            <w:proofErr w:type="gramEnd"/>
            <w:r>
              <w:rPr>
                <w:rFonts w:ascii="Times New Roman" w:hAnsi="Times New Roman" w:cs="Times New Roman"/>
                <w:b/>
                <w:bCs/>
                <w:sz w:val="20"/>
                <w:szCs w:val="20"/>
                <w:lang w:val="en-US" w:eastAsia="ko-KR"/>
              </w:rPr>
              <w:t xml:space="preserve"> to RAN4 to determine the interruption time for receiving PWS notification and/or SI update outside the RRC-configured DL BWP of RedCap UE.</w:t>
            </w:r>
          </w:p>
          <w:p w:rsidR="00AF41C0" w:rsidRDefault="006D659E">
            <w:pPr>
              <w:pStyle w:val="af6"/>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tc>
          <w:tcPr>
            <w:tcW w:w="1479" w:type="dxa"/>
          </w:tcPr>
          <w:p w:rsidR="00AF41C0" w:rsidRDefault="006D659E">
            <w:pPr>
              <w:rPr>
                <w:lang w:val="en-US" w:eastAsia="ko-KR"/>
              </w:rPr>
            </w:pPr>
            <w:r>
              <w:rPr>
                <w:lang w:val="en-US" w:eastAsia="ko-KR"/>
              </w:rPr>
              <w:t>IDCC</w:t>
            </w:r>
          </w:p>
        </w:tc>
        <w:tc>
          <w:tcPr>
            <w:tcW w:w="8155" w:type="dxa"/>
          </w:tcPr>
          <w:p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tc>
          <w:tcPr>
            <w:tcW w:w="1479" w:type="dxa"/>
          </w:tcPr>
          <w:p w:rsidR="00AF41C0" w:rsidRDefault="006D659E">
            <w:pPr>
              <w:rPr>
                <w:lang w:val="en-US" w:eastAsia="ko-KR"/>
              </w:rPr>
            </w:pPr>
            <w:r>
              <w:rPr>
                <w:lang w:val="en-US" w:eastAsia="ko-KR"/>
              </w:rPr>
              <w:t xml:space="preserve">Nordic </w:t>
            </w:r>
          </w:p>
        </w:tc>
        <w:tc>
          <w:tcPr>
            <w:tcW w:w="8155" w:type="dxa"/>
          </w:tcPr>
          <w:p w:rsidR="00AF41C0" w:rsidRDefault="006D659E">
            <w:pPr>
              <w:rPr>
                <w:lang w:val="en-US" w:eastAsia="ko-KR"/>
              </w:rPr>
            </w:pPr>
            <w:r>
              <w:rPr>
                <w:lang w:val="en-US" w:eastAsia="ko-KR"/>
              </w:rPr>
              <w:t>None, either gNB configured corresponding search-spaces to UE, or delivers over dedicated RRC</w:t>
            </w:r>
          </w:p>
        </w:tc>
      </w:tr>
      <w:tr w:rsidR="00AF41C0">
        <w:tc>
          <w:tcPr>
            <w:tcW w:w="1479" w:type="dxa"/>
          </w:tcPr>
          <w:p w:rsidR="00AF41C0" w:rsidRDefault="006D659E">
            <w:pPr>
              <w:rPr>
                <w:lang w:val="en-US" w:eastAsia="ko-KR"/>
              </w:rPr>
            </w:pPr>
            <w:r>
              <w:rPr>
                <w:rFonts w:hint="eastAsia"/>
                <w:lang w:val="en-US" w:eastAsia="ko-KR"/>
              </w:rPr>
              <w:t>LGE</w:t>
            </w:r>
          </w:p>
        </w:tc>
        <w:tc>
          <w:tcPr>
            <w:tcW w:w="8155" w:type="dxa"/>
          </w:tcPr>
          <w:p w:rsidR="00AF41C0" w:rsidRDefault="006D659E">
            <w:pPr>
              <w:rPr>
                <w:lang w:val="en-US" w:eastAsia="ko-KR"/>
              </w:rPr>
            </w:pPr>
            <w:r>
              <w:rPr>
                <w:rFonts w:hint="eastAsia"/>
                <w:lang w:val="en-US" w:eastAsia="ko-KR"/>
              </w:rPr>
              <w:t>Share the same view with Nordic.</w:t>
            </w:r>
          </w:p>
        </w:tc>
      </w:tr>
      <w:tr w:rsidR="00AF41C0">
        <w:tc>
          <w:tcPr>
            <w:tcW w:w="1479" w:type="dxa"/>
          </w:tcPr>
          <w:p w:rsidR="00AF41C0" w:rsidRDefault="006D659E">
            <w:pPr>
              <w:rPr>
                <w:lang w:val="en-US" w:eastAsia="ko-KR"/>
              </w:rPr>
            </w:pPr>
            <w:r>
              <w:rPr>
                <w:lang w:val="en-US" w:eastAsia="ko-KR"/>
              </w:rPr>
              <w:t>Ericsson</w:t>
            </w:r>
          </w:p>
        </w:tc>
        <w:tc>
          <w:tcPr>
            <w:tcW w:w="8155" w:type="dxa"/>
          </w:tcPr>
          <w:p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tc>
          <w:tcPr>
            <w:tcW w:w="1479" w:type="dxa"/>
          </w:tcPr>
          <w:p w:rsidR="00AF41C0" w:rsidRDefault="006D659E">
            <w:pPr>
              <w:rPr>
                <w:lang w:val="en-US" w:eastAsia="ko-KR"/>
              </w:rPr>
            </w:pPr>
            <w:r>
              <w:rPr>
                <w:lang w:val="en-US" w:eastAsia="ko-KR"/>
              </w:rPr>
              <w:t>Intel</w:t>
            </w:r>
          </w:p>
        </w:tc>
        <w:tc>
          <w:tcPr>
            <w:tcW w:w="8155" w:type="dxa"/>
          </w:tcPr>
          <w:p w:rsidR="00AF41C0" w:rsidRDefault="006D659E">
            <w:pPr>
              <w:rPr>
                <w:lang w:val="en-US" w:eastAsia="ko-KR"/>
              </w:rPr>
            </w:pPr>
            <w:r>
              <w:rPr>
                <w:lang w:val="en-US" w:eastAsia="ko-KR"/>
              </w:rPr>
              <w:t>Same view as Nordic.</w:t>
            </w:r>
          </w:p>
        </w:tc>
      </w:tr>
      <w:tr w:rsidR="001D651A" w:rsidTr="001D651A">
        <w:tc>
          <w:tcPr>
            <w:tcW w:w="1479" w:type="dxa"/>
          </w:tcPr>
          <w:p w:rsidR="001D651A" w:rsidRDefault="001D651A" w:rsidP="00B02F42">
            <w:pPr>
              <w:rPr>
                <w:lang w:val="en-US" w:eastAsia="ko-KR"/>
              </w:rPr>
            </w:pPr>
            <w:r>
              <w:rPr>
                <w:lang w:val="en-US" w:eastAsia="ko-KR"/>
              </w:rPr>
              <w:t>FL5</w:t>
            </w:r>
          </w:p>
        </w:tc>
        <w:tc>
          <w:tcPr>
            <w:tcW w:w="8155" w:type="dxa"/>
          </w:tcPr>
          <w:p w:rsidR="001D651A" w:rsidRPr="00F57B07" w:rsidRDefault="00F57B07" w:rsidP="00B02F42">
            <w:pPr>
              <w:rPr>
                <w:b/>
                <w:lang w:val="en-US"/>
              </w:rPr>
            </w:pPr>
            <w:r w:rsidRPr="00F57B07">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1D651A" w:rsidTr="001D651A">
        <w:tc>
          <w:tcPr>
            <w:tcW w:w="1479" w:type="dxa"/>
          </w:tcPr>
          <w:p w:rsidR="001D651A" w:rsidRPr="00191B1B" w:rsidRDefault="00191B1B" w:rsidP="00B02F42">
            <w:pPr>
              <w:rPr>
                <w:rFonts w:eastAsiaTheme="minorEastAsia"/>
                <w:lang w:val="en-US" w:eastAsia="zh-CN"/>
              </w:rPr>
            </w:pPr>
            <w:r>
              <w:rPr>
                <w:rFonts w:eastAsiaTheme="minorEastAsia" w:hint="eastAsia"/>
                <w:lang w:val="en-US" w:eastAsia="zh-CN"/>
              </w:rPr>
              <w:t>CATT</w:t>
            </w:r>
          </w:p>
        </w:tc>
        <w:tc>
          <w:tcPr>
            <w:tcW w:w="8155" w:type="dxa"/>
          </w:tcPr>
          <w:p w:rsidR="001D651A" w:rsidRPr="00191B1B" w:rsidRDefault="00191B1B" w:rsidP="00B02F42">
            <w:pPr>
              <w:rPr>
                <w:rFonts w:eastAsiaTheme="minorEastAsia"/>
                <w:lang w:val="en-US" w:eastAsia="zh-CN"/>
              </w:rPr>
            </w:pPr>
            <w:r>
              <w:rPr>
                <w:rFonts w:eastAsiaTheme="minorEastAsia" w:hint="eastAsia"/>
                <w:lang w:val="en-US" w:eastAsia="zh-CN"/>
              </w:rPr>
              <w:t>We do not see necessary change for now.</w:t>
            </w:r>
          </w:p>
        </w:tc>
      </w:tr>
      <w:tr w:rsidR="00935A19" w:rsidTr="001D651A">
        <w:tc>
          <w:tcPr>
            <w:tcW w:w="1479" w:type="dxa"/>
          </w:tcPr>
          <w:p w:rsidR="00935A19" w:rsidRDefault="00935A19" w:rsidP="00935A19">
            <w:pPr>
              <w:rPr>
                <w:rFonts w:eastAsiaTheme="minorEastAsia"/>
                <w:lang w:val="en-US" w:eastAsia="zh-CN"/>
              </w:rPr>
            </w:pPr>
            <w:r>
              <w:rPr>
                <w:lang w:val="en-US" w:eastAsia="ko-KR"/>
              </w:rPr>
              <w:t>Intel</w:t>
            </w:r>
          </w:p>
        </w:tc>
        <w:tc>
          <w:tcPr>
            <w:tcW w:w="8155" w:type="dxa"/>
          </w:tcPr>
          <w:p w:rsidR="00935A19" w:rsidRDefault="00935A19" w:rsidP="00935A19">
            <w:pPr>
              <w:rPr>
                <w:i/>
                <w:iCs/>
                <w:lang w:val="en-US" w:eastAsia="ko-KR"/>
              </w:rPr>
            </w:pPr>
            <w:r>
              <w:rPr>
                <w:i/>
                <w:iCs/>
                <w:lang w:val="en-US" w:eastAsia="ko-KR"/>
              </w:rPr>
              <w:t>Updating our previous comment …</w:t>
            </w:r>
          </w:p>
          <w:p w:rsidR="00935A19" w:rsidRPr="00C008FE" w:rsidRDefault="00935A19" w:rsidP="00935A19">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rsidR="00935A19" w:rsidRDefault="00935A19" w:rsidP="00935A19">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D74AA3" w:rsidTr="00D74AA3">
        <w:tc>
          <w:tcPr>
            <w:tcW w:w="1479" w:type="dxa"/>
          </w:tcPr>
          <w:p w:rsidR="00D74AA3" w:rsidRDefault="00D74AA3" w:rsidP="00BA427F">
            <w:pPr>
              <w:rPr>
                <w:lang w:val="en-US" w:eastAsia="ko-KR"/>
              </w:rPr>
            </w:pPr>
            <w:r>
              <w:rPr>
                <w:lang w:val="en-US" w:eastAsia="ko-KR"/>
              </w:rPr>
              <w:lastRenderedPageBreak/>
              <w:t>HW, HiSi</w:t>
            </w:r>
          </w:p>
        </w:tc>
        <w:tc>
          <w:tcPr>
            <w:tcW w:w="8155" w:type="dxa"/>
          </w:tcPr>
          <w:p w:rsidR="00D74AA3" w:rsidRDefault="00D74AA3" w:rsidP="00BA427F">
            <w:pPr>
              <w:rPr>
                <w:lang w:val="en-US" w:eastAsia="ko-KR"/>
              </w:rPr>
            </w:pPr>
            <w:r>
              <w:rPr>
                <w:lang w:val="en-US" w:eastAsia="ko-KR"/>
              </w:rPr>
              <w:t>None.</w:t>
            </w:r>
          </w:p>
        </w:tc>
      </w:tr>
      <w:tr w:rsidR="00666741" w:rsidTr="00D74AA3">
        <w:tc>
          <w:tcPr>
            <w:tcW w:w="1479" w:type="dxa"/>
          </w:tcPr>
          <w:p w:rsidR="00666741" w:rsidRDefault="00666741" w:rsidP="00666741">
            <w:pPr>
              <w:rPr>
                <w:lang w:val="en-US" w:eastAsia="ko-KR"/>
              </w:rPr>
            </w:pPr>
            <w:r>
              <w:rPr>
                <w:rFonts w:eastAsia="游明朝" w:hint="eastAsia"/>
                <w:lang w:val="en-US" w:eastAsia="ja-JP"/>
              </w:rPr>
              <w:t>D</w:t>
            </w:r>
            <w:r>
              <w:rPr>
                <w:rFonts w:eastAsia="游明朝"/>
                <w:lang w:val="en-US" w:eastAsia="ja-JP"/>
              </w:rPr>
              <w:t>OCOMO</w:t>
            </w:r>
          </w:p>
        </w:tc>
        <w:tc>
          <w:tcPr>
            <w:tcW w:w="8155" w:type="dxa"/>
          </w:tcPr>
          <w:p w:rsidR="00666741" w:rsidRDefault="00666741" w:rsidP="00666741">
            <w:pPr>
              <w:rPr>
                <w:lang w:val="en-US" w:eastAsia="ko-KR"/>
              </w:rPr>
            </w:pPr>
            <w:r>
              <w:rPr>
                <w:rFonts w:eastAsia="游明朝"/>
                <w:lang w:val="en-US" w:eastAsia="ja-JP"/>
              </w:rPr>
              <w:t xml:space="preserve">We share the same view with Nordic. In RRC connected state, UE </w:t>
            </w:r>
            <w:r>
              <w:rPr>
                <w:rFonts w:eastAsia="游明朝" w:hint="eastAsia"/>
                <w:lang w:val="en-US" w:eastAsia="ja-JP"/>
              </w:rPr>
              <w:t>can</w:t>
            </w:r>
            <w:r>
              <w:rPr>
                <w:rFonts w:eastAsia="游明朝"/>
                <w:lang w:val="en-US" w:eastAsia="ja-JP"/>
              </w:rPr>
              <w:t xml:space="preserve"> </w:t>
            </w:r>
            <w:r>
              <w:rPr>
                <w:lang w:val="en-US" w:eastAsia="ko-KR"/>
              </w:rPr>
              <w:t>acquire</w:t>
            </w:r>
            <w:r>
              <w:rPr>
                <w:rFonts w:eastAsia="游明朝"/>
                <w:lang w:val="en-US" w:eastAsia="ja-JP"/>
              </w:rPr>
              <w:t xml:space="preserve"> SI update which is notified via paging or dedicated RRC signaling.</w:t>
            </w:r>
          </w:p>
        </w:tc>
      </w:tr>
      <w:tr w:rsidR="003A28E9" w:rsidTr="00D74AA3">
        <w:tc>
          <w:tcPr>
            <w:tcW w:w="1479" w:type="dxa"/>
          </w:tcPr>
          <w:p w:rsidR="003A28E9" w:rsidRDefault="003A28E9" w:rsidP="003A28E9">
            <w:pPr>
              <w:rPr>
                <w:rFonts w:eastAsia="游明朝"/>
                <w:lang w:val="en-US" w:eastAsia="ja-JP"/>
              </w:rPr>
            </w:pPr>
            <w:r>
              <w:rPr>
                <w:lang w:val="en-US" w:eastAsia="ko-KR"/>
              </w:rPr>
              <w:t xml:space="preserve">Nordic </w:t>
            </w:r>
          </w:p>
        </w:tc>
        <w:tc>
          <w:tcPr>
            <w:tcW w:w="8155" w:type="dxa"/>
          </w:tcPr>
          <w:p w:rsidR="003A28E9" w:rsidRDefault="003A28E9" w:rsidP="003A28E9">
            <w:pPr>
              <w:rPr>
                <w:rFonts w:eastAsia="游明朝"/>
                <w:lang w:val="en-US" w:eastAsia="ja-JP"/>
              </w:rPr>
            </w:pPr>
            <w:r>
              <w:rPr>
                <w:lang w:val="en-US" w:eastAsia="ko-KR"/>
              </w:rPr>
              <w:t>None</w:t>
            </w:r>
          </w:p>
        </w:tc>
      </w:tr>
      <w:tr w:rsidR="00F23AF0" w:rsidTr="00D74AA3">
        <w:tc>
          <w:tcPr>
            <w:tcW w:w="1479" w:type="dxa"/>
          </w:tcPr>
          <w:p w:rsidR="00F23AF0" w:rsidRPr="00F23AF0" w:rsidRDefault="00F23AF0" w:rsidP="003A28E9">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rsidR="00F23AF0" w:rsidRDefault="00F23AF0" w:rsidP="003A28E9">
            <w:pPr>
              <w:rPr>
                <w:lang w:val="en-US" w:eastAsia="ko-KR"/>
              </w:rPr>
            </w:pPr>
            <w:r w:rsidRPr="00F23AF0">
              <w:rPr>
                <w:lang w:val="en-US" w:eastAsia="ko-KR"/>
              </w:rPr>
              <w:t>RedCap UEs in idle/inactive/connected state can receive SI update information in "Short Messages" in PDCCH using P-RNTI with paging procedure. Therefore, other spec change is not required.</w:t>
            </w:r>
          </w:p>
        </w:tc>
      </w:tr>
      <w:tr w:rsidR="00D7080D" w:rsidTr="00D74AA3">
        <w:tc>
          <w:tcPr>
            <w:tcW w:w="1479" w:type="dxa"/>
          </w:tcPr>
          <w:p w:rsidR="00D7080D" w:rsidRPr="00862A31" w:rsidRDefault="00D7080D" w:rsidP="007F3248">
            <w:pPr>
              <w:rPr>
                <w:rFonts w:eastAsiaTheme="minorEastAsia"/>
                <w:lang w:val="en-US" w:eastAsia="zh-CN"/>
              </w:rPr>
            </w:pPr>
            <w:r w:rsidRPr="00862A31">
              <w:rPr>
                <w:rFonts w:eastAsiaTheme="minorEastAsia" w:hint="eastAsia"/>
                <w:lang w:val="en-US" w:eastAsia="zh-CN"/>
              </w:rPr>
              <w:t>CMCC</w:t>
            </w:r>
          </w:p>
        </w:tc>
        <w:tc>
          <w:tcPr>
            <w:tcW w:w="8155" w:type="dxa"/>
          </w:tcPr>
          <w:p w:rsidR="00D7080D" w:rsidRPr="00862A31" w:rsidRDefault="00D7080D" w:rsidP="007F3248">
            <w:pPr>
              <w:rPr>
                <w:iCs/>
                <w:lang w:val="en-US" w:eastAsia="ko-KR"/>
              </w:rPr>
            </w:pPr>
            <w:r w:rsidRPr="00862A31">
              <w:rPr>
                <w:iCs/>
                <w:lang w:val="en-US" w:eastAsia="ko-KR"/>
              </w:rPr>
              <w:t>No additional changes.</w:t>
            </w:r>
          </w:p>
        </w:tc>
      </w:tr>
    </w:tbl>
    <w:p w:rsidR="00AF41C0" w:rsidRDefault="00AF41C0">
      <w:pPr>
        <w:rPr>
          <w:lang w:val="en-US"/>
        </w:rPr>
      </w:pPr>
    </w:p>
    <w:p w:rsidR="00AF41C0" w:rsidRDefault="006D659E">
      <w:pPr>
        <w:pStyle w:val="1"/>
        <w:ind w:left="1134" w:hanging="1134"/>
        <w:rPr>
          <w:lang w:val="en-US"/>
        </w:rPr>
      </w:pPr>
      <w:r>
        <w:rPr>
          <w:lang w:val="en-US"/>
        </w:rPr>
        <w:t>FGs for BWP operation</w:t>
      </w:r>
    </w:p>
    <w:p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tblPr>
      <w:tblGrid>
        <w:gridCol w:w="9630"/>
      </w:tblGrid>
      <w:tr w:rsidR="00AF41C0">
        <w:tc>
          <w:tcPr>
            <w:tcW w:w="9630" w:type="dxa"/>
          </w:tcPr>
          <w:p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rsidR="00AF41C0" w:rsidRDefault="00AF41C0">
      <w:pPr>
        <w:spacing w:after="0"/>
        <w:jc w:val="both"/>
        <w:rPr>
          <w:bCs/>
          <w:kern w:val="2"/>
          <w:szCs w:val="22"/>
          <w:lang w:val="en-US" w:eastAsia="zh-CN"/>
        </w:rPr>
      </w:pPr>
    </w:p>
    <w:p w:rsidR="00AF41C0" w:rsidRDefault="006D659E">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w:t>
      </w:r>
      <w:proofErr w:type="gramStart"/>
      <w:r>
        <w:rPr>
          <w:lang w:val="en-US"/>
        </w:rPr>
        <w:t>19</w:t>
      </w:r>
      <w:proofErr w:type="gramEnd"/>
      <w:r>
        <w:rPr>
          <w:lang w:val="en-US"/>
        </w:rPr>
        <w:t>]:</w:t>
      </w:r>
    </w:p>
    <w:p w:rsidR="00AF41C0" w:rsidRDefault="006D659E">
      <w:pPr>
        <w:pStyle w:val="af6"/>
        <w:numPr>
          <w:ilvl w:val="0"/>
          <w:numId w:val="57"/>
        </w:numPr>
        <w:rPr>
          <w:sz w:val="20"/>
          <w:szCs w:val="22"/>
          <w:lang w:val="en-US"/>
        </w:rPr>
      </w:pPr>
      <w:r>
        <w:rPr>
          <w:sz w:val="20"/>
          <w:szCs w:val="22"/>
          <w:lang w:val="en-US"/>
        </w:rPr>
        <w:t>[4]: The RedCap UE should support a new FG for BWP operation where an RRC-configured DL BWP contains SSB but not CORESET#0.</w:t>
      </w:r>
    </w:p>
    <w:p w:rsidR="00AF41C0" w:rsidRDefault="006D659E">
      <w:pPr>
        <w:pStyle w:val="af6"/>
        <w:numPr>
          <w:ilvl w:val="0"/>
          <w:numId w:val="57"/>
        </w:numPr>
        <w:rPr>
          <w:sz w:val="20"/>
          <w:szCs w:val="22"/>
          <w:lang w:val="en-US"/>
        </w:rPr>
      </w:pPr>
      <w:r>
        <w:rPr>
          <w:sz w:val="20"/>
          <w:szCs w:val="22"/>
          <w:lang w:val="en-US"/>
        </w:rPr>
        <w:t>[9]: Define new capabilities like FG 6-1/6-1a/6-2/6-3/6-4 to consider SSB and CORESET of CSS presence in the UE-specific DL BWP.</w:t>
      </w:r>
    </w:p>
    <w:p w:rsidR="00AF41C0" w:rsidRDefault="006D659E">
      <w:pPr>
        <w:pStyle w:val="af6"/>
        <w:numPr>
          <w:ilvl w:val="0"/>
          <w:numId w:val="57"/>
        </w:numPr>
        <w:rPr>
          <w:sz w:val="20"/>
          <w:szCs w:val="22"/>
          <w:lang w:val="en-US"/>
        </w:rPr>
      </w:pPr>
      <w:r>
        <w:rPr>
          <w:sz w:val="20"/>
          <w:szCs w:val="22"/>
          <w:lang w:val="en-US"/>
        </w:rPr>
        <w:t>[11]: RedCap UE should support a modified FG 6-1a, in which CORESET#0 is removed from the original FG 6-1a.</w:t>
      </w:r>
    </w:p>
    <w:p w:rsidR="00AF41C0" w:rsidRDefault="006D659E">
      <w:pPr>
        <w:pStyle w:val="af6"/>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rsidR="00AF41C0" w:rsidRDefault="006D659E">
      <w:pPr>
        <w:pStyle w:val="af6"/>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rsidR="00AF41C0" w:rsidRDefault="006D659E">
      <w:pPr>
        <w:pStyle w:val="1"/>
        <w:ind w:left="1134" w:hanging="1134"/>
        <w:rPr>
          <w:lang w:val="en-US"/>
        </w:rPr>
      </w:pPr>
      <w:r>
        <w:rPr>
          <w:lang w:val="en-US"/>
        </w:rPr>
        <w:t>PUCCH transmission</w:t>
      </w:r>
    </w:p>
    <w:p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gramStart"/>
      <w:r>
        <w:rPr>
          <w:rFonts w:ascii="Times New Roman" w:hAnsi="Times New Roman" w:cs="Times New Roman"/>
          <w:szCs w:val="20"/>
        </w:rPr>
        <w:t>/[</w:t>
      </w:r>
      <w:proofErr w:type="gramEnd"/>
      <w:r>
        <w:rPr>
          <w:rFonts w:ascii="Times New Roman" w:hAnsi="Times New Roman" w:cs="Times New Roman"/>
          <w:szCs w:val="20"/>
        </w:rPr>
        <w:t>MsgB] HARQ feedback) transmissions during initial access, we have the following agreement and FFSs:</w:t>
      </w:r>
    </w:p>
    <w:tbl>
      <w:tblPr>
        <w:tblW w:w="9629" w:type="dxa"/>
        <w:tblCellMar>
          <w:left w:w="0" w:type="dxa"/>
          <w:right w:w="0" w:type="dxa"/>
        </w:tblCellMar>
        <w:tblLook w:val="04A0"/>
      </w:tblPr>
      <w:tblGrid>
        <w:gridCol w:w="9629"/>
      </w:tblGrid>
      <w:tr w:rsidR="00AF41C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rsidR="00AF41C0" w:rsidRDefault="00AF41C0">
      <w:pPr>
        <w:jc w:val="both"/>
      </w:pPr>
    </w:p>
    <w:p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rsidR="00AF41C0" w:rsidRDefault="006D659E">
      <w:pPr>
        <w:jc w:val="both"/>
        <w:rPr>
          <w:lang w:val="en-US"/>
        </w:rPr>
      </w:pPr>
      <w:r>
        <w:rPr>
          <w:lang w:val="en-US"/>
        </w:rPr>
        <w:t xml:space="preserve">The contributions generally agree that specification changes are required to support disabling the PUCCH FH in the PUCCH resource for HARQ feedback for Msg4/MsgB for RedCap [4, 5, 7, 8, 11, 15, 21, 23, 24, 26, 27, </w:t>
      </w:r>
      <w:proofErr w:type="gramStart"/>
      <w:r>
        <w:rPr>
          <w:lang w:val="en-US"/>
        </w:rPr>
        <w:t>29</w:t>
      </w:r>
      <w:proofErr w:type="gramEnd"/>
      <w:r>
        <w:rPr>
          <w:lang w:val="en-US"/>
        </w:rPr>
        <w:t>].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rsidR="00AF41C0" w:rsidRDefault="006D659E">
      <w:pPr>
        <w:jc w:val="both"/>
      </w:pPr>
      <w:r>
        <w:t>Based on the above views, the following question can be considered.</w:t>
      </w:r>
    </w:p>
    <w:p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0"/>
        <w:tblW w:w="10876" w:type="dxa"/>
        <w:tblInd w:w="-455" w:type="dxa"/>
        <w:tblLook w:val="04A0"/>
      </w:tblPr>
      <w:tblGrid>
        <w:gridCol w:w="1372"/>
        <w:gridCol w:w="11"/>
        <w:gridCol w:w="1227"/>
        <w:gridCol w:w="8266"/>
      </w:tblGrid>
      <w:tr w:rsidR="00AF41C0" w:rsidTr="00D74AA3">
        <w:trPr>
          <w:trHeight w:val="400"/>
        </w:trPr>
        <w:tc>
          <w:tcPr>
            <w:tcW w:w="1383" w:type="dxa"/>
            <w:gridSpan w:val="2"/>
            <w:shd w:val="clear" w:color="auto" w:fill="D9D9D9" w:themeFill="background1" w:themeFillShade="D9"/>
          </w:tcPr>
          <w:p w:rsidR="00AF41C0" w:rsidRDefault="006D659E">
            <w:pPr>
              <w:rPr>
                <w:b/>
                <w:bCs/>
                <w:lang w:val="en-US"/>
              </w:rPr>
            </w:pPr>
            <w:r>
              <w:rPr>
                <w:b/>
                <w:bCs/>
                <w:lang w:val="en-US"/>
              </w:rPr>
              <w:t>Company</w:t>
            </w:r>
          </w:p>
        </w:tc>
        <w:tc>
          <w:tcPr>
            <w:tcW w:w="9493" w:type="dxa"/>
            <w:gridSpan w:val="2"/>
            <w:shd w:val="clear" w:color="auto" w:fill="D9D9D9" w:themeFill="background1" w:themeFillShade="D9"/>
          </w:tcPr>
          <w:p w:rsidR="00AF41C0" w:rsidRDefault="006D659E">
            <w:pPr>
              <w:rPr>
                <w:b/>
                <w:bCs/>
                <w:lang w:val="en-US"/>
              </w:rPr>
            </w:pPr>
            <w:r>
              <w:rPr>
                <w:b/>
                <w:bCs/>
                <w:lang w:val="en-US"/>
              </w:rPr>
              <w:t>Comments</w:t>
            </w:r>
          </w:p>
        </w:tc>
      </w:tr>
      <w:tr w:rsidR="00AF41C0" w:rsidTr="00D74AA3">
        <w:trPr>
          <w:trHeight w:val="400"/>
        </w:trPr>
        <w:tc>
          <w:tcPr>
            <w:tcW w:w="1383" w:type="dxa"/>
            <w:gridSpan w:val="2"/>
          </w:tcPr>
          <w:p w:rsidR="00AF41C0" w:rsidRDefault="006D659E">
            <w:pPr>
              <w:rPr>
                <w:lang w:val="en-US" w:eastAsia="ko-KR"/>
              </w:rPr>
            </w:pPr>
            <w:r>
              <w:rPr>
                <w:lang w:val="en-US" w:eastAsia="ko-KR"/>
              </w:rPr>
              <w:t>Intel</w:t>
            </w:r>
          </w:p>
        </w:tc>
        <w:tc>
          <w:tcPr>
            <w:tcW w:w="9493" w:type="dxa"/>
            <w:gridSpan w:val="2"/>
          </w:tcPr>
          <w:p w:rsidR="00AF41C0" w:rsidRDefault="006D659E">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rsidTr="00D74AA3">
        <w:trPr>
          <w:trHeight w:val="400"/>
        </w:trPr>
        <w:tc>
          <w:tcPr>
            <w:tcW w:w="1383" w:type="dxa"/>
            <w:gridSpan w:val="2"/>
          </w:tcPr>
          <w:p w:rsidR="00AF41C0" w:rsidRDefault="006D659E">
            <w:pPr>
              <w:rPr>
                <w:lang w:val="en-US" w:eastAsia="ko-KR"/>
              </w:rPr>
            </w:pPr>
            <w:r>
              <w:rPr>
                <w:lang w:val="en-US" w:eastAsia="ko-KR"/>
              </w:rPr>
              <w:t>Qualcomm</w:t>
            </w:r>
          </w:p>
        </w:tc>
        <w:tc>
          <w:tcPr>
            <w:tcW w:w="9493" w:type="dxa"/>
            <w:gridSpan w:val="2"/>
          </w:tcPr>
          <w:p w:rsidR="00AF41C0" w:rsidRDefault="006D659E">
            <w:pPr>
              <w:rPr>
                <w:lang w:val="en-US" w:eastAsia="ko-KR"/>
              </w:rPr>
            </w:pPr>
            <w:r>
              <w:rPr>
                <w:lang w:val="en-US" w:eastAsia="ko-KR"/>
              </w:rPr>
              <w:t>We are open for further discussion. Minimum spec change is preferred</w:t>
            </w:r>
          </w:p>
        </w:tc>
      </w:tr>
      <w:tr w:rsidR="00AF41C0" w:rsidTr="00D74AA3">
        <w:trPr>
          <w:trHeight w:val="400"/>
        </w:trPr>
        <w:tc>
          <w:tcPr>
            <w:tcW w:w="1383" w:type="dxa"/>
            <w:gridSpan w:val="2"/>
          </w:tcPr>
          <w:p w:rsidR="00AF41C0" w:rsidRDefault="006D659E">
            <w:pPr>
              <w:rPr>
                <w:lang w:val="en-US" w:eastAsia="ko-KR"/>
              </w:rPr>
            </w:pPr>
            <w:r>
              <w:rPr>
                <w:rFonts w:eastAsiaTheme="minorEastAsia"/>
                <w:lang w:val="en-US" w:eastAsia="zh-CN"/>
              </w:rPr>
              <w:t>vivo</w:t>
            </w:r>
          </w:p>
        </w:tc>
        <w:tc>
          <w:tcPr>
            <w:tcW w:w="9493" w:type="dxa"/>
            <w:gridSpan w:val="2"/>
          </w:tcPr>
          <w:p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rsidR="00AF41C0" w:rsidRDefault="006D659E" w:rsidP="00D7080D">
            <w:pPr>
              <w:adjustRightInd w:val="0"/>
              <w:snapToGrid w:val="0"/>
              <w:spacing w:afterLines="50"/>
              <w:jc w:val="center"/>
              <w:rPr>
                <w:rFonts w:eastAsiaTheme="minorEastAsia"/>
                <w:lang w:eastAsia="zh-CN"/>
              </w:rPr>
            </w:pPr>
            <w:r>
              <w:rPr>
                <w:rFonts w:eastAsiaTheme="minorEastAsia"/>
                <w:noProof/>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43009" cy="1924816"/>
                          </a:xfrm>
                          <a:prstGeom prst="rect">
                            <a:avLst/>
                          </a:prstGeom>
                          <a:noFill/>
                        </pic:spPr>
                      </pic:pic>
                    </a:graphicData>
                  </a:graphic>
                </wp:inline>
              </w:drawing>
            </w:r>
          </w:p>
          <w:p w:rsidR="00AF41C0" w:rsidRDefault="006D659E" w:rsidP="00D7080D">
            <w:pPr>
              <w:adjustRightInd w:val="0"/>
              <w:snapToGrid w:val="0"/>
              <w:spacing w:afterLines="50"/>
              <w:jc w:val="center"/>
              <w:rPr>
                <w:rFonts w:eastAsiaTheme="minorEastAsia"/>
                <w:lang w:eastAsia="zh-CN"/>
              </w:rPr>
            </w:pPr>
            <w:r>
              <w:rPr>
                <w:rFonts w:eastAsiaTheme="minorEastAsia"/>
                <w:lang w:eastAsia="zh-CN"/>
              </w:rPr>
              <w:t>Figure 1 PRB index determination for common PUCCH resources without FH</w:t>
            </w:r>
          </w:p>
          <w:p w:rsidR="00AF41C0" w:rsidRDefault="006D659E">
            <w:pPr>
              <w:rPr>
                <w:rFonts w:eastAsiaTheme="minorEastAsia"/>
                <w:lang w:val="en-US" w:eastAsia="zh-CN"/>
              </w:rPr>
            </w:pPr>
            <w:r>
              <w:rPr>
                <w:rFonts w:eastAsiaTheme="minorEastAsia"/>
                <w:lang w:val="en-US" w:eastAsia="zh-CN"/>
              </w:rPr>
              <w:t>By taking into above two points, we propose following:</w:t>
            </w:r>
          </w:p>
          <w:p w:rsidR="00AF41C0" w:rsidRDefault="006D659E" w:rsidP="00D7080D">
            <w:pPr>
              <w:numPr>
                <w:ilvl w:val="0"/>
                <w:numId w:val="59"/>
              </w:numPr>
              <w:spacing w:afterLines="5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rsidR="00AF41C0" w:rsidRDefault="006D659E" w:rsidP="00D7080D">
            <w:pPr>
              <w:adjustRightInd w:val="0"/>
              <w:snapToGrid w:val="0"/>
              <w:spacing w:afterLines="5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rsidR="00AF41C0" w:rsidRDefault="006D659E" w:rsidP="00D7080D">
            <w:pPr>
              <w:numPr>
                <w:ilvl w:val="1"/>
                <w:numId w:val="59"/>
              </w:numPr>
              <w:spacing w:afterLines="50" w:line="240" w:lineRule="auto"/>
              <w:jc w:val="both"/>
              <w:rPr>
                <w:rFonts w:eastAsia="MS Mincho"/>
                <w:b/>
              </w:rPr>
            </w:pPr>
            <w:r>
              <w:rPr>
                <w:rFonts w:eastAsia="MS Mincho"/>
                <w:b/>
              </w:rPr>
              <w:t xml:space="preserve">Option 1: Separately configured by the NW </w:t>
            </w:r>
          </w:p>
          <w:p w:rsidR="00AF41C0" w:rsidRDefault="006D659E" w:rsidP="00D7080D">
            <w:pPr>
              <w:numPr>
                <w:ilvl w:val="1"/>
                <w:numId w:val="59"/>
              </w:numPr>
              <w:spacing w:afterLines="50" w:line="240" w:lineRule="auto"/>
              <w:jc w:val="both"/>
              <w:rPr>
                <w:rFonts w:eastAsia="MS Mincho"/>
                <w:b/>
              </w:rPr>
            </w:pPr>
            <w:r>
              <w:rPr>
                <w:rFonts w:eastAsia="MS Mincho"/>
                <w:b/>
              </w:rPr>
              <w:t xml:space="preserve">Option 2: Reuse the values in Table 9.1.1-1 of TS 38.213 and clarify that it is the PRB offset </w:t>
            </w:r>
            <w:r>
              <w:rPr>
                <w:rFonts w:eastAsia="MS Mincho"/>
                <w:b/>
              </w:rPr>
              <w:lastRenderedPageBreak/>
              <w:t>relative to either the lower edge or higher edge which is configured by SIB1 of the separate initial UL BWP.</w:t>
            </w:r>
          </w:p>
        </w:tc>
      </w:tr>
      <w:tr w:rsidR="00AF41C0" w:rsidTr="00D74AA3">
        <w:trPr>
          <w:trHeight w:val="400"/>
        </w:trPr>
        <w:tc>
          <w:tcPr>
            <w:tcW w:w="1383" w:type="dxa"/>
            <w:gridSpan w:val="2"/>
          </w:tcPr>
          <w:p w:rsidR="00AF41C0" w:rsidRDefault="006D659E">
            <w:pPr>
              <w:rPr>
                <w:lang w:val="en-US" w:eastAsia="ko-KR"/>
              </w:rPr>
            </w:pPr>
            <w:r>
              <w:rPr>
                <w:lang w:val="en-US" w:eastAsia="ko-KR"/>
              </w:rPr>
              <w:lastRenderedPageBreak/>
              <w:t>HW, HiSi</w:t>
            </w:r>
          </w:p>
        </w:tc>
        <w:tc>
          <w:tcPr>
            <w:tcW w:w="9493" w:type="dxa"/>
            <w:gridSpan w:val="2"/>
          </w:tcPr>
          <w:p w:rsidR="00AF41C0" w:rsidRDefault="006D659E">
            <w:pPr>
              <w:rPr>
                <w:rFonts w:eastAsiaTheme="minorEastAsia"/>
                <w:lang w:val="en-US" w:eastAsia="zh-CN"/>
              </w:rPr>
            </w:pPr>
            <w:r>
              <w:rPr>
                <w:rFonts w:eastAsiaTheme="minorEastAsia"/>
                <w:lang w:val="en-US" w:eastAsia="zh-CN"/>
              </w:rPr>
              <w:t>The current mechanism about the disabled PUCCH is the baseline.</w:t>
            </w:r>
          </w:p>
          <w:p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rsidTr="00D74AA3">
        <w:trPr>
          <w:trHeight w:val="400"/>
        </w:trPr>
        <w:tc>
          <w:tcPr>
            <w:tcW w:w="1383" w:type="dxa"/>
            <w:gridSpan w:val="2"/>
          </w:tcPr>
          <w:p w:rsidR="00AF41C0" w:rsidRDefault="006D659E">
            <w:pPr>
              <w:rPr>
                <w:lang w:val="en-US" w:eastAsia="ko-KR"/>
              </w:rPr>
            </w:pPr>
            <w:r>
              <w:rPr>
                <w:rFonts w:eastAsia="游明朝"/>
                <w:lang w:val="en-US" w:eastAsia="ja-JP"/>
              </w:rPr>
              <w:t>DOCOMO</w:t>
            </w:r>
          </w:p>
        </w:tc>
        <w:tc>
          <w:tcPr>
            <w:tcW w:w="9493" w:type="dxa"/>
            <w:gridSpan w:val="2"/>
          </w:tcPr>
          <w:p w:rsidR="00AF41C0" w:rsidRDefault="006D659E" w:rsidP="00D7080D">
            <w:pPr>
              <w:spacing w:afterLines="5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rsidR="00AF41C0" w:rsidRDefault="003F7647" w:rsidP="00D7080D">
            <w:pPr>
              <w:numPr>
                <w:ilvl w:val="1"/>
                <w:numId w:val="59"/>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rsidR="00AF41C0" w:rsidRDefault="003F7647" w:rsidP="00D7080D">
            <w:pPr>
              <w:numPr>
                <w:ilvl w:val="1"/>
                <w:numId w:val="59"/>
              </w:numPr>
              <w:spacing w:afterLines="5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rsidTr="00D74AA3">
        <w:trPr>
          <w:trHeight w:val="400"/>
        </w:trPr>
        <w:tc>
          <w:tcPr>
            <w:tcW w:w="1383" w:type="dxa"/>
            <w:gridSpan w:val="2"/>
          </w:tcPr>
          <w:p w:rsidR="00AF41C0" w:rsidRDefault="006D659E">
            <w:pPr>
              <w:rPr>
                <w:rFonts w:eastAsia="游明朝"/>
                <w:lang w:val="en-US" w:eastAsia="ja-JP"/>
              </w:rPr>
            </w:pPr>
            <w:r>
              <w:rPr>
                <w:lang w:val="en-US" w:eastAsia="ko-KR"/>
              </w:rPr>
              <w:t xml:space="preserve">Nordic </w:t>
            </w:r>
          </w:p>
        </w:tc>
        <w:tc>
          <w:tcPr>
            <w:tcW w:w="9493" w:type="dxa"/>
            <w:gridSpan w:val="2"/>
          </w:tcPr>
          <w:p w:rsidR="00AF41C0" w:rsidRDefault="006D659E" w:rsidP="00D7080D">
            <w:pPr>
              <w:spacing w:afterLines="5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rsidR="00AF41C0" w:rsidRDefault="00AF41C0" w:rsidP="00D7080D">
            <w:pPr>
              <w:spacing w:afterLines="50" w:line="240" w:lineRule="auto"/>
              <w:jc w:val="both"/>
              <w:rPr>
                <w:rFonts w:eastAsia="MS Mincho"/>
                <w:bCs/>
              </w:rPr>
            </w:pPr>
          </w:p>
          <w:p w:rsidR="00AF41C0" w:rsidRDefault="006D659E" w:rsidP="00D7080D">
            <w:pPr>
              <w:spacing w:afterLines="50" w:line="240" w:lineRule="auto"/>
              <w:jc w:val="both"/>
              <w:rPr>
                <w:rFonts w:eastAsia="MS Mincho"/>
                <w:bCs/>
              </w:rPr>
            </w:pPr>
            <w:r>
              <w:rPr>
                <w:rFonts w:eastAsia="MS Mincho"/>
                <w:bCs/>
                <w:noProof/>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74822" cy="1325066"/>
                          </a:xfrm>
                          <a:prstGeom prst="rect">
                            <a:avLst/>
                          </a:prstGeom>
                          <a:noFill/>
                        </pic:spPr>
                      </pic:pic>
                    </a:graphicData>
                  </a:graphic>
                </wp:inline>
              </w:drawing>
            </w:r>
          </w:p>
        </w:tc>
      </w:tr>
      <w:tr w:rsidR="00AF41C0" w:rsidTr="00D74AA3">
        <w:trPr>
          <w:trHeight w:val="400"/>
        </w:trPr>
        <w:tc>
          <w:tcPr>
            <w:tcW w:w="1383" w:type="dxa"/>
            <w:gridSpan w:val="2"/>
          </w:tcPr>
          <w:p w:rsidR="00AF41C0" w:rsidRDefault="006D659E">
            <w:pPr>
              <w:rPr>
                <w:lang w:val="en-US" w:eastAsia="ko-KR"/>
              </w:rPr>
            </w:pPr>
            <w:r>
              <w:rPr>
                <w:rFonts w:eastAsia="游明朝"/>
                <w:lang w:val="en-US" w:eastAsia="ja-JP"/>
              </w:rPr>
              <w:t>Sharp</w:t>
            </w:r>
          </w:p>
        </w:tc>
        <w:tc>
          <w:tcPr>
            <w:tcW w:w="9493" w:type="dxa"/>
            <w:gridSpan w:val="2"/>
          </w:tcPr>
          <w:p w:rsidR="00AF41C0" w:rsidRDefault="006D659E">
            <w:pPr>
              <w:rPr>
                <w:rFonts w:eastAsia="MS Mincho"/>
                <w:color w:val="000000" w:themeColor="text1"/>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游明朝"/>
                <w:lang w:eastAsia="ja-JP"/>
              </w:rPr>
              <w:t>” should b</w:t>
            </w:r>
            <w:r>
              <w:rPr>
                <w:rFonts w:eastAsia="游明朝"/>
                <w:lang w:val="en-US" w:eastAsia="ja-JP"/>
              </w:rPr>
              <w:t>e removed</w:t>
            </w:r>
            <w:r>
              <w:rPr>
                <w:rFonts w:eastAsia="游明朝"/>
                <w:lang w:eastAsia="ja-JP"/>
              </w:rPr>
              <w:t xml:space="preserve">. Instead, the network should indicate </w:t>
            </w:r>
            <w:r>
              <w:rPr>
                <w:rFonts w:eastAsia="MS Mincho"/>
                <w:color w:val="000000" w:themeColor="text1"/>
              </w:rPr>
              <w:t>which side of separate initial UL BWP is used as PUCCH resource in SIB.</w:t>
            </w:r>
          </w:p>
          <w:p w:rsidR="00AF41C0" w:rsidRDefault="003F7647">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rsidR="00AF41C0" w:rsidRDefault="003F7647">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t>
            </w:r>
            <w:proofErr w:type="gramStart"/>
            <w:r w:rsidR="006D659E">
              <w:rPr>
                <w:rFonts w:ascii="Times New Roman" w:eastAsia="MS Mincho" w:hAnsi="Times New Roman" w:cs="Times New Roman"/>
                <w:sz w:val="20"/>
                <w:szCs w:val="20"/>
                <w:lang w:val="en-US"/>
              </w:rPr>
              <w:t>when</w:t>
            </w:r>
            <w:proofErr w:type="gramEnd"/>
            <w:r w:rsidR="006D659E">
              <w:rPr>
                <w:rFonts w:ascii="Times New Roman" w:eastAsia="MS Mincho" w:hAnsi="Times New Roman" w:cs="Times New Roman"/>
                <w:sz w:val="20"/>
                <w:szCs w:val="20"/>
                <w:lang w:val="en-US"/>
              </w:rPr>
              <w:t xml:space="preserve"> PUCCH resources locate at the top side of the separate initial UL BWP. </w:t>
            </w:r>
          </w:p>
        </w:tc>
      </w:tr>
      <w:tr w:rsidR="00AF41C0" w:rsidTr="00D74AA3">
        <w:trPr>
          <w:trHeight w:val="400"/>
        </w:trPr>
        <w:tc>
          <w:tcPr>
            <w:tcW w:w="1383" w:type="dxa"/>
            <w:gridSpan w:val="2"/>
          </w:tcPr>
          <w:p w:rsidR="00AF41C0" w:rsidRDefault="006D659E">
            <w:pPr>
              <w:rPr>
                <w:rFonts w:eastAsia="游明朝"/>
                <w:lang w:val="en-US" w:eastAsia="ja-JP"/>
              </w:rPr>
            </w:pPr>
            <w:r>
              <w:rPr>
                <w:rFonts w:eastAsia="游明朝"/>
                <w:lang w:val="en-US" w:eastAsia="ja-JP"/>
              </w:rPr>
              <w:t>Panasonic</w:t>
            </w:r>
          </w:p>
        </w:tc>
        <w:tc>
          <w:tcPr>
            <w:tcW w:w="9493" w:type="dxa"/>
            <w:gridSpan w:val="2"/>
          </w:tcPr>
          <w:p w:rsidR="00AF41C0" w:rsidRDefault="006D659E">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rsidTr="00D74AA3">
        <w:trPr>
          <w:trHeight w:val="400"/>
        </w:trPr>
        <w:tc>
          <w:tcPr>
            <w:tcW w:w="1383" w:type="dxa"/>
            <w:gridSpan w:val="2"/>
          </w:tcPr>
          <w:p w:rsidR="00AF41C0" w:rsidRDefault="006D659E">
            <w:pPr>
              <w:rPr>
                <w:lang w:val="en-US" w:eastAsia="ja-JP"/>
              </w:rPr>
            </w:pPr>
            <w:r>
              <w:rPr>
                <w:rFonts w:eastAsia="SimSun"/>
                <w:lang w:val="en-US" w:eastAsia="zh-CN"/>
              </w:rPr>
              <w:t>ZTE, Sanechips</w:t>
            </w:r>
          </w:p>
        </w:tc>
        <w:tc>
          <w:tcPr>
            <w:tcW w:w="9493" w:type="dxa"/>
            <w:gridSpan w:val="2"/>
          </w:tcPr>
          <w:p w:rsidR="00AF41C0" w:rsidRDefault="006D659E" w:rsidP="00D7080D">
            <w:pPr>
              <w:spacing w:afterLines="5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5pt;height:17.9pt" o:ole="">
                  <v:imagedata r:id="rId28" o:title=""/>
                  <o:lock v:ext="edit" aspectratio="f"/>
                </v:shape>
                <o:OLEObject Type="Embed" ProgID="Equation.3" ShapeID="_x0000_i1025" DrawAspect="Content" ObjectID="_1698676395" r:id="rId29"/>
              </w:object>
            </w:r>
            <w:r>
              <w:rPr>
                <w:rFonts w:eastAsia="Malgun Gothic"/>
                <w:kern w:val="2"/>
                <w:lang w:val="en-US" w:eastAsia="ko-KR"/>
              </w:rPr>
              <w:t xml:space="preserve"> for RedCap UEs, PUSCH resource fragmentation will inevitably be caused.</w:t>
            </w:r>
          </w:p>
          <w:p w:rsidR="00AF41C0" w:rsidRDefault="006D659E" w:rsidP="00D7080D">
            <w:pPr>
              <w:spacing w:afterLines="5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v:shape id="_x0000_i1026" type="#_x0000_t75" style="width:29.15pt;height:17.9pt" o:ole="">
                  <v:imagedata r:id="rId30" o:title=""/>
                  <o:lock v:ext="edit" aspectratio="f"/>
                </v:shape>
                <o:OLEObject Type="Embed" ProgID="Equation.3" ShapeID="_x0000_i1026" DrawAspect="Content" ObjectID="_1698676396"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rsidR="00AF41C0" w:rsidRDefault="006D659E" w:rsidP="00D7080D">
            <w:pPr>
              <w:spacing w:afterLines="50" w:line="260" w:lineRule="auto"/>
              <w:rPr>
                <w:oMath/>
                <w:rFonts w:ascii="Cambria Math" w:eastAsia="SimSun" w:hAnsi="Cambria Math"/>
                <w:lang w:val="en-US" w:eastAsia="ja-JP"/>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rsidTr="00D74AA3">
        <w:trPr>
          <w:trHeight w:val="400"/>
        </w:trPr>
        <w:tc>
          <w:tcPr>
            <w:tcW w:w="1383" w:type="dxa"/>
            <w:gridSpan w:val="2"/>
          </w:tcPr>
          <w:p w:rsidR="00AF41C0" w:rsidRDefault="006D659E">
            <w:pPr>
              <w:rPr>
                <w:rFonts w:eastAsia="SimSun"/>
                <w:lang w:val="en-US" w:eastAsia="zh-CN"/>
              </w:rPr>
            </w:pPr>
            <w:r>
              <w:rPr>
                <w:rFonts w:eastAsiaTheme="minorEastAsia"/>
                <w:lang w:val="en-US" w:eastAsia="zh-CN"/>
              </w:rPr>
              <w:t>CATT</w:t>
            </w:r>
          </w:p>
        </w:tc>
        <w:tc>
          <w:tcPr>
            <w:tcW w:w="9493" w:type="dxa"/>
            <w:gridSpan w:val="2"/>
          </w:tcPr>
          <w:p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rsidR="00AF41C0" w:rsidRDefault="006D659E" w:rsidP="00D7080D">
            <w:pPr>
              <w:spacing w:afterLines="5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rsidTr="00D74AA3">
        <w:trPr>
          <w:trHeight w:val="400"/>
        </w:trPr>
        <w:tc>
          <w:tcPr>
            <w:tcW w:w="1383" w:type="dxa"/>
            <w:gridSpan w:val="2"/>
          </w:tcPr>
          <w:p w:rsidR="00AF41C0" w:rsidRDefault="006D659E">
            <w:pPr>
              <w:rPr>
                <w:rFonts w:eastAsiaTheme="minorEastAsia"/>
                <w:lang w:val="en-US" w:eastAsia="zh-CN"/>
              </w:rPr>
            </w:pPr>
            <w:r>
              <w:rPr>
                <w:rFonts w:eastAsiaTheme="minorEastAsia"/>
                <w:lang w:val="en-US" w:eastAsia="zh-CN"/>
              </w:rPr>
              <w:t>CMCC</w:t>
            </w:r>
          </w:p>
        </w:tc>
        <w:tc>
          <w:tcPr>
            <w:tcW w:w="9493" w:type="dxa"/>
            <w:gridSpan w:val="2"/>
          </w:tcPr>
          <w:p w:rsidR="00AF41C0" w:rsidRDefault="006D659E">
            <w:pPr>
              <w:rPr>
                <w:rFonts w:eastAsiaTheme="minorEastAsia"/>
                <w:lang w:val="en-US" w:eastAsia="zh-CN"/>
              </w:rPr>
            </w:pPr>
            <w:r>
              <w:rPr>
                <w:rFonts w:eastAsiaTheme="minorEastAsia"/>
                <w:lang w:val="en-US" w:eastAsia="zh-CN"/>
              </w:rPr>
              <w:t xml:space="preserve">Between PRB </w:t>
            </w:r>
            <w:proofErr w:type="gramStart"/>
            <w:r>
              <w:rPr>
                <w:rFonts w:eastAsiaTheme="minorEastAsia"/>
                <w:lang w:val="en-US" w:eastAsia="zh-CN"/>
              </w:rPr>
              <w:t>index</w:t>
            </w:r>
            <w:proofErr w:type="gramEnd"/>
            <w:r>
              <w:rPr>
                <w:rFonts w:eastAsiaTheme="minorEastAsia"/>
                <w:lang w:val="en-US" w:eastAsia="zh-CN"/>
              </w:rPr>
              <w:t xml:space="preserve"> of two hop, the PRB index at one side of separate initial UL BWP is used. At lower side or higher side is indicated in SIB1.</w:t>
            </w:r>
          </w:p>
        </w:tc>
      </w:tr>
      <w:tr w:rsidR="00AF41C0" w:rsidTr="00D74AA3">
        <w:trPr>
          <w:trHeight w:val="400"/>
        </w:trPr>
        <w:tc>
          <w:tcPr>
            <w:tcW w:w="1383" w:type="dxa"/>
            <w:gridSpan w:val="2"/>
          </w:tcPr>
          <w:p w:rsidR="00AF41C0" w:rsidRDefault="006D659E">
            <w:pPr>
              <w:rPr>
                <w:rFonts w:eastAsiaTheme="minorEastAsia"/>
                <w:lang w:val="en-US" w:eastAsia="zh-CN"/>
              </w:rPr>
            </w:pPr>
            <w:r>
              <w:rPr>
                <w:rFonts w:eastAsiaTheme="minorEastAsia"/>
                <w:lang w:val="en-US" w:eastAsia="zh-CN"/>
              </w:rPr>
              <w:lastRenderedPageBreak/>
              <w:t>Xiaomi</w:t>
            </w:r>
          </w:p>
        </w:tc>
        <w:tc>
          <w:tcPr>
            <w:tcW w:w="9493" w:type="dxa"/>
            <w:gridSpan w:val="2"/>
          </w:tcPr>
          <w:p w:rsidR="00AF41C0" w:rsidRDefault="006D659E">
            <w:pPr>
              <w:jc w:val="both"/>
              <w:rPr>
                <w:rFonts w:eastAsia="DengXian"/>
                <w:lang w:eastAsia="zh-CN"/>
              </w:rPr>
            </w:pPr>
            <w:r>
              <w:rPr>
                <w:rFonts w:eastAsia="DengXian"/>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w:t>
            </w:r>
            <w:proofErr w:type="gramStart"/>
            <w:r>
              <w:rPr>
                <w:rFonts w:eastAsia="DengXian"/>
                <w:lang w:eastAsia="zh-CN"/>
              </w:rPr>
              <w:t>,  in</w:t>
            </w:r>
            <w:proofErr w:type="gramEnd"/>
            <w:r>
              <w:rPr>
                <w:rFonts w:eastAsia="DengXian"/>
                <w:lang w:eastAsia="zh-CN"/>
              </w:rPr>
              <w:t xml:space="preserve"> case (A), it is better to take the equation  </w:t>
            </w:r>
            <w:r>
              <w:rPr>
                <w:b/>
                <w:noProof/>
                <w:position w:val="-10"/>
                <w:lang w:val="en-US" w:eastAsia="zh-CN"/>
              </w:rPr>
              <w:drawing>
                <wp:inline distT="0" distB="0" distL="0" distR="0">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w:t>
            </w:r>
            <w:proofErr w:type="gramStart"/>
            <w:r>
              <w:rPr>
                <w:rFonts w:eastAsia="DengXian"/>
                <w:lang w:eastAsia="zh-CN"/>
              </w:rPr>
              <w:t>case(</w:t>
            </w:r>
            <w:proofErr w:type="gramEnd"/>
            <w:r>
              <w:rPr>
                <w:rFonts w:eastAsia="DengXian"/>
                <w:lang w:eastAsia="zh-CN"/>
              </w:rPr>
              <w:t xml:space="preserve">B), it is better to take equation </w:t>
            </w:r>
            <w:r>
              <w:rPr>
                <w:b/>
                <w:noProof/>
                <w:position w:val="-10"/>
                <w:lang w:val="en-US" w:eastAsia="zh-CN"/>
              </w:rPr>
              <w:drawing>
                <wp:inline distT="0" distB="0" distL="0" distR="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rsidR="00AF41C0" w:rsidRDefault="006D659E">
            <w:pPr>
              <w:rPr>
                <w:rFonts w:eastAsiaTheme="minorEastAsia"/>
                <w:lang w:eastAsia="zh-CN"/>
              </w:rPr>
            </w:pPr>
            <w:r>
              <w:rPr>
                <w:noProof/>
                <w:lang w:val="en-US" w:eastAsia="zh-CN"/>
              </w:rPr>
              <w:drawing>
                <wp:inline distT="0" distB="0" distL="0" distR="0">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13693" cy="2105950"/>
                          </a:xfrm>
                          <a:prstGeom prst="rect">
                            <a:avLst/>
                          </a:prstGeom>
                          <a:noFill/>
                          <a:ln>
                            <a:noFill/>
                          </a:ln>
                        </pic:spPr>
                      </pic:pic>
                    </a:graphicData>
                  </a:graphic>
                </wp:inline>
              </w:drawing>
            </w:r>
          </w:p>
        </w:tc>
      </w:tr>
      <w:tr w:rsidR="00AF41C0" w:rsidTr="00D74AA3">
        <w:trPr>
          <w:trHeight w:val="400"/>
        </w:trPr>
        <w:tc>
          <w:tcPr>
            <w:tcW w:w="1383" w:type="dxa"/>
            <w:gridSpan w:val="2"/>
          </w:tcPr>
          <w:p w:rsidR="00AF41C0" w:rsidRDefault="006D659E">
            <w:pPr>
              <w:rPr>
                <w:rFonts w:eastAsiaTheme="minorEastAsia"/>
                <w:lang w:val="en-US" w:eastAsia="ko-KR"/>
              </w:rPr>
            </w:pPr>
            <w:r>
              <w:rPr>
                <w:rFonts w:eastAsiaTheme="minorEastAsia"/>
                <w:lang w:val="en-US" w:eastAsia="ko-KR"/>
              </w:rPr>
              <w:t>LGE</w:t>
            </w:r>
          </w:p>
        </w:tc>
        <w:tc>
          <w:tcPr>
            <w:tcW w:w="9493" w:type="dxa"/>
            <w:gridSpan w:val="2"/>
          </w:tcPr>
          <w:p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rsidTr="00D74AA3">
        <w:trPr>
          <w:trHeight w:val="400"/>
        </w:trPr>
        <w:tc>
          <w:tcPr>
            <w:tcW w:w="1383" w:type="dxa"/>
            <w:gridSpan w:val="2"/>
          </w:tcPr>
          <w:p w:rsidR="00AF41C0" w:rsidRDefault="006D659E">
            <w:pPr>
              <w:rPr>
                <w:rFonts w:eastAsiaTheme="minorEastAsia"/>
                <w:lang w:val="en-US" w:eastAsia="ko-KR"/>
              </w:rPr>
            </w:pPr>
            <w:r>
              <w:t>FUTUREWEI</w:t>
            </w:r>
          </w:p>
        </w:tc>
        <w:tc>
          <w:tcPr>
            <w:tcW w:w="9493" w:type="dxa"/>
            <w:gridSpan w:val="2"/>
          </w:tcPr>
          <w:p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rsidTr="00D74AA3">
        <w:trPr>
          <w:trHeight w:val="400"/>
        </w:trPr>
        <w:tc>
          <w:tcPr>
            <w:tcW w:w="1383" w:type="dxa"/>
            <w:gridSpan w:val="2"/>
          </w:tcPr>
          <w:p w:rsidR="00AF41C0" w:rsidRDefault="006D659E">
            <w:pPr>
              <w:jc w:val="both"/>
              <w:rPr>
                <w:lang w:val="en-US" w:eastAsia="ko-KR"/>
              </w:rPr>
            </w:pPr>
            <w:r>
              <w:rPr>
                <w:lang w:val="en-US" w:eastAsia="ko-KR"/>
              </w:rPr>
              <w:t>Ericsson</w:t>
            </w:r>
          </w:p>
        </w:tc>
        <w:tc>
          <w:tcPr>
            <w:tcW w:w="9493" w:type="dxa"/>
            <w:gridSpan w:val="2"/>
          </w:tcPr>
          <w:p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v:shape id="_x0000_i1027" type="#_x0000_t75" style="width:93.65pt;height:17.9pt" o:ole="">
                  <v:imagedata r:id="rId35" o:title=""/>
                </v:shape>
                <o:OLEObject Type="Embed" ProgID="Equation.3" ShapeID="_x0000_i1027" DrawAspect="Content" ObjectID="_1698676397" r:id="rId36"/>
              </w:object>
            </w:r>
            <w:r>
              <w:rPr>
                <w:rFonts w:ascii="Times New Roman" w:hAnsi="Times New Roman"/>
              </w:rPr>
              <w:t xml:space="preserve">, which is located at the lower edge of the RedCap UL BWP.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v:shape id="_x0000_i1028" type="#_x0000_t75" style="width:135.7pt;height:16.65pt" o:ole="">
                  <v:imagedata r:id="rId37" o:title=""/>
                </v:shape>
                <o:OLEObject Type="Embed" ProgID="Equation.3" ShapeID="_x0000_i1028" DrawAspect="Content" ObjectID="_1698676398" r:id="rId38"/>
              </w:object>
            </w:r>
            <w:r>
              <w:rPr>
                <w:rFonts w:ascii="Times New Roman" w:hAnsi="Times New Roman"/>
              </w:rPr>
              <w:t xml:space="preserve">, which is located at the higher edge of the RedCap UL BWP. </w:t>
            </w:r>
          </w:p>
          <w:p w:rsidR="00AF41C0" w:rsidRDefault="00AF41C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rsidR="00AF41C0" w:rsidRDefault="006D659E">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v:shape id="_x0000_i1029" type="#_x0000_t75" style="width:21.65pt;height:15pt" o:ole="">
                  <v:imagedata r:id="rId39" o:title=""/>
                </v:shape>
                <o:OLEObject Type="Embed" ProgID="Equation.3" ShapeID="_x0000_i1029" DrawAspect="Content" ObjectID="_1698676399" r:id="rId40"/>
              </w:object>
            </w:r>
            <w:r>
              <w:rPr>
                <w:rFonts w:ascii="Times New Roman" w:hAnsi="Times New Roman"/>
              </w:rPr>
              <w:t xml:space="preserve"> is the total number of initial cyclic shift indexes in the set of initial cyclic shift indexes. </w:t>
            </w:r>
          </w:p>
          <w:p w:rsidR="00AF41C0" w:rsidRDefault="006D659E">
            <w:pPr>
              <w:jc w:val="both"/>
              <w:rPr>
                <w:lang w:val="en-US" w:eastAsia="ko-KR"/>
              </w:rPr>
            </w:pPr>
            <w:r>
              <w:rPr>
                <w:noProof/>
                <w:lang w:val="en-US" w:eastAsia="zh-CN"/>
              </w:rPr>
              <w:lastRenderedPageBreak/>
              <w:drawing>
                <wp:inline distT="0" distB="0" distL="0" distR="0">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76813" cy="1717239"/>
                          </a:xfrm>
                          <a:prstGeom prst="rect">
                            <a:avLst/>
                          </a:prstGeom>
                          <a:noFill/>
                        </pic:spPr>
                      </pic:pic>
                    </a:graphicData>
                  </a:graphic>
                </wp:inline>
              </w:drawing>
            </w:r>
          </w:p>
        </w:tc>
      </w:tr>
      <w:tr w:rsidR="00AF41C0" w:rsidTr="00D74AA3">
        <w:trPr>
          <w:trHeight w:val="400"/>
        </w:trPr>
        <w:tc>
          <w:tcPr>
            <w:tcW w:w="1383" w:type="dxa"/>
            <w:gridSpan w:val="2"/>
          </w:tcPr>
          <w:p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rsidR="00AF41C0" w:rsidRDefault="006D659E">
            <w:pPr>
              <w:jc w:val="both"/>
              <w:rPr>
                <w:lang w:val="en-US" w:eastAsia="ko-KR"/>
              </w:rPr>
            </w:pPr>
            <w:r>
              <w:rPr>
                <w:rFonts w:eastAsia="游明朝"/>
                <w:lang w:val="en-US" w:eastAsia="ja-JP"/>
              </w:rPr>
              <w:t>Acceptable:</w:t>
            </w:r>
            <w:r>
              <w:rPr>
                <w:rFonts w:eastAsiaTheme="minorEastAsia"/>
                <w:lang w:val="en-US" w:eastAsia="zh-CN"/>
              </w:rPr>
              <w:t xml:space="preserve"> Option 2</w:t>
            </w:r>
          </w:p>
        </w:tc>
      </w:tr>
      <w:tr w:rsidR="00AF41C0" w:rsidTr="00D74AA3">
        <w:trPr>
          <w:trHeight w:val="400"/>
        </w:trPr>
        <w:tc>
          <w:tcPr>
            <w:tcW w:w="1383" w:type="dxa"/>
            <w:gridSpan w:val="2"/>
          </w:tcPr>
          <w:p w:rsidR="00AF41C0" w:rsidRDefault="006D659E">
            <w:pPr>
              <w:jc w:val="both"/>
              <w:rPr>
                <w:lang w:val="en-US" w:eastAsia="ko-KR"/>
              </w:rPr>
            </w:pPr>
            <w:r>
              <w:rPr>
                <w:lang w:val="en-US" w:eastAsia="ko-KR"/>
              </w:rPr>
              <w:t>FL2</w:t>
            </w:r>
          </w:p>
        </w:tc>
        <w:tc>
          <w:tcPr>
            <w:tcW w:w="9493" w:type="dxa"/>
            <w:gridSpan w:val="2"/>
          </w:tcPr>
          <w:p w:rsidR="00AF41C0" w:rsidRDefault="006D659E">
            <w:pPr>
              <w:jc w:val="both"/>
              <w:rPr>
                <w:lang w:val="en-US" w:eastAsia="ko-KR"/>
              </w:rPr>
            </w:pPr>
            <w:r>
              <w:rPr>
                <w:lang w:val="en-US" w:eastAsia="ko-KR"/>
              </w:rPr>
              <w:t>Based on the received responses, companies are invited to provide input on the following questions.</w:t>
            </w:r>
          </w:p>
          <w:p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rsidR="00AF41C0" w:rsidRDefault="006D659E">
            <w:pPr>
              <w:jc w:val="both"/>
              <w:rPr>
                <w:rFonts w:eastAsiaTheme="minorEastAsia"/>
                <w:bCs/>
                <w:lang w:val="en-US" w:eastAsia="zh-CN"/>
              </w:rPr>
            </w:pPr>
            <w:r>
              <w:rPr>
                <w:rFonts w:eastAsiaTheme="minorEastAsia"/>
                <w:bCs/>
                <w:lang w:val="en-US" w:eastAsia="zh-CN"/>
              </w:rPr>
              <w:t>Q1: 16 PUCCH resources</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lang w:val="en-US" w:eastAsia="ko-KR"/>
              </w:rPr>
              <w:t>Apple</w:t>
            </w:r>
          </w:p>
        </w:tc>
        <w:tc>
          <w:tcPr>
            <w:tcW w:w="9493" w:type="dxa"/>
            <w:gridSpan w:val="2"/>
          </w:tcPr>
          <w:p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rsidTr="00D74AA3">
        <w:trPr>
          <w:trHeight w:val="400"/>
        </w:trPr>
        <w:tc>
          <w:tcPr>
            <w:tcW w:w="1383" w:type="dxa"/>
            <w:gridSpan w:val="2"/>
          </w:tcPr>
          <w:p w:rsidR="00AF41C0" w:rsidRDefault="006D659E">
            <w:pPr>
              <w:jc w:val="both"/>
              <w:rPr>
                <w:rFonts w:eastAsia="游明朝"/>
                <w:lang w:val="en-US" w:eastAsia="ja-JP"/>
              </w:rPr>
            </w:pPr>
            <w:r>
              <w:rPr>
                <w:rFonts w:eastAsia="游明朝"/>
                <w:lang w:val="en-US" w:eastAsia="ja-JP"/>
              </w:rPr>
              <w:t>Panasonic</w:t>
            </w:r>
          </w:p>
        </w:tc>
        <w:tc>
          <w:tcPr>
            <w:tcW w:w="9493" w:type="dxa"/>
            <w:gridSpan w:val="2"/>
          </w:tcPr>
          <w:p w:rsidR="00AF41C0" w:rsidRDefault="006D659E">
            <w:pPr>
              <w:jc w:val="both"/>
              <w:rPr>
                <w:rFonts w:eastAsia="游明朝"/>
                <w:lang w:val="en-US" w:eastAsia="ja-JP"/>
              </w:rPr>
            </w:pPr>
            <w:r>
              <w:rPr>
                <w:rFonts w:eastAsia="游明朝"/>
                <w:lang w:val="en-US" w:eastAsia="ja-JP"/>
              </w:rPr>
              <w:t>O1: 16 PUCCH resources.</w:t>
            </w:r>
          </w:p>
          <w:p w:rsidR="00AF41C0" w:rsidRDefault="006D659E">
            <w:pPr>
              <w:jc w:val="both"/>
              <w:rPr>
                <w:rFonts w:eastAsia="游明朝"/>
                <w:lang w:val="en-US" w:eastAsia="ja-JP"/>
              </w:rPr>
            </w:pPr>
            <w:r>
              <w:rPr>
                <w:rFonts w:eastAsia="游明朝"/>
                <w:lang w:val="en-US" w:eastAsia="ja-JP"/>
              </w:rPr>
              <w:t>Q2: Single PRB</w:t>
            </w:r>
          </w:p>
          <w:p w:rsidR="00AF41C0" w:rsidRDefault="006D659E">
            <w:pPr>
              <w:jc w:val="both"/>
              <w:rPr>
                <w:rFonts w:eastAsia="游明朝"/>
                <w:lang w:val="en-US" w:eastAsia="ja-JP"/>
              </w:rPr>
            </w:pPr>
            <w:r>
              <w:rPr>
                <w:rFonts w:eastAsia="游明朝"/>
                <w:lang w:val="en-US" w:eastAsia="ja-JP"/>
              </w:rPr>
              <w:t>Q3: Yes. For example, PUCCH PRB with rPUCCH: 0-7 are mapped on lower edge of initial UL BWP for RedCap while PUCCH PRB with rPUCCH: 8-15 is mapped at higher edge</w:t>
            </w:r>
          </w:p>
          <w:p w:rsidR="00AF41C0" w:rsidRDefault="006D659E">
            <w:pPr>
              <w:jc w:val="both"/>
              <w:rPr>
                <w:rFonts w:eastAsia="游明朝"/>
                <w:b/>
                <w:bCs/>
                <w:lang w:val="en-US" w:eastAsia="ja-JP"/>
              </w:rPr>
            </w:pPr>
            <w:r>
              <w:rPr>
                <w:rFonts w:eastAsia="游明朝"/>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游明朝"/>
                <w:lang w:val="en-US" w:eastAsia="ja-JP"/>
              </w:rPr>
              <w:t xml:space="preserve"> </w:t>
            </w:r>
          </w:p>
        </w:tc>
      </w:tr>
      <w:tr w:rsidR="00AF41C0" w:rsidTr="00D74AA3">
        <w:trPr>
          <w:trHeight w:val="400"/>
        </w:trPr>
        <w:tc>
          <w:tcPr>
            <w:tcW w:w="1383" w:type="dxa"/>
            <w:gridSpan w:val="2"/>
          </w:tcPr>
          <w:p w:rsidR="00AF41C0" w:rsidRDefault="006D659E">
            <w:pPr>
              <w:jc w:val="both"/>
              <w:rPr>
                <w:rFonts w:eastAsia="游明朝"/>
                <w:lang w:val="en-US" w:eastAsia="ja-JP"/>
              </w:rPr>
            </w:pPr>
            <w:r>
              <w:rPr>
                <w:rFonts w:eastAsiaTheme="minorEastAsia"/>
                <w:lang w:val="en-US" w:eastAsia="zh-CN"/>
              </w:rPr>
              <w:t>Samsung</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rsidR="00AF41C0" w:rsidRDefault="006D659E">
            <w:pPr>
              <w:jc w:val="both"/>
              <w:rPr>
                <w:rFonts w:eastAsia="游明朝"/>
                <w:lang w:val="en-US" w:eastAsia="ja-JP"/>
              </w:rPr>
            </w:pPr>
            <w:r>
              <w:rPr>
                <w:rFonts w:eastAsiaTheme="minorEastAsia"/>
                <w:bCs/>
                <w:lang w:val="en-US" w:eastAsia="zh-CN"/>
              </w:rPr>
              <w:t xml:space="preserve">On the other hand, we think this is for the case of separated iUL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w:t>
            </w:r>
            <w:r>
              <w:rPr>
                <w:rFonts w:eastAsiaTheme="minorEastAsia"/>
                <w:bCs/>
                <w:lang w:val="en-US" w:eastAsia="zh-CN"/>
              </w:rPr>
              <w:lastRenderedPageBreak/>
              <w:t xml:space="preserve">configured separately from iUL BWP for non-RedCap. This should give enough flexibility for network. </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lastRenderedPageBreak/>
              <w:t>CATT</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rsidTr="00D74AA3">
        <w:trPr>
          <w:trHeight w:val="400"/>
        </w:trPr>
        <w:tc>
          <w:tcPr>
            <w:tcW w:w="1383" w:type="dxa"/>
            <w:gridSpan w:val="2"/>
          </w:tcPr>
          <w:p w:rsidR="00AF41C0" w:rsidRDefault="006D659E">
            <w:pPr>
              <w:jc w:val="both"/>
              <w:rPr>
                <w:rFonts w:eastAsia="游明朝"/>
                <w:lang w:val="en-US" w:eastAsia="ja-JP"/>
              </w:rPr>
            </w:pPr>
            <w:r>
              <w:rPr>
                <w:rFonts w:eastAsia="游明朝"/>
                <w:lang w:val="en-US" w:eastAsia="ja-JP"/>
              </w:rPr>
              <w:t>DOCOMO</w:t>
            </w:r>
          </w:p>
        </w:tc>
        <w:tc>
          <w:tcPr>
            <w:tcW w:w="9493" w:type="dxa"/>
            <w:gridSpan w:val="2"/>
          </w:tcPr>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16 PUCCH resources should be supported as per current specification, i.e., the PUCCH resource index should be the range of 0 to 15.</w:t>
            </w:r>
          </w:p>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We share the same view with Apple that it should be 1 PRB.</w:t>
            </w:r>
          </w:p>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 xml:space="preserve">It can be different depending on which edge of BWP the separate initial UL BWP is configured to align with. </w:t>
            </w:r>
          </w:p>
          <w:p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rsidTr="00D74AA3">
        <w:trPr>
          <w:trHeight w:val="400"/>
        </w:trPr>
        <w:tc>
          <w:tcPr>
            <w:tcW w:w="1383" w:type="dxa"/>
            <w:gridSpan w:val="2"/>
          </w:tcPr>
          <w:p w:rsidR="00AF41C0" w:rsidRDefault="006D659E">
            <w:pPr>
              <w:jc w:val="both"/>
              <w:rPr>
                <w:rFonts w:eastAsia="游明朝"/>
                <w:lang w:val="en-US" w:eastAsia="ja-JP"/>
              </w:rPr>
            </w:pPr>
            <w:r>
              <w:rPr>
                <w:rFonts w:eastAsiaTheme="minorEastAsia"/>
                <w:lang w:val="en-US" w:eastAsia="ko-KR"/>
              </w:rPr>
              <w:t>LGE</w:t>
            </w:r>
          </w:p>
        </w:tc>
        <w:tc>
          <w:tcPr>
            <w:tcW w:w="9493" w:type="dxa"/>
            <w:gridSpan w:val="2"/>
          </w:tcPr>
          <w:p w:rsidR="00AF41C0" w:rsidRDefault="006D659E">
            <w:pPr>
              <w:pStyle w:val="af6"/>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 PUCCH resources (same as in legacy)</w:t>
            </w:r>
          </w:p>
          <w:p w:rsidR="00AF41C0" w:rsidRDefault="006D659E">
            <w:pPr>
              <w:pStyle w:val="af6"/>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 PRBs (same as in legacy)</w:t>
            </w:r>
          </w:p>
          <w:p w:rsidR="00AF41C0" w:rsidRDefault="006D659E">
            <w:pPr>
              <w:pStyle w:val="af6"/>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Different edges of the initial UL BWP for RedCap (same mechanism as in legacy)</w:t>
            </w:r>
          </w:p>
          <w:p w:rsidR="00AF41C0" w:rsidRDefault="006D659E">
            <w:pPr>
              <w:pStyle w:val="af6"/>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rsidR="00AF41C0" w:rsidRDefault="006D659E">
            <w:pPr>
              <w:rPr>
                <w:color w:val="808080"/>
              </w:rPr>
            </w:pPr>
            <w:proofErr w:type="gramStart"/>
            <w:r>
              <w:rPr>
                <w:rFonts w:eastAsiaTheme="minorEastAsia"/>
                <w:lang w:val="en-US" w:eastAsia="zh-CN"/>
              </w:rPr>
              <w:t>2  Each</w:t>
            </w:r>
            <w:proofErr w:type="gramEnd"/>
            <w:r>
              <w:rPr>
                <w:rFonts w:eastAsiaTheme="minorEastAsia"/>
                <w:lang w:val="en-US" w:eastAsia="zh-CN"/>
              </w:rPr>
              <w:t xml:space="preserve"> PUCCH resource can be mapped to 1 PRBs at one edge of BWP. </w:t>
            </w:r>
          </w:p>
          <w:p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v:shape id="_x0000_i1030" type="#_x0000_t75" style="width:94.45pt;height:17.9pt" o:ole="">
                  <v:imagedata r:id="rId35" o:title=""/>
                </v:shape>
                <o:OLEObject Type="Embed" ProgID="Equation.3" ShapeID="_x0000_i1030" DrawAspect="Content" ObjectID="_1698676400" r:id="rId42"/>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v:shape id="_x0000_i1031" type="#_x0000_t75" style="width:136.5pt;height:17.9pt" o:ole="">
                  <v:imagedata r:id="rId37" o:title=""/>
                </v:shape>
                <o:OLEObject Type="Embed" ProgID="Equation.3" ShapeID="_x0000_i1031" DrawAspect="Content" ObjectID="_1698676401" r:id="rId43"/>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ko-KR"/>
              </w:rPr>
              <w:t xml:space="preserve">Nordic </w:t>
            </w:r>
          </w:p>
        </w:tc>
        <w:tc>
          <w:tcPr>
            <w:tcW w:w="9493" w:type="dxa"/>
            <w:gridSpan w:val="2"/>
          </w:tcPr>
          <w:p w:rsidR="00AF41C0" w:rsidRDefault="006D659E">
            <w:pPr>
              <w:pStyle w:val="af6"/>
              <w:numPr>
                <w:ilvl w:val="0"/>
                <w:numId w:val="64"/>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w:t>
            </w:r>
          </w:p>
          <w:p w:rsidR="00AF41C0" w:rsidRDefault="006D659E">
            <w:pPr>
              <w:pStyle w:val="af6"/>
              <w:numPr>
                <w:ilvl w:val="0"/>
                <w:numId w:val="64"/>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2PRB can ensure that legacy PUCCH resource set table can be reused</w:t>
            </w:r>
          </w:p>
          <w:p w:rsidR="00AF41C0" w:rsidRDefault="006D659E">
            <w:pPr>
              <w:pStyle w:val="af6"/>
              <w:numPr>
                <w:ilvl w:val="0"/>
                <w:numId w:val="64"/>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different edges should be supported</w:t>
            </w:r>
          </w:p>
          <w:p w:rsidR="00AF41C0" w:rsidRDefault="006D659E">
            <w:pPr>
              <w:pStyle w:val="af6"/>
              <w:numPr>
                <w:ilvl w:val="0"/>
                <w:numId w:val="64"/>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2PRB design can coexist with legacy UEs</w:t>
            </w:r>
          </w:p>
        </w:tc>
      </w:tr>
      <w:tr w:rsidR="00AF41C0" w:rsidTr="00D74AA3">
        <w:trPr>
          <w:trHeight w:val="400"/>
        </w:trPr>
        <w:tc>
          <w:tcPr>
            <w:tcW w:w="1383" w:type="dxa"/>
            <w:gridSpan w:val="2"/>
          </w:tcPr>
          <w:p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rsidR="00AF41C0" w:rsidRDefault="006D659E">
            <w:pPr>
              <w:jc w:val="both"/>
              <w:rPr>
                <w:rFonts w:eastAsiaTheme="minorEastAsia"/>
                <w:lang w:val="en-US" w:eastAsia="zh-CN"/>
              </w:rPr>
            </w:pPr>
            <w:r>
              <w:rPr>
                <w:rFonts w:eastAsiaTheme="minorEastAsia"/>
                <w:lang w:val="en-US" w:eastAsia="zh-CN"/>
              </w:rPr>
              <w:t>Q1: 16</w:t>
            </w:r>
          </w:p>
          <w:p w:rsidR="00AF41C0" w:rsidRDefault="006D659E">
            <w:pPr>
              <w:jc w:val="both"/>
              <w:rPr>
                <w:rFonts w:eastAsiaTheme="minorEastAsia"/>
                <w:lang w:val="en-US" w:eastAsia="zh-CN"/>
              </w:rPr>
            </w:pPr>
            <w:r>
              <w:rPr>
                <w:rFonts w:eastAsiaTheme="minorEastAsia"/>
                <w:lang w:val="en-US" w:eastAsia="zh-CN"/>
              </w:rPr>
              <w:t>Q2: 1 PRB</w:t>
            </w:r>
          </w:p>
          <w:p w:rsidR="00AF41C0" w:rsidRDefault="006D659E">
            <w:pPr>
              <w:jc w:val="both"/>
              <w:rPr>
                <w:rFonts w:eastAsiaTheme="minorEastAsia"/>
                <w:lang w:val="en-US" w:eastAsia="zh-CN"/>
              </w:rPr>
            </w:pPr>
            <w:r>
              <w:rPr>
                <w:rFonts w:eastAsiaTheme="minorEastAsia"/>
                <w:lang w:val="en-US" w:eastAsia="zh-CN"/>
              </w:rPr>
              <w:t>Q3</w:t>
            </w:r>
            <w:proofErr w:type="gramStart"/>
            <w:r>
              <w:rPr>
                <w:rFonts w:eastAsiaTheme="minorEastAsia"/>
                <w:lang w:val="en-US" w:eastAsia="zh-CN"/>
              </w:rPr>
              <w:t>:different</w:t>
            </w:r>
            <w:proofErr w:type="gramEnd"/>
            <w:r>
              <w:rPr>
                <w:rFonts w:eastAsiaTheme="minorEastAsia"/>
                <w:lang w:val="en-US" w:eastAsia="zh-CN"/>
              </w:rPr>
              <w:t xml:space="preserve"> edges should be supported. And we also support Ericsson’s proposal </w:t>
            </w:r>
          </w:p>
        </w:tc>
      </w:tr>
      <w:tr w:rsidR="00AF41C0" w:rsidTr="00D74AA3">
        <w:trPr>
          <w:trHeight w:val="400"/>
        </w:trPr>
        <w:tc>
          <w:tcPr>
            <w:tcW w:w="1383" w:type="dxa"/>
            <w:gridSpan w:val="2"/>
          </w:tcPr>
          <w:p w:rsidR="00AF41C0" w:rsidRDefault="006D659E">
            <w:pPr>
              <w:jc w:val="both"/>
              <w:rPr>
                <w:rFonts w:eastAsia="SimSun"/>
                <w:lang w:val="en-US" w:eastAsia="zh-CN"/>
              </w:rPr>
            </w:pPr>
            <w:r>
              <w:rPr>
                <w:rFonts w:eastAsia="SimSun"/>
                <w:lang w:val="en-US" w:eastAsia="zh-CN"/>
              </w:rPr>
              <w:t>ZTE, Sanechips</w:t>
            </w:r>
          </w:p>
        </w:tc>
        <w:tc>
          <w:tcPr>
            <w:tcW w:w="9493" w:type="dxa"/>
            <w:gridSpan w:val="2"/>
          </w:tcPr>
          <w:p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w:t>
            </w:r>
            <w:proofErr w:type="gramStart"/>
            <w:r>
              <w:rPr>
                <w:rFonts w:eastAsia="SimSun"/>
                <w:kern w:val="2"/>
                <w:lang w:val="en-US" w:eastAsia="zh-CN"/>
              </w:rPr>
              <w:t>is</w:t>
            </w:r>
            <w:proofErr w:type="gramEnd"/>
            <w:r>
              <w:rPr>
                <w:rFonts w:eastAsia="SimSun"/>
                <w:kern w:val="2"/>
                <w:lang w:val="en-US" w:eastAsia="zh-CN"/>
              </w:rPr>
              <w:t xml:space="preserve"> preferred. If gNB confines the value of </w:t>
            </w:r>
            <w:r w:rsidRPr="00FA67DF">
              <w:rPr>
                <w:rFonts w:eastAsia="SimSun"/>
                <w:kern w:val="2"/>
                <w:position w:val="-12"/>
                <w:lang w:val="en-US" w:eastAsia="zh-CN"/>
              </w:rPr>
              <w:object w:dxaOrig="620" w:dyaOrig="360">
                <v:shape id="_x0000_i1032" type="#_x0000_t75" style="width:31.65pt;height:17.9pt" o:ole="">
                  <v:imagedata r:id="rId44" o:title=""/>
                </v:shape>
                <o:OLEObject Type="Embed" ProgID="Equation.3" ShapeID="_x0000_i1032" DrawAspect="Content" ObjectID="_1698676402"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rsidR="00AF41C0" w:rsidRDefault="006D659E">
            <w:pPr>
              <w:numPr>
                <w:ilvl w:val="0"/>
                <w:numId w:val="65"/>
              </w:numPr>
              <w:jc w:val="both"/>
              <w:rPr>
                <w:rFonts w:eastAsia="SimSun"/>
                <w:kern w:val="2"/>
                <w:lang w:val="en-US" w:eastAsia="zh-CN"/>
              </w:rPr>
            </w:pPr>
            <w:r>
              <w:rPr>
                <w:rFonts w:eastAsia="SimSun"/>
                <w:kern w:val="2"/>
                <w:lang w:val="en-US" w:eastAsia="zh-CN"/>
              </w:rPr>
              <w:t xml:space="preserve">1PRB. </w:t>
            </w:r>
            <w:proofErr w:type="gramStart"/>
            <w:r>
              <w:rPr>
                <w:rFonts w:eastAsia="SimSun"/>
                <w:kern w:val="2"/>
                <w:lang w:val="en-US" w:eastAsia="zh-CN"/>
              </w:rPr>
              <w:t>During</w:t>
            </w:r>
            <w:proofErr w:type="gramEnd"/>
            <w:r>
              <w:rPr>
                <w:rFonts w:eastAsia="SimSun"/>
                <w:kern w:val="2"/>
                <w:lang w:val="en-US" w:eastAsia="zh-CN"/>
              </w:rPr>
              <w:t xml:space="preserve"> the initial access, only PUCCH format 0/1 are used with 1PRB. So the background of this question seems to be </w:t>
            </w:r>
            <w:proofErr w:type="gramStart"/>
            <w:r>
              <w:rPr>
                <w:rFonts w:eastAsia="SimSun"/>
                <w:kern w:val="2"/>
                <w:lang w:val="en-US" w:eastAsia="zh-CN"/>
              </w:rPr>
              <w:t>not not clear to us</w:t>
            </w:r>
            <w:proofErr w:type="gramEnd"/>
            <w:r>
              <w:rPr>
                <w:rFonts w:eastAsia="SimSun"/>
                <w:kern w:val="2"/>
                <w:lang w:val="en-US" w:eastAsia="zh-CN"/>
              </w:rPr>
              <w:t>.</w:t>
            </w:r>
          </w:p>
          <w:p w:rsidR="00AF41C0" w:rsidRDefault="006D659E">
            <w:pPr>
              <w:numPr>
                <w:ilvl w:val="0"/>
                <w:numId w:val="65"/>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rsidR="00AF41C0" w:rsidRDefault="006D659E">
            <w:pPr>
              <w:numPr>
                <w:ilvl w:val="0"/>
                <w:numId w:val="65"/>
              </w:numPr>
              <w:jc w:val="both"/>
              <w:rPr>
                <w:rFonts w:eastAsia="SimSun"/>
                <w:b/>
                <w:bCs/>
                <w:lang w:val="en-US" w:eastAsia="zh-CN"/>
              </w:rPr>
            </w:pPr>
            <w:r>
              <w:rPr>
                <w:rFonts w:eastAsia="SimSun"/>
                <w:lang w:val="en-US" w:eastAsia="zh-CN"/>
              </w:rPr>
              <w:lastRenderedPageBreak/>
              <w:t>For simplicity, the location of PUCCH can be configured by gNB.</w:t>
            </w:r>
          </w:p>
        </w:tc>
      </w:tr>
      <w:tr w:rsidR="00AF41C0" w:rsidTr="00D74AA3">
        <w:trPr>
          <w:trHeight w:val="400"/>
        </w:trPr>
        <w:tc>
          <w:tcPr>
            <w:tcW w:w="1383" w:type="dxa"/>
            <w:gridSpan w:val="2"/>
          </w:tcPr>
          <w:p w:rsidR="00AF41C0" w:rsidRDefault="006D659E">
            <w:pPr>
              <w:jc w:val="both"/>
              <w:rPr>
                <w:rFonts w:eastAsia="SimSun"/>
                <w:lang w:val="en-US" w:eastAsia="zh-CN"/>
              </w:rPr>
            </w:pPr>
            <w:r>
              <w:rPr>
                <w:rFonts w:eastAsia="SimSun"/>
                <w:lang w:val="en-US" w:eastAsia="zh-CN"/>
              </w:rPr>
              <w:lastRenderedPageBreak/>
              <w:t>Intel</w:t>
            </w:r>
          </w:p>
        </w:tc>
        <w:tc>
          <w:tcPr>
            <w:tcW w:w="9493" w:type="dxa"/>
            <w:gridSpan w:val="2"/>
          </w:tcPr>
          <w:p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rsidR="00AF41C0" w:rsidRDefault="006D659E">
            <w:pPr>
              <w:pStyle w:val="af6"/>
              <w:numPr>
                <w:ilvl w:val="0"/>
                <w:numId w:val="66"/>
              </w:numPr>
              <w:rPr>
                <w:rFonts w:ascii="Times New Roman" w:hAnsi="Times New Roman" w:cs="Times New Roman"/>
                <w:bCs/>
                <w:sz w:val="20"/>
                <w:szCs w:val="20"/>
                <w:lang w:val="en-US"/>
              </w:rPr>
            </w:pPr>
            <w:proofErr w:type="gramStart"/>
            <w:r>
              <w:rPr>
                <w:rFonts w:ascii="Times New Roman" w:hAnsi="Times New Roman" w:cs="Times New Roman"/>
                <w:bCs/>
                <w:sz w:val="20"/>
                <w:szCs w:val="20"/>
                <w:lang w:val="en-US"/>
              </w:rPr>
              <w:t>gNB</w:t>
            </w:r>
            <w:proofErr w:type="gramEnd"/>
            <w:r>
              <w:rPr>
                <w:rFonts w:ascii="Times New Roman" w:hAnsi="Times New Roman" w:cs="Times New Roman"/>
                <w:bCs/>
                <w:sz w:val="20"/>
                <w:szCs w:val="20"/>
                <w:lang w:val="en-US"/>
              </w:rPr>
              <w:t xml:space="preserve"> can indicate the proper resource in a given slot to minimize any PUSCH resource fragmentation. Only difference from legacy is that when FH is disabled, UE uses the first hop location for entire PUCCH transmission.</w:t>
            </w:r>
          </w:p>
        </w:tc>
      </w:tr>
      <w:tr w:rsidR="00AF41C0" w:rsidTr="00D74AA3">
        <w:trPr>
          <w:trHeight w:val="400"/>
        </w:trPr>
        <w:tc>
          <w:tcPr>
            <w:tcW w:w="1383" w:type="dxa"/>
            <w:gridSpan w:val="2"/>
          </w:tcPr>
          <w:p w:rsidR="00AF41C0" w:rsidRDefault="006D659E">
            <w:pPr>
              <w:jc w:val="both"/>
              <w:rPr>
                <w:rFonts w:eastAsia="SimSun"/>
                <w:lang w:val="en-US" w:eastAsia="zh-CN"/>
              </w:rPr>
            </w:pPr>
            <w:r>
              <w:rPr>
                <w:rFonts w:eastAsia="SimSun"/>
                <w:lang w:val="en-US" w:eastAsia="zh-CN"/>
              </w:rPr>
              <w:t>Nokia, NSB</w:t>
            </w:r>
          </w:p>
        </w:tc>
        <w:tc>
          <w:tcPr>
            <w:tcW w:w="9493" w:type="dxa"/>
            <w:gridSpan w:val="2"/>
          </w:tcPr>
          <w:p w:rsidR="00AF41C0" w:rsidRDefault="006D659E">
            <w:pPr>
              <w:jc w:val="both"/>
              <w:rPr>
                <w:rFonts w:eastAsiaTheme="minorEastAsia"/>
                <w:bCs/>
                <w:lang w:val="en-US" w:eastAsia="zh-CN"/>
              </w:rPr>
            </w:pPr>
            <w:r>
              <w:rPr>
                <w:rFonts w:eastAsiaTheme="minorEastAsia"/>
                <w:bCs/>
                <w:lang w:val="en-US" w:eastAsia="zh-CN"/>
              </w:rPr>
              <w:t>Q1: 16 PUCCH resources</w:t>
            </w:r>
          </w:p>
          <w:p w:rsidR="00AF41C0" w:rsidRDefault="006D659E">
            <w:pPr>
              <w:jc w:val="both"/>
              <w:rPr>
                <w:rFonts w:eastAsiaTheme="minorEastAsia"/>
                <w:bCs/>
                <w:lang w:val="en-US" w:eastAsia="zh-CN"/>
              </w:rPr>
            </w:pPr>
            <w:r>
              <w:rPr>
                <w:rFonts w:eastAsiaTheme="minorEastAsia"/>
                <w:bCs/>
                <w:lang w:val="en-US" w:eastAsia="zh-CN"/>
              </w:rPr>
              <w:t>Q2: 1 PRB</w:t>
            </w:r>
          </w:p>
          <w:p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rsidTr="00D74AA3">
        <w:trPr>
          <w:trHeight w:val="400"/>
        </w:trPr>
        <w:tc>
          <w:tcPr>
            <w:tcW w:w="1383" w:type="dxa"/>
            <w:gridSpan w:val="2"/>
          </w:tcPr>
          <w:p w:rsidR="00AF41C0" w:rsidRDefault="006D659E">
            <w:pPr>
              <w:jc w:val="both"/>
              <w:rPr>
                <w:lang w:val="en-US" w:eastAsia="ko-KR"/>
              </w:rPr>
            </w:pPr>
            <w:r>
              <w:rPr>
                <w:rFonts w:eastAsiaTheme="minorEastAsia"/>
                <w:lang w:val="en-US" w:eastAsia="zh-CN"/>
              </w:rPr>
              <w:t>Ericsson</w:t>
            </w:r>
          </w:p>
        </w:tc>
        <w:tc>
          <w:tcPr>
            <w:tcW w:w="9493" w:type="dxa"/>
            <w:gridSpan w:val="2"/>
          </w:tcPr>
          <w:p w:rsidR="00AF41C0" w:rsidRDefault="006D659E">
            <w:pPr>
              <w:jc w:val="both"/>
              <w:rPr>
                <w:lang w:val="en-US"/>
              </w:rPr>
            </w:pPr>
            <w:r>
              <w:rPr>
                <w:lang w:val="en-US" w:eastAsia="ko-KR"/>
              </w:rPr>
              <w:t xml:space="preserve">1) It is desired to have all </w:t>
            </w:r>
            <w:r>
              <w:rPr>
                <w:lang w:val="en-US"/>
              </w:rPr>
              <w:t>16 PUCCH resources for a higher PUCCH capacity.</w:t>
            </w:r>
          </w:p>
          <w:p w:rsidR="00AF41C0" w:rsidRDefault="006D659E">
            <w:pPr>
              <w:jc w:val="both"/>
              <w:rPr>
                <w:lang w:val="en-US"/>
              </w:rPr>
            </w:pPr>
            <w:r>
              <w:rPr>
                <w:lang w:val="en-US"/>
              </w:rPr>
              <w:t>2) Similar to legacy connected-mode operation without PUCCH frequency hopping, each PUCCH transmission should be mapped to 1 PRB, not 2 PRBs.</w:t>
            </w:r>
          </w:p>
          <w:p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rsidR="00AF41C0" w:rsidRDefault="006D659E">
            <w:pPr>
              <w:jc w:val="both"/>
              <w:rPr>
                <w:lang w:val="en-US"/>
              </w:rPr>
            </w:pPr>
            <w:r>
              <w:rPr>
                <w:noProof/>
                <w:lang w:val="en-US" w:eastAsia="zh-CN"/>
              </w:rPr>
              <w:drawing>
                <wp:inline distT="0" distB="0" distL="0" distR="0">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76813" cy="1717239"/>
                          </a:xfrm>
                          <a:prstGeom prst="rect">
                            <a:avLst/>
                          </a:prstGeom>
                          <a:noFill/>
                        </pic:spPr>
                      </pic:pic>
                    </a:graphicData>
                  </a:graphic>
                </wp:inline>
              </w:drawing>
            </w:r>
          </w:p>
          <w:p w:rsidR="00AF41C0" w:rsidRDefault="006D659E">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rsidTr="00D74AA3">
        <w:trPr>
          <w:trHeight w:val="400"/>
        </w:trPr>
        <w:tc>
          <w:tcPr>
            <w:tcW w:w="1383" w:type="dxa"/>
            <w:gridSpan w:val="2"/>
          </w:tcPr>
          <w:p w:rsidR="00AF41C0" w:rsidRDefault="006D659E">
            <w:pPr>
              <w:jc w:val="both"/>
              <w:rPr>
                <w:rFonts w:eastAsiaTheme="minorEastAsia"/>
                <w:lang w:val="en-US" w:eastAsia="zh-CN"/>
              </w:rPr>
            </w:pPr>
            <w:r>
              <w:rPr>
                <w:rFonts w:eastAsiaTheme="minorEastAsia"/>
                <w:lang w:val="en-US" w:eastAsia="zh-CN"/>
              </w:rPr>
              <w:t>Qualcomm</w:t>
            </w:r>
          </w:p>
        </w:tc>
        <w:tc>
          <w:tcPr>
            <w:tcW w:w="9493" w:type="dxa"/>
            <w:gridSpan w:val="2"/>
          </w:tcPr>
          <w:p w:rsidR="00AF41C0" w:rsidRDefault="006D659E">
            <w:pPr>
              <w:jc w:val="both"/>
              <w:rPr>
                <w:lang w:val="en-US" w:eastAsia="ko-KR"/>
              </w:rPr>
            </w:pPr>
            <w:r>
              <w:rPr>
                <w:lang w:val="en-US" w:eastAsia="ko-KR"/>
              </w:rPr>
              <w:t>Agree with the comments of DOCOMO.</w:t>
            </w:r>
          </w:p>
        </w:tc>
      </w:tr>
      <w:tr w:rsidR="00AF41C0" w:rsidTr="00D74AA3">
        <w:trPr>
          <w:trHeight w:val="400"/>
        </w:trPr>
        <w:tc>
          <w:tcPr>
            <w:tcW w:w="1383" w:type="dxa"/>
            <w:gridSpan w:val="2"/>
          </w:tcPr>
          <w:p w:rsidR="00AF41C0" w:rsidRPr="003E0CD9" w:rsidRDefault="006D659E">
            <w:pPr>
              <w:jc w:val="both"/>
              <w:rPr>
                <w:rFonts w:eastAsiaTheme="minorEastAsia"/>
                <w:lang w:val="en-US" w:eastAsia="zh-CN"/>
              </w:rPr>
            </w:pPr>
            <w:r w:rsidRPr="003E0CD9">
              <w:rPr>
                <w:lang w:val="en-US" w:eastAsia="ko-KR"/>
              </w:rPr>
              <w:t>FL3</w:t>
            </w:r>
          </w:p>
        </w:tc>
        <w:tc>
          <w:tcPr>
            <w:tcW w:w="9493" w:type="dxa"/>
            <w:gridSpan w:val="2"/>
          </w:tcPr>
          <w:p w:rsidR="00AF41C0" w:rsidRPr="003E0CD9" w:rsidRDefault="006D659E">
            <w:pPr>
              <w:jc w:val="both"/>
              <w:rPr>
                <w:lang w:val="en-US" w:eastAsia="ko-KR"/>
              </w:rPr>
            </w:pPr>
            <w:r w:rsidRPr="003E0CD9">
              <w:rPr>
                <w:lang w:val="en-US" w:eastAsia="ko-KR"/>
              </w:rPr>
              <w:t>Based on the received responses, the following proposal can be considered.</w:t>
            </w:r>
          </w:p>
          <w:p w:rsidR="00AF41C0" w:rsidRPr="003E0CD9" w:rsidRDefault="006D659E">
            <w:pPr>
              <w:jc w:val="both"/>
              <w:rPr>
                <w:lang w:val="en-US" w:eastAsia="ko-KR"/>
              </w:rPr>
            </w:pPr>
            <w:r w:rsidRPr="003E0CD9">
              <w:rPr>
                <w:lang w:val="en-US" w:eastAsia="ko-KR"/>
              </w:rPr>
              <w:t>Companies are also invited to provide their view in the Comments field on how to map each PUCCH resource to a PRB. If the solutions may be different for the 8-resource and 16-resource cases, please describe both cases.</w:t>
            </w:r>
          </w:p>
          <w:p w:rsidR="00AF41C0" w:rsidRPr="003E0CD9" w:rsidRDefault="006D659E">
            <w:pPr>
              <w:rPr>
                <w:b/>
                <w:lang w:val="en-US"/>
              </w:rPr>
            </w:pPr>
            <w:r w:rsidRPr="003E0CD9">
              <w:rPr>
                <w:b/>
                <w:highlight w:val="yellow"/>
                <w:lang w:val="en-US"/>
              </w:rPr>
              <w:t>High Priority Proposal 8-1c</w:t>
            </w:r>
            <w:r w:rsidRPr="003E0CD9">
              <w:rPr>
                <w:b/>
                <w:lang w:val="en-US"/>
              </w:rPr>
              <w:t>:</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 to which the PUCCH resources are mapped is configurable by the network.</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tc>
      </w:tr>
      <w:tr w:rsidR="00AF41C0" w:rsidTr="00D74AA3">
        <w:tc>
          <w:tcPr>
            <w:tcW w:w="1372" w:type="dxa"/>
            <w:shd w:val="clear" w:color="auto" w:fill="D9D9D9" w:themeFill="background1" w:themeFillShade="D9"/>
          </w:tcPr>
          <w:p w:rsidR="00AF41C0" w:rsidRPr="003E0CD9" w:rsidRDefault="006D659E">
            <w:pPr>
              <w:rPr>
                <w:b/>
                <w:bCs/>
                <w:lang w:val="en-US"/>
              </w:rPr>
            </w:pPr>
            <w:r w:rsidRPr="003E0CD9">
              <w:rPr>
                <w:b/>
                <w:bCs/>
                <w:lang w:val="en-US"/>
              </w:rPr>
              <w:t>Company</w:t>
            </w:r>
          </w:p>
        </w:tc>
        <w:tc>
          <w:tcPr>
            <w:tcW w:w="1238" w:type="dxa"/>
            <w:gridSpan w:val="2"/>
            <w:shd w:val="clear" w:color="auto" w:fill="D9D9D9" w:themeFill="background1" w:themeFillShade="D9"/>
          </w:tcPr>
          <w:p w:rsidR="00AF41C0" w:rsidRPr="003E0CD9" w:rsidRDefault="006D659E">
            <w:pPr>
              <w:rPr>
                <w:b/>
                <w:bCs/>
                <w:lang w:val="en-US"/>
              </w:rPr>
            </w:pPr>
            <w:r w:rsidRPr="003E0CD9">
              <w:rPr>
                <w:b/>
                <w:bCs/>
                <w:lang w:val="en-US"/>
              </w:rPr>
              <w:t>Y/N</w:t>
            </w:r>
          </w:p>
        </w:tc>
        <w:tc>
          <w:tcPr>
            <w:tcW w:w="8266" w:type="dxa"/>
            <w:shd w:val="clear" w:color="auto" w:fill="D9D9D9" w:themeFill="background1" w:themeFillShade="D9"/>
          </w:tcPr>
          <w:p w:rsidR="00AF41C0" w:rsidRPr="003E0CD9" w:rsidRDefault="006D659E">
            <w:pPr>
              <w:rPr>
                <w:b/>
                <w:bCs/>
                <w:lang w:val="en-US"/>
              </w:rPr>
            </w:pPr>
            <w:r w:rsidRPr="003E0CD9">
              <w:rPr>
                <w:b/>
                <w:bCs/>
                <w:lang w:val="en-US"/>
              </w:rPr>
              <w:t>Comments</w:t>
            </w: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vivo</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Our solution has been provided in the 1</w:t>
            </w:r>
            <w:r w:rsidRPr="003E0CD9">
              <w:rPr>
                <w:rFonts w:eastAsiaTheme="minorEastAsia"/>
                <w:vertAlign w:val="superscript"/>
                <w:lang w:val="en-US" w:eastAsia="zh-CN"/>
              </w:rPr>
              <w:t>st</w:t>
            </w:r>
            <w:r w:rsidRPr="003E0CD9">
              <w:rPr>
                <w:rFonts w:eastAsiaTheme="minorEastAsia"/>
                <w:lang w:val="en-US" w:eastAsia="zh-CN"/>
              </w:rPr>
              <w:t xml:space="preserve"> round of discussion. </w:t>
            </w: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lastRenderedPageBreak/>
              <w:t>Qualcomm</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We can live with this proposal for the sake of progress</w:t>
            </w: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Xiaomi</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 xml:space="preserve">Y with modification </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 xml:space="preserve">We support the intension of the proposal. But for the first subbullet, more clarification is needed. It is difficult for spec to describe the first subbullet. </w:t>
            </w:r>
            <w:proofErr w:type="gramStart"/>
            <w:r w:rsidRPr="003E0CD9">
              <w:rPr>
                <w:rFonts w:eastAsiaTheme="minorEastAsia"/>
                <w:lang w:val="en-US" w:eastAsia="zh-CN"/>
              </w:rPr>
              <w:t>we</w:t>
            </w:r>
            <w:proofErr w:type="gramEnd"/>
            <w:r w:rsidRPr="003E0CD9">
              <w:rPr>
                <w:rFonts w:eastAsiaTheme="minorEastAsia"/>
                <w:lang w:val="en-US" w:eastAsia="zh-CN"/>
              </w:rPr>
              <w:t xml:space="preserve"> suggest to step further to make it clear. </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 xml:space="preserve">The PUCCH PRB is determined by the equation of </w:t>
            </w:r>
            <w:r w:rsidRPr="003E0CD9">
              <w:rPr>
                <w:rFonts w:ascii="Times New Roman" w:hAnsi="Times New Roman" w:cs="Times New Roman"/>
                <w:b/>
                <w:color w:val="FF0000"/>
                <w:position w:val="-10"/>
                <w:sz w:val="20"/>
                <w:szCs w:val="20"/>
              </w:rPr>
              <w:object w:dxaOrig="1870" w:dyaOrig="350">
                <v:shape id="_x0000_i1033" type="#_x0000_t75" style="width:93.65pt;height:17.9pt" o:ole="">
                  <v:imagedata r:id="rId35" o:title=""/>
                </v:shape>
                <o:OLEObject Type="Embed" ProgID="Equation.3" ShapeID="_x0000_i1033" DrawAspect="Content" ObjectID="_1698676403" r:id="rId46"/>
              </w:object>
            </w:r>
            <w:r w:rsidRPr="003E0CD9">
              <w:rPr>
                <w:rFonts w:ascii="Times New Roman" w:hAnsi="Times New Roman" w:cs="Times New Roman"/>
                <w:b/>
                <w:color w:val="FF0000"/>
                <w:sz w:val="20"/>
                <w:szCs w:val="20"/>
                <w:lang w:val="en-US"/>
              </w:rPr>
              <w:t xml:space="preserve"> </w:t>
            </w:r>
            <w:proofErr w:type="gramStart"/>
            <w:r w:rsidRPr="003E0CD9">
              <w:rPr>
                <w:rFonts w:ascii="Times New Roman" w:hAnsi="Times New Roman" w:cs="Times New Roman"/>
                <w:b/>
                <w:color w:val="FF0000"/>
                <w:sz w:val="20"/>
                <w:szCs w:val="20"/>
                <w:lang w:val="en-US"/>
              </w:rPr>
              <w:t xml:space="preserve">or </w:t>
            </w:r>
            <w:proofErr w:type="gramEnd"/>
            <w:r w:rsidRPr="003E0CD9">
              <w:rPr>
                <w:rFonts w:ascii="Times New Roman" w:hAnsi="Times New Roman" w:cs="Times New Roman"/>
                <w:b/>
                <w:color w:val="FF0000"/>
                <w:position w:val="-10"/>
                <w:sz w:val="20"/>
                <w:szCs w:val="20"/>
              </w:rPr>
              <w:object w:dxaOrig="2730" w:dyaOrig="350">
                <v:shape id="_x0000_i1034" type="#_x0000_t75" style="width:136.5pt;height:17.9pt" o:ole="">
                  <v:imagedata r:id="rId37" o:title=""/>
                </v:shape>
                <o:OLEObject Type="Embed" ProgID="Equation.3" ShapeID="_x0000_i1034" DrawAspect="Content" ObjectID="_1698676404" r:id="rId47"/>
              </w:object>
            </w:r>
            <w:r w:rsidRPr="003E0CD9">
              <w:rPr>
                <w:rFonts w:ascii="Times New Roman" w:hAnsi="Times New Roman" w:cs="Times New Roman"/>
                <w:b/>
                <w:color w:val="FF0000"/>
                <w:sz w:val="20"/>
                <w:szCs w:val="20"/>
                <w:lang w:val="en-US"/>
              </w:rPr>
              <w:t>. Network configures which equation is used for the PUCCH PRB determination</w:t>
            </w:r>
            <w:r w:rsidRPr="003E0CD9">
              <w:rPr>
                <w:rFonts w:ascii="Times New Roman" w:hAnsi="Times New Roman" w:cs="Times New Roman"/>
                <w:sz w:val="20"/>
                <w:szCs w:val="20"/>
                <w:lang w:val="en-US"/>
              </w:rPr>
              <w:t xml:space="preserve"> </w:t>
            </w:r>
            <w:r w:rsidRPr="003E0CD9">
              <w:rPr>
                <w:rFonts w:ascii="Times New Roman" w:hAnsi="Times New Roman" w:cs="Times New Roman"/>
                <w:b/>
                <w:strike/>
                <w:color w:val="FF0000"/>
                <w:sz w:val="20"/>
                <w:szCs w:val="20"/>
                <w:lang w:val="en-US"/>
              </w:rPr>
              <w:t>The UL BWP edge to which the PUCCH resources are mapped is configurable by the network.</w:t>
            </w:r>
          </w:p>
          <w:p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sz w:val="20"/>
                <w:szCs w:val="20"/>
                <w:lang w:val="en-US"/>
              </w:rPr>
              <w:t>Each PUCCH resource is mapped to a single PRB.</w:t>
            </w: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CATT</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OK</w:t>
            </w:r>
          </w:p>
        </w:tc>
      </w:tr>
      <w:tr w:rsidR="00AF41C0" w:rsidTr="00D74AA3">
        <w:tc>
          <w:tcPr>
            <w:tcW w:w="1372" w:type="dxa"/>
          </w:tcPr>
          <w:p w:rsidR="00AF41C0" w:rsidRPr="003E0CD9" w:rsidRDefault="006D659E">
            <w:pPr>
              <w:rPr>
                <w:rFonts w:eastAsia="游明朝"/>
                <w:lang w:val="en-US" w:eastAsia="ja-JP"/>
              </w:rPr>
            </w:pPr>
            <w:r w:rsidRPr="003E0CD9">
              <w:rPr>
                <w:rFonts w:eastAsia="游明朝"/>
                <w:lang w:val="en-US" w:eastAsia="ja-JP"/>
              </w:rPr>
              <w:t>Sharp</w:t>
            </w:r>
          </w:p>
        </w:tc>
        <w:tc>
          <w:tcPr>
            <w:tcW w:w="1238" w:type="dxa"/>
            <w:gridSpan w:val="2"/>
          </w:tcPr>
          <w:p w:rsidR="00AF41C0" w:rsidRPr="003E0CD9" w:rsidRDefault="006D659E">
            <w:pPr>
              <w:tabs>
                <w:tab w:val="left" w:pos="551"/>
              </w:tabs>
              <w:rPr>
                <w:rFonts w:eastAsia="游明朝"/>
                <w:lang w:val="en-US" w:eastAsia="ja-JP"/>
              </w:rPr>
            </w:pPr>
            <w:r w:rsidRPr="003E0CD9">
              <w:rPr>
                <w:rFonts w:eastAsia="游明朝"/>
                <w:lang w:val="en-US" w:eastAsia="ja-JP"/>
              </w:rPr>
              <w:t>Y</w:t>
            </w:r>
          </w:p>
        </w:tc>
        <w:tc>
          <w:tcPr>
            <w:tcW w:w="8266" w:type="dxa"/>
          </w:tcPr>
          <w:p w:rsidR="00AF41C0" w:rsidRPr="003E0CD9" w:rsidRDefault="00AF41C0">
            <w:pPr>
              <w:rPr>
                <w:rFonts w:eastAsiaTheme="minorEastAsia"/>
                <w:lang w:val="en-US" w:eastAsia="zh-CN"/>
              </w:rPr>
            </w:pPr>
          </w:p>
        </w:tc>
      </w:tr>
      <w:tr w:rsidR="00AF41C0" w:rsidTr="00D74AA3">
        <w:tc>
          <w:tcPr>
            <w:tcW w:w="1372" w:type="dxa"/>
          </w:tcPr>
          <w:p w:rsidR="00AF41C0" w:rsidRPr="003E0CD9" w:rsidRDefault="006D659E">
            <w:pPr>
              <w:rPr>
                <w:rFonts w:eastAsia="游明朝"/>
                <w:lang w:val="en-US" w:eastAsia="ja-JP"/>
              </w:rPr>
            </w:pPr>
            <w:r w:rsidRPr="003E0CD9">
              <w:rPr>
                <w:rFonts w:eastAsiaTheme="minorEastAsia"/>
                <w:lang w:val="en-US" w:eastAsia="zh-CN"/>
              </w:rPr>
              <w:t xml:space="preserve">Nordic </w:t>
            </w:r>
          </w:p>
        </w:tc>
        <w:tc>
          <w:tcPr>
            <w:tcW w:w="1238" w:type="dxa"/>
            <w:gridSpan w:val="2"/>
          </w:tcPr>
          <w:p w:rsidR="00AF41C0" w:rsidRPr="003E0CD9" w:rsidRDefault="006D659E">
            <w:pPr>
              <w:tabs>
                <w:tab w:val="left" w:pos="551"/>
              </w:tabs>
              <w:rPr>
                <w:rFonts w:eastAsia="游明朝"/>
                <w:lang w:val="en-US" w:eastAsia="ja-JP"/>
              </w:rPr>
            </w:pPr>
            <w:r w:rsidRPr="003E0CD9">
              <w:rPr>
                <w:rFonts w:eastAsiaTheme="minorEastAsia"/>
                <w:lang w:val="en-US" w:eastAsia="zh-CN"/>
              </w:rPr>
              <w:t>OK, but</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 xml:space="preserve">We are fine to go for 1PRB, however, then there should be configurable offset for RedCap, to ensure </w:t>
            </w:r>
          </w:p>
          <w:p w:rsidR="00AF41C0" w:rsidRPr="003E0CD9" w:rsidRDefault="006D659E">
            <w:pPr>
              <w:pStyle w:val="af6"/>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separate initial DL BWP can be configured flexibly by gNB</w:t>
            </w:r>
          </w:p>
          <w:p w:rsidR="00AF41C0" w:rsidRPr="006B0F66" w:rsidRDefault="006D659E" w:rsidP="006B0F66">
            <w:pPr>
              <w:pStyle w:val="af6"/>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avoid collision of legacy hopping resource and non-hopping resource to happen to be on the same PRB</w:t>
            </w:r>
          </w:p>
          <w:p w:rsidR="00AF41C0" w:rsidRPr="003E0CD9" w:rsidRDefault="006D659E">
            <w:pPr>
              <w:rPr>
                <w:rFonts w:eastAsiaTheme="minorEastAsia"/>
                <w:lang w:val="en-US" w:eastAsia="zh-CN"/>
              </w:rPr>
            </w:pPr>
            <w:r w:rsidRPr="003E0CD9">
              <w:rPr>
                <w:noProof/>
                <w:lang w:val="en-US" w:eastAsia="zh-CN"/>
              </w:rPr>
              <w:drawing>
                <wp:inline distT="0" distB="0" distL="0" distR="0">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113693" cy="2105950"/>
                          </a:xfrm>
                          <a:prstGeom prst="rect">
                            <a:avLst/>
                          </a:prstGeom>
                          <a:noFill/>
                          <a:ln>
                            <a:noFill/>
                          </a:ln>
                        </pic:spPr>
                      </pic:pic>
                    </a:graphicData>
                  </a:graphic>
                </wp:inline>
              </w:drawing>
            </w:r>
          </w:p>
          <w:p w:rsidR="00AF41C0" w:rsidRPr="003E0CD9" w:rsidRDefault="00AF41C0">
            <w:pPr>
              <w:rPr>
                <w:rFonts w:eastAsiaTheme="minorEastAsia"/>
                <w:lang w:val="en-US" w:eastAsia="zh-CN"/>
              </w:rPr>
            </w:pPr>
          </w:p>
          <w:p w:rsidR="00AF41C0" w:rsidRPr="003E0CD9" w:rsidRDefault="006D659E">
            <w:pPr>
              <w:rPr>
                <w:rFonts w:eastAsiaTheme="minorEastAsia"/>
                <w:lang w:val="en-US" w:eastAsia="zh-CN"/>
              </w:rPr>
            </w:pPr>
            <w:r w:rsidRPr="003E0CD9">
              <w:rPr>
                <w:rFonts w:eastAsiaTheme="minorEastAsia"/>
                <w:lang w:val="en-US" w:eastAsia="zh-CN"/>
              </w:rPr>
              <w:t xml:space="preserve">Something like what Xiaomi shows, but what Xiaomi equation does NOT include, it should be </w:t>
            </w:r>
          </w:p>
          <w:p w:rsidR="00AF41C0" w:rsidRPr="003E0CD9" w:rsidRDefault="006D659E">
            <w:pPr>
              <w:rPr>
                <w:rFonts w:eastAsiaTheme="minorEastAsia"/>
                <w:lang w:val="en-US" w:eastAsia="zh-CN"/>
              </w:rPr>
            </w:pPr>
            <w:r w:rsidRPr="003E0CD9">
              <w:rPr>
                <w:b/>
                <w:color w:val="FF0000"/>
                <w:position w:val="-10"/>
              </w:rPr>
              <w:object w:dxaOrig="1870" w:dyaOrig="350">
                <v:shape id="_x0000_i1035" type="#_x0000_t75" style="width:93.65pt;height:17.9pt" o:ole="">
                  <v:imagedata r:id="rId35" o:title=""/>
                </v:shape>
                <o:OLEObject Type="Embed" ProgID="Equation.3" ShapeID="_x0000_i1035" DrawAspect="Content" ObjectID="_1698676405" r:id="rId48"/>
              </w:object>
            </w:r>
            <w:r w:rsidRPr="003E0CD9">
              <w:rPr>
                <w:b/>
                <w:color w:val="FF0000"/>
              </w:rPr>
              <w:t xml:space="preserve">+Offset_RedCap or </w:t>
            </w:r>
            <w:r w:rsidRPr="003E0CD9">
              <w:rPr>
                <w:b/>
                <w:color w:val="FF0000"/>
                <w:position w:val="-10"/>
              </w:rPr>
              <w:object w:dxaOrig="2730" w:dyaOrig="350">
                <v:shape id="_x0000_i1036" type="#_x0000_t75" style="width:136.5pt;height:17.9pt" o:ole="">
                  <v:imagedata r:id="rId37" o:title=""/>
                </v:shape>
                <o:OLEObject Type="Embed" ProgID="Equation.3" ShapeID="_x0000_i1036" DrawAspect="Content" ObjectID="_1698676406" r:id="rId49"/>
              </w:object>
            </w:r>
            <w:r w:rsidRPr="003E0CD9">
              <w:rPr>
                <w:b/>
                <w:color w:val="FF0000"/>
              </w:rPr>
              <w:t>-Offset_Redcap.</w:t>
            </w:r>
          </w:p>
          <w:p w:rsidR="00AF41C0" w:rsidRPr="003E0CD9" w:rsidRDefault="006D659E">
            <w:pPr>
              <w:rPr>
                <w:rFonts w:eastAsiaTheme="minorEastAsia"/>
                <w:lang w:val="en-US" w:eastAsia="zh-CN"/>
              </w:rPr>
            </w:pPr>
            <w:r w:rsidRPr="003E0CD9">
              <w:rPr>
                <w:rFonts w:eastAsiaTheme="minorEastAsia"/>
                <w:lang w:val="en-US" w:eastAsia="zh-CN"/>
              </w:rPr>
              <w:t>Update from Nordic</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 xml:space="preserve">The UL BWP edge to which the PUCCH resources are mapped is configurable by the network, </w:t>
            </w:r>
            <w:r w:rsidRPr="003E0CD9">
              <w:rPr>
                <w:rFonts w:ascii="Times New Roman" w:hAnsi="Times New Roman" w:cs="Times New Roman"/>
                <w:b/>
                <w:sz w:val="20"/>
                <w:szCs w:val="20"/>
                <w:highlight w:val="cyan"/>
                <w:lang w:val="en-US"/>
              </w:rPr>
              <w:t>including configurable additional offset from edge</w:t>
            </w:r>
            <w:r w:rsidRPr="003E0CD9">
              <w:rPr>
                <w:rFonts w:ascii="Times New Roman" w:hAnsi="Times New Roman" w:cs="Times New Roman"/>
                <w:b/>
                <w:sz w:val="20"/>
                <w:szCs w:val="20"/>
                <w:lang w:val="en-US"/>
              </w:rPr>
              <w:t>.</w:t>
            </w:r>
          </w:p>
          <w:p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Huawei, HiSi</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Almost</w:t>
            </w: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It should be possible up to gNB to configure the PUCCH resources in a manner similar to legacy UE specific PUCCH without hopping.</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w:t>
            </w:r>
            <w:r w:rsidRPr="003E0CD9">
              <w:rPr>
                <w:rFonts w:ascii="Times New Roman" w:hAnsi="Times New Roman" w:cs="Times New Roman"/>
                <w:b/>
                <w:color w:val="7030A0"/>
                <w:sz w:val="20"/>
                <w:szCs w:val="20"/>
                <w:u w:val="single"/>
                <w:lang w:val="en-US"/>
              </w:rPr>
              <w:t>(s)</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to which the PUCCH resources are mapped is</w:t>
            </w:r>
            <w:r w:rsidRPr="003E0CD9">
              <w:rPr>
                <w:rFonts w:ascii="Times New Roman" w:hAnsi="Times New Roman" w:cs="Times New Roman"/>
                <w:b/>
                <w:color w:val="7030A0"/>
                <w:sz w:val="20"/>
                <w:szCs w:val="20"/>
                <w:u w:val="single"/>
                <w:lang w:val="en-US"/>
              </w:rPr>
              <w:t>/are</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lastRenderedPageBreak/>
              <w:t>configurable by the network.</w:t>
            </w:r>
          </w:p>
          <w:p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rsidTr="00D74AA3">
        <w:tc>
          <w:tcPr>
            <w:tcW w:w="1372" w:type="dxa"/>
          </w:tcPr>
          <w:p w:rsidR="00AF41C0" w:rsidRPr="003E0CD9" w:rsidRDefault="006D659E">
            <w:pPr>
              <w:rPr>
                <w:rFonts w:eastAsia="游明朝"/>
                <w:lang w:val="en-US" w:eastAsia="ja-JP"/>
              </w:rPr>
            </w:pPr>
            <w:r w:rsidRPr="003E0CD9">
              <w:rPr>
                <w:rFonts w:eastAsia="游明朝"/>
                <w:lang w:val="en-US" w:eastAsia="ja-JP"/>
              </w:rPr>
              <w:lastRenderedPageBreak/>
              <w:t>Panasonic</w:t>
            </w:r>
          </w:p>
        </w:tc>
        <w:tc>
          <w:tcPr>
            <w:tcW w:w="1238" w:type="dxa"/>
            <w:gridSpan w:val="2"/>
          </w:tcPr>
          <w:p w:rsidR="00AF41C0" w:rsidRPr="003E0CD9" w:rsidRDefault="006D659E">
            <w:pPr>
              <w:tabs>
                <w:tab w:val="left" w:pos="551"/>
              </w:tabs>
              <w:rPr>
                <w:rFonts w:eastAsia="游明朝"/>
                <w:lang w:val="en-US" w:eastAsia="ja-JP"/>
              </w:rPr>
            </w:pPr>
            <w:r w:rsidRPr="003E0CD9">
              <w:rPr>
                <w:rFonts w:eastAsia="游明朝"/>
                <w:lang w:val="en-US" w:eastAsia="ja-JP"/>
              </w:rPr>
              <w:t>Y</w:t>
            </w:r>
          </w:p>
        </w:tc>
        <w:tc>
          <w:tcPr>
            <w:tcW w:w="8266" w:type="dxa"/>
          </w:tcPr>
          <w:p w:rsidR="00AF41C0" w:rsidRPr="003E0CD9" w:rsidRDefault="006D659E">
            <w:pPr>
              <w:rPr>
                <w:rFonts w:eastAsia="游明朝"/>
                <w:lang w:val="en-US" w:eastAsia="ja-JP"/>
              </w:rPr>
            </w:pPr>
            <w:r w:rsidRPr="003E0CD9">
              <w:rPr>
                <w:rFonts w:eastAsia="游明朝"/>
                <w:lang w:val="en-US" w:eastAsia="ja-JP"/>
              </w:rPr>
              <w:t>For more progress, clarification by Xiaomi is fine. Additional RB offset for RedCap by Nordic can also be considered.</w:t>
            </w:r>
          </w:p>
        </w:tc>
      </w:tr>
      <w:tr w:rsidR="00AF41C0" w:rsidTr="00D74AA3">
        <w:tc>
          <w:tcPr>
            <w:tcW w:w="1372" w:type="dxa"/>
          </w:tcPr>
          <w:p w:rsidR="00AF41C0" w:rsidRPr="003E0CD9" w:rsidRDefault="006D659E">
            <w:pPr>
              <w:rPr>
                <w:rFonts w:eastAsia="游明朝"/>
                <w:lang w:val="en-US" w:eastAsia="ja-JP"/>
              </w:rPr>
            </w:pPr>
            <w:r w:rsidRPr="003E0CD9">
              <w:rPr>
                <w:rFonts w:eastAsia="游明朝"/>
                <w:lang w:val="en-US" w:eastAsia="ja-JP"/>
              </w:rPr>
              <w:t>CMCC</w:t>
            </w:r>
          </w:p>
        </w:tc>
        <w:tc>
          <w:tcPr>
            <w:tcW w:w="1238" w:type="dxa"/>
            <w:gridSpan w:val="2"/>
          </w:tcPr>
          <w:p w:rsidR="00AF41C0" w:rsidRPr="003E0CD9" w:rsidRDefault="006D659E">
            <w:pPr>
              <w:tabs>
                <w:tab w:val="left" w:pos="551"/>
              </w:tabs>
              <w:rPr>
                <w:rFonts w:eastAsia="游明朝"/>
                <w:lang w:val="en-US" w:eastAsia="ja-JP"/>
              </w:rPr>
            </w:pPr>
            <w:r w:rsidRPr="003E0CD9">
              <w:rPr>
                <w:rFonts w:eastAsia="游明朝"/>
                <w:lang w:val="en-US" w:eastAsia="ja-JP"/>
              </w:rPr>
              <w:t>Y</w:t>
            </w:r>
          </w:p>
        </w:tc>
        <w:tc>
          <w:tcPr>
            <w:tcW w:w="8266" w:type="dxa"/>
          </w:tcPr>
          <w:p w:rsidR="00AF41C0" w:rsidRPr="003E0CD9" w:rsidRDefault="00AF41C0">
            <w:pPr>
              <w:rPr>
                <w:rFonts w:eastAsia="游明朝"/>
                <w:lang w:val="en-US" w:eastAsia="ja-JP"/>
              </w:rPr>
            </w:pP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Samsung</w:t>
            </w:r>
          </w:p>
        </w:tc>
        <w:tc>
          <w:tcPr>
            <w:tcW w:w="1238" w:type="dxa"/>
            <w:gridSpan w:val="2"/>
          </w:tcPr>
          <w:p w:rsidR="00AF41C0" w:rsidRPr="003E0CD9" w:rsidRDefault="00AF41C0">
            <w:pPr>
              <w:tabs>
                <w:tab w:val="left" w:pos="551"/>
              </w:tabs>
              <w:rPr>
                <w:rFonts w:eastAsiaTheme="minorEastAsia"/>
                <w:lang w:val="en-US" w:eastAsia="zh-CN"/>
              </w:rPr>
            </w:pPr>
          </w:p>
        </w:tc>
        <w:tc>
          <w:tcPr>
            <w:tcW w:w="8266" w:type="dxa"/>
          </w:tcPr>
          <w:p w:rsidR="00AF41C0" w:rsidRPr="003E0CD9" w:rsidRDefault="006D659E">
            <w:pPr>
              <w:rPr>
                <w:rFonts w:eastAsiaTheme="minorEastAsia"/>
                <w:lang w:val="en-US" w:eastAsia="zh-CN"/>
              </w:rPr>
            </w:pPr>
            <w:r w:rsidRPr="003E0CD9">
              <w:rPr>
                <w:rFonts w:eastAsiaTheme="minorEastAsia"/>
                <w:lang w:val="en-US" w:eastAsia="zh-CN"/>
              </w:rPr>
              <w:t xml:space="preserve">We think where the PUCCH resource should be configured by gNB, there is no need to restrict it has to be a UL BWP edge. </w:t>
            </w:r>
          </w:p>
          <w:p w:rsidR="00AF41C0" w:rsidRPr="003E0CD9" w:rsidRDefault="006D659E">
            <w:pPr>
              <w:rPr>
                <w:rFonts w:eastAsiaTheme="minorEastAsia"/>
                <w:lang w:val="en-US" w:eastAsia="zh-CN"/>
              </w:rPr>
            </w:pPr>
            <w:r w:rsidRPr="003E0CD9">
              <w:rPr>
                <w:rFonts w:eastAsiaTheme="minorEastAsia"/>
                <w:lang w:val="en-US" w:eastAsia="zh-CN"/>
              </w:rPr>
              <w:t xml:space="preserve">We suggest the following changes: </w:t>
            </w:r>
          </w:p>
          <w:p w:rsidR="00AF41C0" w:rsidRPr="003E0CD9" w:rsidRDefault="006D659E">
            <w:pPr>
              <w:rPr>
                <w:b/>
                <w:lang w:val="en-US"/>
              </w:rPr>
            </w:pPr>
            <w:r w:rsidRPr="003E0CD9">
              <w:rPr>
                <w:b/>
                <w:highlight w:val="yellow"/>
                <w:lang w:val="en-US"/>
              </w:rPr>
              <w:t>High Priority Proposal 8-1c</w:t>
            </w:r>
            <w:r w:rsidRPr="003E0CD9">
              <w:rPr>
                <w:b/>
                <w:lang w:val="en-US"/>
              </w:rPr>
              <w:t>:</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rsidTr="00D74AA3">
        <w:tc>
          <w:tcPr>
            <w:tcW w:w="1372" w:type="dxa"/>
          </w:tcPr>
          <w:p w:rsidR="00AF41C0" w:rsidRPr="003E0CD9" w:rsidRDefault="006D659E">
            <w:pPr>
              <w:rPr>
                <w:rFonts w:eastAsiaTheme="minorEastAsia"/>
                <w:lang w:val="en-US" w:eastAsia="zh-CN"/>
              </w:rPr>
            </w:pPr>
            <w:r w:rsidRPr="003E0CD9">
              <w:rPr>
                <w:rFonts w:eastAsia="游明朝"/>
                <w:lang w:val="en-US" w:eastAsia="ja-JP"/>
              </w:rPr>
              <w:t>DOCOMO</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游明朝"/>
                <w:lang w:val="en-US" w:eastAsia="ja-JP"/>
              </w:rPr>
              <w:t>Y</w:t>
            </w:r>
          </w:p>
        </w:tc>
        <w:tc>
          <w:tcPr>
            <w:tcW w:w="8266" w:type="dxa"/>
          </w:tcPr>
          <w:p w:rsidR="00AF41C0" w:rsidRPr="003E0CD9" w:rsidRDefault="006D659E">
            <w:pPr>
              <w:rPr>
                <w:rFonts w:eastAsia="游明朝"/>
                <w:lang w:val="en-US" w:eastAsia="ja-JP"/>
              </w:rPr>
            </w:pPr>
            <w:r w:rsidRPr="003E0CD9">
              <w:rPr>
                <w:rFonts w:eastAsia="游明朝"/>
                <w:lang w:val="en-US" w:eastAsia="ja-JP"/>
              </w:rPr>
              <w:t>If the lower edge of separate initial UL BWP for RedCap UE is aligned with that of initial UL BWP for non-RedCap UE, UE specific PRB offset should be indicated as follows:</w:t>
            </w:r>
          </w:p>
          <w:p w:rsidR="00AF41C0" w:rsidRPr="003E0CD9" w:rsidRDefault="003F7647">
            <w:pPr>
              <w:pStyle w:val="af6"/>
              <w:numPr>
                <w:ilvl w:val="0"/>
                <w:numId w:val="68"/>
              </w:numPr>
              <w:rPr>
                <w:rFonts w:ascii="Times New Roman" w:eastAsia="游明朝"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rsidR="00AF41C0" w:rsidRPr="003E0CD9" w:rsidRDefault="006D659E">
            <w:pPr>
              <w:rPr>
                <w:rFonts w:eastAsia="游明朝"/>
                <w:lang w:val="en-US" w:eastAsia="ja-JP"/>
              </w:rPr>
            </w:pPr>
            <w:r w:rsidRPr="003E0CD9">
              <w:rPr>
                <w:rFonts w:eastAsia="游明朝"/>
                <w:lang w:val="en-US" w:eastAsia="ja-JP"/>
              </w:rPr>
              <w:t>If the higher edge of separate initial UL BWP for RedCap UE is aligned with that of initial UL BWP for non-RedCap UE, UE specific PRB offset should be indicated as follows:</w:t>
            </w:r>
          </w:p>
          <w:p w:rsidR="00AF41C0" w:rsidRPr="003E0CD9" w:rsidRDefault="003F7647">
            <w:pPr>
              <w:pStyle w:val="af6"/>
              <w:numPr>
                <w:ilvl w:val="0"/>
                <w:numId w:val="69"/>
              </w:numPr>
              <w:rPr>
                <w:rFonts w:ascii="Times New Roman" w:eastAsia="游明朝"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rsidTr="00D74AA3">
        <w:tc>
          <w:tcPr>
            <w:tcW w:w="1372" w:type="dxa"/>
          </w:tcPr>
          <w:p w:rsidR="00AF41C0" w:rsidRPr="003E0CD9" w:rsidRDefault="006D659E">
            <w:pPr>
              <w:rPr>
                <w:rFonts w:eastAsia="SimSun"/>
                <w:lang w:val="en-US" w:eastAsia="ja-JP"/>
              </w:rPr>
            </w:pPr>
            <w:r w:rsidRPr="003E0CD9">
              <w:rPr>
                <w:rFonts w:eastAsia="SimSun"/>
                <w:lang w:val="en-US" w:eastAsia="zh-CN"/>
              </w:rPr>
              <w:t>ZTE, Sanechips</w:t>
            </w:r>
          </w:p>
        </w:tc>
        <w:tc>
          <w:tcPr>
            <w:tcW w:w="1238" w:type="dxa"/>
            <w:gridSpan w:val="2"/>
          </w:tcPr>
          <w:p w:rsidR="00AF41C0" w:rsidRPr="003E0CD9" w:rsidRDefault="006D659E">
            <w:pPr>
              <w:tabs>
                <w:tab w:val="left" w:pos="551"/>
              </w:tabs>
              <w:rPr>
                <w:rFonts w:eastAsia="SimSun"/>
                <w:lang w:val="en-US" w:eastAsia="ja-JP"/>
              </w:rPr>
            </w:pPr>
            <w:r w:rsidRPr="003E0CD9">
              <w:rPr>
                <w:rFonts w:eastAsia="SimSun"/>
                <w:lang w:val="en-US" w:eastAsia="zh-CN"/>
              </w:rPr>
              <w:t>Y</w:t>
            </w:r>
          </w:p>
        </w:tc>
        <w:tc>
          <w:tcPr>
            <w:tcW w:w="8266" w:type="dxa"/>
          </w:tcPr>
          <w:p w:rsidR="00AF41C0" w:rsidRPr="003E0CD9" w:rsidRDefault="00AF41C0">
            <w:pPr>
              <w:rPr>
                <w:oMath/>
                <w:rFonts w:ascii="Cambria Math" w:eastAsia="游明朝" w:hAnsi="Cambria Math" w:hint="eastAsia"/>
                <w:lang w:val="zh-CN" w:eastAsia="ja-JP"/>
              </w:rPr>
            </w:pPr>
          </w:p>
        </w:tc>
      </w:tr>
      <w:tr w:rsidR="00AF41C0" w:rsidTr="00D74AA3">
        <w:tc>
          <w:tcPr>
            <w:tcW w:w="1372" w:type="dxa"/>
          </w:tcPr>
          <w:p w:rsidR="00AF41C0" w:rsidRPr="003E0CD9" w:rsidRDefault="006D659E">
            <w:pPr>
              <w:rPr>
                <w:rFonts w:eastAsia="SimSun"/>
                <w:lang w:val="en-US" w:eastAsia="zh-CN"/>
              </w:rPr>
            </w:pPr>
            <w:r w:rsidRPr="003E0CD9">
              <w:rPr>
                <w:rFonts w:eastAsia="SimSun"/>
                <w:lang w:val="en-US" w:eastAsia="zh-CN"/>
              </w:rPr>
              <w:t>Lenovo, Motorola Mobility</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rsidR="00AF41C0" w:rsidRPr="003E0CD9" w:rsidRDefault="00AF41C0">
            <w:pPr>
              <w:rPr>
                <w:rFonts w:eastAsia="SimSun"/>
                <w:lang w:val="zh-CN" w:eastAsia="ja-JP"/>
              </w:rPr>
            </w:pPr>
          </w:p>
        </w:tc>
      </w:tr>
      <w:tr w:rsidR="00AF41C0" w:rsidTr="00D74AA3">
        <w:tc>
          <w:tcPr>
            <w:tcW w:w="1372" w:type="dxa"/>
          </w:tcPr>
          <w:p w:rsidR="00AF41C0" w:rsidRPr="003E0CD9" w:rsidRDefault="006D659E">
            <w:pPr>
              <w:rPr>
                <w:rFonts w:eastAsia="SimSun"/>
                <w:lang w:val="en-US" w:eastAsia="zh-CN"/>
              </w:rPr>
            </w:pPr>
            <w:r w:rsidRPr="003E0CD9">
              <w:rPr>
                <w:rFonts w:eastAsia="SimSun"/>
                <w:lang w:val="en-US" w:eastAsia="zh-CN"/>
              </w:rPr>
              <w:t>FUTUREWEI</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rsidR="00AF41C0" w:rsidRPr="003E0CD9" w:rsidRDefault="00AF41C0">
            <w:pPr>
              <w:rPr>
                <w:rFonts w:eastAsia="SimSun"/>
                <w:lang w:val="zh-CN" w:eastAsia="ja-JP"/>
              </w:rPr>
            </w:pPr>
          </w:p>
        </w:tc>
      </w:tr>
      <w:tr w:rsidR="00AF41C0" w:rsidTr="00D74AA3">
        <w:tc>
          <w:tcPr>
            <w:tcW w:w="1372" w:type="dxa"/>
          </w:tcPr>
          <w:p w:rsidR="00AF41C0" w:rsidRPr="003E0CD9" w:rsidRDefault="006D659E">
            <w:pPr>
              <w:rPr>
                <w:rFonts w:eastAsia="SimSun"/>
                <w:lang w:val="en-US" w:eastAsia="zh-CN"/>
              </w:rPr>
            </w:pPr>
            <w:r w:rsidRPr="003E0CD9">
              <w:rPr>
                <w:rFonts w:eastAsia="SimSun"/>
                <w:lang w:val="en-US" w:eastAsia="zh-CN"/>
              </w:rPr>
              <w:t>Nokia, NSB</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rsidR="00AF41C0" w:rsidRPr="003E0CD9" w:rsidRDefault="00AF41C0">
            <w:pPr>
              <w:rPr>
                <w:rFonts w:eastAsia="SimSun"/>
                <w:lang w:val="zh-CN" w:eastAsia="ja-JP"/>
              </w:rPr>
            </w:pPr>
          </w:p>
        </w:tc>
      </w:tr>
      <w:tr w:rsidR="00AF41C0" w:rsidTr="00D74AA3">
        <w:tc>
          <w:tcPr>
            <w:tcW w:w="1372" w:type="dxa"/>
          </w:tcPr>
          <w:p w:rsidR="00AF41C0" w:rsidRPr="003E0CD9" w:rsidRDefault="006D659E">
            <w:pPr>
              <w:rPr>
                <w:rFonts w:eastAsia="SimSun"/>
                <w:lang w:val="en-US" w:eastAsia="zh-CN"/>
              </w:rPr>
            </w:pPr>
            <w:r w:rsidRPr="003E0CD9">
              <w:rPr>
                <w:rFonts w:eastAsia="SimSun"/>
                <w:lang w:val="en-US" w:eastAsia="ko-KR"/>
              </w:rPr>
              <w:t>LGE</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ko-KR"/>
              </w:rPr>
              <w:t>Y</w:t>
            </w:r>
          </w:p>
        </w:tc>
        <w:tc>
          <w:tcPr>
            <w:tcW w:w="8266" w:type="dxa"/>
          </w:tcPr>
          <w:p w:rsidR="00AF41C0" w:rsidRPr="003E0CD9" w:rsidRDefault="006D659E">
            <w:pPr>
              <w:rPr>
                <w:rFonts w:eastAsia="SimSun"/>
                <w:lang w:val="en-US" w:eastAsia="ja-JP"/>
              </w:rPr>
            </w:pPr>
            <w:r w:rsidRPr="003E0CD9">
              <w:rPr>
                <w:rFonts w:eastAsia="SimSun"/>
                <w:lang w:val="en-US" w:eastAsia="zh-CN"/>
              </w:rPr>
              <w:t>O</w:t>
            </w:r>
            <w:r w:rsidRPr="003E0CD9">
              <w:rPr>
                <w:rFonts w:eastAsia="SimSun"/>
                <w:lang w:val="en-US" w:eastAsia="ko-KR"/>
              </w:rPr>
              <w:t>n how to map each PUCCH resource to a PRB, we think the legacy mechanism as described by DOCOMO above can be resused.</w:t>
            </w:r>
          </w:p>
        </w:tc>
      </w:tr>
      <w:tr w:rsidR="00AF41C0" w:rsidTr="00D74AA3">
        <w:tc>
          <w:tcPr>
            <w:tcW w:w="1372" w:type="dxa"/>
          </w:tcPr>
          <w:p w:rsidR="00AF41C0" w:rsidRPr="003E0CD9" w:rsidRDefault="006D659E">
            <w:pPr>
              <w:rPr>
                <w:rFonts w:eastAsia="SimSun"/>
                <w:lang w:val="en-US" w:eastAsia="ko-KR"/>
              </w:rPr>
            </w:pPr>
            <w:r w:rsidRPr="003E0CD9">
              <w:rPr>
                <w:rFonts w:eastAsia="SimSun"/>
                <w:lang w:val="en-US" w:eastAsia="ko-KR"/>
              </w:rPr>
              <w:t>IDCC</w:t>
            </w:r>
          </w:p>
        </w:tc>
        <w:tc>
          <w:tcPr>
            <w:tcW w:w="1238" w:type="dxa"/>
            <w:gridSpan w:val="2"/>
          </w:tcPr>
          <w:p w:rsidR="00AF41C0" w:rsidRPr="003E0CD9" w:rsidRDefault="006D659E">
            <w:pPr>
              <w:tabs>
                <w:tab w:val="left" w:pos="551"/>
              </w:tabs>
              <w:rPr>
                <w:rFonts w:eastAsia="SimSun"/>
                <w:lang w:val="en-US" w:eastAsia="ko-KR"/>
              </w:rPr>
            </w:pPr>
            <w:r w:rsidRPr="003E0CD9">
              <w:rPr>
                <w:rFonts w:eastAsia="SimSun"/>
                <w:lang w:val="en-US" w:eastAsia="ko-KR"/>
              </w:rPr>
              <w:t>Y</w:t>
            </w:r>
          </w:p>
        </w:tc>
        <w:tc>
          <w:tcPr>
            <w:tcW w:w="8266" w:type="dxa"/>
          </w:tcPr>
          <w:p w:rsidR="00AF41C0" w:rsidRPr="003E0CD9" w:rsidRDefault="00AF41C0">
            <w:pPr>
              <w:rPr>
                <w:rFonts w:eastAsia="SimSun"/>
                <w:lang w:val="en-US" w:eastAsia="zh-CN"/>
              </w:rPr>
            </w:pPr>
          </w:p>
        </w:tc>
      </w:tr>
      <w:tr w:rsidR="00AF41C0" w:rsidTr="00D74AA3">
        <w:tc>
          <w:tcPr>
            <w:tcW w:w="1372" w:type="dxa"/>
          </w:tcPr>
          <w:p w:rsidR="00AF41C0" w:rsidRPr="003E0CD9" w:rsidRDefault="006D659E">
            <w:pPr>
              <w:rPr>
                <w:rFonts w:eastAsiaTheme="minorEastAsia"/>
                <w:lang w:val="en-US" w:eastAsia="zh-CN"/>
              </w:rPr>
            </w:pPr>
            <w:r w:rsidRPr="003E0CD9">
              <w:rPr>
                <w:rFonts w:eastAsiaTheme="minorEastAsia"/>
                <w:lang w:val="en-US" w:eastAsia="zh-CN"/>
              </w:rPr>
              <w:t>Ericsson</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rsidR="00AF41C0" w:rsidRPr="003E0CD9" w:rsidRDefault="006D659E">
            <w:pPr>
              <w:jc w:val="both"/>
              <w:rPr>
                <w:lang w:val="en-US"/>
              </w:rPr>
            </w:pPr>
            <w:r w:rsidRPr="003E0CD9">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rsidR="00AF41C0" w:rsidRPr="003E0CD9" w:rsidRDefault="006D659E">
            <w:pPr>
              <w:rPr>
                <w:lang w:val="en-US" w:eastAsia="ko-KR"/>
              </w:rPr>
            </w:pPr>
            <w:r w:rsidRPr="003E0CD9">
              <w:t xml:space="preserve">The UE determines the PRB index of the PUCCH </w:t>
            </w:r>
            <w:proofErr w:type="gramStart"/>
            <w:r w:rsidRPr="003E0CD9">
              <w:t>transmission which are</w:t>
            </w:r>
            <w:proofErr w:type="gramEnd"/>
            <w:r w:rsidRPr="003E0CD9">
              <w:t xml:space="preserve"> located only on either higher edge or lower edge of its BWP (in one carrier edge). This can depend on the location of the BWP.  The UE determines the PRB indies of the PUCCH transmission by using one of the following equations:</w:t>
            </w:r>
          </w:p>
          <w:p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1890" w:dyaOrig="360">
                <v:shape id="_x0000_i1037" type="#_x0000_t75" style="width:94.45pt;height:17.9pt" o:ole="">
                  <v:imagedata r:id="rId35" o:title=""/>
                </v:shape>
                <o:OLEObject Type="Embed" ProgID="Equation.3" ShapeID="_x0000_i1037" DrawAspect="Content" ObjectID="_1698676407" r:id="rId50"/>
              </w:object>
            </w:r>
            <w:r w:rsidRPr="003E0CD9">
              <w:rPr>
                <w:rFonts w:ascii="Times New Roman" w:hAnsi="Times New Roman"/>
              </w:rPr>
              <w:t xml:space="preserve">, which is located at the lower edge of the RedCap UL BWP. </w:t>
            </w:r>
          </w:p>
          <w:p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720" w:dyaOrig="310">
                <v:shape id="_x0000_i1038" type="#_x0000_t75" style="width:135.7pt;height:16.65pt" o:ole="">
                  <v:imagedata r:id="rId37" o:title=""/>
                </v:shape>
                <o:OLEObject Type="Embed" ProgID="Equation.3" ShapeID="_x0000_i1038" DrawAspect="Content" ObjectID="_1698676408" r:id="rId51"/>
              </w:object>
            </w:r>
            <w:r w:rsidRPr="003E0CD9">
              <w:rPr>
                <w:rFonts w:ascii="Times New Roman" w:hAnsi="Times New Roman"/>
              </w:rPr>
              <w:t xml:space="preserve">, which is located at the higher edge of the RedCap UL BWP. </w:t>
            </w:r>
          </w:p>
          <w:p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430" w:dyaOrig="390">
                <v:shape id="_x0000_i1039" type="#_x0000_t75" style="width:121.55pt;height:19.55pt" o:ole="">
                  <v:imagedata r:id="rId52" o:title=""/>
                </v:shape>
                <o:OLEObject Type="Embed" ProgID="Equation.3" ShapeID="_x0000_i1039" DrawAspect="Content" ObjectID="_1698676409" r:id="rId53"/>
              </w:object>
            </w:r>
            <w:r w:rsidRPr="003E0CD9">
              <w:rPr>
                <w:rFonts w:ascii="Times New Roman" w:hAnsi="Times New Roman"/>
              </w:rPr>
              <w:t xml:space="preserve">, which is located at the lower edge of the RedCap UL BWP. </w:t>
            </w:r>
          </w:p>
          <w:p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3310" w:dyaOrig="390">
                <v:shape id="_x0000_i1040" type="#_x0000_t75" style="width:164.8pt;height:19.55pt" o:ole="">
                  <v:imagedata r:id="rId54" o:title=""/>
                </v:shape>
                <o:OLEObject Type="Embed" ProgID="Equation.3" ShapeID="_x0000_i1040" DrawAspect="Content" ObjectID="_1698676410" r:id="rId55"/>
              </w:object>
            </w:r>
            <w:r w:rsidRPr="003E0CD9">
              <w:rPr>
                <w:rFonts w:ascii="Times New Roman" w:hAnsi="Times New Roman"/>
              </w:rPr>
              <w:t xml:space="preserve">, which is located at the higher edge of the RedCap UL BWP. </w:t>
            </w:r>
          </w:p>
          <w:p w:rsidR="00AF41C0" w:rsidRPr="003E0CD9" w:rsidRDefault="00AF41C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7"/>
                <w:rFonts w:ascii="Times New Roman" w:hAnsi="Times New Roman"/>
              </w:rPr>
            </w:pPr>
          </w:p>
          <w:p w:rsidR="00AF41C0" w:rsidRPr="003E0CD9" w:rsidRDefault="006D659E">
            <w:pPr>
              <w:pStyle w:val="a7"/>
              <w:rPr>
                <w:rFonts w:ascii="Times New Roman" w:hAnsi="Times New Roman"/>
                <w:color w:val="808080"/>
              </w:rPr>
            </w:pPr>
            <w:r w:rsidRPr="003E0CD9">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E0CD9">
              <w:rPr>
                <w:rFonts w:ascii="Times New Roman" w:hAnsi="Times New Roman"/>
              </w:rPr>
              <w:t xml:space="preserve"> is the size of RedCap UL BWP, </w:t>
            </w:r>
            <w:r w:rsidRPr="003E0CD9">
              <w:rPr>
                <w:rFonts w:ascii="Times New Roman" w:hAnsi="Times New Roman"/>
                <w:position w:val="-10"/>
              </w:rPr>
              <w:object w:dxaOrig="450" w:dyaOrig="300">
                <v:shape id="_x0000_i1041" type="#_x0000_t75" style="width:22.45pt;height:15pt" o:ole="">
                  <v:imagedata r:id="rId39" o:title=""/>
                </v:shape>
                <o:OLEObject Type="Embed" ProgID="Equation.3" ShapeID="_x0000_i1041" DrawAspect="Content" ObjectID="_1698676411" r:id="rId56"/>
              </w:object>
            </w:r>
            <w:r w:rsidRPr="003E0CD9">
              <w:rPr>
                <w:rFonts w:ascii="Times New Roman" w:hAnsi="Times New Roman"/>
              </w:rPr>
              <w:t xml:space="preserve"> is the total number of initial cyclic shift indexes in the set of initial cyclic shift indexes. </w:t>
            </w:r>
          </w:p>
          <w:p w:rsidR="00AF41C0" w:rsidRPr="003E0CD9" w:rsidRDefault="006D659E">
            <w:pPr>
              <w:pStyle w:val="a7"/>
              <w:rPr>
                <w:rFonts w:ascii="Times New Roman" w:hAnsi="Times New Roman"/>
              </w:rPr>
            </w:pPr>
            <w:r w:rsidRPr="003E0CD9">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rsidTr="00D74AA3">
        <w:trPr>
          <w:trHeight w:val="455"/>
        </w:trPr>
        <w:tc>
          <w:tcPr>
            <w:tcW w:w="1372" w:type="dxa"/>
          </w:tcPr>
          <w:p w:rsidR="00AF41C0" w:rsidRPr="003E0CD9" w:rsidRDefault="006D659E">
            <w:pPr>
              <w:rPr>
                <w:rFonts w:eastAsiaTheme="minorEastAsia"/>
                <w:lang w:val="en-US" w:eastAsia="zh-CN"/>
              </w:rPr>
            </w:pPr>
            <w:r w:rsidRPr="003E0CD9">
              <w:rPr>
                <w:rFonts w:eastAsia="SimSun"/>
                <w:lang w:val="en-US" w:eastAsia="ko-KR"/>
              </w:rPr>
              <w:lastRenderedPageBreak/>
              <w:t>Intel</w:t>
            </w:r>
          </w:p>
        </w:tc>
        <w:tc>
          <w:tcPr>
            <w:tcW w:w="1238" w:type="dxa"/>
            <w:gridSpan w:val="2"/>
          </w:tcPr>
          <w:p w:rsidR="00AF41C0" w:rsidRPr="003E0CD9" w:rsidRDefault="006D659E">
            <w:pPr>
              <w:tabs>
                <w:tab w:val="left" w:pos="551"/>
              </w:tabs>
              <w:rPr>
                <w:rFonts w:eastAsiaTheme="minorEastAsia"/>
                <w:lang w:val="en-US" w:eastAsia="zh-CN"/>
              </w:rPr>
            </w:pPr>
            <w:r w:rsidRPr="003E0CD9">
              <w:rPr>
                <w:rFonts w:eastAsia="SimSun"/>
                <w:lang w:val="en-US" w:eastAsia="ko-KR"/>
              </w:rPr>
              <w:t>Y</w:t>
            </w:r>
          </w:p>
        </w:tc>
        <w:tc>
          <w:tcPr>
            <w:tcW w:w="8266" w:type="dxa"/>
          </w:tcPr>
          <w:p w:rsidR="00AF41C0" w:rsidRPr="003E0CD9" w:rsidRDefault="006D659E">
            <w:pPr>
              <w:jc w:val="both"/>
              <w:rPr>
                <w:rFonts w:eastAsia="SimSun"/>
                <w:lang w:val="en-US" w:eastAsia="zh-CN"/>
              </w:rPr>
            </w:pPr>
            <w:r w:rsidRPr="003E0CD9">
              <w:rPr>
                <w:rFonts w:eastAsia="SimSun"/>
                <w:lang w:val="en-US" w:eastAsia="zh-CN"/>
              </w:rPr>
              <w:t>An additional offset, suggested by Nordic, may not be necessary since can be provided separately for RedCap UEs as part of PUCCH resource configuration for the separate initial UL BWP for RedCap.</w:t>
            </w:r>
          </w:p>
          <w:p w:rsidR="00AF41C0" w:rsidRPr="003E0CD9" w:rsidRDefault="006D659E">
            <w:pPr>
              <w:jc w:val="both"/>
              <w:rPr>
                <w:lang w:val="en-US"/>
              </w:rPr>
            </w:pPr>
            <w:r w:rsidRPr="003E0CD9">
              <w:rPr>
                <w:rFonts w:eastAsia="SimSun"/>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rsidTr="00D74AA3">
        <w:trPr>
          <w:trHeight w:val="455"/>
        </w:trPr>
        <w:tc>
          <w:tcPr>
            <w:tcW w:w="1372" w:type="dxa"/>
          </w:tcPr>
          <w:p w:rsidR="00AF41C0" w:rsidRPr="003E0CD9" w:rsidRDefault="006D659E">
            <w:pPr>
              <w:rPr>
                <w:rFonts w:eastAsia="SimSun"/>
                <w:lang w:val="en-US" w:eastAsia="ko-KR"/>
              </w:rPr>
            </w:pPr>
            <w:r w:rsidRPr="003E0CD9">
              <w:rPr>
                <w:lang w:val="en-US" w:eastAsia="ko-KR"/>
              </w:rPr>
              <w:t>FL4</w:t>
            </w:r>
          </w:p>
        </w:tc>
        <w:tc>
          <w:tcPr>
            <w:tcW w:w="9504" w:type="dxa"/>
            <w:gridSpan w:val="3"/>
          </w:tcPr>
          <w:p w:rsidR="00AF41C0" w:rsidRPr="003E0CD9" w:rsidRDefault="006D659E">
            <w:pPr>
              <w:jc w:val="both"/>
              <w:rPr>
                <w:lang w:val="en-US" w:eastAsia="ko-KR"/>
              </w:rPr>
            </w:pPr>
            <w:r w:rsidRPr="003E0CD9">
              <w:rPr>
                <w:lang w:val="en-US" w:eastAsia="ko-KR"/>
              </w:rPr>
              <w:t>Based on the received responses, the following proposal can be considered.</w:t>
            </w:r>
          </w:p>
          <w:p w:rsidR="00AF41C0" w:rsidRPr="003E0CD9" w:rsidRDefault="006D659E">
            <w:pPr>
              <w:rPr>
                <w:b/>
                <w:lang w:val="en-US"/>
              </w:rPr>
            </w:pPr>
            <w:r w:rsidRPr="003E0CD9">
              <w:rPr>
                <w:b/>
                <w:highlight w:val="yellow"/>
                <w:lang w:val="en-US"/>
              </w:rPr>
              <w:t>High Priority Proposal 8-1d</w:t>
            </w:r>
            <w:r w:rsidRPr="003E0CD9">
              <w:rPr>
                <w:b/>
                <w:lang w:val="en-US"/>
              </w:rPr>
              <w:t>:</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rsidTr="00D74AA3">
        <w:trPr>
          <w:trHeight w:val="455"/>
        </w:trPr>
        <w:tc>
          <w:tcPr>
            <w:tcW w:w="1372" w:type="dxa"/>
          </w:tcPr>
          <w:p w:rsidR="00AF41C0" w:rsidRPr="003E0CD9" w:rsidRDefault="006D659E">
            <w:pPr>
              <w:rPr>
                <w:rFonts w:eastAsia="SimSun"/>
                <w:lang w:val="en-US" w:eastAsia="ko-KR"/>
              </w:rPr>
            </w:pPr>
            <w:r w:rsidRPr="003E0CD9">
              <w:rPr>
                <w:rFonts w:eastAsia="SimSun"/>
                <w:lang w:val="en-US" w:eastAsia="ko-KR"/>
              </w:rPr>
              <w:t>HW, HiSi</w:t>
            </w:r>
          </w:p>
        </w:tc>
        <w:tc>
          <w:tcPr>
            <w:tcW w:w="1238" w:type="dxa"/>
            <w:gridSpan w:val="2"/>
          </w:tcPr>
          <w:p w:rsidR="00AF41C0" w:rsidRPr="003E0CD9" w:rsidRDefault="006D659E">
            <w:pPr>
              <w:tabs>
                <w:tab w:val="left" w:pos="551"/>
              </w:tabs>
              <w:rPr>
                <w:rFonts w:eastAsia="SimSun"/>
                <w:lang w:val="en-US" w:eastAsia="ko-KR"/>
              </w:rPr>
            </w:pPr>
            <w:r w:rsidRPr="003E0CD9">
              <w:rPr>
                <w:rFonts w:eastAsia="SimSun"/>
                <w:lang w:val="en-US" w:eastAsia="ko-KR"/>
              </w:rPr>
              <w:t>Previous version or</w:t>
            </w:r>
          </w:p>
        </w:tc>
        <w:tc>
          <w:tcPr>
            <w:tcW w:w="8266" w:type="dxa"/>
          </w:tcPr>
          <w:p w:rsidR="00AF41C0" w:rsidRPr="003E0CD9" w:rsidRDefault="006D659E">
            <w:pPr>
              <w:jc w:val="both"/>
              <w:rPr>
                <w:rFonts w:eastAsia="SimSun"/>
                <w:lang w:val="en-US" w:eastAsia="zh-CN"/>
              </w:rPr>
            </w:pPr>
            <w:r w:rsidRPr="003E0CD9">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rsidR="00AF41C0" w:rsidRPr="003E0CD9" w:rsidRDefault="006D659E">
            <w:pPr>
              <w:jc w:val="both"/>
              <w:rPr>
                <w:rFonts w:eastAsia="SimSun"/>
                <w:lang w:val="en-US" w:eastAsia="zh-CN"/>
              </w:rPr>
            </w:pPr>
            <w:r w:rsidRPr="003E0CD9">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rsidR="00AF41C0" w:rsidRPr="003E0CD9" w:rsidRDefault="006D659E">
            <w:pPr>
              <w:jc w:val="both"/>
              <w:rPr>
                <w:rFonts w:eastAsia="SimSun"/>
                <w:lang w:val="en-US" w:eastAsia="zh-CN"/>
              </w:rPr>
            </w:pPr>
            <w:r w:rsidRPr="003E0CD9">
              <w:rPr>
                <w:rFonts w:eastAsia="SimSun"/>
                <w:lang w:val="en-US" w:eastAsia="zh-CN"/>
              </w:rPr>
              <w:t>We are also supportive to have different PUCCH resource set indices between RedCap and non-RedCap UEs.</w:t>
            </w:r>
          </w:p>
        </w:tc>
      </w:tr>
      <w:tr w:rsidR="00AF41C0" w:rsidTr="00D74AA3">
        <w:trPr>
          <w:trHeight w:val="455"/>
        </w:trPr>
        <w:tc>
          <w:tcPr>
            <w:tcW w:w="1372" w:type="dxa"/>
          </w:tcPr>
          <w:p w:rsidR="00AF41C0" w:rsidRPr="003E0CD9" w:rsidRDefault="006D659E">
            <w:pPr>
              <w:rPr>
                <w:rFonts w:eastAsia="SimSun"/>
                <w:lang w:val="en-US" w:eastAsia="ko-KR"/>
              </w:rPr>
            </w:pPr>
            <w:r w:rsidRPr="003E0CD9">
              <w:rPr>
                <w:rFonts w:eastAsia="SimSun"/>
                <w:lang w:val="en-US" w:eastAsia="zh-CN"/>
              </w:rPr>
              <w:t>CATT</w:t>
            </w:r>
          </w:p>
        </w:tc>
        <w:tc>
          <w:tcPr>
            <w:tcW w:w="1238" w:type="dxa"/>
            <w:gridSpan w:val="2"/>
          </w:tcPr>
          <w:p w:rsidR="00AF41C0" w:rsidRPr="003E0CD9" w:rsidRDefault="006D659E">
            <w:pPr>
              <w:tabs>
                <w:tab w:val="left" w:pos="551"/>
              </w:tabs>
              <w:rPr>
                <w:rFonts w:eastAsia="SimSun"/>
                <w:lang w:val="en-US" w:eastAsia="ko-KR"/>
              </w:rPr>
            </w:pPr>
            <w:r w:rsidRPr="003E0CD9">
              <w:rPr>
                <w:rFonts w:eastAsia="SimSun"/>
                <w:lang w:val="en-US" w:eastAsia="zh-CN"/>
              </w:rPr>
              <w:t>Y in principle</w:t>
            </w:r>
          </w:p>
        </w:tc>
        <w:tc>
          <w:tcPr>
            <w:tcW w:w="8266" w:type="dxa"/>
          </w:tcPr>
          <w:p w:rsidR="00AF41C0" w:rsidRPr="003E0CD9" w:rsidRDefault="006D659E">
            <w:pPr>
              <w:jc w:val="both"/>
              <w:rPr>
                <w:rFonts w:eastAsia="SimSun"/>
                <w:lang w:val="en-US" w:eastAsia="zh-CN"/>
              </w:rPr>
            </w:pPr>
            <w:r w:rsidRPr="003E0CD9">
              <w:rPr>
                <w:rFonts w:eastAsia="SimSun"/>
                <w:lang w:val="en-US" w:eastAsia="zh-CN"/>
              </w:rPr>
              <w:t xml:space="preserve">We are generally fine with the proposal. </w:t>
            </w:r>
          </w:p>
          <w:p w:rsidR="00AF41C0" w:rsidRPr="003E0CD9" w:rsidRDefault="006D659E">
            <w:pPr>
              <w:jc w:val="both"/>
              <w:rPr>
                <w:rFonts w:eastAsia="SimSun"/>
                <w:lang w:val="en-US" w:eastAsia="zh-CN"/>
              </w:rPr>
            </w:pPr>
            <w:r w:rsidRPr="003E0CD9">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rsidR="00AF41C0" w:rsidRPr="003E0CD9" w:rsidRDefault="006D659E">
            <w:pPr>
              <w:jc w:val="both"/>
              <w:rPr>
                <w:rFonts w:eastAsia="SimSun"/>
                <w:lang w:val="en-US" w:eastAsia="zh-CN"/>
              </w:rPr>
            </w:pPr>
            <w:r w:rsidRPr="003E0CD9">
              <w:rPr>
                <w:rFonts w:eastAsia="SimSun"/>
                <w:lang w:val="en-US" w:eastAsia="zh-CN"/>
              </w:rPr>
              <w:t xml:space="preserve">Regarding to the mechanisms based on ‘high edge’ or ‘low edge’ judgement, technically they are correct and understandable during discussion. However, it is creating a problem on how to define </w:t>
            </w:r>
            <w:r w:rsidRPr="003E0CD9">
              <w:rPr>
                <w:rFonts w:eastAsia="SimSun"/>
                <w:lang w:val="en-US" w:eastAsia="zh-CN"/>
              </w:rPr>
              <w:lastRenderedPageBreak/>
              <w:t>and capture the concept of ‘high edge and low edge’ in the spec. On the contrary, Nordic’s method seems to be a safer choice to achieve the same goal, while introducing new concept is also avoid.</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SimSun"/>
                <w:lang w:val="en-US" w:eastAsia="ko-KR"/>
              </w:rPr>
              <w:lastRenderedPageBreak/>
              <w:t>Intel</w:t>
            </w:r>
          </w:p>
        </w:tc>
        <w:tc>
          <w:tcPr>
            <w:tcW w:w="1238" w:type="dxa"/>
            <w:gridSpan w:val="2"/>
          </w:tcPr>
          <w:p w:rsidR="00AF41C0" w:rsidRPr="003E0CD9" w:rsidRDefault="00AF41C0">
            <w:pPr>
              <w:tabs>
                <w:tab w:val="left" w:pos="551"/>
              </w:tabs>
              <w:rPr>
                <w:rFonts w:eastAsia="SimSun"/>
                <w:lang w:val="en-US" w:eastAsia="zh-CN"/>
              </w:rPr>
            </w:pPr>
          </w:p>
        </w:tc>
        <w:tc>
          <w:tcPr>
            <w:tcW w:w="8266" w:type="dxa"/>
          </w:tcPr>
          <w:p w:rsidR="00AF41C0" w:rsidRPr="003E0CD9" w:rsidRDefault="006D659E">
            <w:pPr>
              <w:jc w:val="both"/>
              <w:rPr>
                <w:rFonts w:eastAsia="SimSun"/>
                <w:lang w:val="en-US" w:eastAsia="zh-CN"/>
              </w:rPr>
            </w:pPr>
            <w:r w:rsidRPr="003E0CD9">
              <w:rPr>
                <w:rFonts w:eastAsia="SimSun"/>
                <w:lang w:val="en-US" w:eastAsia="zh-CN"/>
              </w:rPr>
              <w:t xml:space="preserve">We are fine with the new third sub-bullet but not the updated second bullet. </w:t>
            </w:r>
          </w:p>
          <w:p w:rsidR="00AF41C0" w:rsidRPr="003E0CD9" w:rsidRDefault="006D659E">
            <w:pPr>
              <w:jc w:val="both"/>
              <w:rPr>
                <w:rFonts w:eastAsia="SimSun"/>
                <w:lang w:val="en-US" w:eastAsia="zh-CN"/>
              </w:rPr>
            </w:pPr>
            <w:r w:rsidRPr="003E0CD9">
              <w:rPr>
                <w:rFonts w:eastAsia="SimSun"/>
                <w:lang w:val="en-US" w:eastAsia="zh-CN"/>
              </w:rPr>
              <w:t>We tend to agree with HW that the second sub-bullet is now ambiguous, and thus, prefer the earlier version for the second sub-bullet.</w:t>
            </w:r>
          </w:p>
          <w:p w:rsidR="00AF41C0" w:rsidRPr="003E0CD9" w:rsidRDefault="006D659E"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color w:val="00B0F0"/>
                <w:sz w:val="20"/>
                <w:szCs w:val="20"/>
                <w:lang w:val="en-US"/>
              </w:rPr>
              <w:t xml:space="preserve">The UL BWP edge to which </w:t>
            </w:r>
            <w:r w:rsidRPr="003E0CD9">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w:t>
            </w:r>
            <w:r w:rsidRPr="003E0CD9">
              <w:rPr>
                <w:rFonts w:ascii="Times New Roman" w:hAnsi="Times New Roman" w:cs="Times New Roman"/>
                <w:b/>
                <w:color w:val="00B0F0"/>
                <w:sz w:val="20"/>
                <w:szCs w:val="20"/>
                <w:lang w:val="en-US"/>
              </w:rPr>
              <w:t xml:space="preserve">are mapped </w:t>
            </w:r>
            <w:r w:rsidRPr="003E0CD9">
              <w:rPr>
                <w:rFonts w:ascii="Times New Roman" w:hAnsi="Times New Roman" w:cs="Times New Roman"/>
                <w:b/>
                <w:sz w:val="20"/>
                <w:szCs w:val="20"/>
                <w:lang w:val="en-US"/>
              </w:rPr>
              <w:t>is configurable by the network.</w:t>
            </w:r>
          </w:p>
        </w:tc>
      </w:tr>
      <w:tr w:rsidR="00AF41C0" w:rsidTr="00D74AA3">
        <w:trPr>
          <w:trHeight w:val="455"/>
        </w:trPr>
        <w:tc>
          <w:tcPr>
            <w:tcW w:w="1372" w:type="dxa"/>
          </w:tcPr>
          <w:p w:rsidR="00AF41C0" w:rsidRPr="003E0CD9" w:rsidRDefault="006D659E">
            <w:pPr>
              <w:rPr>
                <w:rFonts w:eastAsia="SimSun"/>
                <w:lang w:val="en-US" w:eastAsia="ko-KR"/>
              </w:rPr>
            </w:pPr>
            <w:r w:rsidRPr="003E0CD9">
              <w:rPr>
                <w:rFonts w:eastAsia="SimSun"/>
                <w:lang w:val="en-US" w:eastAsia="ko-KR"/>
              </w:rPr>
              <w:t>FUTUREWEI</w:t>
            </w:r>
          </w:p>
        </w:tc>
        <w:tc>
          <w:tcPr>
            <w:tcW w:w="1238" w:type="dxa"/>
            <w:gridSpan w:val="2"/>
          </w:tcPr>
          <w:p w:rsidR="00AF41C0" w:rsidRPr="003E0CD9" w:rsidRDefault="00AF41C0">
            <w:pPr>
              <w:tabs>
                <w:tab w:val="left" w:pos="551"/>
              </w:tabs>
              <w:rPr>
                <w:rFonts w:eastAsia="SimSun"/>
                <w:lang w:val="en-US" w:eastAsia="zh-CN"/>
              </w:rPr>
            </w:pPr>
          </w:p>
        </w:tc>
        <w:tc>
          <w:tcPr>
            <w:tcW w:w="8266" w:type="dxa"/>
          </w:tcPr>
          <w:p w:rsidR="00AF41C0" w:rsidRPr="003E0CD9" w:rsidRDefault="006D659E">
            <w:pPr>
              <w:jc w:val="both"/>
              <w:rPr>
                <w:rFonts w:eastAsia="SimSun"/>
                <w:lang w:val="en-US" w:eastAsia="zh-CN"/>
              </w:rPr>
            </w:pPr>
            <w:r w:rsidRPr="003E0CD9">
              <w:rPr>
                <w:rFonts w:eastAsia="SimSun"/>
                <w:lang w:val="en-US" w:eastAsia="zh-CN"/>
              </w:rPr>
              <w:t>Similar comment that the earlier version of the proposal was more detailed</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SimSun"/>
                <w:lang w:val="en-US" w:eastAsia="zh-CN"/>
              </w:rPr>
              <w:t>vivo</w:t>
            </w:r>
          </w:p>
        </w:tc>
        <w:tc>
          <w:tcPr>
            <w:tcW w:w="1238" w:type="dxa"/>
            <w:gridSpan w:val="2"/>
          </w:tcPr>
          <w:p w:rsidR="00AF41C0" w:rsidRPr="003E0CD9" w:rsidRDefault="00AF41C0">
            <w:pPr>
              <w:tabs>
                <w:tab w:val="left" w:pos="551"/>
              </w:tabs>
              <w:rPr>
                <w:rFonts w:eastAsia="SimSun"/>
                <w:lang w:val="en-US" w:eastAsia="zh-CN"/>
              </w:rPr>
            </w:pPr>
          </w:p>
        </w:tc>
        <w:tc>
          <w:tcPr>
            <w:tcW w:w="8266" w:type="dxa"/>
          </w:tcPr>
          <w:p w:rsidR="00AF41C0" w:rsidRPr="003E0CD9" w:rsidRDefault="006D659E">
            <w:pPr>
              <w:jc w:val="both"/>
              <w:rPr>
                <w:rFonts w:eastAsia="SimSun"/>
                <w:lang w:val="en-US" w:eastAsia="zh-CN"/>
              </w:rPr>
            </w:pPr>
            <w:r w:rsidRPr="003E0CD9">
              <w:rPr>
                <w:rFonts w:eastAsia="SimSun"/>
                <w:lang w:val="en-US" w:eastAsia="zh-CN"/>
              </w:rPr>
              <w:t xml:space="preserve">Agree with the comment and suggested revision from Intel. </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SimSun"/>
                <w:lang w:val="en-US" w:eastAsia="zh-CN"/>
              </w:rPr>
              <w:t>Qualcomm</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rsidR="00AF41C0" w:rsidRPr="003E0CD9" w:rsidRDefault="006D659E">
            <w:pPr>
              <w:jc w:val="both"/>
              <w:rPr>
                <w:rFonts w:eastAsia="SimSun"/>
                <w:lang w:val="en-US" w:eastAsia="zh-CN"/>
              </w:rPr>
            </w:pPr>
            <w:r w:rsidRPr="003E0CD9">
              <w:rPr>
                <w:rFonts w:eastAsia="SimSun"/>
                <w:lang w:val="en-US" w:eastAsia="zh-CN"/>
              </w:rPr>
              <w:t xml:space="preserve">Suggest to include the following </w:t>
            </w:r>
            <w:r w:rsidRPr="003E0CD9">
              <w:rPr>
                <w:rFonts w:eastAsia="SimSun"/>
                <w:b/>
                <w:bCs/>
                <w:color w:val="FF0000"/>
                <w:lang w:val="en-US" w:eastAsia="zh-CN"/>
              </w:rPr>
              <w:t>change</w:t>
            </w:r>
            <w:r w:rsidRPr="003E0CD9">
              <w:rPr>
                <w:rFonts w:eastAsia="SimSun"/>
                <w:color w:val="FF0000"/>
                <w:lang w:val="en-US" w:eastAsia="zh-CN"/>
              </w:rPr>
              <w:t xml:space="preserve"> </w:t>
            </w:r>
            <w:r w:rsidRPr="003E0CD9">
              <w:rPr>
                <w:rFonts w:eastAsia="SimSun"/>
                <w:lang w:val="en-US" w:eastAsia="zh-CN"/>
              </w:rPr>
              <w:t>for the 1</w:t>
            </w:r>
            <w:r w:rsidRPr="003E0CD9">
              <w:rPr>
                <w:rFonts w:eastAsia="SimSun"/>
                <w:vertAlign w:val="superscript"/>
                <w:lang w:val="en-US" w:eastAsia="zh-CN"/>
              </w:rPr>
              <w:t>st</w:t>
            </w:r>
            <w:r w:rsidRPr="003E0CD9">
              <w:rPr>
                <w:rFonts w:eastAsia="SimSun"/>
                <w:lang w:val="en-US" w:eastAsia="zh-CN"/>
              </w:rPr>
              <w:t xml:space="preserve"> sub-bullet:</w:t>
            </w:r>
          </w:p>
          <w:p w:rsidR="00AF41C0" w:rsidRPr="003E0CD9" w:rsidRDefault="006D659E"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 xml:space="preserve">Each PUCCH resource is mapped to a single PRB </w:t>
            </w:r>
            <w:r w:rsidRPr="003E0CD9">
              <w:rPr>
                <w:rFonts w:ascii="Times New Roman" w:hAnsi="Times New Roman" w:cs="Times New Roman"/>
                <w:b/>
                <w:color w:val="FF0000"/>
                <w:sz w:val="20"/>
                <w:szCs w:val="20"/>
                <w:lang w:val="en-US"/>
              </w:rPr>
              <w:t>within the initial UL BWP of RedCap UE.</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游明朝"/>
                <w:lang w:val="en-US" w:eastAsia="ja-JP"/>
              </w:rPr>
              <w:t>Sharp</w:t>
            </w:r>
          </w:p>
        </w:tc>
        <w:tc>
          <w:tcPr>
            <w:tcW w:w="1238" w:type="dxa"/>
            <w:gridSpan w:val="2"/>
          </w:tcPr>
          <w:p w:rsidR="00AF41C0" w:rsidRPr="003E0CD9" w:rsidRDefault="00AF41C0">
            <w:pPr>
              <w:tabs>
                <w:tab w:val="left" w:pos="551"/>
              </w:tabs>
              <w:rPr>
                <w:rFonts w:eastAsia="SimSun"/>
                <w:lang w:val="en-US" w:eastAsia="zh-CN"/>
              </w:rPr>
            </w:pPr>
          </w:p>
        </w:tc>
        <w:tc>
          <w:tcPr>
            <w:tcW w:w="8266" w:type="dxa"/>
          </w:tcPr>
          <w:p w:rsidR="00AF41C0" w:rsidRPr="003E0CD9" w:rsidRDefault="006D659E">
            <w:pPr>
              <w:jc w:val="both"/>
              <w:rPr>
                <w:rFonts w:eastAsia="游明朝"/>
                <w:lang w:val="en-US" w:eastAsia="ja-JP"/>
              </w:rPr>
            </w:pPr>
            <w:r w:rsidRPr="003E0CD9">
              <w:rPr>
                <w:rFonts w:eastAsia="游明朝"/>
                <w:lang w:val="en-US" w:eastAsia="ja-JP"/>
              </w:rPr>
              <w:t>We are OK on first and third bullets.</w:t>
            </w:r>
          </w:p>
          <w:p w:rsidR="00AF41C0" w:rsidRPr="003E0CD9" w:rsidRDefault="006D659E">
            <w:pPr>
              <w:jc w:val="both"/>
              <w:rPr>
                <w:rFonts w:eastAsia="SimSun"/>
                <w:lang w:val="en-US" w:eastAsia="zh-CN"/>
              </w:rPr>
            </w:pPr>
            <w:r w:rsidRPr="003E0CD9">
              <w:rPr>
                <w:rFonts w:eastAsia="游明朝"/>
                <w:lang w:val="en-US" w:eastAsia="ja-JP"/>
              </w:rPr>
              <w:t xml:space="preserve">On second bullet, as same as other companies, we think current description is a bit ambiguous and we prefer the previous version.  </w:t>
            </w:r>
          </w:p>
        </w:tc>
      </w:tr>
      <w:tr w:rsidR="00AF41C0" w:rsidTr="00D74AA3">
        <w:trPr>
          <w:trHeight w:val="455"/>
        </w:trPr>
        <w:tc>
          <w:tcPr>
            <w:tcW w:w="1372" w:type="dxa"/>
          </w:tcPr>
          <w:p w:rsidR="00AF41C0" w:rsidRPr="003E0CD9" w:rsidRDefault="006D659E">
            <w:pPr>
              <w:rPr>
                <w:rFonts w:eastAsia="游明朝"/>
                <w:lang w:val="en-US" w:eastAsia="ja-JP"/>
              </w:rPr>
            </w:pPr>
            <w:r w:rsidRPr="003E0CD9">
              <w:rPr>
                <w:rFonts w:eastAsia="SimSun"/>
                <w:lang w:val="en-US" w:eastAsia="zh-CN"/>
              </w:rPr>
              <w:t>Xiaomi</w:t>
            </w:r>
          </w:p>
        </w:tc>
        <w:tc>
          <w:tcPr>
            <w:tcW w:w="1238" w:type="dxa"/>
            <w:gridSpan w:val="2"/>
          </w:tcPr>
          <w:p w:rsidR="00AF41C0" w:rsidRPr="003E0CD9" w:rsidRDefault="00AF41C0">
            <w:pPr>
              <w:tabs>
                <w:tab w:val="left" w:pos="551"/>
              </w:tabs>
              <w:rPr>
                <w:rFonts w:eastAsia="SimSun"/>
                <w:lang w:val="en-US" w:eastAsia="zh-CN"/>
              </w:rPr>
            </w:pPr>
          </w:p>
        </w:tc>
        <w:tc>
          <w:tcPr>
            <w:tcW w:w="8266" w:type="dxa"/>
          </w:tcPr>
          <w:p w:rsidR="00AF41C0" w:rsidRPr="003E0CD9" w:rsidRDefault="006D659E">
            <w:pPr>
              <w:jc w:val="both"/>
              <w:rPr>
                <w:rFonts w:eastAsia="游明朝"/>
                <w:lang w:val="en-US" w:eastAsia="ja-JP"/>
              </w:rPr>
            </w:pPr>
            <w:r w:rsidRPr="003E0CD9">
              <w:rPr>
                <w:rFonts w:eastAsia="SimSun"/>
                <w:lang w:val="en-US" w:eastAsia="zh-CN"/>
              </w:rPr>
              <w:t xml:space="preserve">If we can’t reach on consensus on more detailed solution/equation for the PUCCH PRB determination at current stage, </w:t>
            </w:r>
            <w:r w:rsidR="007552FA">
              <w:rPr>
                <w:rFonts w:eastAsia="SimSun"/>
                <w:lang w:val="en-US" w:eastAsia="zh-CN"/>
              </w:rPr>
              <w:t>w</w:t>
            </w:r>
            <w:r w:rsidRPr="003E0CD9">
              <w:rPr>
                <w:rFonts w:eastAsia="SimSun"/>
                <w:lang w:val="en-US" w:eastAsia="zh-CN"/>
              </w:rPr>
              <w:t xml:space="preserve">e prefer the original version or the version proposed by Intel </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游明朝"/>
                <w:lang w:val="en-US" w:eastAsia="ja-JP"/>
              </w:rPr>
              <w:t>DOCOMO</w:t>
            </w:r>
          </w:p>
        </w:tc>
        <w:tc>
          <w:tcPr>
            <w:tcW w:w="1238" w:type="dxa"/>
            <w:gridSpan w:val="2"/>
          </w:tcPr>
          <w:p w:rsidR="00AF41C0" w:rsidRPr="003E0CD9" w:rsidRDefault="006D659E">
            <w:pPr>
              <w:tabs>
                <w:tab w:val="left" w:pos="551"/>
              </w:tabs>
              <w:rPr>
                <w:rFonts w:eastAsia="SimSun"/>
                <w:lang w:val="en-US" w:eastAsia="zh-CN"/>
              </w:rPr>
            </w:pPr>
            <w:r w:rsidRPr="003E0CD9">
              <w:rPr>
                <w:rFonts w:eastAsia="游明朝"/>
                <w:lang w:val="en-US" w:eastAsia="ja-JP"/>
              </w:rPr>
              <w:t>Y with modification</w:t>
            </w:r>
          </w:p>
        </w:tc>
        <w:tc>
          <w:tcPr>
            <w:tcW w:w="8266" w:type="dxa"/>
          </w:tcPr>
          <w:p w:rsidR="00AF41C0" w:rsidRPr="003E0CD9" w:rsidRDefault="006D659E">
            <w:pPr>
              <w:jc w:val="both"/>
              <w:rPr>
                <w:rFonts w:eastAsia="游明朝"/>
                <w:lang w:val="en-US" w:eastAsia="ja-JP"/>
              </w:rPr>
            </w:pPr>
            <w:r w:rsidRPr="003E0CD9">
              <w:rPr>
                <w:rFonts w:eastAsia="游明朝"/>
                <w:lang w:val="en-US" w:eastAsia="ja-JP"/>
              </w:rPr>
              <w:t xml:space="preserve">We are fine with the proposal in general. </w:t>
            </w:r>
          </w:p>
          <w:p w:rsidR="00AF41C0" w:rsidRPr="003E0CD9" w:rsidRDefault="006D659E">
            <w:pPr>
              <w:jc w:val="both"/>
              <w:rPr>
                <w:rFonts w:eastAsia="游明朝"/>
                <w:lang w:val="en-US" w:eastAsia="ja-JP"/>
              </w:rPr>
            </w:pPr>
            <w:r w:rsidRPr="003E0CD9">
              <w:rPr>
                <w:rFonts w:eastAsia="游明朝"/>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sidRPr="003E0CD9">
              <w:rPr>
                <w:rFonts w:eastAsia="MS Mincho"/>
                <w:bCs/>
                <w:iCs/>
                <w:lang w:val="en-US"/>
              </w:rPr>
              <w:t xml:space="preserve">of the neighbor cells and it may cause interference. Therefore, to avoid such case, we prefer to clarify as follows: </w:t>
            </w:r>
          </w:p>
          <w:p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color w:val="FF0000"/>
                <w:sz w:val="20"/>
                <w:szCs w:val="20"/>
                <w:lang w:val="en-US"/>
              </w:rPr>
              <w:t xml:space="preserve">RedCap and non-RedCap can be configured with different </w:t>
            </w:r>
            <w:r w:rsidRPr="003E0CD9">
              <w:rPr>
                <w:rFonts w:ascii="Times New Roman" w:hAnsi="Times New Roman" w:cs="Times New Roman"/>
                <w:b/>
                <w:color w:val="4472C4" w:themeColor="accent1"/>
                <w:sz w:val="20"/>
                <w:szCs w:val="20"/>
                <w:lang w:val="en-US"/>
              </w:rPr>
              <w:t xml:space="preserve">or same </w:t>
            </w:r>
            <w:r w:rsidRPr="003E0CD9">
              <w:rPr>
                <w:rFonts w:ascii="Times New Roman" w:hAnsi="Times New Roman" w:cs="Times New Roman"/>
                <w:b/>
                <w:color w:val="FF0000"/>
                <w:sz w:val="20"/>
                <w:szCs w:val="20"/>
                <w:lang w:val="en-US"/>
              </w:rPr>
              <w:t>PUCCH resource set indices (see TS 38.213 Table 9.2.1-1).</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SimSun"/>
                <w:lang w:val="en-US" w:eastAsia="zh-CN"/>
              </w:rPr>
              <w:t>Samsung</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rsidR="00AF41C0" w:rsidRPr="003E0CD9" w:rsidRDefault="006D659E">
            <w:pPr>
              <w:jc w:val="both"/>
              <w:rPr>
                <w:rFonts w:eastAsia="SimSun"/>
                <w:lang w:val="en-US" w:eastAsia="zh-CN"/>
              </w:rPr>
            </w:pPr>
            <w:r w:rsidRPr="003E0CD9">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rsidTr="00D74AA3">
        <w:trPr>
          <w:trHeight w:val="455"/>
        </w:trPr>
        <w:tc>
          <w:tcPr>
            <w:tcW w:w="1372" w:type="dxa"/>
          </w:tcPr>
          <w:p w:rsidR="00AF41C0" w:rsidRPr="003E0CD9" w:rsidRDefault="006D659E">
            <w:pPr>
              <w:rPr>
                <w:rFonts w:eastAsia="SimSun"/>
                <w:lang w:val="en-US" w:eastAsia="zh-CN"/>
              </w:rPr>
            </w:pPr>
            <w:r w:rsidRPr="003E0CD9">
              <w:rPr>
                <w:rFonts w:eastAsia="SimSun"/>
                <w:lang w:val="en-US" w:eastAsia="zh-CN"/>
              </w:rPr>
              <w:t>ZTE, Sanechips</w:t>
            </w:r>
          </w:p>
        </w:tc>
        <w:tc>
          <w:tcPr>
            <w:tcW w:w="1238" w:type="dxa"/>
            <w:gridSpan w:val="2"/>
          </w:tcPr>
          <w:p w:rsidR="00AF41C0" w:rsidRPr="003E0CD9" w:rsidRDefault="006D659E">
            <w:pPr>
              <w:tabs>
                <w:tab w:val="left" w:pos="551"/>
              </w:tabs>
              <w:rPr>
                <w:rFonts w:eastAsia="SimSun"/>
                <w:lang w:val="en-US" w:eastAsia="zh-CN"/>
              </w:rPr>
            </w:pPr>
            <w:r w:rsidRPr="003E0CD9">
              <w:rPr>
                <w:rFonts w:eastAsia="SimSun"/>
                <w:lang w:val="en-US" w:eastAsia="zh-CN"/>
              </w:rPr>
              <w:t xml:space="preserve"> </w:t>
            </w:r>
          </w:p>
        </w:tc>
        <w:tc>
          <w:tcPr>
            <w:tcW w:w="8266" w:type="dxa"/>
          </w:tcPr>
          <w:p w:rsidR="00AF41C0" w:rsidRPr="003E0CD9" w:rsidRDefault="006D659E">
            <w:pPr>
              <w:jc w:val="both"/>
              <w:rPr>
                <w:rFonts w:eastAsia="SimSun"/>
                <w:lang w:val="en-US" w:eastAsia="zh-CN"/>
              </w:rPr>
            </w:pPr>
            <w:r w:rsidRPr="003E0CD9">
              <w:rPr>
                <w:rFonts w:eastAsia="SimSun"/>
                <w:lang w:val="en-US" w:eastAsia="zh-CN"/>
              </w:rPr>
              <w:t>We prefer the previous version.</w:t>
            </w:r>
          </w:p>
        </w:tc>
      </w:tr>
      <w:tr w:rsidR="0044129D" w:rsidTr="00D74AA3">
        <w:trPr>
          <w:trHeight w:val="455"/>
        </w:trPr>
        <w:tc>
          <w:tcPr>
            <w:tcW w:w="1372" w:type="dxa"/>
          </w:tcPr>
          <w:p w:rsidR="0044129D" w:rsidRPr="003E0CD9" w:rsidRDefault="0044129D" w:rsidP="001D22FB">
            <w:pPr>
              <w:rPr>
                <w:rFonts w:eastAsiaTheme="minorEastAsia"/>
                <w:lang w:val="en-US" w:eastAsia="zh-CN"/>
              </w:rPr>
            </w:pPr>
            <w:r w:rsidRPr="003E0CD9">
              <w:rPr>
                <w:rFonts w:eastAsiaTheme="minorEastAsia"/>
                <w:lang w:val="en-US" w:eastAsia="zh-CN"/>
              </w:rPr>
              <w:t>CMCC</w:t>
            </w:r>
          </w:p>
        </w:tc>
        <w:tc>
          <w:tcPr>
            <w:tcW w:w="1238" w:type="dxa"/>
            <w:gridSpan w:val="2"/>
          </w:tcPr>
          <w:p w:rsidR="0044129D" w:rsidRPr="003E0CD9" w:rsidRDefault="0044129D" w:rsidP="001D22FB">
            <w:pPr>
              <w:tabs>
                <w:tab w:val="left" w:pos="551"/>
              </w:tabs>
              <w:rPr>
                <w:rFonts w:eastAsia="SimSun"/>
                <w:lang w:val="en-US" w:eastAsia="zh-CN"/>
              </w:rPr>
            </w:pPr>
          </w:p>
        </w:tc>
        <w:tc>
          <w:tcPr>
            <w:tcW w:w="8266" w:type="dxa"/>
          </w:tcPr>
          <w:p w:rsidR="0044129D" w:rsidRPr="003E0CD9" w:rsidRDefault="0044129D" w:rsidP="001D22FB">
            <w:pPr>
              <w:jc w:val="both"/>
              <w:rPr>
                <w:rFonts w:eastAsiaTheme="minorEastAsia"/>
                <w:lang w:val="en-US" w:eastAsia="zh-CN"/>
              </w:rPr>
            </w:pPr>
            <w:r w:rsidRPr="003E0CD9">
              <w:rPr>
                <w:rFonts w:eastAsiaTheme="minorEastAsia"/>
                <w:lang w:val="en-US" w:eastAsia="zh-CN"/>
              </w:rPr>
              <w:t>For 2</w:t>
            </w:r>
            <w:r w:rsidRPr="003E0CD9">
              <w:rPr>
                <w:rFonts w:eastAsiaTheme="minorEastAsia"/>
                <w:vertAlign w:val="superscript"/>
                <w:lang w:val="en-US" w:eastAsia="zh-CN"/>
              </w:rPr>
              <w:t>nd</w:t>
            </w:r>
            <w:r w:rsidRPr="003E0CD9">
              <w:rPr>
                <w:rFonts w:eastAsiaTheme="minorEastAsia"/>
                <w:lang w:val="en-US" w:eastAsia="zh-CN"/>
              </w:rPr>
              <w:t xml:space="preserve"> bullet, previous version seems better.</w:t>
            </w:r>
          </w:p>
        </w:tc>
      </w:tr>
      <w:tr w:rsidR="00D60F78" w:rsidRPr="00DB665A" w:rsidTr="00D74AA3">
        <w:trPr>
          <w:trHeight w:val="455"/>
        </w:trPr>
        <w:tc>
          <w:tcPr>
            <w:tcW w:w="1372" w:type="dxa"/>
          </w:tcPr>
          <w:p w:rsidR="00D60F78" w:rsidRPr="003E0CD9" w:rsidRDefault="00D60F78" w:rsidP="001D22FB">
            <w:pPr>
              <w:rPr>
                <w:rFonts w:eastAsia="SimSun"/>
                <w:lang w:val="en-US" w:eastAsia="ko-KR"/>
              </w:rPr>
            </w:pPr>
            <w:r w:rsidRPr="003E0CD9">
              <w:rPr>
                <w:rFonts w:eastAsia="SimSun"/>
                <w:lang w:val="en-US" w:eastAsia="ko-KR"/>
              </w:rPr>
              <w:t>Ericsson</w:t>
            </w:r>
          </w:p>
        </w:tc>
        <w:tc>
          <w:tcPr>
            <w:tcW w:w="1238" w:type="dxa"/>
            <w:gridSpan w:val="2"/>
          </w:tcPr>
          <w:p w:rsidR="00D60F78" w:rsidRPr="003E0CD9" w:rsidRDefault="00D60F78" w:rsidP="001D22FB">
            <w:pPr>
              <w:tabs>
                <w:tab w:val="left" w:pos="551"/>
              </w:tabs>
              <w:rPr>
                <w:rFonts w:eastAsia="SimSun"/>
                <w:lang w:val="en-US" w:eastAsia="ko-KR"/>
              </w:rPr>
            </w:pPr>
            <w:r w:rsidRPr="003E0CD9">
              <w:rPr>
                <w:rFonts w:eastAsia="SimSun"/>
                <w:lang w:val="en-US" w:eastAsia="ko-KR"/>
              </w:rPr>
              <w:t>Y</w:t>
            </w:r>
          </w:p>
        </w:tc>
        <w:tc>
          <w:tcPr>
            <w:tcW w:w="8266" w:type="dxa"/>
          </w:tcPr>
          <w:p w:rsidR="0058524A" w:rsidRPr="003E0CD9" w:rsidRDefault="0058524A" w:rsidP="001D22FB">
            <w:pPr>
              <w:spacing w:after="160"/>
              <w:jc w:val="both"/>
              <w:rPr>
                <w:rFonts w:eastAsia="Calibri"/>
                <w:lang w:val="en-US" w:eastAsia="ja-JP"/>
              </w:rPr>
            </w:pPr>
            <w:r w:rsidRPr="003E0CD9">
              <w:rPr>
                <w:rFonts w:eastAsia="Calibri"/>
                <w:lang w:val="en-US" w:eastAsia="ja-JP"/>
              </w:rPr>
              <w:t xml:space="preserve">We are fine </w:t>
            </w:r>
            <w:r w:rsidR="00A766AF" w:rsidRPr="003E0CD9">
              <w:rPr>
                <w:rFonts w:eastAsia="Calibri"/>
                <w:lang w:val="en-US" w:eastAsia="ja-JP"/>
              </w:rPr>
              <w:t xml:space="preserve">with </w:t>
            </w:r>
            <w:r w:rsidRPr="003E0CD9">
              <w:rPr>
                <w:rFonts w:eastAsia="Calibri"/>
                <w:lang w:val="en-US" w:eastAsia="ja-JP"/>
              </w:rPr>
              <w:t>DOCOMO’s update to the 3</w:t>
            </w:r>
            <w:r w:rsidRPr="003E0CD9">
              <w:rPr>
                <w:rFonts w:eastAsia="Calibri"/>
                <w:vertAlign w:val="superscript"/>
                <w:lang w:val="en-US" w:eastAsia="ja-JP"/>
              </w:rPr>
              <w:t>rd</w:t>
            </w:r>
            <w:r w:rsidRPr="003E0CD9">
              <w:rPr>
                <w:rFonts w:eastAsia="Calibri"/>
                <w:lang w:val="en-US" w:eastAsia="ja-JP"/>
              </w:rPr>
              <w:t xml:space="preserve"> sub-bullet.</w:t>
            </w:r>
          </w:p>
          <w:p w:rsidR="00D60F78" w:rsidRPr="003E0CD9" w:rsidRDefault="00D60F78" w:rsidP="001D22FB">
            <w:pPr>
              <w:spacing w:after="160"/>
              <w:jc w:val="both"/>
              <w:rPr>
                <w:rFonts w:eastAsia="Times New Roman"/>
                <w:bCs/>
                <w:iCs/>
                <w:lang w:eastAsia="ja-JP"/>
              </w:rPr>
            </w:pPr>
            <w:r w:rsidRPr="003E0CD9">
              <w:rPr>
                <w:rFonts w:eastAsia="Calibri"/>
                <w:lang w:val="en-US" w:eastAsia="ja-JP"/>
              </w:rPr>
              <w:t xml:space="preserve">Before a dedicated RRC connection, the PUCCH configuration is provided in </w:t>
            </w:r>
            <w:r w:rsidRPr="003E0CD9">
              <w:rPr>
                <w:rFonts w:eastAsia="Calibri"/>
                <w:i/>
                <w:iCs/>
                <w:lang w:val="en-US" w:eastAsia="ja-JP"/>
              </w:rPr>
              <w:t>PUCCH-ConfigCommon</w:t>
            </w:r>
            <w:r w:rsidRPr="003E0CD9">
              <w:rPr>
                <w:rFonts w:eastAsia="Calibri"/>
                <w:lang w:val="en-US" w:eastAsia="ja-JP"/>
              </w:rPr>
              <w:t xml:space="preserve">. The information element (IE) </w:t>
            </w:r>
            <w:r w:rsidRPr="003E0CD9">
              <w:rPr>
                <w:rFonts w:eastAsia="Calibri"/>
                <w:i/>
                <w:iCs/>
                <w:lang w:val="en-US" w:eastAsia="ja-JP"/>
              </w:rPr>
              <w:t>PUCCH-ConfigCommon</w:t>
            </w:r>
            <w:r w:rsidRPr="003E0CD9">
              <w:rPr>
                <w:rFonts w:eastAsia="Calibri"/>
                <w:lang w:val="en-US" w:eastAsia="ja-JP"/>
              </w:rPr>
              <w:t xml:space="preserve"> is used to configure the cell specific PUCCH parameters. </w:t>
            </w:r>
            <w:r w:rsidRPr="003E0CD9">
              <w:rPr>
                <w:rFonts w:eastAsia="Calibri"/>
                <w:i/>
                <w:iCs/>
                <w:lang w:val="en-US" w:eastAsia="ja-JP"/>
              </w:rPr>
              <w:t xml:space="preserve">PUCCH-ConfigCommon </w:t>
            </w:r>
            <w:r w:rsidRPr="003E0CD9">
              <w:rPr>
                <w:rFonts w:eastAsia="Calibri"/>
                <w:lang w:val="en-US" w:eastAsia="ja-JP"/>
              </w:rPr>
              <w:t xml:space="preserve">is part of </w:t>
            </w:r>
            <w:r w:rsidRPr="003E0CD9">
              <w:rPr>
                <w:rFonts w:eastAsia="Times New Roman"/>
                <w:bCs/>
                <w:i/>
                <w:lang w:eastAsia="ja-JP"/>
              </w:rPr>
              <w:t xml:space="preserve">BWP-UplinkCommon </w:t>
            </w:r>
            <w:r w:rsidRPr="003E0CD9">
              <w:rPr>
                <w:rFonts w:eastAsia="Times New Roman"/>
                <w:bCs/>
                <w:iCs/>
                <w:lang w:eastAsia="ja-JP"/>
              </w:rPr>
              <w:t xml:space="preserve">configuration. Therefore, by configuring a separate initial UL BWP RedCap, a different </w:t>
            </w:r>
            <w:r w:rsidRPr="003E0CD9">
              <w:rPr>
                <w:rFonts w:eastAsia="Times New Roman"/>
                <w:bCs/>
                <w:i/>
                <w:lang w:eastAsia="ja-JP"/>
              </w:rPr>
              <w:t>pucch-ResourceCommon</w:t>
            </w:r>
            <w:r w:rsidRPr="003E0CD9">
              <w:rPr>
                <w:rFonts w:eastAsia="Times New Roman"/>
                <w:bCs/>
                <w:iCs/>
                <w:lang w:eastAsia="ja-JP"/>
              </w:rPr>
              <w:t xml:space="preserve"> can be configured for RedCap which can provide a different PUCCH resource set index than that of for non-RedCap UEs.         </w:t>
            </w:r>
          </w:p>
          <w:p w:rsidR="00D60F78" w:rsidRPr="003E0CD9" w:rsidRDefault="00D60F78" w:rsidP="001D22FB">
            <w:pPr>
              <w:spacing w:after="160"/>
              <w:jc w:val="both"/>
              <w:rPr>
                <w:rFonts w:eastAsia="Calibri"/>
                <w:iCs/>
                <w:lang w:val="en-US" w:eastAsia="ja-JP"/>
              </w:rPr>
            </w:pPr>
            <w:r w:rsidRPr="003E0CD9">
              <w:rPr>
                <w:rFonts w:eastAsia="Calibri"/>
                <w:iCs/>
                <w:lang w:eastAsia="ja-JP"/>
              </w:rPr>
              <w:t>According to TS 38.331:</w:t>
            </w:r>
          </w:p>
          <w:p w:rsidR="00D60F78" w:rsidRPr="003E0CD9" w:rsidRDefault="00D60F78" w:rsidP="001D22FB">
            <w:pPr>
              <w:keepNext/>
              <w:spacing w:before="120" w:after="120" w:line="240" w:lineRule="auto"/>
              <w:ind w:left="2438" w:hanging="1134"/>
              <w:rPr>
                <w:rFonts w:eastAsia="Times New Roman"/>
                <w:b/>
                <w:bCs/>
                <w:kern w:val="20"/>
                <w:lang w:val="en-US"/>
              </w:rPr>
            </w:pPr>
            <w:r w:rsidRPr="003E0CD9">
              <w:rPr>
                <w:rFonts w:eastAsia="Times New Roman"/>
                <w:b/>
                <w:bCs/>
                <w:i/>
                <w:iCs/>
                <w:kern w:val="20"/>
                <w:lang w:val="en-US"/>
              </w:rPr>
              <w:lastRenderedPageBreak/>
              <w:t>PUCCH-ConfigCommon</w:t>
            </w:r>
            <w:r w:rsidRPr="003E0CD9">
              <w:rPr>
                <w:rFonts w:eastAsia="Times New Roman"/>
                <w:b/>
                <w:bCs/>
                <w:kern w:val="20"/>
                <w:lang w:val="en-US"/>
              </w:rPr>
              <w:t xml:space="preserve"> information element.</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PUCCH-ConfigCommon ::=              </w:t>
            </w:r>
            <w:r w:rsidRPr="003E0CD9">
              <w:rPr>
                <w:rFonts w:eastAsia="Times New Roman"/>
                <w:noProof/>
                <w:color w:val="993366"/>
                <w:lang w:eastAsia="en-GB"/>
              </w:rPr>
              <w:t>SEQUENCE</w:t>
            </w: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pucch-ResourceCommon</w:t>
            </w:r>
            <w:r w:rsidRPr="003E0CD9">
              <w:rPr>
                <w:rFonts w:eastAsia="Times New Roman"/>
                <w:noProof/>
                <w:lang w:eastAsia="en-GB"/>
              </w:rPr>
              <w:t xml:space="preserve">                </w:t>
            </w:r>
            <w:r w:rsidRPr="003E0CD9">
              <w:rPr>
                <w:rFonts w:eastAsia="Times New Roman"/>
                <w:noProof/>
                <w:color w:val="993366"/>
                <w:highlight w:val="yellow"/>
                <w:lang w:eastAsia="en-GB"/>
              </w:rPr>
              <w:t>INTEGER</w:t>
            </w:r>
            <w:r w:rsidRPr="003E0CD9">
              <w:rPr>
                <w:rFonts w:eastAsia="Times New Roman"/>
                <w:noProof/>
                <w:highlight w:val="yellow"/>
                <w:lang w:eastAsia="en-GB"/>
              </w:rPr>
              <w:t xml:space="preserve"> (0..15)</w:t>
            </w:r>
            <w:r w:rsidRPr="003E0CD9">
              <w:rPr>
                <w:rFonts w:eastAsia="Times New Roman"/>
                <w:noProof/>
                <w:lang w:eastAsia="en-GB"/>
              </w:rPr>
              <w:t xml:space="preserve">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InitialBWP-Only</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pucch-GroupHopping                  </w:t>
            </w:r>
            <w:r w:rsidRPr="003E0CD9">
              <w:rPr>
                <w:rFonts w:eastAsia="Times New Roman"/>
                <w:noProof/>
                <w:color w:val="993366"/>
                <w:lang w:eastAsia="en-GB"/>
              </w:rPr>
              <w:t>ENUMERATED</w:t>
            </w:r>
            <w:r w:rsidRPr="003E0CD9">
              <w:rPr>
                <w:rFonts w:eastAsia="Times New Roman"/>
                <w:noProof/>
                <w:lang w:eastAsia="en-GB"/>
              </w:rPr>
              <w:t xml:space="preserve"> { neither, enable, disable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hoppingId                           </w:t>
            </w:r>
            <w:r w:rsidRPr="003E0CD9">
              <w:rPr>
                <w:rFonts w:eastAsia="Times New Roman"/>
                <w:noProof/>
                <w:color w:val="993366"/>
                <w:lang w:eastAsia="en-GB"/>
              </w:rPr>
              <w:t>INTEGER</w:t>
            </w:r>
            <w:r w:rsidRPr="003E0CD9">
              <w:rPr>
                <w:rFonts w:eastAsia="Times New Roman"/>
                <w:noProof/>
                <w:lang w:eastAsia="en-GB"/>
              </w:rPr>
              <w:t xml:space="preserve"> (0..1023)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p0-nominal                          </w:t>
            </w:r>
            <w:r w:rsidRPr="003E0CD9">
              <w:rPr>
                <w:rFonts w:eastAsia="Times New Roman"/>
                <w:noProof/>
                <w:color w:val="993366"/>
                <w:lang w:eastAsia="en-GB"/>
              </w:rPr>
              <w:t>INTEGER</w:t>
            </w:r>
            <w:r w:rsidRPr="003E0CD9">
              <w:rPr>
                <w:rFonts w:eastAsia="Times New Roman"/>
                <w:noProof/>
                <w:lang w:eastAsia="en-GB"/>
              </w:rPr>
              <w:t xml:space="preserve"> (-202..24)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rsidR="00D60F78" w:rsidRPr="003E0CD9" w:rsidRDefault="00D60F78" w:rsidP="001D22FB">
            <w:pPr>
              <w:spacing w:after="160"/>
              <w:jc w:val="both"/>
              <w:rPr>
                <w:rFonts w:eastAsia="Calibri"/>
                <w:lang w:val="en-US" w:eastAsia="ja-JP"/>
              </w:rPr>
            </w:pPr>
          </w:p>
          <w:p w:rsidR="00D60F78" w:rsidRPr="003E0CD9" w:rsidRDefault="00D60F78" w:rsidP="001D22FB">
            <w:pPr>
              <w:jc w:val="both"/>
              <w:rPr>
                <w:rFonts w:eastAsia="Times New Roman"/>
                <w:lang w:eastAsia="ja-JP"/>
              </w:rPr>
            </w:pPr>
            <w:r w:rsidRPr="003E0CD9">
              <w:rPr>
                <w:rFonts w:eastAsia="Times New Roman"/>
                <w:lang w:val="en-US"/>
              </w:rPr>
              <w:t xml:space="preserve">Where </w:t>
            </w:r>
            <w:r w:rsidRPr="003E0CD9">
              <w:rPr>
                <w:rFonts w:eastAsia="Times New Roman"/>
                <w:i/>
                <w:lang w:eastAsia="ja-JP"/>
              </w:rPr>
              <w:t xml:space="preserve">pucch-ResourceCommon </w:t>
            </w:r>
            <w:r w:rsidRPr="003E0CD9">
              <w:rPr>
                <w:rFonts w:eastAsia="Times New Roman"/>
                <w:iCs/>
                <w:lang w:eastAsia="ja-JP"/>
              </w:rPr>
              <w:t>is an</w:t>
            </w:r>
            <w:r w:rsidRPr="003E0CD9">
              <w:rPr>
                <w:rFonts w:eastAsia="Times New Roman"/>
                <w:lang w:eastAsia="ja-JP"/>
              </w:rPr>
              <w:t xml:space="preserve"> entry into a 16-row table (in TS 38.213 Table 9.2.1-1) where each row configures a set of cell-specific PUCCH resources/parameters.</w:t>
            </w:r>
          </w:p>
          <w:p w:rsidR="00D60F78" w:rsidRPr="003E0CD9" w:rsidRDefault="00D60F78" w:rsidP="001D22FB">
            <w:pPr>
              <w:keepNext/>
              <w:keepLines/>
              <w:overflowPunct w:val="0"/>
              <w:autoSpaceDE w:val="0"/>
              <w:autoSpaceDN w:val="0"/>
              <w:adjustRightInd w:val="0"/>
              <w:spacing w:before="60" w:line="240" w:lineRule="auto"/>
              <w:jc w:val="center"/>
              <w:textAlignment w:val="baseline"/>
              <w:rPr>
                <w:rFonts w:eastAsia="Times New Roman"/>
                <w:b/>
                <w:lang w:eastAsia="ja-JP"/>
              </w:rPr>
            </w:pPr>
            <w:r w:rsidRPr="003E0CD9">
              <w:rPr>
                <w:rFonts w:eastAsia="Times New Roman"/>
                <w:b/>
                <w:i/>
                <w:lang w:eastAsia="ja-JP"/>
              </w:rPr>
              <w:t>BWP-UplinkCommon</w:t>
            </w:r>
            <w:r w:rsidRPr="003E0CD9">
              <w:rPr>
                <w:rFonts w:eastAsia="Times New Roman"/>
                <w:b/>
                <w:lang w:eastAsia="ja-JP"/>
              </w:rPr>
              <w:t xml:space="preserve"> information element</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ASN1START</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TAG-BWP-UPLINKCOMMON-START</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BWP-UplinkCommon ::=                </w:t>
            </w:r>
            <w:r w:rsidRPr="003E0CD9">
              <w:rPr>
                <w:rFonts w:eastAsia="Times New Roman"/>
                <w:noProof/>
                <w:color w:val="993366"/>
                <w:lang w:eastAsia="en-GB"/>
              </w:rPr>
              <w:t>SEQUENCE</w:t>
            </w: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genericParameters                   BWP,</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pusch-ConfigCommon                  SetupRelease { PUSCH-ConfigCommon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pucch-ConfigCommon</w:t>
            </w:r>
            <w:r w:rsidRPr="003E0CD9">
              <w:rPr>
                <w:rFonts w:eastAsia="Times New Roman"/>
                <w:noProof/>
                <w:lang w:eastAsia="en-GB"/>
              </w:rPr>
              <w:t xml:space="preserve">                  SetupRelease { PUCCH-ConfigCommon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rach-ConfigCommonIAB-r16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useInterlacePUCCH-PUSCH-r16         </w:t>
            </w:r>
            <w:r w:rsidRPr="003E0CD9">
              <w:rPr>
                <w:rFonts w:eastAsia="Times New Roman"/>
                <w:noProof/>
                <w:color w:val="993366"/>
                <w:lang w:eastAsia="en-GB"/>
              </w:rPr>
              <w:t>ENUMERATED</w:t>
            </w:r>
            <w:r w:rsidRPr="003E0CD9">
              <w:rPr>
                <w:rFonts w:eastAsia="Times New Roman"/>
                <w:noProof/>
                <w:lang w:eastAsia="en-GB"/>
              </w:rPr>
              <w:t xml:space="preserve"> {enabled}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msgA-ConfigCommon-r16               SetupRelease { MsgA-ConfigCommon-r16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SpCellOnly2</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rsidR="00D60F78" w:rsidRPr="003E0CD9" w:rsidRDefault="00D60F78" w:rsidP="001D22FB">
            <w:pPr>
              <w:jc w:val="both"/>
              <w:rPr>
                <w:rFonts w:eastAsia="SimSun"/>
                <w:lang w:val="en-US" w:eastAsia="zh-CN"/>
              </w:rPr>
            </w:pPr>
          </w:p>
        </w:tc>
      </w:tr>
      <w:tr w:rsidR="003E0CD9" w:rsidRPr="00DB665A" w:rsidTr="00D74AA3">
        <w:trPr>
          <w:trHeight w:val="455"/>
        </w:trPr>
        <w:tc>
          <w:tcPr>
            <w:tcW w:w="1372" w:type="dxa"/>
          </w:tcPr>
          <w:p w:rsidR="003E0CD9" w:rsidRPr="003E0CD9" w:rsidRDefault="003E0CD9" w:rsidP="003E0CD9">
            <w:pPr>
              <w:rPr>
                <w:rFonts w:eastAsia="SimSun"/>
                <w:lang w:val="en-US" w:eastAsia="ko-KR"/>
              </w:rPr>
            </w:pPr>
            <w:r w:rsidRPr="003E0CD9">
              <w:rPr>
                <w:lang w:val="en-US" w:eastAsia="ko-KR"/>
              </w:rPr>
              <w:lastRenderedPageBreak/>
              <w:t>FL5</w:t>
            </w:r>
          </w:p>
        </w:tc>
        <w:tc>
          <w:tcPr>
            <w:tcW w:w="9504" w:type="dxa"/>
            <w:gridSpan w:val="3"/>
          </w:tcPr>
          <w:p w:rsidR="003E0CD9" w:rsidRPr="003E0CD9" w:rsidRDefault="003E0CD9" w:rsidP="003E0CD9">
            <w:pPr>
              <w:jc w:val="both"/>
              <w:rPr>
                <w:lang w:val="en-US" w:eastAsia="ko-KR"/>
              </w:rPr>
            </w:pPr>
            <w:r w:rsidRPr="003E0CD9">
              <w:rPr>
                <w:lang w:val="en-US" w:eastAsia="ko-KR"/>
              </w:rPr>
              <w:t>Based on the received responses, the following proposal can be considered.</w:t>
            </w:r>
          </w:p>
          <w:p w:rsidR="003E0CD9" w:rsidRPr="003E0CD9" w:rsidRDefault="003E0CD9" w:rsidP="003E0CD9">
            <w:pPr>
              <w:rPr>
                <w:b/>
                <w:lang w:val="en-US"/>
              </w:rPr>
            </w:pPr>
            <w:r w:rsidRPr="003E0CD9">
              <w:rPr>
                <w:b/>
                <w:highlight w:val="yellow"/>
                <w:lang w:val="en-US"/>
              </w:rPr>
              <w:t>High Priority Proposal 8-1e</w:t>
            </w:r>
            <w:r w:rsidRPr="003E0CD9">
              <w:rPr>
                <w:b/>
                <w:lang w:val="en-US"/>
              </w:rPr>
              <w:t>:</w:t>
            </w:r>
          </w:p>
          <w:p w:rsidR="003E0CD9" w:rsidRPr="003E0CD9" w:rsidRDefault="003E0CD9" w:rsidP="003E0CD9">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rsidR="003E0CD9" w:rsidRPr="003E0CD9" w:rsidRDefault="003E0CD9"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rsidR="003E0CD9" w:rsidRPr="003E0CD9" w:rsidRDefault="00857B21" w:rsidP="003E0CD9">
            <w:pPr>
              <w:pStyle w:val="af6"/>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003E0CD9"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003E0CD9"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003E0CD9" w:rsidRPr="006B0F66">
              <w:rPr>
                <w:rFonts w:ascii="Times New Roman" w:hAnsi="Times New Roman" w:cs="Times New Roman"/>
                <w:b/>
                <w:color w:val="FF0000"/>
                <w:sz w:val="20"/>
                <w:szCs w:val="20"/>
                <w:lang w:val="en-US"/>
              </w:rPr>
              <w:t xml:space="preserve"> to which</w:t>
            </w:r>
            <w:r w:rsidR="003E0CD9" w:rsidRPr="003E0CD9">
              <w:rPr>
                <w:rFonts w:ascii="Times New Roman" w:hAnsi="Times New Roman" w:cs="Times New Roman"/>
                <w:b/>
                <w:sz w:val="20"/>
                <w:szCs w:val="20"/>
                <w:lang w:val="en-US"/>
              </w:rPr>
              <w:t xml:space="preserve"> PUCCH resources</w:t>
            </w:r>
            <w:r w:rsidR="003E0CD9" w:rsidRPr="006B0F66">
              <w:rPr>
                <w:rFonts w:ascii="Times New Roman" w:hAnsi="Times New Roman" w:cs="Times New Roman"/>
                <w:b/>
                <w:color w:val="FF0000"/>
                <w:sz w:val="20"/>
                <w:szCs w:val="20"/>
                <w:lang w:val="en-US"/>
              </w:rPr>
              <w:t xml:space="preserve"> are mapped</w:t>
            </w:r>
            <w:r w:rsidR="003E0CD9" w:rsidRPr="003E0CD9">
              <w:rPr>
                <w:rFonts w:ascii="Times New Roman" w:hAnsi="Times New Roman" w:cs="Times New Roman"/>
                <w:b/>
                <w:sz w:val="20"/>
                <w:szCs w:val="20"/>
                <w:lang w:val="en-US"/>
              </w:rPr>
              <w:t xml:space="preserve"> is configurable by the network</w:t>
            </w:r>
            <w:r w:rsidRPr="00857B21">
              <w:rPr>
                <w:rFonts w:ascii="Times New Roman" w:hAnsi="Times New Roman" w:cs="Times New Roman"/>
                <w:b/>
                <w:color w:val="FF0000"/>
                <w:sz w:val="20"/>
                <w:szCs w:val="20"/>
                <w:lang w:val="en-US"/>
              </w:rPr>
              <w:t>, including configurable additional offset from edge</w:t>
            </w:r>
            <w:r w:rsidR="003E0CD9" w:rsidRPr="003E0CD9">
              <w:rPr>
                <w:rFonts w:ascii="Times New Roman" w:hAnsi="Times New Roman" w:cs="Times New Roman"/>
                <w:b/>
                <w:sz w:val="20"/>
                <w:szCs w:val="20"/>
                <w:lang w:val="en-US"/>
              </w:rPr>
              <w:t>.</w:t>
            </w:r>
          </w:p>
          <w:p w:rsidR="003E0CD9" w:rsidRPr="007552FA" w:rsidRDefault="003E0CD9" w:rsidP="003E0CD9">
            <w:pPr>
              <w:pStyle w:val="af6"/>
              <w:numPr>
                <w:ilvl w:val="1"/>
                <w:numId w:val="26"/>
              </w:numPr>
              <w:rPr>
                <w:rFonts w:ascii="Times New Roman" w:hAnsi="Times New Roman" w:cs="Times New Roman"/>
                <w:b/>
                <w:sz w:val="20"/>
                <w:szCs w:val="20"/>
                <w:lang w:val="en-US"/>
              </w:rPr>
            </w:pPr>
            <w:r w:rsidRPr="007552FA">
              <w:rPr>
                <w:rFonts w:ascii="Times New Roman" w:hAnsi="Times New Roman" w:cs="Times New Roman"/>
                <w:b/>
                <w:sz w:val="20"/>
                <w:szCs w:val="20"/>
                <w:lang w:val="en-US"/>
              </w:rPr>
              <w:t xml:space="preserve">RedCap and non-RedCap can be configured with </w:t>
            </w:r>
            <w:r w:rsidR="007552FA" w:rsidRPr="007552FA">
              <w:rPr>
                <w:rFonts w:ascii="Times New Roman" w:hAnsi="Times New Roman" w:cs="Times New Roman"/>
                <w:b/>
                <w:color w:val="FF0000"/>
                <w:sz w:val="20"/>
                <w:szCs w:val="20"/>
                <w:lang w:val="en-US"/>
              </w:rPr>
              <w:t xml:space="preserve">the same or </w:t>
            </w:r>
            <w:r w:rsidRPr="007552FA">
              <w:rPr>
                <w:rFonts w:ascii="Times New Roman" w:hAnsi="Times New Roman" w:cs="Times New Roman"/>
                <w:b/>
                <w:sz w:val="20"/>
                <w:szCs w:val="20"/>
                <w:lang w:val="en-US"/>
              </w:rPr>
              <w:t>different PUCCH resource set indices (see TS 38.213 Table 9.2.1-1).</w:t>
            </w:r>
          </w:p>
        </w:tc>
      </w:tr>
      <w:tr w:rsidR="003E0CD9" w:rsidRPr="00DB665A" w:rsidTr="00D74AA3">
        <w:trPr>
          <w:trHeight w:val="455"/>
        </w:trPr>
        <w:tc>
          <w:tcPr>
            <w:tcW w:w="1372" w:type="dxa"/>
          </w:tcPr>
          <w:p w:rsidR="003E0CD9" w:rsidRPr="003E0CD9" w:rsidRDefault="00191B1B" w:rsidP="00D942EE">
            <w:pPr>
              <w:tabs>
                <w:tab w:val="left" w:pos="551"/>
              </w:tabs>
              <w:rPr>
                <w:rFonts w:eastAsia="SimSun"/>
                <w:lang w:val="en-US" w:eastAsia="zh-CN"/>
              </w:rPr>
            </w:pPr>
            <w:r>
              <w:rPr>
                <w:rFonts w:eastAsia="SimSun" w:hint="eastAsia"/>
                <w:lang w:val="en-US" w:eastAsia="zh-CN"/>
              </w:rPr>
              <w:t>CATT</w:t>
            </w:r>
          </w:p>
        </w:tc>
        <w:tc>
          <w:tcPr>
            <w:tcW w:w="1238" w:type="dxa"/>
            <w:gridSpan w:val="2"/>
          </w:tcPr>
          <w:p w:rsidR="003E0CD9" w:rsidRPr="003E0CD9" w:rsidRDefault="00191B1B" w:rsidP="00D942EE">
            <w:pPr>
              <w:tabs>
                <w:tab w:val="left" w:pos="551"/>
              </w:tabs>
              <w:rPr>
                <w:rFonts w:eastAsia="SimSun"/>
                <w:lang w:val="en-US" w:eastAsia="zh-CN"/>
              </w:rPr>
            </w:pPr>
            <w:r>
              <w:rPr>
                <w:rFonts w:eastAsia="SimSun" w:hint="eastAsia"/>
                <w:lang w:val="en-US" w:eastAsia="zh-CN"/>
              </w:rPr>
              <w:t>Y</w:t>
            </w:r>
          </w:p>
        </w:tc>
        <w:tc>
          <w:tcPr>
            <w:tcW w:w="8266" w:type="dxa"/>
          </w:tcPr>
          <w:p w:rsidR="003E0CD9" w:rsidRPr="00D942EE" w:rsidRDefault="003E0CD9" w:rsidP="00D942EE">
            <w:pPr>
              <w:tabs>
                <w:tab w:val="left" w:pos="551"/>
              </w:tabs>
              <w:spacing w:after="160"/>
              <w:jc w:val="both"/>
              <w:rPr>
                <w:rFonts w:eastAsia="SimSun"/>
                <w:lang w:val="en-US" w:eastAsia="ko-KR"/>
              </w:rPr>
            </w:pPr>
          </w:p>
        </w:tc>
      </w:tr>
      <w:tr w:rsidR="00F512CF" w:rsidRPr="00DB665A" w:rsidTr="00D74AA3">
        <w:trPr>
          <w:trHeight w:val="455"/>
        </w:trPr>
        <w:tc>
          <w:tcPr>
            <w:tcW w:w="1372" w:type="dxa"/>
          </w:tcPr>
          <w:p w:rsidR="00F512CF" w:rsidRDefault="00F512CF" w:rsidP="00F512CF">
            <w:pPr>
              <w:tabs>
                <w:tab w:val="left" w:pos="551"/>
              </w:tabs>
              <w:rPr>
                <w:rFonts w:eastAsia="SimSun"/>
                <w:lang w:val="en-US" w:eastAsia="zh-CN"/>
              </w:rPr>
            </w:pPr>
            <w:r>
              <w:rPr>
                <w:rFonts w:eastAsia="SimSun"/>
                <w:lang w:val="en-US" w:eastAsia="ko-KR"/>
              </w:rPr>
              <w:t>Intel</w:t>
            </w:r>
          </w:p>
        </w:tc>
        <w:tc>
          <w:tcPr>
            <w:tcW w:w="1238" w:type="dxa"/>
            <w:gridSpan w:val="2"/>
          </w:tcPr>
          <w:p w:rsidR="00F512CF" w:rsidRDefault="00F512CF" w:rsidP="00F512CF">
            <w:pPr>
              <w:tabs>
                <w:tab w:val="left" w:pos="551"/>
              </w:tabs>
              <w:rPr>
                <w:rFonts w:eastAsia="SimSun"/>
                <w:lang w:val="en-US" w:eastAsia="zh-CN"/>
              </w:rPr>
            </w:pPr>
          </w:p>
        </w:tc>
        <w:tc>
          <w:tcPr>
            <w:tcW w:w="8266" w:type="dxa"/>
          </w:tcPr>
          <w:p w:rsidR="00F512CF" w:rsidRDefault="00F512CF" w:rsidP="00F512CF">
            <w:pPr>
              <w:tabs>
                <w:tab w:val="left" w:pos="551"/>
              </w:tabs>
              <w:spacing w:after="160"/>
              <w:jc w:val="both"/>
              <w:rPr>
                <w:rFonts w:eastAsia="SimSun"/>
                <w:lang w:val="en-US" w:eastAsia="ko-KR"/>
              </w:rPr>
            </w:pPr>
            <w:r>
              <w:rPr>
                <w:rFonts w:eastAsia="SimSun"/>
                <w:lang w:val="en-US" w:eastAsia="ko-KR"/>
              </w:rPr>
              <w:t xml:space="preserve">We are not sure if the last part of the second sub-bullet is necessary. For example, the separate initial UL BWP for RedCap could be configured such that: </w:t>
            </w:r>
          </w:p>
          <w:p w:rsidR="00F512CF" w:rsidRDefault="00F512CF" w:rsidP="00F512CF">
            <w:pPr>
              <w:pStyle w:val="af6"/>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“lower edge PRBs” are indicated, the lowest PRB of the separate initial UL BWP</w:t>
            </w:r>
            <w:r>
              <w:rPr>
                <w:lang w:val="en-US" w:eastAsia="ko-KR"/>
              </w:rPr>
              <w:t xml:space="preserve"> </w:t>
            </w:r>
            <w:r w:rsidRPr="00E544CB">
              <w:rPr>
                <w:lang w:val="en-US" w:eastAsia="ko-KR"/>
              </w:rPr>
              <w:t>for RedCap is at the desired offset from the lowest PRB of the initial UL BWP f</w:t>
            </w:r>
            <w:r>
              <w:rPr>
                <w:lang w:val="en-US" w:eastAsia="ko-KR"/>
              </w:rPr>
              <w:t>or</w:t>
            </w:r>
            <w:r w:rsidRPr="00E544CB">
              <w:rPr>
                <w:lang w:val="en-US" w:eastAsia="ko-KR"/>
              </w:rPr>
              <w:t xml:space="preserve"> </w:t>
            </w:r>
            <w:r>
              <w:rPr>
                <w:lang w:val="en-US" w:eastAsia="ko-KR"/>
              </w:rPr>
              <w:t>non-</w:t>
            </w:r>
            <w:r w:rsidRPr="00E544CB">
              <w:rPr>
                <w:lang w:val="en-US" w:eastAsia="ko-KR"/>
              </w:rPr>
              <w:t xml:space="preserve">RedCap UEs, </w:t>
            </w:r>
            <w:r>
              <w:rPr>
                <w:lang w:val="en-US" w:eastAsia="ko-KR"/>
              </w:rPr>
              <w:t>and</w:t>
            </w:r>
          </w:p>
          <w:p w:rsidR="00F512CF" w:rsidRDefault="00F512CF" w:rsidP="00F512CF">
            <w:pPr>
              <w:pStyle w:val="af6"/>
              <w:numPr>
                <w:ilvl w:val="0"/>
                <w:numId w:val="60"/>
              </w:numPr>
              <w:tabs>
                <w:tab w:val="left" w:pos="551"/>
              </w:tabs>
              <w:spacing w:after="160"/>
              <w:jc w:val="both"/>
              <w:rPr>
                <w:lang w:val="en-US" w:eastAsia="ko-KR"/>
              </w:rPr>
            </w:pPr>
            <w:proofErr w:type="gramStart"/>
            <w:r>
              <w:rPr>
                <w:lang w:val="en-US" w:eastAsia="ko-KR"/>
              </w:rPr>
              <w:t>when</w:t>
            </w:r>
            <w:proofErr w:type="gramEnd"/>
            <w:r>
              <w:rPr>
                <w:lang w:val="en-US" w:eastAsia="ko-KR"/>
              </w:rPr>
              <w:t xml:space="preserve"> </w:t>
            </w:r>
            <w:r w:rsidRPr="00E544CB">
              <w:rPr>
                <w:lang w:val="en-US" w:eastAsia="ko-KR"/>
              </w:rPr>
              <w:t>the “</w:t>
            </w:r>
            <w:r>
              <w:rPr>
                <w:lang w:val="en-US" w:eastAsia="ko-KR"/>
              </w:rPr>
              <w:t>upper</w:t>
            </w:r>
            <w:r w:rsidRPr="00E544CB">
              <w:rPr>
                <w:lang w:val="en-US" w:eastAsia="ko-KR"/>
              </w:rPr>
              <w:t xml:space="preserve"> edge PRBs” are indicated, the </w:t>
            </w:r>
            <w:r>
              <w:rPr>
                <w:lang w:val="en-US" w:eastAsia="ko-KR"/>
              </w:rPr>
              <w:t>highest</w:t>
            </w:r>
            <w:r w:rsidRPr="00E544CB">
              <w:rPr>
                <w:lang w:val="en-US" w:eastAsia="ko-KR"/>
              </w:rPr>
              <w:t xml:space="preserve"> </w:t>
            </w:r>
            <w:r>
              <w:rPr>
                <w:lang w:val="en-US" w:eastAsia="ko-KR"/>
              </w:rPr>
              <w:t xml:space="preserve">indexed </w:t>
            </w:r>
            <w:r w:rsidRPr="00E544CB">
              <w:rPr>
                <w:lang w:val="en-US" w:eastAsia="ko-KR"/>
              </w:rPr>
              <w:t>PRB of the separate initial UL BWP</w:t>
            </w:r>
            <w:r>
              <w:rPr>
                <w:lang w:val="en-US" w:eastAsia="ko-KR"/>
              </w:rPr>
              <w:t xml:space="preserve"> </w:t>
            </w:r>
            <w:r w:rsidRPr="00E544CB">
              <w:rPr>
                <w:lang w:val="en-US" w:eastAsia="ko-KR"/>
              </w:rPr>
              <w:t xml:space="preserve">for RedCap is at the desired offset </w:t>
            </w:r>
            <w:r>
              <w:rPr>
                <w:i/>
                <w:iCs/>
                <w:lang w:val="en-US" w:eastAsia="ko-KR"/>
              </w:rPr>
              <w:t>before</w:t>
            </w:r>
            <w:r w:rsidRPr="00E544CB">
              <w:rPr>
                <w:lang w:val="en-US" w:eastAsia="ko-KR"/>
              </w:rPr>
              <w:t xml:space="preserve"> the </w:t>
            </w:r>
            <w:r>
              <w:rPr>
                <w:lang w:val="en-US" w:eastAsia="ko-KR"/>
              </w:rPr>
              <w:t>highest</w:t>
            </w:r>
            <w:r w:rsidRPr="00E544CB">
              <w:rPr>
                <w:lang w:val="en-US" w:eastAsia="ko-KR"/>
              </w:rPr>
              <w:t xml:space="preserve"> PRB of the </w:t>
            </w:r>
            <w:r w:rsidRPr="00E544CB">
              <w:rPr>
                <w:lang w:val="en-US" w:eastAsia="ko-KR"/>
              </w:rPr>
              <w:lastRenderedPageBreak/>
              <w:t xml:space="preserve">initial UL BWP </w:t>
            </w:r>
            <w:r>
              <w:rPr>
                <w:lang w:val="en-US" w:eastAsia="ko-KR"/>
              </w:rPr>
              <w:t>for</w:t>
            </w:r>
            <w:r w:rsidRPr="00E544CB">
              <w:rPr>
                <w:lang w:val="en-US" w:eastAsia="ko-KR"/>
              </w:rPr>
              <w:t xml:space="preserve"> </w:t>
            </w:r>
            <w:r>
              <w:rPr>
                <w:lang w:val="en-US" w:eastAsia="ko-KR"/>
              </w:rPr>
              <w:t>non-</w:t>
            </w:r>
            <w:r w:rsidRPr="00E544CB">
              <w:rPr>
                <w:lang w:val="en-US" w:eastAsia="ko-KR"/>
              </w:rPr>
              <w:t>RedCap UEs</w:t>
            </w:r>
            <w:r>
              <w:rPr>
                <w:lang w:val="en-US" w:eastAsia="ko-KR"/>
              </w:rPr>
              <w:t>.</w:t>
            </w:r>
          </w:p>
          <w:p w:rsidR="00F512CF" w:rsidRDefault="00F512CF" w:rsidP="00F512CF">
            <w:pPr>
              <w:tabs>
                <w:tab w:val="left" w:pos="551"/>
              </w:tabs>
              <w:spacing w:after="160"/>
              <w:jc w:val="both"/>
              <w:rPr>
                <w:rFonts w:eastAsia="SimSun"/>
                <w:lang w:val="en-US" w:eastAsia="ko-KR"/>
              </w:rPr>
            </w:pPr>
            <w:r>
              <w:rPr>
                <w:rFonts w:eastAsia="SimSun"/>
                <w:lang w:val="en-US" w:eastAsia="ko-KR"/>
              </w:rPr>
              <w:t>That is, any “additional offset” can be realized by proper configuration of the bandwidth of the separate initial UL BWP for RedCap UEs.</w:t>
            </w:r>
          </w:p>
          <w:p w:rsidR="00F512CF" w:rsidRDefault="00F512CF" w:rsidP="00F512CF">
            <w:pPr>
              <w:tabs>
                <w:tab w:val="left" w:pos="551"/>
              </w:tabs>
              <w:spacing w:after="160"/>
              <w:jc w:val="both"/>
              <w:rPr>
                <w:rFonts w:eastAsia="SimSun"/>
                <w:lang w:val="en-US" w:eastAsia="ko-KR"/>
              </w:rPr>
            </w:pPr>
            <w:r>
              <w:rPr>
                <w:rFonts w:eastAsia="SimSun"/>
                <w:lang w:val="en-US" w:eastAsia="ko-KR"/>
              </w:rPr>
              <w:t>Thus, we suggest to modify the second sub-bullet as below:</w:t>
            </w:r>
          </w:p>
          <w:p w:rsidR="00F512CF" w:rsidRPr="003E0CD9" w:rsidRDefault="00F512CF" w:rsidP="00F512CF">
            <w:pPr>
              <w:pStyle w:val="af6"/>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Pr="006B0F66">
              <w:rPr>
                <w:rFonts w:ascii="Times New Roman" w:hAnsi="Times New Roman" w:cs="Times New Roman"/>
                <w:b/>
                <w:color w:val="FF0000"/>
                <w:sz w:val="20"/>
                <w:szCs w:val="20"/>
                <w:lang w:val="en-US"/>
              </w:rPr>
              <w:t xml:space="preserve"> to which</w:t>
            </w:r>
            <w:r w:rsidRPr="003E0CD9">
              <w:rPr>
                <w:rFonts w:ascii="Times New Roman" w:hAnsi="Times New Roman" w:cs="Times New Roman"/>
                <w:b/>
                <w:sz w:val="20"/>
                <w:szCs w:val="20"/>
                <w:lang w:val="en-US"/>
              </w:rPr>
              <w:t xml:space="preserve"> PUCCH resources</w:t>
            </w:r>
            <w:r w:rsidRPr="006B0F66">
              <w:rPr>
                <w:rFonts w:ascii="Times New Roman" w:hAnsi="Times New Roman" w:cs="Times New Roman"/>
                <w:b/>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r w:rsidRPr="00034B78">
              <w:rPr>
                <w:rFonts w:ascii="Times New Roman" w:hAnsi="Times New Roman" w:cs="Times New Roman"/>
                <w:b/>
                <w:strike/>
                <w:color w:val="00B0F0"/>
                <w:sz w:val="20"/>
                <w:szCs w:val="20"/>
                <w:lang w:val="en-US"/>
              </w:rPr>
              <w:t>, including configurable additional offset from edge</w:t>
            </w:r>
            <w:r w:rsidRPr="003E0CD9">
              <w:rPr>
                <w:rFonts w:ascii="Times New Roman" w:hAnsi="Times New Roman" w:cs="Times New Roman"/>
                <w:b/>
                <w:sz w:val="20"/>
                <w:szCs w:val="20"/>
                <w:lang w:val="en-US"/>
              </w:rPr>
              <w:t>.</w:t>
            </w:r>
          </w:p>
          <w:p w:rsidR="00F512CF" w:rsidRPr="00D942EE" w:rsidRDefault="00F512CF" w:rsidP="00F512CF">
            <w:pPr>
              <w:tabs>
                <w:tab w:val="left" w:pos="551"/>
              </w:tabs>
              <w:spacing w:after="160"/>
              <w:jc w:val="both"/>
              <w:rPr>
                <w:rFonts w:eastAsia="SimSun"/>
                <w:lang w:val="en-US" w:eastAsia="ko-KR"/>
              </w:rPr>
            </w:pPr>
          </w:p>
        </w:tc>
      </w:tr>
      <w:tr w:rsidR="00F35FDD" w:rsidRPr="00DB665A" w:rsidTr="00D74AA3">
        <w:trPr>
          <w:trHeight w:val="455"/>
        </w:trPr>
        <w:tc>
          <w:tcPr>
            <w:tcW w:w="1372" w:type="dxa"/>
          </w:tcPr>
          <w:p w:rsidR="00F35FDD" w:rsidRDefault="00F35FDD" w:rsidP="00F512CF">
            <w:pPr>
              <w:tabs>
                <w:tab w:val="left" w:pos="551"/>
              </w:tabs>
              <w:rPr>
                <w:rFonts w:eastAsia="SimSun"/>
                <w:lang w:val="en-US" w:eastAsia="ko-KR"/>
              </w:rPr>
            </w:pPr>
            <w:r>
              <w:rPr>
                <w:rFonts w:eastAsia="SimSun"/>
                <w:lang w:val="en-US" w:eastAsia="ko-KR"/>
              </w:rPr>
              <w:lastRenderedPageBreak/>
              <w:t>FUTUREWEI</w:t>
            </w:r>
          </w:p>
        </w:tc>
        <w:tc>
          <w:tcPr>
            <w:tcW w:w="1238" w:type="dxa"/>
            <w:gridSpan w:val="2"/>
          </w:tcPr>
          <w:p w:rsidR="00F35FDD" w:rsidRDefault="00F35FDD" w:rsidP="00F512CF">
            <w:pPr>
              <w:tabs>
                <w:tab w:val="left" w:pos="551"/>
              </w:tabs>
              <w:rPr>
                <w:rFonts w:eastAsia="SimSun"/>
                <w:lang w:val="en-US" w:eastAsia="zh-CN"/>
              </w:rPr>
            </w:pPr>
            <w:r>
              <w:rPr>
                <w:rFonts w:eastAsia="SimSun"/>
                <w:lang w:val="en-US" w:eastAsia="zh-CN"/>
              </w:rPr>
              <w:t>Y</w:t>
            </w:r>
          </w:p>
        </w:tc>
        <w:tc>
          <w:tcPr>
            <w:tcW w:w="8266" w:type="dxa"/>
          </w:tcPr>
          <w:p w:rsidR="00F35FDD" w:rsidRDefault="00F35FDD" w:rsidP="00F512CF">
            <w:pPr>
              <w:tabs>
                <w:tab w:val="left" w:pos="551"/>
              </w:tabs>
              <w:spacing w:after="160"/>
              <w:jc w:val="both"/>
              <w:rPr>
                <w:rFonts w:eastAsia="SimSun"/>
                <w:lang w:val="en-US" w:eastAsia="ko-KR"/>
              </w:rPr>
            </w:pPr>
          </w:p>
        </w:tc>
      </w:tr>
      <w:tr w:rsidR="00D74AA3" w:rsidRPr="009963E9" w:rsidTr="00D74AA3">
        <w:trPr>
          <w:trHeight w:val="455"/>
        </w:trPr>
        <w:tc>
          <w:tcPr>
            <w:tcW w:w="1372" w:type="dxa"/>
          </w:tcPr>
          <w:p w:rsidR="00D74AA3" w:rsidRPr="003E0CD9" w:rsidRDefault="00D74AA3" w:rsidP="00BA427F">
            <w:pPr>
              <w:tabs>
                <w:tab w:val="left" w:pos="551"/>
              </w:tabs>
              <w:rPr>
                <w:rFonts w:eastAsia="SimSun"/>
                <w:lang w:val="en-US" w:eastAsia="ko-KR"/>
              </w:rPr>
            </w:pPr>
            <w:r>
              <w:rPr>
                <w:rFonts w:eastAsia="SimSun"/>
                <w:lang w:val="en-US" w:eastAsia="ko-KR"/>
              </w:rPr>
              <w:t>HW, HiSi</w:t>
            </w:r>
          </w:p>
        </w:tc>
        <w:tc>
          <w:tcPr>
            <w:tcW w:w="1238" w:type="dxa"/>
            <w:gridSpan w:val="2"/>
          </w:tcPr>
          <w:p w:rsidR="00D74AA3" w:rsidRPr="003E0CD9" w:rsidRDefault="00D74AA3" w:rsidP="00BA427F">
            <w:pPr>
              <w:tabs>
                <w:tab w:val="left" w:pos="551"/>
              </w:tabs>
              <w:rPr>
                <w:rFonts w:eastAsia="SimSun"/>
                <w:lang w:val="en-US" w:eastAsia="ko-KR"/>
              </w:rPr>
            </w:pPr>
          </w:p>
        </w:tc>
        <w:tc>
          <w:tcPr>
            <w:tcW w:w="8266" w:type="dxa"/>
          </w:tcPr>
          <w:p w:rsidR="00D74AA3" w:rsidRDefault="00D74AA3" w:rsidP="00BA427F">
            <w:pPr>
              <w:tabs>
                <w:tab w:val="left" w:pos="551"/>
              </w:tabs>
              <w:spacing w:after="160"/>
              <w:jc w:val="both"/>
              <w:rPr>
                <w:rFonts w:eastAsia="SimSun"/>
                <w:lang w:val="en-US" w:eastAsia="zh-CN"/>
              </w:rPr>
            </w:pPr>
            <w:r>
              <w:rPr>
                <w:rFonts w:eastAsia="SimSun"/>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rsidR="00D74AA3" w:rsidRPr="009963E9" w:rsidRDefault="00D74AA3" w:rsidP="00BA427F">
            <w:pPr>
              <w:tabs>
                <w:tab w:val="left" w:pos="551"/>
              </w:tabs>
              <w:spacing w:after="160"/>
              <w:jc w:val="both"/>
              <w:rPr>
                <w:rFonts w:eastAsia="SimSun"/>
                <w:lang w:val="en-US" w:eastAsia="zh-CN"/>
              </w:rPr>
            </w:pPr>
            <w:r>
              <w:rPr>
                <w:rFonts w:eastAsia="SimSun"/>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666741" w:rsidRPr="009963E9" w:rsidTr="00D74AA3">
        <w:trPr>
          <w:trHeight w:val="455"/>
        </w:trPr>
        <w:tc>
          <w:tcPr>
            <w:tcW w:w="1372" w:type="dxa"/>
          </w:tcPr>
          <w:p w:rsidR="00666741" w:rsidRPr="00666741" w:rsidRDefault="00666741" w:rsidP="00BA427F">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gridSpan w:val="2"/>
          </w:tcPr>
          <w:p w:rsidR="00666741" w:rsidRPr="00666741" w:rsidRDefault="00666741" w:rsidP="00BA427F">
            <w:pPr>
              <w:tabs>
                <w:tab w:val="left" w:pos="551"/>
              </w:tabs>
              <w:rPr>
                <w:rFonts w:eastAsia="游明朝"/>
                <w:lang w:val="en-US" w:eastAsia="ja-JP"/>
              </w:rPr>
            </w:pPr>
            <w:r>
              <w:rPr>
                <w:rFonts w:eastAsia="游明朝" w:hint="eastAsia"/>
                <w:lang w:val="en-US" w:eastAsia="ja-JP"/>
              </w:rPr>
              <w:t>Y</w:t>
            </w:r>
          </w:p>
        </w:tc>
        <w:tc>
          <w:tcPr>
            <w:tcW w:w="8266" w:type="dxa"/>
          </w:tcPr>
          <w:p w:rsidR="00666741" w:rsidRDefault="00666741" w:rsidP="00BA427F">
            <w:pPr>
              <w:tabs>
                <w:tab w:val="left" w:pos="551"/>
              </w:tabs>
              <w:spacing w:after="160"/>
              <w:jc w:val="both"/>
              <w:rPr>
                <w:rFonts w:eastAsia="SimSun"/>
                <w:lang w:val="en-US" w:eastAsia="zh-CN"/>
              </w:rPr>
            </w:pPr>
          </w:p>
        </w:tc>
      </w:tr>
      <w:tr w:rsidR="004E1209" w:rsidRPr="009963E9" w:rsidTr="00D74AA3">
        <w:trPr>
          <w:trHeight w:val="455"/>
        </w:trPr>
        <w:tc>
          <w:tcPr>
            <w:tcW w:w="1372" w:type="dxa"/>
          </w:tcPr>
          <w:p w:rsidR="004E1209" w:rsidRDefault="004E1209" w:rsidP="004E1209">
            <w:pPr>
              <w:tabs>
                <w:tab w:val="left" w:pos="551"/>
              </w:tabs>
              <w:rPr>
                <w:rFonts w:eastAsia="游明朝"/>
                <w:lang w:val="en-US" w:eastAsia="ja-JP"/>
              </w:rPr>
            </w:pPr>
            <w:r>
              <w:rPr>
                <w:rFonts w:eastAsia="SimSun"/>
                <w:lang w:val="en-US" w:eastAsia="ko-KR"/>
              </w:rPr>
              <w:t xml:space="preserve">Nordic </w:t>
            </w:r>
          </w:p>
        </w:tc>
        <w:tc>
          <w:tcPr>
            <w:tcW w:w="1238" w:type="dxa"/>
            <w:gridSpan w:val="2"/>
          </w:tcPr>
          <w:p w:rsidR="004E1209" w:rsidRDefault="004E1209" w:rsidP="004E1209">
            <w:pPr>
              <w:tabs>
                <w:tab w:val="left" w:pos="551"/>
              </w:tabs>
              <w:rPr>
                <w:rFonts w:eastAsia="游明朝"/>
                <w:lang w:val="en-US" w:eastAsia="ja-JP"/>
              </w:rPr>
            </w:pPr>
            <w:r>
              <w:rPr>
                <w:rFonts w:eastAsia="SimSun"/>
                <w:lang w:val="en-US" w:eastAsia="ko-KR"/>
              </w:rPr>
              <w:t>Y</w:t>
            </w:r>
          </w:p>
        </w:tc>
        <w:tc>
          <w:tcPr>
            <w:tcW w:w="8266" w:type="dxa"/>
          </w:tcPr>
          <w:p w:rsidR="004E1209" w:rsidRDefault="004E1209" w:rsidP="004E1209">
            <w:pPr>
              <w:tabs>
                <w:tab w:val="left" w:pos="551"/>
              </w:tabs>
              <w:spacing w:after="160"/>
              <w:jc w:val="both"/>
              <w:rPr>
                <w:rFonts w:eastAsia="SimSun"/>
                <w:lang w:val="en-US" w:eastAsia="zh-CN"/>
              </w:rPr>
            </w:pPr>
            <w:r>
              <w:rPr>
                <w:rFonts w:eastAsia="SimSun"/>
                <w:lang w:val="en-US" w:eastAsia="zh-CN"/>
              </w:rPr>
              <w:t>@Intel, but proper configuration of BWP may result in configuration restrictions. We cannot accept such restrictions as those can cause deployment issues.</w:t>
            </w:r>
          </w:p>
          <w:p w:rsidR="004E1209" w:rsidRDefault="004E1209" w:rsidP="004E1209">
            <w:pPr>
              <w:tabs>
                <w:tab w:val="left" w:pos="551"/>
              </w:tabs>
              <w:spacing w:after="160"/>
              <w:jc w:val="both"/>
              <w:rPr>
                <w:rFonts w:eastAsia="SimSun"/>
                <w:lang w:val="en-US" w:eastAsia="zh-CN"/>
              </w:rPr>
            </w:pPr>
          </w:p>
        </w:tc>
      </w:tr>
      <w:tr w:rsidR="00F23AF0" w:rsidRPr="009963E9" w:rsidTr="00D74AA3">
        <w:trPr>
          <w:trHeight w:val="455"/>
        </w:trPr>
        <w:tc>
          <w:tcPr>
            <w:tcW w:w="1372" w:type="dxa"/>
          </w:tcPr>
          <w:p w:rsidR="00F23AF0" w:rsidRPr="00F23AF0" w:rsidRDefault="00F23AF0" w:rsidP="004E1209">
            <w:pPr>
              <w:tabs>
                <w:tab w:val="left" w:pos="551"/>
              </w:tabs>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gridSpan w:val="2"/>
          </w:tcPr>
          <w:p w:rsidR="00F23AF0" w:rsidRPr="00F23AF0" w:rsidRDefault="00F23AF0" w:rsidP="004E1209">
            <w:pPr>
              <w:tabs>
                <w:tab w:val="left" w:pos="551"/>
              </w:tabs>
              <w:rPr>
                <w:rFonts w:eastAsia="游明朝"/>
                <w:lang w:val="en-US" w:eastAsia="ja-JP"/>
              </w:rPr>
            </w:pPr>
            <w:r>
              <w:rPr>
                <w:rFonts w:eastAsia="游明朝" w:hint="eastAsia"/>
                <w:lang w:val="en-US" w:eastAsia="ja-JP"/>
              </w:rPr>
              <w:t>Y</w:t>
            </w:r>
          </w:p>
        </w:tc>
        <w:tc>
          <w:tcPr>
            <w:tcW w:w="8266" w:type="dxa"/>
          </w:tcPr>
          <w:p w:rsidR="00F23AF0" w:rsidRDefault="00F23AF0" w:rsidP="004E1209">
            <w:pPr>
              <w:tabs>
                <w:tab w:val="left" w:pos="551"/>
              </w:tabs>
              <w:spacing w:after="160"/>
              <w:jc w:val="both"/>
              <w:rPr>
                <w:rFonts w:eastAsia="SimSun"/>
                <w:lang w:val="en-US" w:eastAsia="zh-CN"/>
              </w:rPr>
            </w:pPr>
          </w:p>
        </w:tc>
      </w:tr>
      <w:tr w:rsidR="00D7080D" w:rsidRPr="009963E9" w:rsidTr="00D74AA3">
        <w:trPr>
          <w:trHeight w:val="455"/>
        </w:trPr>
        <w:tc>
          <w:tcPr>
            <w:tcW w:w="1372" w:type="dxa"/>
          </w:tcPr>
          <w:p w:rsidR="00D7080D" w:rsidRPr="00712FF5" w:rsidRDefault="00D7080D" w:rsidP="007F3248">
            <w:pPr>
              <w:tabs>
                <w:tab w:val="left" w:pos="551"/>
              </w:tabs>
              <w:rPr>
                <w:rFonts w:eastAsiaTheme="minorEastAsia"/>
                <w:lang w:val="en-US" w:eastAsia="zh-CN"/>
              </w:rPr>
            </w:pPr>
            <w:r>
              <w:rPr>
                <w:rFonts w:eastAsiaTheme="minorEastAsia" w:hint="eastAsia"/>
                <w:lang w:val="en-US" w:eastAsia="zh-CN"/>
              </w:rPr>
              <w:t>CMCC</w:t>
            </w:r>
          </w:p>
        </w:tc>
        <w:tc>
          <w:tcPr>
            <w:tcW w:w="1238" w:type="dxa"/>
            <w:gridSpan w:val="2"/>
          </w:tcPr>
          <w:p w:rsidR="00D7080D" w:rsidRPr="00412400" w:rsidRDefault="00D7080D" w:rsidP="007F3248">
            <w:pPr>
              <w:tabs>
                <w:tab w:val="left" w:pos="551"/>
              </w:tabs>
              <w:rPr>
                <w:rFonts w:eastAsiaTheme="minorEastAsia"/>
                <w:lang w:val="en-US" w:eastAsia="zh-CN"/>
              </w:rPr>
            </w:pPr>
            <w:r>
              <w:rPr>
                <w:rFonts w:eastAsiaTheme="minorEastAsia" w:hint="eastAsia"/>
                <w:lang w:val="en-US" w:eastAsia="zh-CN"/>
              </w:rPr>
              <w:t>Y</w:t>
            </w:r>
          </w:p>
        </w:tc>
        <w:tc>
          <w:tcPr>
            <w:tcW w:w="8266" w:type="dxa"/>
          </w:tcPr>
          <w:p w:rsidR="00D7080D" w:rsidRPr="00712FF5" w:rsidRDefault="00D7080D" w:rsidP="007F3248">
            <w:pPr>
              <w:tabs>
                <w:tab w:val="left" w:pos="551"/>
              </w:tabs>
              <w:spacing w:after="160"/>
              <w:jc w:val="both"/>
              <w:rPr>
                <w:rFonts w:eastAsiaTheme="minorEastAsia"/>
                <w:lang w:val="en-US" w:eastAsia="zh-CN"/>
              </w:rPr>
            </w:pPr>
            <w:r>
              <w:rPr>
                <w:rFonts w:eastAsiaTheme="minorEastAsia" w:hint="eastAsia"/>
                <w:lang w:val="en-US" w:eastAsia="zh-CN"/>
              </w:rPr>
              <w:t>It is fine to configure which</w:t>
            </w:r>
            <w:r w:rsidRPr="00712FF5">
              <w:rPr>
                <w:rFonts w:eastAsiaTheme="minorEastAsia"/>
                <w:lang w:val="en-US" w:eastAsia="zh-CN"/>
              </w:rPr>
              <w:t xml:space="preserve"> side of the UL BWP</w:t>
            </w:r>
            <w:r>
              <w:rPr>
                <w:rFonts w:eastAsiaTheme="minorEastAsia" w:hint="eastAsia"/>
                <w:lang w:val="en-US" w:eastAsia="zh-CN"/>
              </w:rPr>
              <w:t>. O</w:t>
            </w:r>
            <w:r w:rsidRPr="00712FF5">
              <w:rPr>
                <w:rFonts w:eastAsiaTheme="minorEastAsia"/>
                <w:lang w:val="en-US" w:eastAsia="zh-CN"/>
              </w:rPr>
              <w:t>ffset from edge</w:t>
            </w:r>
            <w:r>
              <w:rPr>
                <w:rFonts w:eastAsiaTheme="minorEastAsia" w:hint="eastAsia"/>
                <w:lang w:val="en-US" w:eastAsia="zh-CN"/>
              </w:rPr>
              <w:t xml:space="preserve"> can be determined by </w:t>
            </w:r>
            <w:r w:rsidRPr="00712FF5">
              <w:rPr>
                <w:rFonts w:eastAsiaTheme="minorEastAsia"/>
                <w:lang w:val="en-US" w:eastAsia="zh-CN"/>
              </w:rPr>
              <w:t>PUCCH resource set indices</w:t>
            </w:r>
            <w:r>
              <w:rPr>
                <w:rFonts w:eastAsiaTheme="minorEastAsia" w:hint="eastAsia"/>
                <w:lang w:val="en-US" w:eastAsia="zh-CN"/>
              </w:rPr>
              <w:t xml:space="preserve"> of RedCap and equations, or </w:t>
            </w:r>
            <w:r w:rsidRPr="007350DD">
              <w:rPr>
                <w:rFonts w:eastAsiaTheme="minorEastAsia"/>
                <w:lang w:val="en-US" w:eastAsia="zh-CN"/>
              </w:rPr>
              <w:t>configurable by the network</w:t>
            </w:r>
            <w:r>
              <w:rPr>
                <w:rFonts w:eastAsiaTheme="minorEastAsia" w:hint="eastAsia"/>
                <w:lang w:val="en-US" w:eastAsia="zh-CN"/>
              </w:rPr>
              <w:t>. Define specific equation is preferred.</w:t>
            </w:r>
          </w:p>
        </w:tc>
      </w:tr>
    </w:tbl>
    <w:p w:rsidR="00AF41C0" w:rsidRPr="00D74AA3" w:rsidRDefault="00AF41C0">
      <w:pPr>
        <w:jc w:val="both"/>
        <w:rPr>
          <w:lang w:val="en-US"/>
        </w:rPr>
      </w:pPr>
    </w:p>
    <w:p w:rsidR="00AF41C0" w:rsidRDefault="006D659E">
      <w:pPr>
        <w:jc w:val="both"/>
      </w:pPr>
      <w:r>
        <w:rPr>
          <w:b/>
          <w:bCs/>
          <w:u w:val="single"/>
        </w:rPr>
        <w:t>PUCCH multiplexing:</w:t>
      </w:r>
    </w:p>
    <w:p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w:t>
      </w:r>
      <w:proofErr w:type="gramStart"/>
      <w:r>
        <w:rPr>
          <w:rFonts w:eastAsia="Microsoft YaHei UI"/>
          <w:color w:val="000000"/>
          <w:lang w:eastAsia="zh-CN"/>
        </w:rPr>
        <w:t>26</w:t>
      </w:r>
      <w:proofErr w:type="gramEnd"/>
      <w:r>
        <w:rPr>
          <w:rFonts w:eastAsia="Microsoft YaHei UI"/>
          <w:color w:val="000000"/>
          <w:lang w:eastAsia="zh-CN"/>
        </w:rPr>
        <w:t>] argue that two base sequences should be used for non-FH PUCCH transmissions to support multiplexing of non-FH and FH PUCCH transmissions in the same PRB.</w:t>
      </w:r>
    </w:p>
    <w:p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tblPr>
      <w:tblGrid>
        <w:gridCol w:w="1479"/>
        <w:gridCol w:w="1372"/>
        <w:gridCol w:w="6780"/>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1372" w:type="dxa"/>
            <w:shd w:val="clear" w:color="auto" w:fill="D9D9D9" w:themeFill="background1" w:themeFillShade="D9"/>
          </w:tcPr>
          <w:p w:rsidR="00AF41C0" w:rsidRDefault="006D659E">
            <w:pPr>
              <w:rPr>
                <w:b/>
                <w:bCs/>
                <w:lang w:val="en-US"/>
              </w:rPr>
            </w:pPr>
            <w:r>
              <w:rPr>
                <w:b/>
                <w:bCs/>
                <w:lang w:val="en-US"/>
              </w:rPr>
              <w:t>Y/N</w:t>
            </w:r>
          </w:p>
        </w:tc>
        <w:tc>
          <w:tcPr>
            <w:tcW w:w="6780"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rFonts w:eastAsia="游明朝"/>
                <w:lang w:val="en-US" w:eastAsia="ja-JP"/>
              </w:rPr>
              <w:t>DOCOMO</w:t>
            </w:r>
          </w:p>
        </w:tc>
        <w:tc>
          <w:tcPr>
            <w:tcW w:w="1372" w:type="dxa"/>
          </w:tcPr>
          <w:p w:rsidR="00AF41C0" w:rsidRDefault="006D659E">
            <w:pPr>
              <w:tabs>
                <w:tab w:val="left" w:pos="551"/>
              </w:tabs>
              <w:rPr>
                <w:lang w:val="en-US" w:eastAsia="ko-KR"/>
              </w:rPr>
            </w:pPr>
            <w:r>
              <w:rPr>
                <w:rFonts w:eastAsia="游明朝"/>
                <w:lang w:val="en-US" w:eastAsia="ja-JP"/>
              </w:rPr>
              <w:t>Y</w:t>
            </w:r>
          </w:p>
        </w:tc>
        <w:tc>
          <w:tcPr>
            <w:tcW w:w="6780" w:type="dxa"/>
          </w:tcPr>
          <w:p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w:t>
            </w:r>
            <w:r>
              <w:rPr>
                <w:rFonts w:eastAsia="Microsoft YaHei UI"/>
                <w:color w:val="000000"/>
                <w:lang w:eastAsia="zh-CN"/>
              </w:rPr>
              <w:lastRenderedPageBreak/>
              <w:t xml:space="preserve">transmissions. </w:t>
            </w:r>
          </w:p>
          <w:p w:rsidR="00AF41C0" w:rsidRDefault="006D659E">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w:t>
            </w:r>
            <w:proofErr w:type="gramStart"/>
            <w:r>
              <w:rPr>
                <w:rFonts w:eastAsiaTheme="minorEastAsia"/>
                <w:lang w:val="en-US" w:eastAsia="zh-CN"/>
              </w:rPr>
              <w:t>companies</w:t>
            </w:r>
            <w:proofErr w:type="gramEnd"/>
            <w:r>
              <w:rPr>
                <w:rFonts w:eastAsiaTheme="minorEastAsia"/>
                <w:lang w:val="en-US" w:eastAsia="zh-CN"/>
              </w:rPr>
              <w:t xml:space="preserve"> view that there is no strong need to introduce additional spec change for this issue. </w:t>
            </w:r>
          </w:p>
        </w:tc>
      </w:tr>
      <w:tr w:rsidR="00AF41C0">
        <w:tc>
          <w:tcPr>
            <w:tcW w:w="1479" w:type="dxa"/>
          </w:tcPr>
          <w:p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AF41C0" w:rsidRDefault="006D659E">
            <w:pPr>
              <w:tabs>
                <w:tab w:val="left" w:pos="551"/>
              </w:tabs>
              <w:rPr>
                <w:lang w:val="en-US" w:eastAsia="ko-KR"/>
              </w:rPr>
            </w:pPr>
            <w:r>
              <w:rPr>
                <w:rFonts w:eastAsiaTheme="minorEastAsia" w:hint="eastAsia"/>
                <w:lang w:val="en-US" w:eastAsia="zh-CN"/>
              </w:rPr>
              <w:t>N</w:t>
            </w:r>
          </w:p>
        </w:tc>
        <w:tc>
          <w:tcPr>
            <w:tcW w:w="6780" w:type="dxa"/>
          </w:tcPr>
          <w:p w:rsidR="00AF41C0" w:rsidRDefault="006D659E">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CATT</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tc>
          <w:tcPr>
            <w:tcW w:w="1479" w:type="dxa"/>
          </w:tcPr>
          <w:p w:rsidR="00AF41C0" w:rsidRDefault="006D659E">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rsidR="00AF41C0" w:rsidRDefault="006D659E">
            <w:pPr>
              <w:tabs>
                <w:tab w:val="left" w:pos="551"/>
              </w:tabs>
              <w:rPr>
                <w:rFonts w:eastAsiaTheme="minorEastAsia"/>
                <w:lang w:val="en-US" w:eastAsia="zh-CN"/>
              </w:rPr>
            </w:pPr>
            <w:r>
              <w:rPr>
                <w:rFonts w:eastAsia="游明朝" w:hint="eastAsia"/>
                <w:lang w:val="en-US" w:eastAsia="ja-JP"/>
              </w:rPr>
              <w:t>N</w:t>
            </w:r>
          </w:p>
        </w:tc>
        <w:tc>
          <w:tcPr>
            <w:tcW w:w="6780" w:type="dxa"/>
          </w:tcPr>
          <w:p w:rsidR="00AF41C0" w:rsidRDefault="006D659E">
            <w:pPr>
              <w:rPr>
                <w:rFonts w:eastAsiaTheme="minorEastAsia"/>
                <w:lang w:val="en-US" w:eastAsia="zh-CN"/>
              </w:rPr>
            </w:pPr>
            <w:r>
              <w:rPr>
                <w:rFonts w:eastAsia="游明朝" w:hint="eastAsia"/>
                <w:lang w:val="en-US" w:eastAsia="ja-JP"/>
              </w:rPr>
              <w:t>W</w:t>
            </w:r>
            <w:r>
              <w:rPr>
                <w:rFonts w:eastAsia="游明朝"/>
                <w:lang w:val="en-US" w:eastAsia="ja-JP"/>
              </w:rPr>
              <w:t>e don’t see the strong motivation to introduce spec change to multiplex on a same PRB between RedCap UEs and non-RedCap UEs.</w:t>
            </w:r>
          </w:p>
        </w:tc>
      </w:tr>
      <w:tr w:rsidR="00AF41C0">
        <w:tc>
          <w:tcPr>
            <w:tcW w:w="1479" w:type="dxa"/>
          </w:tcPr>
          <w:p w:rsidR="00AF41C0" w:rsidRDefault="006D659E">
            <w:pPr>
              <w:rPr>
                <w:rFonts w:eastAsia="游明朝"/>
                <w:lang w:val="en-US" w:eastAsia="ja-JP"/>
              </w:rPr>
            </w:pPr>
            <w:r>
              <w:rPr>
                <w:rFonts w:eastAsia="游明朝"/>
                <w:lang w:val="en-US" w:eastAsia="ja-JP"/>
              </w:rPr>
              <w:t xml:space="preserve">Nordic </w:t>
            </w:r>
          </w:p>
        </w:tc>
        <w:tc>
          <w:tcPr>
            <w:tcW w:w="1372" w:type="dxa"/>
          </w:tcPr>
          <w:p w:rsidR="00AF41C0" w:rsidRDefault="006D659E">
            <w:pPr>
              <w:tabs>
                <w:tab w:val="left" w:pos="551"/>
              </w:tabs>
              <w:rPr>
                <w:rFonts w:eastAsia="游明朝"/>
                <w:lang w:val="en-US" w:eastAsia="ja-JP"/>
              </w:rPr>
            </w:pPr>
            <w:r>
              <w:rPr>
                <w:rFonts w:eastAsia="游明朝"/>
                <w:lang w:val="en-US" w:eastAsia="ja-JP"/>
              </w:rPr>
              <w:t>Y</w:t>
            </w:r>
          </w:p>
        </w:tc>
        <w:tc>
          <w:tcPr>
            <w:tcW w:w="6780" w:type="dxa"/>
          </w:tcPr>
          <w:p w:rsidR="00AF41C0" w:rsidRDefault="006D659E">
            <w:pPr>
              <w:rPr>
                <w:rFonts w:eastAsia="游明朝"/>
                <w:lang w:val="en-US" w:eastAsia="ja-JP"/>
              </w:rPr>
            </w:pPr>
            <w:r>
              <w:rPr>
                <w:rFonts w:eastAsia="游明朝"/>
                <w:lang w:val="en-US" w:eastAsia="ja-JP"/>
              </w:rPr>
              <w:t>as expressed in previous question</w:t>
            </w:r>
          </w:p>
        </w:tc>
      </w:tr>
      <w:tr w:rsidR="00AF41C0">
        <w:tc>
          <w:tcPr>
            <w:tcW w:w="1479" w:type="dxa"/>
          </w:tcPr>
          <w:p w:rsidR="00AF41C0" w:rsidRDefault="006D659E">
            <w:pPr>
              <w:rPr>
                <w:rFonts w:eastAsiaTheme="minorEastAsia"/>
                <w:lang w:val="en-US" w:eastAsia="zh-CN"/>
              </w:rPr>
            </w:pPr>
            <w:r>
              <w:rPr>
                <w:rFonts w:eastAsiaTheme="minorEastAsia"/>
                <w:lang w:val="en-US" w:eastAsia="zh-CN"/>
              </w:rPr>
              <w:t>Huawei, HiSi</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rsidR="00AF41C0" w:rsidRDefault="006D659E">
            <w:pPr>
              <w:rPr>
                <w:lang w:val="en-US" w:eastAsia="ko-KR"/>
              </w:rPr>
            </w:pPr>
            <w:r>
              <w:rPr>
                <w:lang w:val="en-US" w:eastAsia="ko-KR"/>
              </w:rPr>
              <w:t>We agree with DOCOMO.</w:t>
            </w:r>
          </w:p>
          <w:p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tc>
          <w:tcPr>
            <w:tcW w:w="1479" w:type="dxa"/>
          </w:tcPr>
          <w:p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lang w:val="en-US" w:eastAsia="zh-CN"/>
              </w:rPr>
              <w:t>Nokia, NSB</w:t>
            </w:r>
          </w:p>
        </w:tc>
        <w:tc>
          <w:tcPr>
            <w:tcW w:w="1372" w:type="dxa"/>
          </w:tcPr>
          <w:p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rsidR="00AF41C0" w:rsidRDefault="00AF41C0">
            <w:pPr>
              <w:rPr>
                <w:lang w:val="en-US" w:eastAsia="ko-KR"/>
              </w:rPr>
            </w:pPr>
          </w:p>
        </w:tc>
      </w:tr>
      <w:tr w:rsidR="00AF41C0">
        <w:tc>
          <w:tcPr>
            <w:tcW w:w="1479" w:type="dxa"/>
          </w:tcPr>
          <w:p w:rsidR="00AF41C0" w:rsidRDefault="006D659E">
            <w:pPr>
              <w:rPr>
                <w:rFonts w:eastAsiaTheme="minorEastAsia"/>
                <w:lang w:val="en-US" w:eastAsia="zh-CN"/>
              </w:rPr>
            </w:pPr>
            <w:r>
              <w:rPr>
                <w:rFonts w:eastAsiaTheme="minorEastAsia" w:hint="eastAsia"/>
                <w:lang w:val="en-US" w:eastAsia="ko-KR"/>
              </w:rPr>
              <w:t>LGE</w:t>
            </w:r>
          </w:p>
        </w:tc>
        <w:tc>
          <w:tcPr>
            <w:tcW w:w="1372" w:type="dxa"/>
          </w:tcPr>
          <w:p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tc>
          <w:tcPr>
            <w:tcW w:w="1479" w:type="dxa"/>
          </w:tcPr>
          <w:p w:rsidR="00AF41C0" w:rsidRDefault="006D659E">
            <w:pPr>
              <w:rPr>
                <w:rFonts w:eastAsiaTheme="minorEastAsia"/>
                <w:lang w:val="en-US" w:eastAsia="ko-KR"/>
              </w:rPr>
            </w:pPr>
            <w:r>
              <w:rPr>
                <w:rFonts w:eastAsiaTheme="minorEastAsia"/>
                <w:lang w:val="en-US" w:eastAsia="ko-KR"/>
              </w:rPr>
              <w:t>IDCC</w:t>
            </w:r>
          </w:p>
        </w:tc>
        <w:tc>
          <w:tcPr>
            <w:tcW w:w="1372" w:type="dxa"/>
          </w:tcPr>
          <w:p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rsidR="00AF41C0" w:rsidRDefault="00AF41C0">
            <w:pPr>
              <w:rPr>
                <w:lang w:val="en-US" w:eastAsia="ko-KR"/>
              </w:rPr>
            </w:pPr>
          </w:p>
        </w:tc>
      </w:tr>
      <w:tr w:rsidR="00AF41C0">
        <w:tc>
          <w:tcPr>
            <w:tcW w:w="1479" w:type="dxa"/>
          </w:tcPr>
          <w:p w:rsidR="00AF41C0" w:rsidRDefault="006D659E">
            <w:pPr>
              <w:rPr>
                <w:lang w:val="en-US" w:eastAsia="ko-KR"/>
              </w:rPr>
            </w:pPr>
            <w:r>
              <w:rPr>
                <w:lang w:val="en-US" w:eastAsia="ko-KR"/>
              </w:rPr>
              <w:t>Ericsson</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rsidR="00AF41C0" w:rsidRDefault="006D659E">
            <w:pPr>
              <w:rPr>
                <w:lang w:val="en-US" w:eastAsia="ko-KR"/>
              </w:rPr>
            </w:pPr>
            <w:r>
              <w:rPr>
                <w:noProof/>
                <w:lang w:val="en-US" w:eastAsia="zh-CN"/>
              </w:rPr>
              <w:lastRenderedPageBreak/>
              <w:drawing>
                <wp:inline distT="0" distB="0" distL="0" distR="0">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398466" cy="1730154"/>
                          </a:xfrm>
                          <a:prstGeom prst="rect">
                            <a:avLst/>
                          </a:prstGeom>
                          <a:noFill/>
                        </pic:spPr>
                      </pic:pic>
                    </a:graphicData>
                  </a:graphic>
                </wp:inline>
              </w:drawing>
            </w:r>
          </w:p>
        </w:tc>
      </w:tr>
      <w:tr w:rsidR="00AF41C0">
        <w:tc>
          <w:tcPr>
            <w:tcW w:w="1479" w:type="dxa"/>
          </w:tcPr>
          <w:p w:rsidR="00AF41C0" w:rsidRDefault="006D659E">
            <w:pPr>
              <w:rPr>
                <w:lang w:val="en-US" w:eastAsia="ko-KR"/>
              </w:rPr>
            </w:pPr>
            <w:r>
              <w:rPr>
                <w:lang w:val="en-US" w:eastAsia="ko-KR"/>
              </w:rPr>
              <w:lastRenderedPageBreak/>
              <w:t>Intel</w:t>
            </w:r>
          </w:p>
        </w:tc>
        <w:tc>
          <w:tcPr>
            <w:tcW w:w="1372" w:type="dxa"/>
          </w:tcPr>
          <w:p w:rsidR="00AF41C0" w:rsidRDefault="006D659E">
            <w:pPr>
              <w:tabs>
                <w:tab w:val="left" w:pos="551"/>
              </w:tabs>
              <w:rPr>
                <w:lang w:val="en-US" w:eastAsia="ko-KR"/>
              </w:rPr>
            </w:pPr>
            <w:r>
              <w:rPr>
                <w:lang w:val="en-US" w:eastAsia="ko-KR"/>
              </w:rPr>
              <w:t>N</w:t>
            </w:r>
          </w:p>
        </w:tc>
        <w:tc>
          <w:tcPr>
            <w:tcW w:w="6780" w:type="dxa"/>
          </w:tcPr>
          <w:p w:rsidR="00AF41C0" w:rsidRDefault="00AF41C0">
            <w:pPr>
              <w:rPr>
                <w:lang w:val="en-US" w:eastAsia="ko-KR"/>
              </w:rPr>
            </w:pPr>
          </w:p>
        </w:tc>
      </w:tr>
      <w:tr w:rsidR="001D651A" w:rsidTr="00B02F42">
        <w:tc>
          <w:tcPr>
            <w:tcW w:w="1479" w:type="dxa"/>
          </w:tcPr>
          <w:p w:rsidR="001D651A" w:rsidRDefault="001D651A">
            <w:pPr>
              <w:rPr>
                <w:lang w:val="en-US" w:eastAsia="ko-KR"/>
              </w:rPr>
            </w:pPr>
            <w:r>
              <w:rPr>
                <w:lang w:val="en-US" w:eastAsia="ko-KR"/>
              </w:rPr>
              <w:t>FL5</w:t>
            </w:r>
          </w:p>
        </w:tc>
        <w:tc>
          <w:tcPr>
            <w:tcW w:w="8152" w:type="dxa"/>
            <w:gridSpan w:val="2"/>
          </w:tcPr>
          <w:p w:rsidR="001D651A" w:rsidRDefault="00454766">
            <w:pPr>
              <w:rPr>
                <w:lang w:val="en-US" w:eastAsia="ko-KR"/>
              </w:rPr>
            </w:pPr>
            <w:r>
              <w:rPr>
                <w:lang w:val="en-US" w:eastAsia="ko-KR"/>
              </w:rPr>
              <w:t>Most received responses express that no</w:t>
            </w:r>
            <w:r w:rsidRPr="00454766">
              <w:rPr>
                <w:lang w:val="en-US" w:eastAsia="ko-KR"/>
              </w:rPr>
              <w:t xml:space="preserve"> specification changes </w:t>
            </w:r>
            <w:r>
              <w:rPr>
                <w:lang w:val="en-US" w:eastAsia="ko-KR"/>
              </w:rPr>
              <w:t xml:space="preserve">are </w:t>
            </w:r>
            <w:r w:rsidRPr="00454766">
              <w:rPr>
                <w:lang w:val="en-US" w:eastAsia="ko-KR"/>
              </w:rPr>
              <w:t>necessary to support multiplexing of non-FH and FH PUCCH transmissions in PUCCH resources</w:t>
            </w:r>
            <w:r>
              <w:rPr>
                <w:lang w:val="en-US" w:eastAsia="ko-KR"/>
              </w:rPr>
              <w:t>.</w:t>
            </w:r>
          </w:p>
        </w:tc>
      </w:tr>
    </w:tbl>
    <w:p w:rsidR="00AF41C0" w:rsidRDefault="00AF41C0">
      <w:pPr>
        <w:spacing w:after="100" w:afterAutospacing="1"/>
        <w:jc w:val="both"/>
        <w:rPr>
          <w:lang w:val="en-US"/>
        </w:rPr>
      </w:pPr>
    </w:p>
    <w:p w:rsidR="00AF41C0" w:rsidRDefault="006D659E">
      <w:pPr>
        <w:pStyle w:val="1"/>
        <w:ind w:left="1134" w:hanging="1134"/>
        <w:rPr>
          <w:lang w:val="en-US"/>
        </w:rPr>
      </w:pPr>
      <w:r>
        <w:rPr>
          <w:lang w:val="en-US"/>
        </w:rPr>
        <w:t>Other issues</w:t>
      </w:r>
    </w:p>
    <w:p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tblPr>
      <w:tblGrid>
        <w:gridCol w:w="1479"/>
        <w:gridCol w:w="8155"/>
      </w:tblGrid>
      <w:tr w:rsidR="00AF41C0">
        <w:tc>
          <w:tcPr>
            <w:tcW w:w="1479" w:type="dxa"/>
            <w:shd w:val="clear" w:color="auto" w:fill="D9D9D9" w:themeFill="background1" w:themeFillShade="D9"/>
          </w:tcPr>
          <w:p w:rsidR="00AF41C0" w:rsidRDefault="006D659E">
            <w:pPr>
              <w:rPr>
                <w:b/>
                <w:bCs/>
                <w:lang w:val="en-US"/>
              </w:rPr>
            </w:pPr>
            <w:r>
              <w:rPr>
                <w:b/>
                <w:bCs/>
                <w:lang w:val="en-US"/>
              </w:rPr>
              <w:t>Company</w:t>
            </w:r>
          </w:p>
        </w:tc>
        <w:tc>
          <w:tcPr>
            <w:tcW w:w="8155" w:type="dxa"/>
            <w:shd w:val="clear" w:color="auto" w:fill="D9D9D9" w:themeFill="background1" w:themeFillShade="D9"/>
          </w:tcPr>
          <w:p w:rsidR="00AF41C0" w:rsidRDefault="006D659E">
            <w:pPr>
              <w:rPr>
                <w:b/>
                <w:bCs/>
                <w:lang w:val="en-US"/>
              </w:rPr>
            </w:pPr>
            <w:r>
              <w:rPr>
                <w:b/>
                <w:bCs/>
                <w:lang w:val="en-US"/>
              </w:rPr>
              <w:t>Comments</w:t>
            </w:r>
          </w:p>
        </w:tc>
      </w:tr>
      <w:tr w:rsidR="00AF41C0">
        <w:tc>
          <w:tcPr>
            <w:tcW w:w="1479" w:type="dxa"/>
          </w:tcPr>
          <w:p w:rsidR="00AF41C0" w:rsidRDefault="006D659E">
            <w:pPr>
              <w:rPr>
                <w:lang w:val="en-US" w:eastAsia="ko-KR"/>
              </w:rPr>
            </w:pPr>
            <w:r>
              <w:rPr>
                <w:lang w:val="en-US" w:eastAsia="ko-KR"/>
              </w:rPr>
              <w:t>Qualcomm</w:t>
            </w:r>
          </w:p>
        </w:tc>
        <w:tc>
          <w:tcPr>
            <w:tcW w:w="8155" w:type="dxa"/>
          </w:tcPr>
          <w:p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tc>
          <w:tcPr>
            <w:tcW w:w="1479" w:type="dxa"/>
          </w:tcPr>
          <w:p w:rsidR="00AF41C0" w:rsidRDefault="00AF41C0">
            <w:pPr>
              <w:rPr>
                <w:lang w:val="en-US" w:eastAsia="ko-KR"/>
              </w:rPr>
            </w:pPr>
          </w:p>
        </w:tc>
        <w:tc>
          <w:tcPr>
            <w:tcW w:w="8155" w:type="dxa"/>
          </w:tcPr>
          <w:p w:rsidR="00AF41C0" w:rsidRDefault="00AF41C0">
            <w:pPr>
              <w:rPr>
                <w:lang w:val="en-US" w:eastAsia="ko-KR"/>
              </w:rPr>
            </w:pPr>
          </w:p>
        </w:tc>
      </w:tr>
    </w:tbl>
    <w:p w:rsidR="00AF41C0" w:rsidRDefault="00AF41C0">
      <w:pPr>
        <w:spacing w:after="100" w:afterAutospacing="1"/>
        <w:jc w:val="both"/>
        <w:rPr>
          <w:lang w:val="en-US"/>
        </w:rPr>
      </w:pPr>
    </w:p>
    <w:p w:rsidR="00AF41C0" w:rsidRDefault="006D659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eastAsia="sv-SE"/>
              </w:rPr>
            </w:pPr>
            <w:r>
              <w:rPr>
                <w:lang w:val="en-US"/>
              </w:rPr>
              <w:t>[1]</w:t>
            </w:r>
          </w:p>
        </w:tc>
        <w:tc>
          <w:tcPr>
            <w:tcW w:w="1456" w:type="dxa"/>
            <w:tcMar>
              <w:top w:w="0" w:type="dxa"/>
              <w:left w:w="70" w:type="dxa"/>
              <w:bottom w:w="0" w:type="dxa"/>
              <w:right w:w="70" w:type="dxa"/>
            </w:tcMar>
          </w:tcPr>
          <w:p w:rsidR="00AF41C0" w:rsidRDefault="003F7647">
            <w:pPr>
              <w:rPr>
                <w:color w:val="0000FF"/>
                <w:u w:val="single"/>
                <w:lang w:val="en-US"/>
              </w:rPr>
            </w:pPr>
            <w:hyperlink r:id="rId58" w:history="1">
              <w:r w:rsidR="006D659E">
                <w:rPr>
                  <w:rStyle w:val="af3"/>
                  <w:color w:val="0000FF"/>
                  <w:lang w:val="en-US"/>
                </w:rPr>
                <w:t>RP-211574</w:t>
              </w:r>
            </w:hyperlink>
          </w:p>
        </w:tc>
        <w:tc>
          <w:tcPr>
            <w:tcW w:w="4921" w:type="dxa"/>
            <w:tcMar>
              <w:top w:w="0" w:type="dxa"/>
              <w:left w:w="70" w:type="dxa"/>
              <w:bottom w:w="0" w:type="dxa"/>
              <w:right w:w="70" w:type="dxa"/>
            </w:tcMar>
          </w:tcPr>
          <w:p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rsidR="00AF41C0" w:rsidRDefault="006D659E">
            <w:pPr>
              <w:rPr>
                <w:lang w:val="en-US"/>
              </w:rPr>
            </w:pPr>
            <w:r>
              <w:rPr>
                <w:lang w:val="en-US"/>
              </w:rPr>
              <w:t>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w:t>
            </w:r>
          </w:p>
        </w:tc>
        <w:tc>
          <w:tcPr>
            <w:tcW w:w="1456" w:type="dxa"/>
            <w:tcMar>
              <w:top w:w="0" w:type="dxa"/>
              <w:left w:w="70" w:type="dxa"/>
              <w:bottom w:w="0" w:type="dxa"/>
              <w:right w:w="70" w:type="dxa"/>
            </w:tcMar>
          </w:tcPr>
          <w:p w:rsidR="00AF41C0" w:rsidRDefault="003F7647">
            <w:pPr>
              <w:rPr>
                <w:color w:val="0000FF"/>
                <w:u w:val="single"/>
                <w:lang w:val="en-US"/>
              </w:rPr>
            </w:pPr>
            <w:hyperlink r:id="rId59" w:history="1">
              <w:r w:rsidR="006D659E">
                <w:rPr>
                  <w:rStyle w:val="af3"/>
                  <w:color w:val="0000FF"/>
                  <w:lang w:val="en-US"/>
                </w:rPr>
                <w:t>R1-2110669</w:t>
              </w:r>
            </w:hyperlink>
          </w:p>
        </w:tc>
        <w:tc>
          <w:tcPr>
            <w:tcW w:w="4921" w:type="dxa"/>
            <w:tcMar>
              <w:top w:w="0" w:type="dxa"/>
              <w:left w:w="70" w:type="dxa"/>
              <w:bottom w:w="0" w:type="dxa"/>
              <w:right w:w="70" w:type="dxa"/>
            </w:tcMar>
          </w:tcPr>
          <w:p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rsidR="00AF41C0" w:rsidRDefault="006D659E">
            <w:pPr>
              <w:rPr>
                <w:lang w:val="en-US"/>
              </w:rPr>
            </w:pPr>
            <w:r>
              <w:rPr>
                <w:lang w:val="en-US"/>
              </w:rPr>
              <w:t>Rapporteur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rsidR="00AF41C0" w:rsidRDefault="003F7647">
            <w:hyperlink r:id="rId60" w:history="1">
              <w:r w:rsidR="006D659E">
                <w:rPr>
                  <w:rStyle w:val="af3"/>
                  <w:color w:val="0000FF"/>
                  <w:lang w:eastAsia="sv-SE"/>
                </w:rPr>
                <w:t>R1-2110381</w:t>
              </w:r>
            </w:hyperlink>
          </w:p>
        </w:tc>
        <w:tc>
          <w:tcPr>
            <w:tcW w:w="4921" w:type="dxa"/>
            <w:tcMar>
              <w:top w:w="0" w:type="dxa"/>
              <w:left w:w="70" w:type="dxa"/>
              <w:bottom w:w="0" w:type="dxa"/>
              <w:right w:w="70" w:type="dxa"/>
            </w:tcMar>
          </w:tcPr>
          <w:p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rsidR="00AF41C0" w:rsidRDefault="006D659E">
            <w:pPr>
              <w:rPr>
                <w:lang w:val="en-US"/>
              </w:rPr>
            </w:pPr>
            <w:r>
              <w:rPr>
                <w:lang w:val="en-US"/>
              </w:rPr>
              <w:t>Moderator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[4]</w:t>
            </w:r>
          </w:p>
        </w:tc>
        <w:tc>
          <w:tcPr>
            <w:tcW w:w="1456" w:type="dxa"/>
            <w:tcMar>
              <w:top w:w="0" w:type="dxa"/>
              <w:left w:w="70" w:type="dxa"/>
              <w:bottom w:w="0" w:type="dxa"/>
              <w:right w:w="70" w:type="dxa"/>
            </w:tcMar>
          </w:tcPr>
          <w:p w:rsidR="00AF41C0" w:rsidRDefault="003F7647">
            <w:pPr>
              <w:rPr>
                <w:color w:val="0000FF"/>
                <w:u w:val="single"/>
                <w:lang w:val="en-US"/>
              </w:rPr>
            </w:pPr>
            <w:hyperlink r:id="rId61" w:history="1">
              <w:r w:rsidR="006D659E">
                <w:rPr>
                  <w:rStyle w:val="af3"/>
                  <w:color w:val="0000FF"/>
                </w:rPr>
                <w:t>R1-2110769</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[5]</w:t>
            </w:r>
          </w:p>
        </w:tc>
        <w:tc>
          <w:tcPr>
            <w:tcW w:w="1456" w:type="dxa"/>
            <w:tcMar>
              <w:top w:w="0" w:type="dxa"/>
              <w:left w:w="70" w:type="dxa"/>
              <w:bottom w:w="0" w:type="dxa"/>
              <w:right w:w="70" w:type="dxa"/>
            </w:tcMar>
          </w:tcPr>
          <w:p w:rsidR="00AF41C0" w:rsidRDefault="003F7647">
            <w:pPr>
              <w:rPr>
                <w:color w:val="0000FF"/>
                <w:u w:val="single"/>
                <w:lang w:val="en-US"/>
              </w:rPr>
            </w:pPr>
            <w:hyperlink r:id="rId62" w:history="1">
              <w:r w:rsidR="006D659E">
                <w:rPr>
                  <w:rStyle w:val="af3"/>
                  <w:color w:val="0000FF"/>
                </w:rPr>
                <w:t>R1-2110801</w:t>
              </w:r>
            </w:hyperlink>
          </w:p>
        </w:tc>
        <w:tc>
          <w:tcPr>
            <w:tcW w:w="4921" w:type="dxa"/>
            <w:tcMar>
              <w:top w:w="0" w:type="dxa"/>
              <w:left w:w="70" w:type="dxa"/>
              <w:bottom w:w="0" w:type="dxa"/>
              <w:right w:w="70" w:type="dxa"/>
            </w:tcMar>
          </w:tcPr>
          <w:p w:rsidR="00AF41C0" w:rsidRDefault="006D659E">
            <w:pPr>
              <w:rPr>
                <w:lang w:val="en-US"/>
              </w:rPr>
            </w:pPr>
            <w:r>
              <w:t>Reduced maximum UE bandwidth</w:t>
            </w:r>
          </w:p>
        </w:tc>
        <w:tc>
          <w:tcPr>
            <w:tcW w:w="2551" w:type="dxa"/>
            <w:tcMar>
              <w:top w:w="0" w:type="dxa"/>
              <w:left w:w="70" w:type="dxa"/>
              <w:bottom w:w="0" w:type="dxa"/>
              <w:right w:w="70" w:type="dxa"/>
            </w:tcMar>
          </w:tcPr>
          <w:p w:rsidR="00AF41C0" w:rsidRDefault="006D659E">
            <w:pPr>
              <w:rPr>
                <w:lang w:val="en-US"/>
              </w:rPr>
            </w:pPr>
            <w:r>
              <w:t>Huawei, HiSilicon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[6]</w:t>
            </w:r>
          </w:p>
        </w:tc>
        <w:tc>
          <w:tcPr>
            <w:tcW w:w="1456" w:type="dxa"/>
            <w:tcMar>
              <w:top w:w="0" w:type="dxa"/>
              <w:left w:w="70" w:type="dxa"/>
              <w:bottom w:w="0" w:type="dxa"/>
              <w:right w:w="70" w:type="dxa"/>
            </w:tcMar>
          </w:tcPr>
          <w:p w:rsidR="00AF41C0" w:rsidRDefault="003F7647">
            <w:pPr>
              <w:rPr>
                <w:color w:val="0000FF"/>
                <w:u w:val="single"/>
                <w:lang w:val="en-US"/>
              </w:rPr>
            </w:pPr>
            <w:hyperlink r:id="rId63" w:history="1">
              <w:r w:rsidR="006D659E">
                <w:rPr>
                  <w:rStyle w:val="af3"/>
                  <w:color w:val="0000FF"/>
                </w:rPr>
                <w:t>R1-2110892</w:t>
              </w:r>
            </w:hyperlink>
          </w:p>
        </w:tc>
        <w:tc>
          <w:tcPr>
            <w:tcW w:w="4921" w:type="dxa"/>
            <w:tcMar>
              <w:top w:w="0" w:type="dxa"/>
              <w:left w:w="70" w:type="dxa"/>
              <w:bottom w:w="0" w:type="dxa"/>
              <w:right w:w="70" w:type="dxa"/>
            </w:tcMar>
          </w:tcPr>
          <w:p w:rsidR="00AF41C0" w:rsidRDefault="006D659E">
            <w:pPr>
              <w:rPr>
                <w:lang w:val="en-US"/>
              </w:rPr>
            </w:pPr>
            <w:r>
              <w:t>Bandwidth Reduction for RedCap UEs</w:t>
            </w:r>
          </w:p>
        </w:tc>
        <w:tc>
          <w:tcPr>
            <w:tcW w:w="2551" w:type="dxa"/>
            <w:tcMar>
              <w:top w:w="0" w:type="dxa"/>
              <w:left w:w="70" w:type="dxa"/>
              <w:bottom w:w="0" w:type="dxa"/>
              <w:right w:w="70" w:type="dxa"/>
            </w:tcMar>
          </w:tcPr>
          <w:p w:rsidR="00AF41C0" w:rsidRDefault="006D659E">
            <w:pPr>
              <w:rPr>
                <w:lang w:val="en-US"/>
              </w:rPr>
            </w:pPr>
            <w:r>
              <w:t>FUTUREWEI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[7]</w:t>
            </w:r>
          </w:p>
        </w:tc>
        <w:tc>
          <w:tcPr>
            <w:tcW w:w="1456" w:type="dxa"/>
            <w:tcMar>
              <w:top w:w="0" w:type="dxa"/>
              <w:left w:w="70" w:type="dxa"/>
              <w:bottom w:w="0" w:type="dxa"/>
              <w:right w:w="70" w:type="dxa"/>
            </w:tcMar>
          </w:tcPr>
          <w:p w:rsidR="00AF41C0" w:rsidRDefault="003F7647">
            <w:pPr>
              <w:rPr>
                <w:color w:val="0000FF"/>
                <w:u w:val="single"/>
                <w:lang w:val="en-US"/>
              </w:rPr>
            </w:pPr>
            <w:hyperlink r:id="rId64" w:history="1">
              <w:r w:rsidR="006D659E">
                <w:rPr>
                  <w:rStyle w:val="af3"/>
                  <w:color w:val="0000FF"/>
                </w:rPr>
                <w:t>R1-2111019</w:t>
              </w:r>
            </w:hyperlink>
          </w:p>
        </w:tc>
        <w:tc>
          <w:tcPr>
            <w:tcW w:w="4921" w:type="dxa"/>
            <w:tcMar>
              <w:top w:w="0" w:type="dxa"/>
              <w:left w:w="70" w:type="dxa"/>
              <w:bottom w:w="0" w:type="dxa"/>
              <w:right w:w="70" w:type="dxa"/>
            </w:tcMar>
          </w:tcPr>
          <w:p w:rsidR="00AF41C0" w:rsidRDefault="006D659E">
            <w:pPr>
              <w:rPr>
                <w:lang w:val="en-US"/>
              </w:rPr>
            </w:pPr>
            <w:r>
              <w:t>Remaining issues on reduced maximum UE bandwidth</w:t>
            </w:r>
          </w:p>
        </w:tc>
        <w:tc>
          <w:tcPr>
            <w:tcW w:w="2551" w:type="dxa"/>
            <w:tcMar>
              <w:top w:w="0" w:type="dxa"/>
              <w:left w:w="70" w:type="dxa"/>
              <w:bottom w:w="0" w:type="dxa"/>
              <w:right w:w="70" w:type="dxa"/>
            </w:tcMar>
          </w:tcPr>
          <w:p w:rsidR="00AF41C0" w:rsidRDefault="006D659E">
            <w:pPr>
              <w:rPr>
                <w:lang w:val="en-US"/>
              </w:rPr>
            </w:pPr>
            <w:r>
              <w:t>Vivo, Guangdong Genius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[8]</w:t>
            </w:r>
          </w:p>
        </w:tc>
        <w:tc>
          <w:tcPr>
            <w:tcW w:w="1456" w:type="dxa"/>
            <w:tcMar>
              <w:top w:w="0" w:type="dxa"/>
              <w:left w:w="70" w:type="dxa"/>
              <w:bottom w:w="0" w:type="dxa"/>
              <w:right w:w="70" w:type="dxa"/>
            </w:tcMar>
          </w:tcPr>
          <w:p w:rsidR="00AF41C0" w:rsidRDefault="003F7647">
            <w:pPr>
              <w:rPr>
                <w:color w:val="0000FF"/>
                <w:u w:val="single"/>
                <w:lang w:val="en-US"/>
              </w:rPr>
            </w:pPr>
            <w:hyperlink r:id="rId65" w:history="1">
              <w:r w:rsidR="006D659E">
                <w:rPr>
                  <w:rStyle w:val="af3"/>
                  <w:color w:val="0000FF"/>
                </w:rPr>
                <w:t>R1-2111066</w:t>
              </w:r>
            </w:hyperlink>
          </w:p>
        </w:tc>
        <w:tc>
          <w:tcPr>
            <w:tcW w:w="4921" w:type="dxa"/>
            <w:tcMar>
              <w:top w:w="0" w:type="dxa"/>
              <w:left w:w="70" w:type="dxa"/>
              <w:bottom w:w="0" w:type="dxa"/>
              <w:right w:w="70" w:type="dxa"/>
            </w:tcMar>
          </w:tcPr>
          <w:p w:rsidR="00AF41C0" w:rsidRDefault="006D659E">
            <w:pPr>
              <w:rPr>
                <w:lang w:val="en-US"/>
              </w:rPr>
            </w:pPr>
            <w:r>
              <w:t>Bandwidth reduction for reduced capability NR devices</w:t>
            </w:r>
          </w:p>
        </w:tc>
        <w:tc>
          <w:tcPr>
            <w:tcW w:w="2551" w:type="dxa"/>
            <w:tcMar>
              <w:top w:w="0" w:type="dxa"/>
              <w:left w:w="70" w:type="dxa"/>
              <w:bottom w:w="0" w:type="dxa"/>
              <w:right w:w="70" w:type="dxa"/>
            </w:tcMar>
          </w:tcPr>
          <w:p w:rsidR="00AF41C0" w:rsidRDefault="006D659E">
            <w:pPr>
              <w:rPr>
                <w:lang w:val="en-US"/>
              </w:rPr>
            </w:pPr>
            <w:r>
              <w:t>ZTE, Sanechips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[9]</w:t>
            </w:r>
          </w:p>
        </w:tc>
        <w:tc>
          <w:tcPr>
            <w:tcW w:w="1456" w:type="dxa"/>
            <w:tcMar>
              <w:top w:w="0" w:type="dxa"/>
              <w:left w:w="70" w:type="dxa"/>
              <w:bottom w:w="0" w:type="dxa"/>
              <w:right w:w="70" w:type="dxa"/>
            </w:tcMar>
          </w:tcPr>
          <w:p w:rsidR="00AF41C0" w:rsidRDefault="003F7647">
            <w:pPr>
              <w:rPr>
                <w:color w:val="0000FF"/>
                <w:u w:val="single"/>
                <w:lang w:val="en-US"/>
              </w:rPr>
            </w:pPr>
            <w:hyperlink r:id="rId66" w:history="1">
              <w:r w:rsidR="006D659E">
                <w:rPr>
                  <w:rStyle w:val="af3"/>
                  <w:color w:val="0000FF"/>
                </w:rPr>
                <w:t>R1-2111101</w:t>
              </w:r>
            </w:hyperlink>
          </w:p>
        </w:tc>
        <w:tc>
          <w:tcPr>
            <w:tcW w:w="4921" w:type="dxa"/>
            <w:tcMar>
              <w:top w:w="0" w:type="dxa"/>
              <w:left w:w="70" w:type="dxa"/>
              <w:bottom w:w="0" w:type="dxa"/>
              <w:right w:w="70" w:type="dxa"/>
            </w:tcMar>
          </w:tcPr>
          <w:p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rsidR="00AF41C0" w:rsidRDefault="006D659E">
            <w:pPr>
              <w:rPr>
                <w:lang w:val="en-US"/>
              </w:rPr>
            </w:pPr>
            <w:r>
              <w:t>Spreadtrum Communications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lastRenderedPageBreak/>
              <w:t>[10]</w:t>
            </w:r>
          </w:p>
        </w:tc>
        <w:tc>
          <w:tcPr>
            <w:tcW w:w="1456" w:type="dxa"/>
            <w:tcMar>
              <w:top w:w="0" w:type="dxa"/>
              <w:left w:w="70" w:type="dxa"/>
              <w:bottom w:w="0" w:type="dxa"/>
              <w:right w:w="70" w:type="dxa"/>
            </w:tcMar>
          </w:tcPr>
          <w:p w:rsidR="00AF41C0" w:rsidRDefault="003F7647">
            <w:pPr>
              <w:rPr>
                <w:color w:val="0000FF"/>
                <w:u w:val="single"/>
                <w:lang w:val="en-US"/>
              </w:rPr>
            </w:pPr>
            <w:hyperlink r:id="rId67" w:history="1">
              <w:r w:rsidR="006D659E">
                <w:rPr>
                  <w:rStyle w:val="af3"/>
                  <w:color w:val="0000FF"/>
                </w:rPr>
                <w:t>R1-2111129</w:t>
              </w:r>
            </w:hyperlink>
          </w:p>
        </w:tc>
        <w:tc>
          <w:tcPr>
            <w:tcW w:w="4921" w:type="dxa"/>
            <w:tcMar>
              <w:top w:w="0" w:type="dxa"/>
              <w:left w:w="70" w:type="dxa"/>
              <w:bottom w:w="0" w:type="dxa"/>
              <w:right w:w="70" w:type="dxa"/>
            </w:tcMar>
          </w:tcPr>
          <w:p w:rsidR="00AF41C0" w:rsidRDefault="006D659E">
            <w:pPr>
              <w:rPr>
                <w:lang w:val="en-US"/>
              </w:rPr>
            </w:pPr>
            <w:r>
              <w:t>Bandwidth Reduction for Reduced Capability Devices</w:t>
            </w:r>
          </w:p>
        </w:tc>
        <w:tc>
          <w:tcPr>
            <w:tcW w:w="2551" w:type="dxa"/>
            <w:tcMar>
              <w:top w:w="0" w:type="dxa"/>
              <w:left w:w="70" w:type="dxa"/>
              <w:bottom w:w="0" w:type="dxa"/>
              <w:right w:w="70" w:type="dxa"/>
            </w:tcMar>
          </w:tcPr>
          <w:p w:rsidR="00AF41C0" w:rsidRDefault="006D659E">
            <w:pPr>
              <w:rPr>
                <w:lang w:val="en-US"/>
              </w:rPr>
            </w:pPr>
            <w:r>
              <w:t>Nokia, Nokia Shanghai Bell</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[11]</w:t>
            </w:r>
          </w:p>
        </w:tc>
        <w:tc>
          <w:tcPr>
            <w:tcW w:w="1456" w:type="dxa"/>
            <w:tcMar>
              <w:top w:w="0" w:type="dxa"/>
              <w:left w:w="70" w:type="dxa"/>
              <w:bottom w:w="0" w:type="dxa"/>
              <w:right w:w="70" w:type="dxa"/>
            </w:tcMar>
          </w:tcPr>
          <w:p w:rsidR="00AF41C0" w:rsidRDefault="003F7647">
            <w:pPr>
              <w:rPr>
                <w:color w:val="0000FF"/>
                <w:u w:val="single"/>
                <w:lang w:val="en-US"/>
              </w:rPr>
            </w:pPr>
            <w:hyperlink r:id="rId68" w:history="1">
              <w:r w:rsidR="006D659E">
                <w:rPr>
                  <w:rStyle w:val="af3"/>
                  <w:color w:val="0000FF"/>
                </w:rPr>
                <w:t>R1-2111262</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CATT</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[12]</w:t>
            </w:r>
          </w:p>
        </w:tc>
        <w:tc>
          <w:tcPr>
            <w:tcW w:w="1456" w:type="dxa"/>
            <w:tcMar>
              <w:top w:w="0" w:type="dxa"/>
              <w:left w:w="70" w:type="dxa"/>
              <w:bottom w:w="0" w:type="dxa"/>
              <w:right w:w="70" w:type="dxa"/>
            </w:tcMar>
          </w:tcPr>
          <w:p w:rsidR="00AF41C0" w:rsidRDefault="003F7647">
            <w:pPr>
              <w:rPr>
                <w:color w:val="0000FF"/>
                <w:u w:val="single"/>
                <w:lang w:val="en-US"/>
              </w:rPr>
            </w:pPr>
            <w:hyperlink r:id="rId69" w:history="1">
              <w:r w:rsidR="006D659E">
                <w:rPr>
                  <w:rStyle w:val="af3"/>
                  <w:color w:val="0000FF"/>
                </w:rPr>
                <w:t>R1-2111322</w:t>
              </w:r>
            </w:hyperlink>
          </w:p>
        </w:tc>
        <w:tc>
          <w:tcPr>
            <w:tcW w:w="4921" w:type="dxa"/>
            <w:tcMar>
              <w:top w:w="0" w:type="dxa"/>
              <w:left w:w="70" w:type="dxa"/>
              <w:bottom w:w="0" w:type="dxa"/>
              <w:right w:w="70" w:type="dxa"/>
            </w:tcMar>
          </w:tcPr>
          <w:p w:rsidR="00AF41C0" w:rsidRDefault="006D659E">
            <w:pPr>
              <w:rPr>
                <w:lang w:val="en-US"/>
              </w:rPr>
            </w:pPr>
            <w:r>
              <w:t>Discussion on reduced UE bandwidth</w:t>
            </w:r>
          </w:p>
        </w:tc>
        <w:tc>
          <w:tcPr>
            <w:tcW w:w="2551" w:type="dxa"/>
            <w:tcMar>
              <w:top w:w="0" w:type="dxa"/>
              <w:left w:w="70" w:type="dxa"/>
              <w:bottom w:w="0" w:type="dxa"/>
              <w:right w:w="70" w:type="dxa"/>
            </w:tcMar>
          </w:tcPr>
          <w:p w:rsidR="00AF41C0" w:rsidRDefault="006D659E">
            <w:pPr>
              <w:rPr>
                <w:lang w:val="en-US"/>
              </w:rPr>
            </w:pPr>
            <w:r>
              <w:t>OPPO</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[13]</w:t>
            </w:r>
          </w:p>
        </w:tc>
        <w:tc>
          <w:tcPr>
            <w:tcW w:w="1456" w:type="dxa"/>
            <w:tcMar>
              <w:top w:w="0" w:type="dxa"/>
              <w:left w:w="70" w:type="dxa"/>
              <w:bottom w:w="0" w:type="dxa"/>
              <w:right w:w="70" w:type="dxa"/>
            </w:tcMar>
          </w:tcPr>
          <w:p w:rsidR="00AF41C0" w:rsidRDefault="003F7647">
            <w:pPr>
              <w:rPr>
                <w:color w:val="0000FF"/>
                <w:u w:val="single"/>
                <w:lang w:val="en-US"/>
              </w:rPr>
            </w:pPr>
            <w:hyperlink r:id="rId70" w:history="1">
              <w:r w:rsidR="006D659E">
                <w:rPr>
                  <w:rStyle w:val="af3"/>
                  <w:color w:val="0000FF"/>
                </w:rPr>
                <w:t>R1-2111403</w:t>
              </w:r>
            </w:hyperlink>
          </w:p>
        </w:tc>
        <w:tc>
          <w:tcPr>
            <w:tcW w:w="4921" w:type="dxa"/>
            <w:tcMar>
              <w:top w:w="0" w:type="dxa"/>
              <w:left w:w="70" w:type="dxa"/>
              <w:bottom w:w="0" w:type="dxa"/>
              <w:right w:w="70" w:type="dxa"/>
            </w:tcMar>
          </w:tcPr>
          <w:p w:rsidR="00AF41C0" w:rsidRDefault="006D659E">
            <w:pPr>
              <w:rPr>
                <w:lang w:val="en-US"/>
              </w:rPr>
            </w:pPr>
            <w:r>
              <w:t>Discussion on reduced maximum UE bandwidth for RedCap</w:t>
            </w:r>
          </w:p>
        </w:tc>
        <w:tc>
          <w:tcPr>
            <w:tcW w:w="2551" w:type="dxa"/>
            <w:tcMar>
              <w:top w:w="0" w:type="dxa"/>
              <w:left w:w="70" w:type="dxa"/>
              <w:bottom w:w="0" w:type="dxa"/>
              <w:right w:w="70" w:type="dxa"/>
            </w:tcMar>
          </w:tcPr>
          <w:p w:rsidR="00AF41C0" w:rsidRDefault="006D659E">
            <w:pPr>
              <w:rPr>
                <w:lang w:val="en-US"/>
              </w:rPr>
            </w:pPr>
            <w:r>
              <w:t>Sony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rsidR="00AF41C0" w:rsidRDefault="003F7647">
            <w:pPr>
              <w:rPr>
                <w:lang w:val="en-US"/>
              </w:rPr>
            </w:pPr>
            <w:hyperlink r:id="rId71" w:history="1">
              <w:r w:rsidR="006D659E">
                <w:rPr>
                  <w:rStyle w:val="af3"/>
                  <w:color w:val="0000FF"/>
                </w:rPr>
                <w:t>R1-2111501</w:t>
              </w:r>
            </w:hyperlink>
          </w:p>
        </w:tc>
        <w:tc>
          <w:tcPr>
            <w:tcW w:w="4921" w:type="dxa"/>
            <w:tcMar>
              <w:top w:w="0" w:type="dxa"/>
              <w:left w:w="70" w:type="dxa"/>
              <w:bottom w:w="0" w:type="dxa"/>
              <w:right w:w="70" w:type="dxa"/>
            </w:tcMar>
          </w:tcPr>
          <w:p w:rsidR="00AF41C0" w:rsidRDefault="006D659E">
            <w:pPr>
              <w:rPr>
                <w:lang w:val="en-US"/>
              </w:rPr>
            </w:pPr>
            <w:r>
              <w:t>On reduced max UE BW for RedCap</w:t>
            </w:r>
          </w:p>
        </w:tc>
        <w:tc>
          <w:tcPr>
            <w:tcW w:w="2551" w:type="dxa"/>
            <w:tcMar>
              <w:top w:w="0" w:type="dxa"/>
              <w:left w:w="70" w:type="dxa"/>
              <w:bottom w:w="0" w:type="dxa"/>
              <w:right w:w="70" w:type="dxa"/>
            </w:tcMar>
          </w:tcPr>
          <w:p w:rsidR="00AF41C0" w:rsidRDefault="006D659E">
            <w:pPr>
              <w:rPr>
                <w:lang w:val="en-US"/>
              </w:rPr>
            </w:pPr>
            <w:r>
              <w:t>Intel Corporation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[15]</w:t>
            </w:r>
          </w:p>
        </w:tc>
        <w:tc>
          <w:tcPr>
            <w:tcW w:w="1456" w:type="dxa"/>
            <w:tcMar>
              <w:top w:w="0" w:type="dxa"/>
              <w:left w:w="70" w:type="dxa"/>
              <w:bottom w:w="0" w:type="dxa"/>
              <w:right w:w="70" w:type="dxa"/>
            </w:tcMar>
          </w:tcPr>
          <w:p w:rsidR="00AF41C0" w:rsidRDefault="003F7647">
            <w:pPr>
              <w:rPr>
                <w:color w:val="0000FF"/>
                <w:u w:val="single"/>
                <w:lang w:val="en-US"/>
              </w:rPr>
            </w:pPr>
            <w:hyperlink r:id="rId72" w:history="1">
              <w:r w:rsidR="006D659E">
                <w:rPr>
                  <w:rStyle w:val="af3"/>
                  <w:color w:val="0000FF"/>
                </w:rPr>
                <w:t>R1-2111578</w:t>
              </w:r>
            </w:hyperlink>
          </w:p>
        </w:tc>
        <w:tc>
          <w:tcPr>
            <w:tcW w:w="4921" w:type="dxa"/>
            <w:tcMar>
              <w:top w:w="0" w:type="dxa"/>
              <w:left w:w="70" w:type="dxa"/>
              <w:bottom w:w="0" w:type="dxa"/>
              <w:right w:w="70" w:type="dxa"/>
            </w:tcMar>
          </w:tcPr>
          <w:p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rsidR="00AF41C0" w:rsidRDefault="006D659E">
            <w:pPr>
              <w:rPr>
                <w:lang w:val="en-US"/>
              </w:rPr>
            </w:pPr>
            <w:r>
              <w:t>Xiaomi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[16]</w:t>
            </w:r>
          </w:p>
        </w:tc>
        <w:tc>
          <w:tcPr>
            <w:tcW w:w="1456" w:type="dxa"/>
            <w:tcMar>
              <w:top w:w="0" w:type="dxa"/>
              <w:left w:w="70" w:type="dxa"/>
              <w:bottom w:w="0" w:type="dxa"/>
              <w:right w:w="70" w:type="dxa"/>
            </w:tcMar>
          </w:tcPr>
          <w:p w:rsidR="00AF41C0" w:rsidRDefault="003F7647">
            <w:pPr>
              <w:rPr>
                <w:color w:val="0000FF"/>
                <w:u w:val="single"/>
                <w:lang w:val="en-US"/>
              </w:rPr>
            </w:pPr>
            <w:hyperlink r:id="rId73" w:history="1">
              <w:r w:rsidR="006D659E">
                <w:rPr>
                  <w:rStyle w:val="af3"/>
                  <w:color w:val="0000FF"/>
                </w:rPr>
                <w:t>R1-2111595</w:t>
              </w:r>
            </w:hyperlink>
          </w:p>
        </w:tc>
        <w:tc>
          <w:tcPr>
            <w:tcW w:w="4921" w:type="dxa"/>
            <w:tcMar>
              <w:top w:w="0" w:type="dxa"/>
              <w:left w:w="70" w:type="dxa"/>
              <w:bottom w:w="0" w:type="dxa"/>
              <w:right w:w="70" w:type="dxa"/>
            </w:tcMar>
          </w:tcPr>
          <w:p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rsidR="00AF41C0" w:rsidRDefault="006D659E">
            <w:pPr>
              <w:rPr>
                <w:lang w:val="en-US"/>
              </w:rPr>
            </w:pPr>
            <w:r>
              <w:t xml:space="preserve">ASUSTeK </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[17]</w:t>
            </w:r>
          </w:p>
        </w:tc>
        <w:tc>
          <w:tcPr>
            <w:tcW w:w="1456" w:type="dxa"/>
            <w:tcMar>
              <w:top w:w="0" w:type="dxa"/>
              <w:left w:w="70" w:type="dxa"/>
              <w:bottom w:w="0" w:type="dxa"/>
              <w:right w:w="70" w:type="dxa"/>
            </w:tcMar>
          </w:tcPr>
          <w:p w:rsidR="00AF41C0" w:rsidRDefault="003F7647">
            <w:pPr>
              <w:rPr>
                <w:color w:val="0000FF"/>
                <w:u w:val="single"/>
                <w:lang w:val="en-US"/>
              </w:rPr>
            </w:pPr>
            <w:hyperlink r:id="rId74" w:history="1">
              <w:r w:rsidR="006D659E">
                <w:rPr>
                  <w:rStyle w:val="af3"/>
                  <w:color w:val="0000FF"/>
                </w:rPr>
                <w:t>R1-2111613</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CMCC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[18]</w:t>
            </w:r>
          </w:p>
        </w:tc>
        <w:tc>
          <w:tcPr>
            <w:tcW w:w="1456" w:type="dxa"/>
            <w:tcMar>
              <w:top w:w="0" w:type="dxa"/>
              <w:left w:w="70" w:type="dxa"/>
              <w:bottom w:w="0" w:type="dxa"/>
              <w:right w:w="70" w:type="dxa"/>
            </w:tcMar>
          </w:tcPr>
          <w:p w:rsidR="00AF41C0" w:rsidRDefault="003F7647">
            <w:pPr>
              <w:rPr>
                <w:color w:val="0000FF"/>
                <w:u w:val="single"/>
                <w:lang w:val="en-US"/>
              </w:rPr>
            </w:pPr>
            <w:hyperlink r:id="rId75" w:history="1">
              <w:r w:rsidR="006D659E">
                <w:rPr>
                  <w:rStyle w:val="af3"/>
                  <w:color w:val="0000FF"/>
                </w:rPr>
                <w:t>R1-2111744</w:t>
              </w:r>
            </w:hyperlink>
          </w:p>
        </w:tc>
        <w:tc>
          <w:tcPr>
            <w:tcW w:w="4921" w:type="dxa"/>
            <w:tcMar>
              <w:top w:w="0" w:type="dxa"/>
              <w:left w:w="70" w:type="dxa"/>
              <w:bottom w:w="0" w:type="dxa"/>
              <w:right w:w="70" w:type="dxa"/>
            </w:tcMar>
          </w:tcPr>
          <w:p w:rsidR="00AF41C0" w:rsidRDefault="006D659E">
            <w:pPr>
              <w:rPr>
                <w:lang w:val="en-US"/>
              </w:rPr>
            </w:pPr>
            <w:r>
              <w:t>UE complexity reduction</w:t>
            </w:r>
          </w:p>
        </w:tc>
        <w:tc>
          <w:tcPr>
            <w:tcW w:w="2551" w:type="dxa"/>
            <w:tcMar>
              <w:top w:w="0" w:type="dxa"/>
              <w:left w:w="70" w:type="dxa"/>
              <w:bottom w:w="0" w:type="dxa"/>
              <w:right w:w="70" w:type="dxa"/>
            </w:tcMar>
          </w:tcPr>
          <w:p w:rsidR="00AF41C0" w:rsidRDefault="006D659E">
            <w:pPr>
              <w:rPr>
                <w:lang w:val="en-US"/>
              </w:rPr>
            </w:pPr>
            <w:r>
              <w:t>Samsung</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[19]</w:t>
            </w:r>
          </w:p>
        </w:tc>
        <w:tc>
          <w:tcPr>
            <w:tcW w:w="1456" w:type="dxa"/>
            <w:tcMar>
              <w:top w:w="0" w:type="dxa"/>
              <w:left w:w="70" w:type="dxa"/>
              <w:bottom w:w="0" w:type="dxa"/>
              <w:right w:w="70" w:type="dxa"/>
            </w:tcMar>
          </w:tcPr>
          <w:p w:rsidR="00AF41C0" w:rsidRDefault="003F7647">
            <w:pPr>
              <w:rPr>
                <w:color w:val="0000FF"/>
                <w:u w:val="single"/>
                <w:lang w:val="en-US"/>
              </w:rPr>
            </w:pPr>
            <w:hyperlink r:id="rId76" w:history="1">
              <w:r w:rsidR="006D659E">
                <w:rPr>
                  <w:rStyle w:val="af3"/>
                  <w:color w:val="0000FF"/>
                </w:rPr>
                <w:t>R1-2111880</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Apple</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[20]</w:t>
            </w:r>
          </w:p>
        </w:tc>
        <w:tc>
          <w:tcPr>
            <w:tcW w:w="1456" w:type="dxa"/>
            <w:tcMar>
              <w:top w:w="0" w:type="dxa"/>
              <w:left w:w="70" w:type="dxa"/>
              <w:bottom w:w="0" w:type="dxa"/>
              <w:right w:w="70" w:type="dxa"/>
            </w:tcMar>
          </w:tcPr>
          <w:p w:rsidR="00AF41C0" w:rsidRDefault="003F7647">
            <w:pPr>
              <w:rPr>
                <w:color w:val="0000FF"/>
                <w:u w:val="single"/>
                <w:lang w:val="en-US"/>
              </w:rPr>
            </w:pPr>
            <w:hyperlink r:id="rId77" w:history="1">
              <w:r w:rsidR="006D659E">
                <w:rPr>
                  <w:rStyle w:val="af3"/>
                  <w:color w:val="0000FF"/>
                </w:rPr>
                <w:t>R1-2111957</w:t>
              </w:r>
            </w:hyperlink>
          </w:p>
        </w:tc>
        <w:tc>
          <w:tcPr>
            <w:tcW w:w="4921" w:type="dxa"/>
            <w:tcMar>
              <w:top w:w="0" w:type="dxa"/>
              <w:left w:w="70" w:type="dxa"/>
              <w:bottom w:w="0" w:type="dxa"/>
              <w:right w:w="70" w:type="dxa"/>
            </w:tcMar>
          </w:tcPr>
          <w:p w:rsidR="00AF41C0" w:rsidRDefault="006D659E">
            <w:pPr>
              <w:rPr>
                <w:lang w:val="en-US"/>
              </w:rPr>
            </w:pPr>
            <w:r>
              <w:t>Discussion on BWP operation for RedCap</w:t>
            </w:r>
          </w:p>
        </w:tc>
        <w:tc>
          <w:tcPr>
            <w:tcW w:w="2551" w:type="dxa"/>
            <w:tcMar>
              <w:top w:w="0" w:type="dxa"/>
              <w:left w:w="70" w:type="dxa"/>
              <w:bottom w:w="0" w:type="dxa"/>
              <w:right w:w="70" w:type="dxa"/>
            </w:tcMar>
          </w:tcPr>
          <w:p w:rsidR="00AF41C0" w:rsidRDefault="006D659E">
            <w:pPr>
              <w:rPr>
                <w:lang w:val="en-US"/>
              </w:rPr>
            </w:pPr>
            <w:r>
              <w:t>NEC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[21]</w:t>
            </w:r>
          </w:p>
        </w:tc>
        <w:tc>
          <w:tcPr>
            <w:tcW w:w="1456" w:type="dxa"/>
            <w:tcMar>
              <w:top w:w="0" w:type="dxa"/>
              <w:left w:w="70" w:type="dxa"/>
              <w:bottom w:w="0" w:type="dxa"/>
              <w:right w:w="70" w:type="dxa"/>
            </w:tcMar>
          </w:tcPr>
          <w:p w:rsidR="00AF41C0" w:rsidRDefault="003F7647">
            <w:pPr>
              <w:rPr>
                <w:color w:val="0000FF"/>
                <w:u w:val="single"/>
                <w:lang w:val="en-US"/>
              </w:rPr>
            </w:pPr>
            <w:hyperlink r:id="rId78" w:history="1">
              <w:r w:rsidR="006D659E">
                <w:rPr>
                  <w:rStyle w:val="af3"/>
                  <w:color w:val="0000FF"/>
                </w:rPr>
                <w:t>R1-2111963</w:t>
              </w:r>
            </w:hyperlink>
          </w:p>
        </w:tc>
        <w:tc>
          <w:tcPr>
            <w:tcW w:w="4921" w:type="dxa"/>
            <w:tcMar>
              <w:top w:w="0" w:type="dxa"/>
              <w:left w:w="70" w:type="dxa"/>
              <w:bottom w:w="0" w:type="dxa"/>
              <w:right w:w="70" w:type="dxa"/>
            </w:tcMar>
          </w:tcPr>
          <w:p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rsidR="00AF41C0" w:rsidRDefault="006D659E">
            <w:pPr>
              <w:rPr>
                <w:lang w:val="en-US"/>
              </w:rPr>
            </w:pPr>
            <w:r>
              <w:t>InterDigital,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[22]</w:t>
            </w:r>
          </w:p>
        </w:tc>
        <w:tc>
          <w:tcPr>
            <w:tcW w:w="1456" w:type="dxa"/>
            <w:tcMar>
              <w:top w:w="0" w:type="dxa"/>
              <w:left w:w="70" w:type="dxa"/>
              <w:bottom w:w="0" w:type="dxa"/>
              <w:right w:w="70" w:type="dxa"/>
            </w:tcMar>
          </w:tcPr>
          <w:p w:rsidR="00AF41C0" w:rsidRDefault="003F7647">
            <w:pPr>
              <w:rPr>
                <w:color w:val="0000FF"/>
                <w:u w:val="single"/>
                <w:lang w:val="en-US"/>
              </w:rPr>
            </w:pPr>
            <w:hyperlink r:id="rId79" w:history="1">
              <w:r w:rsidR="006D659E">
                <w:rPr>
                  <w:rStyle w:val="af3"/>
                  <w:color w:val="0000FF"/>
                </w:rPr>
                <w:t>R1-2112006</w:t>
              </w:r>
            </w:hyperlink>
          </w:p>
        </w:tc>
        <w:tc>
          <w:tcPr>
            <w:tcW w:w="4921" w:type="dxa"/>
            <w:tcMar>
              <w:top w:w="0" w:type="dxa"/>
              <w:left w:w="70" w:type="dxa"/>
              <w:bottom w:w="0" w:type="dxa"/>
              <w:right w:w="70" w:type="dxa"/>
            </w:tcMar>
          </w:tcPr>
          <w:p w:rsidR="00AF41C0" w:rsidRDefault="006D659E">
            <w:pPr>
              <w:rPr>
                <w:lang w:val="en-US"/>
              </w:rPr>
            </w:pPr>
            <w:r>
              <w:t>Reduced maximum UE bandwidth for RedCap</w:t>
            </w:r>
          </w:p>
        </w:tc>
        <w:tc>
          <w:tcPr>
            <w:tcW w:w="2551" w:type="dxa"/>
            <w:tcMar>
              <w:top w:w="0" w:type="dxa"/>
              <w:left w:w="70" w:type="dxa"/>
              <w:bottom w:w="0" w:type="dxa"/>
              <w:right w:w="70" w:type="dxa"/>
            </w:tcMar>
          </w:tcPr>
          <w:p w:rsidR="00AF41C0" w:rsidRDefault="006D659E">
            <w:pPr>
              <w:rPr>
                <w:lang w:val="en-US"/>
              </w:rPr>
            </w:pPr>
            <w:r>
              <w:t>Lenovo, Motorola Mobility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[23]</w:t>
            </w:r>
          </w:p>
        </w:tc>
        <w:tc>
          <w:tcPr>
            <w:tcW w:w="1456" w:type="dxa"/>
            <w:tcMar>
              <w:top w:w="0" w:type="dxa"/>
              <w:left w:w="70" w:type="dxa"/>
              <w:bottom w:w="0" w:type="dxa"/>
              <w:right w:w="70" w:type="dxa"/>
            </w:tcMar>
          </w:tcPr>
          <w:p w:rsidR="00AF41C0" w:rsidRDefault="003F7647">
            <w:pPr>
              <w:rPr>
                <w:color w:val="0000FF"/>
                <w:u w:val="single"/>
                <w:lang w:val="en-US"/>
              </w:rPr>
            </w:pPr>
            <w:hyperlink r:id="rId80" w:history="1">
              <w:r w:rsidR="006D659E">
                <w:rPr>
                  <w:rStyle w:val="af3"/>
                  <w:color w:val="0000FF"/>
                </w:rPr>
                <w:t>R1-2112015</w:t>
              </w:r>
            </w:hyperlink>
          </w:p>
        </w:tc>
        <w:tc>
          <w:tcPr>
            <w:tcW w:w="4921" w:type="dxa"/>
            <w:tcMar>
              <w:top w:w="0" w:type="dxa"/>
              <w:left w:w="70" w:type="dxa"/>
              <w:bottom w:w="0" w:type="dxa"/>
              <w:right w:w="70" w:type="dxa"/>
            </w:tcMar>
          </w:tcPr>
          <w:p w:rsidR="00AF41C0" w:rsidRDefault="006D659E">
            <w:pPr>
              <w:rPr>
                <w:lang w:val="en-US"/>
              </w:rPr>
            </w:pPr>
            <w:r>
              <w:t>Discussion on reduced maximum UE bandwidth</w:t>
            </w:r>
          </w:p>
        </w:tc>
        <w:tc>
          <w:tcPr>
            <w:tcW w:w="2551" w:type="dxa"/>
            <w:tcMar>
              <w:top w:w="0" w:type="dxa"/>
              <w:left w:w="70" w:type="dxa"/>
              <w:bottom w:w="0" w:type="dxa"/>
              <w:right w:w="70" w:type="dxa"/>
            </w:tcMar>
          </w:tcPr>
          <w:p w:rsidR="00AF41C0" w:rsidRDefault="006D659E">
            <w:pPr>
              <w:rPr>
                <w:lang w:val="en-US"/>
              </w:rPr>
            </w:pPr>
            <w:r>
              <w:t>Sharp</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[24]</w:t>
            </w:r>
          </w:p>
        </w:tc>
        <w:tc>
          <w:tcPr>
            <w:tcW w:w="1456" w:type="dxa"/>
            <w:tcMar>
              <w:top w:w="0" w:type="dxa"/>
              <w:left w:w="70" w:type="dxa"/>
              <w:bottom w:w="0" w:type="dxa"/>
              <w:right w:w="70" w:type="dxa"/>
            </w:tcMar>
          </w:tcPr>
          <w:p w:rsidR="00AF41C0" w:rsidRDefault="003F7647">
            <w:pPr>
              <w:rPr>
                <w:color w:val="0000FF"/>
                <w:u w:val="single"/>
                <w:lang w:val="en-US"/>
              </w:rPr>
            </w:pPr>
            <w:hyperlink r:id="rId81" w:history="1">
              <w:r w:rsidR="006D659E">
                <w:rPr>
                  <w:rStyle w:val="af3"/>
                  <w:color w:val="0000FF"/>
                </w:rPr>
                <w:t>R1-2112056</w:t>
              </w:r>
            </w:hyperlink>
          </w:p>
        </w:tc>
        <w:tc>
          <w:tcPr>
            <w:tcW w:w="4921" w:type="dxa"/>
            <w:tcMar>
              <w:top w:w="0" w:type="dxa"/>
              <w:left w:w="70" w:type="dxa"/>
              <w:bottom w:w="0" w:type="dxa"/>
              <w:right w:w="70" w:type="dxa"/>
            </w:tcMar>
          </w:tcPr>
          <w:p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rsidR="00AF41C0" w:rsidRDefault="006D659E">
            <w:pPr>
              <w:rPr>
                <w:lang w:val="en-US"/>
              </w:rPr>
            </w:pPr>
            <w:r>
              <w:t>LG Electronics</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[25]</w:t>
            </w:r>
          </w:p>
        </w:tc>
        <w:tc>
          <w:tcPr>
            <w:tcW w:w="1456" w:type="dxa"/>
            <w:tcMar>
              <w:top w:w="0" w:type="dxa"/>
              <w:left w:w="70" w:type="dxa"/>
              <w:bottom w:w="0" w:type="dxa"/>
              <w:right w:w="70" w:type="dxa"/>
            </w:tcMar>
          </w:tcPr>
          <w:p w:rsidR="00AF41C0" w:rsidRDefault="003F7647">
            <w:pPr>
              <w:rPr>
                <w:color w:val="0000FF"/>
                <w:u w:val="single"/>
                <w:lang w:val="en-US"/>
              </w:rPr>
            </w:pPr>
            <w:hyperlink r:id="rId82" w:history="1">
              <w:r w:rsidR="006D659E">
                <w:rPr>
                  <w:rStyle w:val="af3"/>
                  <w:color w:val="0000FF"/>
                </w:rPr>
                <w:t>R1-2112084</w:t>
              </w:r>
            </w:hyperlink>
          </w:p>
        </w:tc>
        <w:tc>
          <w:tcPr>
            <w:tcW w:w="4921" w:type="dxa"/>
            <w:tcMar>
              <w:top w:w="0" w:type="dxa"/>
              <w:left w:w="70" w:type="dxa"/>
              <w:bottom w:w="0" w:type="dxa"/>
              <w:right w:w="70" w:type="dxa"/>
            </w:tcMar>
          </w:tcPr>
          <w:p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rsidR="00AF41C0" w:rsidRDefault="006D659E">
            <w:pPr>
              <w:rPr>
                <w:lang w:val="en-US"/>
              </w:rPr>
            </w:pPr>
            <w:r>
              <w:t>Panasonic Corporation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[26]</w:t>
            </w:r>
          </w:p>
        </w:tc>
        <w:tc>
          <w:tcPr>
            <w:tcW w:w="1456" w:type="dxa"/>
            <w:tcMar>
              <w:top w:w="0" w:type="dxa"/>
              <w:left w:w="70" w:type="dxa"/>
              <w:bottom w:w="0" w:type="dxa"/>
              <w:right w:w="70" w:type="dxa"/>
            </w:tcMar>
          </w:tcPr>
          <w:p w:rsidR="00AF41C0" w:rsidRDefault="003F7647">
            <w:pPr>
              <w:rPr>
                <w:color w:val="0000FF"/>
                <w:u w:val="single"/>
                <w:lang w:val="en-US"/>
              </w:rPr>
            </w:pPr>
            <w:hyperlink r:id="rId83" w:history="1">
              <w:r w:rsidR="006D659E">
                <w:rPr>
                  <w:rStyle w:val="af3"/>
                  <w:color w:val="0000FF"/>
                </w:rPr>
                <w:t>R1-2112113</w:t>
              </w:r>
            </w:hyperlink>
          </w:p>
        </w:tc>
        <w:tc>
          <w:tcPr>
            <w:tcW w:w="4921" w:type="dxa"/>
            <w:tcMar>
              <w:top w:w="0" w:type="dxa"/>
              <w:left w:w="70" w:type="dxa"/>
              <w:bottom w:w="0" w:type="dxa"/>
              <w:right w:w="70" w:type="dxa"/>
            </w:tcMar>
          </w:tcPr>
          <w:p w:rsidR="00AF41C0" w:rsidRDefault="006D659E">
            <w:pPr>
              <w:rPr>
                <w:lang w:val="en-US"/>
              </w:rPr>
            </w:pPr>
            <w:r>
              <w:t>Discussion on reduced maximum UE bandwidth for RedCap</w:t>
            </w:r>
          </w:p>
        </w:tc>
        <w:tc>
          <w:tcPr>
            <w:tcW w:w="2551" w:type="dxa"/>
            <w:tcMar>
              <w:top w:w="0" w:type="dxa"/>
              <w:left w:w="70" w:type="dxa"/>
              <w:bottom w:w="0" w:type="dxa"/>
              <w:right w:w="70" w:type="dxa"/>
            </w:tcMar>
          </w:tcPr>
          <w:p w:rsidR="00AF41C0" w:rsidRDefault="006D659E">
            <w:pPr>
              <w:rPr>
                <w:lang w:val="en-US"/>
              </w:rPr>
            </w:pPr>
            <w:r>
              <w:t>NTT DOCOMO,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[27]</w:t>
            </w:r>
          </w:p>
        </w:tc>
        <w:tc>
          <w:tcPr>
            <w:tcW w:w="1456" w:type="dxa"/>
            <w:tcMar>
              <w:top w:w="0" w:type="dxa"/>
              <w:left w:w="70" w:type="dxa"/>
              <w:bottom w:w="0" w:type="dxa"/>
              <w:right w:w="70" w:type="dxa"/>
            </w:tcMar>
          </w:tcPr>
          <w:p w:rsidR="00AF41C0" w:rsidRDefault="003F7647">
            <w:pPr>
              <w:rPr>
                <w:color w:val="0000FF"/>
                <w:u w:val="single"/>
                <w:lang w:val="en-US"/>
              </w:rPr>
            </w:pPr>
            <w:hyperlink r:id="rId84" w:history="1">
              <w:r w:rsidR="006D659E">
                <w:rPr>
                  <w:rStyle w:val="af3"/>
                  <w:color w:val="0000FF"/>
                </w:rPr>
                <w:t>R1-2112223</w:t>
              </w:r>
            </w:hyperlink>
          </w:p>
        </w:tc>
        <w:tc>
          <w:tcPr>
            <w:tcW w:w="4921" w:type="dxa"/>
            <w:tcMar>
              <w:top w:w="0" w:type="dxa"/>
              <w:left w:w="70" w:type="dxa"/>
              <w:bottom w:w="0" w:type="dxa"/>
              <w:right w:w="70" w:type="dxa"/>
            </w:tcMar>
          </w:tcPr>
          <w:p w:rsidR="00AF41C0" w:rsidRDefault="006D659E">
            <w:pPr>
              <w:rPr>
                <w:lang w:val="en-US"/>
              </w:rPr>
            </w:pPr>
            <w:r>
              <w:t>BW Reduction for RedCap UE</w:t>
            </w:r>
          </w:p>
        </w:tc>
        <w:tc>
          <w:tcPr>
            <w:tcW w:w="2551" w:type="dxa"/>
            <w:tcMar>
              <w:top w:w="0" w:type="dxa"/>
              <w:left w:w="70" w:type="dxa"/>
              <w:bottom w:w="0" w:type="dxa"/>
              <w:right w:w="70" w:type="dxa"/>
            </w:tcMar>
          </w:tcPr>
          <w:p w:rsidR="00AF41C0" w:rsidRDefault="006D659E">
            <w:pPr>
              <w:rPr>
                <w:lang w:val="en-US"/>
              </w:rPr>
            </w:pPr>
            <w:r>
              <w:t>Qualcomm Incorporated</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lang w:val="en-US"/>
              </w:rPr>
            </w:pPr>
            <w:r>
              <w:rPr>
                <w:color w:val="000000"/>
                <w:lang w:val="en-US"/>
              </w:rPr>
              <w:t>[28]</w:t>
            </w:r>
          </w:p>
        </w:tc>
        <w:tc>
          <w:tcPr>
            <w:tcW w:w="1456" w:type="dxa"/>
            <w:tcMar>
              <w:top w:w="0" w:type="dxa"/>
              <w:left w:w="70" w:type="dxa"/>
              <w:bottom w:w="0" w:type="dxa"/>
              <w:right w:w="70" w:type="dxa"/>
            </w:tcMar>
          </w:tcPr>
          <w:p w:rsidR="00AF41C0" w:rsidRDefault="003F7647">
            <w:pPr>
              <w:rPr>
                <w:color w:val="0000FF"/>
                <w:u w:val="single"/>
                <w:lang w:val="en-US"/>
              </w:rPr>
            </w:pPr>
            <w:hyperlink r:id="rId85" w:history="1">
              <w:r w:rsidR="006D659E">
                <w:rPr>
                  <w:rStyle w:val="af3"/>
                  <w:color w:val="0000FF"/>
                </w:rPr>
                <w:t>R1-2112283</w:t>
              </w:r>
            </w:hyperlink>
          </w:p>
        </w:tc>
        <w:tc>
          <w:tcPr>
            <w:tcW w:w="4921" w:type="dxa"/>
            <w:tcMar>
              <w:top w:w="0" w:type="dxa"/>
              <w:left w:w="70" w:type="dxa"/>
              <w:bottom w:w="0" w:type="dxa"/>
              <w:right w:w="70" w:type="dxa"/>
            </w:tcMar>
          </w:tcPr>
          <w:p w:rsidR="00AF41C0" w:rsidRDefault="006D659E">
            <w:pPr>
              <w:rPr>
                <w:lang w:val="en-US"/>
              </w:rPr>
            </w:pPr>
            <w:r>
              <w:t>On reduced maximum bandwidth for RedCap UEs</w:t>
            </w:r>
          </w:p>
        </w:tc>
        <w:tc>
          <w:tcPr>
            <w:tcW w:w="2551" w:type="dxa"/>
            <w:tcMar>
              <w:top w:w="0" w:type="dxa"/>
              <w:left w:w="70" w:type="dxa"/>
              <w:bottom w:w="0" w:type="dxa"/>
              <w:right w:w="70" w:type="dxa"/>
            </w:tcMar>
          </w:tcPr>
          <w:p w:rsidR="00AF41C0" w:rsidRDefault="006D659E">
            <w:pPr>
              <w:rPr>
                <w:lang w:val="en-US"/>
              </w:rPr>
            </w:pPr>
            <w:r>
              <w:t>MediaTek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rsidR="00AF41C0" w:rsidRDefault="003F7647">
            <w:pPr>
              <w:rPr>
                <w:lang w:val="en-US"/>
              </w:rPr>
            </w:pPr>
            <w:hyperlink r:id="rId86" w:history="1">
              <w:r w:rsidR="006D659E">
                <w:rPr>
                  <w:rStyle w:val="af3"/>
                  <w:color w:val="0000FF"/>
                </w:rPr>
                <w:t>R1-2112376</w:t>
              </w:r>
            </w:hyperlink>
          </w:p>
        </w:tc>
        <w:tc>
          <w:tcPr>
            <w:tcW w:w="4921" w:type="dxa"/>
            <w:tcMar>
              <w:top w:w="0" w:type="dxa"/>
              <w:left w:w="70" w:type="dxa"/>
              <w:bottom w:w="0" w:type="dxa"/>
              <w:right w:w="70" w:type="dxa"/>
            </w:tcMar>
          </w:tcPr>
          <w:p w:rsidR="00AF41C0" w:rsidRDefault="006D659E">
            <w:pPr>
              <w:rPr>
                <w:lang w:val="en-US"/>
              </w:rPr>
            </w:pPr>
            <w:r>
              <w:t>On aspects related to reduced maximum UE BW</w:t>
            </w:r>
          </w:p>
        </w:tc>
        <w:tc>
          <w:tcPr>
            <w:tcW w:w="2551" w:type="dxa"/>
            <w:tcMar>
              <w:top w:w="0" w:type="dxa"/>
              <w:left w:w="70" w:type="dxa"/>
              <w:bottom w:w="0" w:type="dxa"/>
              <w:right w:w="70" w:type="dxa"/>
            </w:tcMar>
          </w:tcPr>
          <w:p w:rsidR="00AF41C0" w:rsidRDefault="006D659E">
            <w:pPr>
              <w:rPr>
                <w:lang w:val="en-US"/>
              </w:rPr>
            </w:pPr>
            <w:r>
              <w:t>Nordic Semiconductor ASA</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rsidR="00AF41C0" w:rsidRDefault="003F7647">
            <w:pPr>
              <w:rPr>
                <w:rStyle w:val="af3"/>
                <w:color w:val="0000FF"/>
                <w:lang w:val="en-US"/>
              </w:rPr>
            </w:pPr>
            <w:hyperlink r:id="rId87" w:history="1">
              <w:r w:rsidR="006D659E">
                <w:rPr>
                  <w:rStyle w:val="af3"/>
                  <w:color w:val="0000FF"/>
                </w:rPr>
                <w:t>R1-2111132</w:t>
              </w:r>
            </w:hyperlink>
          </w:p>
        </w:tc>
        <w:tc>
          <w:tcPr>
            <w:tcW w:w="4921" w:type="dxa"/>
            <w:tcMar>
              <w:top w:w="0" w:type="dxa"/>
              <w:left w:w="70" w:type="dxa"/>
              <w:bottom w:w="0" w:type="dxa"/>
              <w:right w:w="70" w:type="dxa"/>
            </w:tcMar>
          </w:tcPr>
          <w:p w:rsidR="00AF41C0" w:rsidRDefault="006D659E">
            <w:pPr>
              <w:rPr>
                <w:lang w:val="en-US"/>
              </w:rPr>
            </w:pPr>
            <w:r>
              <w:t>On other aspects of RedCap</w:t>
            </w:r>
          </w:p>
        </w:tc>
        <w:tc>
          <w:tcPr>
            <w:tcW w:w="2551" w:type="dxa"/>
            <w:tcMar>
              <w:top w:w="0" w:type="dxa"/>
              <w:left w:w="70" w:type="dxa"/>
              <w:bottom w:w="0" w:type="dxa"/>
              <w:right w:w="70" w:type="dxa"/>
            </w:tcMar>
          </w:tcPr>
          <w:p w:rsidR="00AF41C0" w:rsidRDefault="006D659E">
            <w:pPr>
              <w:rPr>
                <w:lang w:val="en-US"/>
              </w:rPr>
            </w:pPr>
            <w:r>
              <w:t>Nokia, Nokia Shanghai Bell</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rsidR="00AF41C0" w:rsidRDefault="003F7647">
            <w:pPr>
              <w:rPr>
                <w:rStyle w:val="af3"/>
                <w:color w:val="0000FF"/>
                <w:lang w:val="en-US"/>
              </w:rPr>
            </w:pPr>
            <w:hyperlink r:id="rId88" w:history="1">
              <w:r w:rsidR="006D659E">
                <w:rPr>
                  <w:rStyle w:val="af3"/>
                  <w:color w:val="0000FF"/>
                </w:rPr>
                <w:t>R1-2111580</w:t>
              </w:r>
            </w:hyperlink>
          </w:p>
        </w:tc>
        <w:tc>
          <w:tcPr>
            <w:tcW w:w="4921" w:type="dxa"/>
            <w:tcMar>
              <w:top w:w="0" w:type="dxa"/>
              <w:left w:w="70" w:type="dxa"/>
              <w:bottom w:w="0" w:type="dxa"/>
              <w:right w:w="70" w:type="dxa"/>
            </w:tcMar>
          </w:tcPr>
          <w:p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rsidR="00AF41C0" w:rsidRDefault="006D659E">
            <w:pPr>
              <w:rPr>
                <w:lang w:val="en-US"/>
              </w:rPr>
            </w:pPr>
            <w:r>
              <w:t>Xiaomi</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rsidR="00AF41C0" w:rsidRDefault="003F7647">
            <w:pPr>
              <w:rPr>
                <w:lang w:val="en-US"/>
              </w:rPr>
            </w:pPr>
            <w:hyperlink r:id="rId89" w:history="1">
              <w:r w:rsidR="006D659E">
                <w:rPr>
                  <w:rStyle w:val="af3"/>
                  <w:color w:val="0000FF"/>
                </w:rPr>
                <w:t>R1-2111616</w:t>
              </w:r>
            </w:hyperlink>
          </w:p>
        </w:tc>
        <w:tc>
          <w:tcPr>
            <w:tcW w:w="4921" w:type="dxa"/>
            <w:tcMar>
              <w:top w:w="0" w:type="dxa"/>
              <w:left w:w="70" w:type="dxa"/>
              <w:bottom w:w="0" w:type="dxa"/>
              <w:right w:w="70" w:type="dxa"/>
            </w:tcMar>
          </w:tcPr>
          <w:p w:rsidR="00AF41C0" w:rsidRDefault="006D659E">
            <w:pPr>
              <w:rPr>
                <w:lang w:val="en-US"/>
              </w:rPr>
            </w:pPr>
            <w:r>
              <w:t>Discussion on other aspects of RedCap UE</w:t>
            </w:r>
          </w:p>
        </w:tc>
        <w:tc>
          <w:tcPr>
            <w:tcW w:w="2551" w:type="dxa"/>
            <w:tcMar>
              <w:top w:w="0" w:type="dxa"/>
              <w:left w:w="70" w:type="dxa"/>
              <w:bottom w:w="0" w:type="dxa"/>
              <w:right w:w="70" w:type="dxa"/>
            </w:tcMar>
          </w:tcPr>
          <w:p w:rsidR="00AF41C0" w:rsidRDefault="006D659E">
            <w:pPr>
              <w:rPr>
                <w:lang w:val="en-US"/>
              </w:rPr>
            </w:pPr>
            <w:r>
              <w:t>CMCC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rsidR="00AF41C0" w:rsidRDefault="003F7647">
            <w:pPr>
              <w:rPr>
                <w:color w:val="0000FF"/>
                <w:u w:val="single"/>
                <w:lang w:val="en-US"/>
              </w:rPr>
            </w:pPr>
            <w:hyperlink r:id="rId90" w:history="1">
              <w:r w:rsidR="006D659E">
                <w:rPr>
                  <w:rStyle w:val="af3"/>
                  <w:color w:val="0000FF"/>
                </w:rPr>
                <w:t>R1-2111923</w:t>
              </w:r>
            </w:hyperlink>
          </w:p>
        </w:tc>
        <w:tc>
          <w:tcPr>
            <w:tcW w:w="4921" w:type="dxa"/>
            <w:tcMar>
              <w:top w:w="0" w:type="dxa"/>
              <w:left w:w="70" w:type="dxa"/>
              <w:bottom w:w="0" w:type="dxa"/>
              <w:right w:w="70" w:type="dxa"/>
            </w:tcMar>
          </w:tcPr>
          <w:p w:rsidR="00AF41C0" w:rsidRDefault="006D659E">
            <w:pPr>
              <w:rPr>
                <w:lang w:val="en-US"/>
              </w:rPr>
            </w:pPr>
            <w:r>
              <w:t>On RedCap UE RF retuning</w:t>
            </w:r>
          </w:p>
        </w:tc>
        <w:tc>
          <w:tcPr>
            <w:tcW w:w="2551" w:type="dxa"/>
            <w:tcMar>
              <w:top w:w="0" w:type="dxa"/>
              <w:left w:w="70" w:type="dxa"/>
              <w:bottom w:w="0" w:type="dxa"/>
              <w:right w:w="70" w:type="dxa"/>
            </w:tcMar>
          </w:tcPr>
          <w:p w:rsidR="00AF41C0" w:rsidRDefault="006D659E">
            <w:pPr>
              <w:rPr>
                <w:lang w:val="en-US"/>
              </w:rPr>
            </w:pPr>
            <w:r>
              <w:t>Huawei, HiSilicon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rsidR="00AF41C0" w:rsidRDefault="003F7647">
            <w:pPr>
              <w:rPr>
                <w:color w:val="0000FF"/>
                <w:u w:val="single"/>
              </w:rPr>
            </w:pPr>
            <w:hyperlink r:id="rId91" w:history="1">
              <w:r w:rsidR="006D659E">
                <w:rPr>
                  <w:rStyle w:val="af3"/>
                  <w:color w:val="0000FF"/>
                </w:rPr>
                <w:t>R1-2111966</w:t>
              </w:r>
            </w:hyperlink>
          </w:p>
        </w:tc>
        <w:tc>
          <w:tcPr>
            <w:tcW w:w="4921" w:type="dxa"/>
            <w:tcMar>
              <w:top w:w="0" w:type="dxa"/>
              <w:left w:w="70" w:type="dxa"/>
              <w:bottom w:w="0" w:type="dxa"/>
              <w:right w:w="70" w:type="dxa"/>
            </w:tcMar>
          </w:tcPr>
          <w:p w:rsidR="00AF41C0" w:rsidRDefault="006D659E">
            <w:r>
              <w:t>Considerations for initial BWP for RedCap UEs</w:t>
            </w:r>
          </w:p>
        </w:tc>
        <w:tc>
          <w:tcPr>
            <w:tcW w:w="2551" w:type="dxa"/>
            <w:tcMar>
              <w:top w:w="0" w:type="dxa"/>
              <w:left w:w="70" w:type="dxa"/>
              <w:bottom w:w="0" w:type="dxa"/>
              <w:right w:w="70" w:type="dxa"/>
            </w:tcMar>
          </w:tcPr>
          <w:p w:rsidR="00AF41C0" w:rsidRDefault="006D659E">
            <w:r>
              <w:t>InterDigital, Inc.</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rsidR="00AF41C0" w:rsidRDefault="003F7647">
            <w:pPr>
              <w:rPr>
                <w:color w:val="0000FF"/>
                <w:u w:val="single"/>
              </w:rPr>
            </w:pPr>
            <w:hyperlink r:id="rId92" w:history="1">
              <w:r w:rsidR="006D659E">
                <w:rPr>
                  <w:rStyle w:val="af3"/>
                  <w:color w:val="0000FF"/>
                </w:rPr>
                <w:t>R1-2112007</w:t>
              </w:r>
            </w:hyperlink>
          </w:p>
        </w:tc>
        <w:tc>
          <w:tcPr>
            <w:tcW w:w="4921" w:type="dxa"/>
            <w:tcMar>
              <w:top w:w="0" w:type="dxa"/>
              <w:left w:w="70" w:type="dxa"/>
              <w:bottom w:w="0" w:type="dxa"/>
              <w:right w:w="70" w:type="dxa"/>
            </w:tcMar>
          </w:tcPr>
          <w:p w:rsidR="00AF41C0" w:rsidRDefault="006D659E">
            <w:r>
              <w:t>RAN1 aspects for RAN2-led features for RedCap</w:t>
            </w:r>
          </w:p>
        </w:tc>
        <w:tc>
          <w:tcPr>
            <w:tcW w:w="2551" w:type="dxa"/>
            <w:tcMar>
              <w:top w:w="0" w:type="dxa"/>
              <w:left w:w="70" w:type="dxa"/>
              <w:bottom w:w="0" w:type="dxa"/>
              <w:right w:w="70" w:type="dxa"/>
            </w:tcMar>
          </w:tcPr>
          <w:p w:rsidR="00AF41C0" w:rsidRDefault="006D659E">
            <w:r>
              <w:t>Lenovo, Motorola Mobility</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rsidR="00AF41C0" w:rsidRDefault="003F7647">
            <w:pPr>
              <w:rPr>
                <w:color w:val="0000FF"/>
                <w:u w:val="single"/>
              </w:rPr>
            </w:pPr>
            <w:hyperlink r:id="rId93" w:history="1">
              <w:r w:rsidR="006D659E">
                <w:rPr>
                  <w:rStyle w:val="af3"/>
                  <w:color w:val="0000FF"/>
                </w:rPr>
                <w:t>R1-2112225</w:t>
              </w:r>
            </w:hyperlink>
          </w:p>
        </w:tc>
        <w:tc>
          <w:tcPr>
            <w:tcW w:w="4921" w:type="dxa"/>
            <w:tcMar>
              <w:top w:w="0" w:type="dxa"/>
              <w:left w:w="70" w:type="dxa"/>
              <w:bottom w:w="0" w:type="dxa"/>
              <w:right w:w="70" w:type="dxa"/>
            </w:tcMar>
          </w:tcPr>
          <w:p w:rsidR="00AF41C0" w:rsidRDefault="006D659E">
            <w:r>
              <w:t>Cross Layer Design Considerations for RedCap Device</w:t>
            </w:r>
          </w:p>
        </w:tc>
        <w:tc>
          <w:tcPr>
            <w:tcW w:w="2551" w:type="dxa"/>
            <w:tcMar>
              <w:top w:w="0" w:type="dxa"/>
              <w:left w:w="70" w:type="dxa"/>
              <w:bottom w:w="0" w:type="dxa"/>
              <w:right w:w="70" w:type="dxa"/>
            </w:tcMar>
          </w:tcPr>
          <w:p w:rsidR="00AF41C0" w:rsidRDefault="006D659E">
            <w:r>
              <w:t>Qualcomm Incorporated</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lastRenderedPageBreak/>
              <w:t>[37]</w:t>
            </w:r>
          </w:p>
        </w:tc>
        <w:tc>
          <w:tcPr>
            <w:tcW w:w="1456" w:type="dxa"/>
            <w:tcMar>
              <w:top w:w="0" w:type="dxa"/>
              <w:left w:w="70" w:type="dxa"/>
              <w:bottom w:w="0" w:type="dxa"/>
              <w:right w:w="70" w:type="dxa"/>
            </w:tcMar>
          </w:tcPr>
          <w:p w:rsidR="00AF41C0" w:rsidRDefault="003F7647">
            <w:hyperlink r:id="rId94" w:history="1">
              <w:r w:rsidR="006D659E">
                <w:rPr>
                  <w:rStyle w:val="af3"/>
                  <w:color w:val="0000FF"/>
                </w:rPr>
                <w:t>R1-2110600</w:t>
              </w:r>
            </w:hyperlink>
          </w:p>
        </w:tc>
        <w:tc>
          <w:tcPr>
            <w:tcW w:w="4921" w:type="dxa"/>
            <w:tcMar>
              <w:top w:w="0" w:type="dxa"/>
              <w:left w:w="70" w:type="dxa"/>
              <w:bottom w:w="0" w:type="dxa"/>
              <w:right w:w="70" w:type="dxa"/>
            </w:tcMar>
          </w:tcPr>
          <w:p w:rsidR="00AF41C0" w:rsidRDefault="006D659E">
            <w:r>
              <w:t>LS on use of NCD-SSB instead of CD-SSB for RedCap UE</w:t>
            </w:r>
          </w:p>
        </w:tc>
        <w:tc>
          <w:tcPr>
            <w:tcW w:w="2551" w:type="dxa"/>
            <w:tcMar>
              <w:top w:w="0" w:type="dxa"/>
              <w:left w:w="70" w:type="dxa"/>
              <w:bottom w:w="0" w:type="dxa"/>
              <w:right w:w="70" w:type="dxa"/>
            </w:tcMar>
          </w:tcPr>
          <w:p w:rsidR="00AF41C0" w:rsidRDefault="006D659E">
            <w:r>
              <w:t>RAN1, Ericsson</w:t>
            </w:r>
          </w:p>
        </w:tc>
      </w:tr>
      <w:bookmarkEnd w:id="28"/>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rsidR="00AF41C0" w:rsidRDefault="003F7647">
            <w:hyperlink r:id="rId95" w:history="1">
              <w:r w:rsidR="006D659E">
                <w:rPr>
                  <w:rStyle w:val="af3"/>
                  <w:color w:val="0000FF"/>
                </w:rPr>
                <w:t>R1-2112593</w:t>
              </w:r>
            </w:hyperlink>
          </w:p>
        </w:tc>
        <w:tc>
          <w:tcPr>
            <w:tcW w:w="4921" w:type="dxa"/>
            <w:tcMar>
              <w:top w:w="0" w:type="dxa"/>
              <w:left w:w="70" w:type="dxa"/>
              <w:bottom w:w="0" w:type="dxa"/>
              <w:right w:w="70" w:type="dxa"/>
            </w:tcMar>
          </w:tcPr>
          <w:p w:rsidR="00AF41C0" w:rsidRDefault="006D659E">
            <w:r>
              <w:t>Reply LS on use of NCD-SSB for RedCap UE</w:t>
            </w:r>
          </w:p>
        </w:tc>
        <w:tc>
          <w:tcPr>
            <w:tcW w:w="2551" w:type="dxa"/>
            <w:tcMar>
              <w:top w:w="0" w:type="dxa"/>
              <w:left w:w="70" w:type="dxa"/>
              <w:bottom w:w="0" w:type="dxa"/>
              <w:right w:w="70" w:type="dxa"/>
            </w:tcMar>
          </w:tcPr>
          <w:p w:rsidR="00AF41C0" w:rsidRDefault="006D659E">
            <w:r>
              <w:t>RAN4, ZTE</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rsidR="00AF41C0" w:rsidRDefault="003F7647">
            <w:pPr>
              <w:rPr>
                <w:color w:val="0000FF"/>
                <w:u w:val="single"/>
              </w:rPr>
            </w:pPr>
            <w:hyperlink r:id="rId96" w:history="1">
              <w:r w:rsidR="006D659E">
                <w:rPr>
                  <w:rStyle w:val="af3"/>
                  <w:color w:val="0000FF"/>
                </w:rPr>
                <w:t>R1-2112599</w:t>
              </w:r>
            </w:hyperlink>
          </w:p>
        </w:tc>
        <w:tc>
          <w:tcPr>
            <w:tcW w:w="4921" w:type="dxa"/>
            <w:tcMar>
              <w:top w:w="0" w:type="dxa"/>
              <w:left w:w="70" w:type="dxa"/>
              <w:bottom w:w="0" w:type="dxa"/>
              <w:right w:w="70" w:type="dxa"/>
            </w:tcMar>
          </w:tcPr>
          <w:p w:rsidR="00AF41C0" w:rsidRDefault="006D659E">
            <w:r>
              <w:t>Reply LS on the use of NCD-SSB instead of CD-SSB for RedCap UEs</w:t>
            </w:r>
          </w:p>
        </w:tc>
        <w:tc>
          <w:tcPr>
            <w:tcW w:w="2551" w:type="dxa"/>
            <w:tcMar>
              <w:top w:w="0" w:type="dxa"/>
              <w:left w:w="70" w:type="dxa"/>
              <w:bottom w:w="0" w:type="dxa"/>
              <w:right w:w="70" w:type="dxa"/>
            </w:tcMar>
          </w:tcPr>
          <w:p w:rsidR="00AF41C0" w:rsidRDefault="006D659E">
            <w:r>
              <w:t>RAN2, Ericsson</w:t>
            </w:r>
          </w:p>
        </w:tc>
      </w:tr>
      <w:tr w:rsidR="00AF41C0">
        <w:trPr>
          <w:trHeight w:val="450"/>
        </w:trPr>
        <w:tc>
          <w:tcPr>
            <w:tcW w:w="704" w:type="dxa"/>
            <w:shd w:val="clear" w:color="auto" w:fill="FFFFFF"/>
            <w:tcMar>
              <w:top w:w="0" w:type="dxa"/>
              <w:left w:w="70" w:type="dxa"/>
              <w:bottom w:w="0" w:type="dxa"/>
              <w:right w:w="70" w:type="dxa"/>
            </w:tcMar>
          </w:tcPr>
          <w:p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rsidR="00AF41C0" w:rsidRDefault="003F7647">
            <w:hyperlink r:id="rId97" w:history="1">
              <w:r w:rsidR="006D659E">
                <w:rPr>
                  <w:rStyle w:val="af3"/>
                  <w:color w:val="0000FF"/>
                </w:rPr>
                <w:t>R1-2112497</w:t>
              </w:r>
            </w:hyperlink>
          </w:p>
        </w:tc>
        <w:tc>
          <w:tcPr>
            <w:tcW w:w="4921" w:type="dxa"/>
            <w:tcMar>
              <w:top w:w="0" w:type="dxa"/>
              <w:left w:w="70" w:type="dxa"/>
              <w:bottom w:w="0" w:type="dxa"/>
              <w:right w:w="70" w:type="dxa"/>
            </w:tcMar>
          </w:tcPr>
          <w:p w:rsidR="00AF41C0" w:rsidRDefault="006D659E">
            <w:r>
              <w:t>FL summary #</w:t>
            </w:r>
            <w:r w:rsidR="00025987">
              <w:t>1</w:t>
            </w:r>
            <w:r>
              <w:t xml:space="preserve"> on reduced maximum UE bandwidth for RedCap</w:t>
            </w:r>
          </w:p>
        </w:tc>
        <w:tc>
          <w:tcPr>
            <w:tcW w:w="2551" w:type="dxa"/>
            <w:tcMar>
              <w:top w:w="0" w:type="dxa"/>
              <w:left w:w="70" w:type="dxa"/>
              <w:bottom w:w="0" w:type="dxa"/>
              <w:right w:w="70" w:type="dxa"/>
            </w:tcMar>
          </w:tcPr>
          <w:p w:rsidR="00AF41C0" w:rsidRDefault="006D659E">
            <w:r>
              <w:t>Moderator (Ericsson)</w:t>
            </w:r>
          </w:p>
        </w:tc>
      </w:tr>
      <w:tr w:rsidR="0000575E" w:rsidTr="00B02F42">
        <w:trPr>
          <w:trHeight w:val="450"/>
        </w:trPr>
        <w:tc>
          <w:tcPr>
            <w:tcW w:w="704" w:type="dxa"/>
            <w:shd w:val="clear" w:color="auto" w:fill="FFFFFF"/>
            <w:tcMar>
              <w:top w:w="0" w:type="dxa"/>
              <w:left w:w="70" w:type="dxa"/>
              <w:bottom w:w="0" w:type="dxa"/>
              <w:right w:w="70" w:type="dxa"/>
            </w:tcMar>
          </w:tcPr>
          <w:p w:rsidR="0000575E" w:rsidRDefault="0000575E" w:rsidP="00B02F42">
            <w:pPr>
              <w:rPr>
                <w:color w:val="000000"/>
                <w:lang w:val="en-US"/>
              </w:rPr>
            </w:pPr>
            <w:r>
              <w:rPr>
                <w:color w:val="000000"/>
                <w:lang w:val="en-US"/>
              </w:rPr>
              <w:t>[41]</w:t>
            </w:r>
          </w:p>
        </w:tc>
        <w:tc>
          <w:tcPr>
            <w:tcW w:w="1456" w:type="dxa"/>
            <w:tcMar>
              <w:top w:w="0" w:type="dxa"/>
              <w:left w:w="70" w:type="dxa"/>
              <w:bottom w:w="0" w:type="dxa"/>
              <w:right w:w="70" w:type="dxa"/>
            </w:tcMar>
          </w:tcPr>
          <w:p w:rsidR="0000575E" w:rsidRDefault="003F7647" w:rsidP="00B02F42">
            <w:hyperlink r:id="rId98" w:history="1">
              <w:r w:rsidR="0000575E">
                <w:rPr>
                  <w:rStyle w:val="af3"/>
                  <w:color w:val="0000FF"/>
                </w:rPr>
                <w:t>R1-2112498</w:t>
              </w:r>
            </w:hyperlink>
          </w:p>
        </w:tc>
        <w:tc>
          <w:tcPr>
            <w:tcW w:w="4921" w:type="dxa"/>
            <w:tcMar>
              <w:top w:w="0" w:type="dxa"/>
              <w:left w:w="70" w:type="dxa"/>
              <w:bottom w:w="0" w:type="dxa"/>
              <w:right w:w="70" w:type="dxa"/>
            </w:tcMar>
          </w:tcPr>
          <w:p w:rsidR="0000575E" w:rsidRDefault="0000575E" w:rsidP="00B02F42">
            <w:r>
              <w:t>FL summary #2 on reduced maximum UE bandwidth for RedCap</w:t>
            </w:r>
          </w:p>
        </w:tc>
        <w:tc>
          <w:tcPr>
            <w:tcW w:w="2551" w:type="dxa"/>
            <w:tcMar>
              <w:top w:w="0" w:type="dxa"/>
              <w:left w:w="70" w:type="dxa"/>
              <w:bottom w:w="0" w:type="dxa"/>
              <w:right w:w="70" w:type="dxa"/>
            </w:tcMar>
          </w:tcPr>
          <w:p w:rsidR="0000575E" w:rsidRDefault="0000575E" w:rsidP="00B02F42">
            <w:r>
              <w:t>Moderator (Ericsson)</w:t>
            </w:r>
          </w:p>
        </w:tc>
      </w:tr>
    </w:tbl>
    <w:p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8AD" w:rsidRDefault="008F48AD">
      <w:pPr>
        <w:spacing w:after="0" w:line="240" w:lineRule="auto"/>
      </w:pPr>
      <w:r>
        <w:separator/>
      </w:r>
    </w:p>
  </w:endnote>
  <w:endnote w:type="continuationSeparator" w:id="0">
    <w:p w:rsidR="008F48AD" w:rsidRDefault="008F4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游明朝">
    <w:altName w:val="MS Mincho"/>
    <w:charset w:val="80"/>
    <w:family w:val="roman"/>
    <w:pitch w:val="variable"/>
    <w:sig w:usb0="00000000" w:usb1="2AC7FCFF" w:usb2="00000012" w:usb3="00000000" w:csb0="0002009F" w:csb1="00000000"/>
  </w:font>
  <w:font w:name="DengXian">
    <w:altName w:val="DengXian"/>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F42" w:rsidRDefault="003F7647">
    <w:pPr>
      <w:pStyle w:val="aa"/>
    </w:pPr>
    <w:r>
      <w:rPr>
        <w:noProof/>
        <w:lang w:val="en-US" w:eastAsia="zh-CN"/>
      </w:rPr>
      <w:pict>
        <v:shapetype id="_x0000_t202" coordsize="21600,21600" o:spt="202" path="m,l,21600r21600,l21600,xe">
          <v:stroke joinstyle="miter"/>
          <v:path gradientshapeok="t" o:connecttype="rect"/>
        </v:shapetype>
        <v:shape id="MSIPCMdf0c40818ad5ec7b193a769b" o:spid="_x0000_s4097"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" o:allowincell="f" filled="f" stroked="f" strokeweight=".5pt">
          <v:textbox inset="20pt,0,,0">
            <w:txbxContent>
              <w:p w:rsidR="00B02F42" w:rsidRDefault="00B02F42">
                <w:pPr>
                  <w:spacing w:after="0"/>
                  <w:rPr>
                    <w:rFonts w:ascii="Calibri" w:hAnsi="Calibri"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8AD" w:rsidRDefault="008F48AD">
      <w:pPr>
        <w:spacing w:after="0" w:line="240" w:lineRule="auto"/>
      </w:pPr>
      <w:r>
        <w:separator/>
      </w:r>
    </w:p>
  </w:footnote>
  <w:footnote w:type="continuationSeparator" w:id="0">
    <w:p w:rsidR="008F48AD" w:rsidRDefault="008F4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50D021"/>
    <w:multiLevelType w:val="singleLevel"/>
    <w:tmpl w:val="0750D021"/>
    <w:lvl w:ilvl="0">
      <w:start w:val="1"/>
      <w:numFmt w:val="decimal"/>
      <w:suff w:val="space"/>
      <w:lvlText w:val="%1)"/>
      <w:lvlJc w:val="left"/>
    </w:lvl>
  </w:abstractNum>
  <w:abstractNum w:abstractNumId="7">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nsid w:val="0B1D7AD4"/>
    <w:multiLevelType w:val="hybridMultilevel"/>
    <w:tmpl w:val="D28AAD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nsid w:val="10C218F9"/>
    <w:multiLevelType w:val="hybridMultilevel"/>
    <w:tmpl w:val="69B25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8">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nsid w:val="46A006BB"/>
    <w:multiLevelType w:val="singleLevel"/>
    <w:tmpl w:val="46A006BB"/>
    <w:lvl w:ilvl="0">
      <w:start w:val="1"/>
      <w:numFmt w:val="decimal"/>
      <w:suff w:val="space"/>
      <w:lvlText w:val="%1)"/>
      <w:lvlJc w:val="left"/>
    </w:lvl>
  </w:abstractNum>
  <w:abstractNum w:abstractNumId="44">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4">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1"/>
  </w:num>
  <w:num w:numId="5">
    <w:abstractNumId w:val="28"/>
  </w:num>
  <w:num w:numId="6">
    <w:abstractNumId w:val="37"/>
    <w:lvlOverride w:ilvl="0">
      <w:startOverride w:val="1"/>
    </w:lvlOverride>
  </w:num>
  <w:num w:numId="7">
    <w:abstractNumId w:val="38"/>
  </w:num>
  <w:num w:numId="8">
    <w:abstractNumId w:val="48"/>
  </w:num>
  <w:num w:numId="9">
    <w:abstractNumId w:val="42"/>
  </w:num>
  <w:num w:numId="10">
    <w:abstractNumId w:val="24"/>
  </w:num>
  <w:num w:numId="11">
    <w:abstractNumId w:val="55"/>
  </w:num>
  <w:num w:numId="12">
    <w:abstractNumId w:val="18"/>
  </w:num>
  <w:num w:numId="13">
    <w:abstractNumId w:val="19"/>
  </w:num>
  <w:num w:numId="14">
    <w:abstractNumId w:val="65"/>
  </w:num>
  <w:num w:numId="15">
    <w:abstractNumId w:val="29"/>
  </w:num>
  <w:num w:numId="16">
    <w:abstractNumId w:val="4"/>
  </w:num>
  <w:num w:numId="17">
    <w:abstractNumId w:val="9"/>
  </w:num>
  <w:num w:numId="18">
    <w:abstractNumId w:val="33"/>
  </w:num>
  <w:num w:numId="19">
    <w:abstractNumId w:val="34"/>
  </w:num>
  <w:num w:numId="20">
    <w:abstractNumId w:val="64"/>
  </w:num>
  <w:num w:numId="21">
    <w:abstractNumId w:val="67"/>
  </w:num>
  <w:num w:numId="22">
    <w:abstractNumId w:val="15"/>
  </w:num>
  <w:num w:numId="23">
    <w:abstractNumId w:val="46"/>
  </w:num>
  <w:num w:numId="24">
    <w:abstractNumId w:val="43"/>
  </w:num>
  <w:num w:numId="25">
    <w:abstractNumId w:val="16"/>
  </w:num>
  <w:num w:numId="26">
    <w:abstractNumId w:val="52"/>
  </w:num>
  <w:num w:numId="27">
    <w:abstractNumId w:val="63"/>
  </w:num>
  <w:num w:numId="28">
    <w:abstractNumId w:val="21"/>
  </w:num>
  <w:num w:numId="29">
    <w:abstractNumId w:val="27"/>
  </w:num>
  <w:num w:numId="30">
    <w:abstractNumId w:val="62"/>
  </w:num>
  <w:num w:numId="31">
    <w:abstractNumId w:val="53"/>
  </w:num>
  <w:num w:numId="32">
    <w:abstractNumId w:val="69"/>
  </w:num>
  <w:num w:numId="33">
    <w:abstractNumId w:val="41"/>
  </w:num>
  <w:num w:numId="34">
    <w:abstractNumId w:val="30"/>
  </w:num>
  <w:num w:numId="35">
    <w:abstractNumId w:val="49"/>
  </w:num>
  <w:num w:numId="36">
    <w:abstractNumId w:val="54"/>
  </w:num>
  <w:num w:numId="37">
    <w:abstractNumId w:val="61"/>
  </w:num>
  <w:num w:numId="38">
    <w:abstractNumId w:val="32"/>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12"/>
  </w:num>
  <w:num w:numId="42">
    <w:abstractNumId w:val="70"/>
  </w:num>
  <w:num w:numId="43">
    <w:abstractNumId w:val="57"/>
  </w:num>
  <w:num w:numId="44">
    <w:abstractNumId w:val="44"/>
  </w:num>
  <w:num w:numId="45">
    <w:abstractNumId w:val="51"/>
  </w:num>
  <w:num w:numId="46">
    <w:abstractNumId w:val="6"/>
  </w:num>
  <w:num w:numId="47">
    <w:abstractNumId w:val="50"/>
  </w:num>
  <w:num w:numId="48">
    <w:abstractNumId w:val="13"/>
  </w:num>
  <w:num w:numId="49">
    <w:abstractNumId w:val="35"/>
  </w:num>
  <w:num w:numId="50">
    <w:abstractNumId w:val="20"/>
  </w:num>
  <w:num w:numId="51">
    <w:abstractNumId w:val="59"/>
  </w:num>
  <w:num w:numId="52">
    <w:abstractNumId w:val="47"/>
  </w:num>
  <w:num w:numId="53">
    <w:abstractNumId w:val="58"/>
  </w:num>
  <w:num w:numId="54">
    <w:abstractNumId w:val="3"/>
  </w:num>
  <w:num w:numId="55">
    <w:abstractNumId w:val="23"/>
  </w:num>
  <w:num w:numId="56">
    <w:abstractNumId w:val="56"/>
  </w:num>
  <w:num w:numId="57">
    <w:abstractNumId w:val="68"/>
  </w:num>
  <w:num w:numId="58">
    <w:abstractNumId w:val="31"/>
  </w:num>
  <w:num w:numId="59">
    <w:abstractNumId w:val="36"/>
  </w:num>
  <w:num w:numId="60">
    <w:abstractNumId w:val="39"/>
  </w:num>
  <w:num w:numId="61">
    <w:abstractNumId w:val="40"/>
  </w:num>
  <w:num w:numId="62">
    <w:abstractNumId w:val="14"/>
  </w:num>
  <w:num w:numId="63">
    <w:abstractNumId w:val="45"/>
  </w:num>
  <w:num w:numId="64">
    <w:abstractNumId w:val="10"/>
  </w:num>
  <w:num w:numId="65">
    <w:abstractNumId w:val="0"/>
  </w:num>
  <w:num w:numId="66">
    <w:abstractNumId w:val="25"/>
  </w:num>
  <w:num w:numId="67">
    <w:abstractNumId w:val="26"/>
  </w:num>
  <w:num w:numId="68">
    <w:abstractNumId w:val="17"/>
  </w:num>
  <w:num w:numId="69">
    <w:abstractNumId w:val="7"/>
  </w:num>
  <w:num w:numId="70">
    <w:abstractNumId w:val="18"/>
  </w:num>
  <w:num w:numId="71">
    <w:abstractNumId w:val="52"/>
  </w:num>
  <w:num w:numId="72">
    <w:abstractNumId w:val="41"/>
  </w:num>
  <w:num w:numId="73">
    <w:abstractNumId w:val="53"/>
  </w:num>
  <w:num w:numId="74">
    <w:abstractNumId w:val="11"/>
  </w:num>
  <w:num w:numId="75">
    <w:abstractNumId w:va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284"/>
  <w:hyphenationZone w:val="425"/>
  <w:characterSpacingControl w:val="doNotCompress"/>
  <w:hdrShapeDefaults>
    <o:shapedefaults v:ext="edit" spidmax="5122">
      <v:textbox inset="5.85pt,.7pt,5.85pt,.7pt"/>
    </o:shapedefaults>
    <o:shapelayout v:ext="edit">
      <o:idmap v:ext="edit" data="4"/>
    </o:shapelayout>
  </w:hdrShapeDefaults>
  <w:footnotePr>
    <w:footnote w:id="-1"/>
    <w:footnote w:id="0"/>
  </w:footnotePr>
  <w:endnotePr>
    <w:endnote w:id="-1"/>
    <w:endnote w:id="0"/>
  </w:endnotePr>
  <w:compat>
    <w:useFELayout/>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851C4"/>
    <w:rsid w:val="00090B12"/>
    <w:rsid w:val="00093DAF"/>
    <w:rsid w:val="00095059"/>
    <w:rsid w:val="0009592E"/>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FF7"/>
    <w:rsid w:val="00200A53"/>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285A"/>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67F1A"/>
    <w:rsid w:val="003809AF"/>
    <w:rsid w:val="00383185"/>
    <w:rsid w:val="00384D65"/>
    <w:rsid w:val="0038603E"/>
    <w:rsid w:val="00395AC5"/>
    <w:rsid w:val="003A28E9"/>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647"/>
    <w:rsid w:val="003F7781"/>
    <w:rsid w:val="00405EDB"/>
    <w:rsid w:val="00407736"/>
    <w:rsid w:val="00407A30"/>
    <w:rsid w:val="0041164D"/>
    <w:rsid w:val="00411BB8"/>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5014"/>
    <w:rsid w:val="004B71AB"/>
    <w:rsid w:val="004B780E"/>
    <w:rsid w:val="004C4513"/>
    <w:rsid w:val="004D0D85"/>
    <w:rsid w:val="004D19E9"/>
    <w:rsid w:val="004D2A05"/>
    <w:rsid w:val="004D3833"/>
    <w:rsid w:val="004D6003"/>
    <w:rsid w:val="004D7586"/>
    <w:rsid w:val="004E1209"/>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E3"/>
    <w:rsid w:val="0054318C"/>
    <w:rsid w:val="00543C0A"/>
    <w:rsid w:val="005470C8"/>
    <w:rsid w:val="00547A4A"/>
    <w:rsid w:val="00553289"/>
    <w:rsid w:val="00557D8B"/>
    <w:rsid w:val="00564B22"/>
    <w:rsid w:val="00571015"/>
    <w:rsid w:val="005813E8"/>
    <w:rsid w:val="00583946"/>
    <w:rsid w:val="0058524A"/>
    <w:rsid w:val="00591CCE"/>
    <w:rsid w:val="00594E20"/>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6D96"/>
    <w:rsid w:val="005D74E3"/>
    <w:rsid w:val="005E0EE1"/>
    <w:rsid w:val="005E10CA"/>
    <w:rsid w:val="005E16F6"/>
    <w:rsid w:val="005E1D3F"/>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4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5565"/>
    <w:rsid w:val="006D659E"/>
    <w:rsid w:val="006E1AFC"/>
    <w:rsid w:val="006E215F"/>
    <w:rsid w:val="006F1771"/>
    <w:rsid w:val="006F5467"/>
    <w:rsid w:val="006F58A8"/>
    <w:rsid w:val="006F62A9"/>
    <w:rsid w:val="006F660B"/>
    <w:rsid w:val="00700EFC"/>
    <w:rsid w:val="00710EDF"/>
    <w:rsid w:val="0071482A"/>
    <w:rsid w:val="007150B7"/>
    <w:rsid w:val="00716E99"/>
    <w:rsid w:val="00730014"/>
    <w:rsid w:val="007306A5"/>
    <w:rsid w:val="00730986"/>
    <w:rsid w:val="00731ECC"/>
    <w:rsid w:val="0073402E"/>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A41"/>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48AD"/>
    <w:rsid w:val="008F5034"/>
    <w:rsid w:val="008F692C"/>
    <w:rsid w:val="008F715A"/>
    <w:rsid w:val="008F7632"/>
    <w:rsid w:val="009002D1"/>
    <w:rsid w:val="009012B2"/>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3A39"/>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552"/>
    <w:rsid w:val="009D4F73"/>
    <w:rsid w:val="009D51B9"/>
    <w:rsid w:val="009D563D"/>
    <w:rsid w:val="009E070E"/>
    <w:rsid w:val="009E2E4C"/>
    <w:rsid w:val="009E64B3"/>
    <w:rsid w:val="009F2161"/>
    <w:rsid w:val="009F5B06"/>
    <w:rsid w:val="00A04C8A"/>
    <w:rsid w:val="00A1182B"/>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E7DA9"/>
    <w:rsid w:val="00AF2EC3"/>
    <w:rsid w:val="00AF41C0"/>
    <w:rsid w:val="00AF4AB9"/>
    <w:rsid w:val="00AF67F3"/>
    <w:rsid w:val="00AF781B"/>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C2AAA"/>
    <w:rsid w:val="00BD6134"/>
    <w:rsid w:val="00BE24AC"/>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2520"/>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080D"/>
    <w:rsid w:val="00D74AA3"/>
    <w:rsid w:val="00D7707C"/>
    <w:rsid w:val="00D83021"/>
    <w:rsid w:val="00D85312"/>
    <w:rsid w:val="00D868F3"/>
    <w:rsid w:val="00D874AF"/>
    <w:rsid w:val="00D90A46"/>
    <w:rsid w:val="00D92607"/>
    <w:rsid w:val="00D94237"/>
    <w:rsid w:val="00D942EE"/>
    <w:rsid w:val="00D95588"/>
    <w:rsid w:val="00D95E82"/>
    <w:rsid w:val="00DA0250"/>
    <w:rsid w:val="00DA1CF3"/>
    <w:rsid w:val="00DA232C"/>
    <w:rsid w:val="00DB1E07"/>
    <w:rsid w:val="00DB2AD0"/>
    <w:rsid w:val="00DB2B51"/>
    <w:rsid w:val="00DB3AC3"/>
    <w:rsid w:val="00DB41EF"/>
    <w:rsid w:val="00DB5305"/>
    <w:rsid w:val="00DB55DA"/>
    <w:rsid w:val="00DB665A"/>
    <w:rsid w:val="00DB70AD"/>
    <w:rsid w:val="00DC0CE2"/>
    <w:rsid w:val="00DC3B9E"/>
    <w:rsid w:val="00DC4AB9"/>
    <w:rsid w:val="00DC70A3"/>
    <w:rsid w:val="00DC7ED5"/>
    <w:rsid w:val="00DD1152"/>
    <w:rsid w:val="00DD1FBD"/>
    <w:rsid w:val="00DD7FC1"/>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67241"/>
    <w:rsid w:val="00E722B6"/>
    <w:rsid w:val="00E724F7"/>
    <w:rsid w:val="00E72E8A"/>
    <w:rsid w:val="00E768AA"/>
    <w:rsid w:val="00E84077"/>
    <w:rsid w:val="00E853F5"/>
    <w:rsid w:val="00E87131"/>
    <w:rsid w:val="00E912F9"/>
    <w:rsid w:val="00E93775"/>
    <w:rsid w:val="00E95AAF"/>
    <w:rsid w:val="00E96C94"/>
    <w:rsid w:val="00EA0909"/>
    <w:rsid w:val="00EA141C"/>
    <w:rsid w:val="00EB0AB9"/>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3AF0"/>
    <w:rsid w:val="00F26197"/>
    <w:rsid w:val="00F279EE"/>
    <w:rsid w:val="00F30130"/>
    <w:rsid w:val="00F33ECA"/>
    <w:rsid w:val="00F35FDD"/>
    <w:rsid w:val="00F3726B"/>
    <w:rsid w:val="00F40A9D"/>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1B7D"/>
    <w:rsid w:val="00F948D6"/>
    <w:rsid w:val="00F953D3"/>
    <w:rsid w:val="00F96E88"/>
    <w:rsid w:val="00F973EF"/>
    <w:rsid w:val="00F97B29"/>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1145"/>
    <w:rsid w:val="00FF20CC"/>
    <w:rsid w:val="00FF42F0"/>
    <w:rsid w:val="00FF6882"/>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67DF"/>
    <w:pPr>
      <w:spacing w:after="180" w:line="259" w:lineRule="auto"/>
    </w:pPr>
    <w:rPr>
      <w:lang w:val="en-GB" w:eastAsia="en-US"/>
    </w:rPr>
  </w:style>
  <w:style w:type="paragraph" w:styleId="1">
    <w:name w:val="heading 1"/>
    <w:basedOn w:val="a0"/>
    <w:next w:val="a0"/>
    <w:qFormat/>
    <w:rsid w:val="00FA67D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A67DF"/>
    <w:pPr>
      <w:numPr>
        <w:ilvl w:val="1"/>
      </w:numPr>
      <w:spacing w:before="180"/>
      <w:outlineLvl w:val="1"/>
    </w:pPr>
    <w:rPr>
      <w:sz w:val="32"/>
    </w:rPr>
  </w:style>
  <w:style w:type="paragraph" w:styleId="30">
    <w:name w:val="heading 3"/>
    <w:basedOn w:val="2"/>
    <w:next w:val="a0"/>
    <w:link w:val="3Char"/>
    <w:qFormat/>
    <w:rsid w:val="00FA67D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A67DF"/>
    <w:pPr>
      <w:numPr>
        <w:ilvl w:val="3"/>
      </w:numPr>
      <w:ind w:left="576" w:hanging="576"/>
      <w:outlineLvl w:val="3"/>
    </w:pPr>
    <w:rPr>
      <w:sz w:val="24"/>
    </w:rPr>
  </w:style>
  <w:style w:type="paragraph" w:styleId="5">
    <w:name w:val="heading 5"/>
    <w:basedOn w:val="4"/>
    <w:next w:val="a0"/>
    <w:qFormat/>
    <w:rsid w:val="00FA67DF"/>
    <w:pPr>
      <w:numPr>
        <w:ilvl w:val="4"/>
      </w:numPr>
      <w:ind w:left="576" w:hanging="576"/>
      <w:outlineLvl w:val="4"/>
    </w:pPr>
    <w:rPr>
      <w:sz w:val="22"/>
    </w:rPr>
  </w:style>
  <w:style w:type="paragraph" w:styleId="6">
    <w:name w:val="heading 6"/>
    <w:basedOn w:val="a0"/>
    <w:next w:val="a0"/>
    <w:qFormat/>
    <w:rsid w:val="00FA67D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A67D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A67DF"/>
    <w:pPr>
      <w:numPr>
        <w:ilvl w:val="7"/>
      </w:numPr>
      <w:tabs>
        <w:tab w:val="left" w:pos="360"/>
        <w:tab w:val="left" w:pos="926"/>
      </w:tabs>
      <w:ind w:left="432" w:hanging="432"/>
      <w:outlineLvl w:val="7"/>
    </w:pPr>
  </w:style>
  <w:style w:type="paragraph" w:styleId="9">
    <w:name w:val="heading 9"/>
    <w:basedOn w:val="8"/>
    <w:next w:val="a0"/>
    <w:qFormat/>
    <w:rsid w:val="00FA67D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A67DF"/>
    <w:pPr>
      <w:ind w:left="2268" w:hanging="2268"/>
    </w:pPr>
  </w:style>
  <w:style w:type="paragraph" w:styleId="60">
    <w:name w:val="toc 6"/>
    <w:basedOn w:val="50"/>
    <w:next w:val="a0"/>
    <w:semiHidden/>
    <w:qFormat/>
    <w:rsid w:val="00FA67DF"/>
    <w:pPr>
      <w:numPr>
        <w:numId w:val="2"/>
      </w:numPr>
      <w:tabs>
        <w:tab w:val="left" w:pos="360"/>
      </w:tabs>
      <w:ind w:left="1701" w:hanging="1701"/>
    </w:pPr>
  </w:style>
  <w:style w:type="paragraph" w:styleId="50">
    <w:name w:val="toc 5"/>
    <w:basedOn w:val="40"/>
    <w:next w:val="a0"/>
    <w:semiHidden/>
    <w:qFormat/>
    <w:rsid w:val="00FA67DF"/>
    <w:pPr>
      <w:ind w:left="1701" w:hanging="1701"/>
    </w:pPr>
  </w:style>
  <w:style w:type="paragraph" w:styleId="40">
    <w:name w:val="toc 4"/>
    <w:basedOn w:val="31"/>
    <w:next w:val="a0"/>
    <w:semiHidden/>
    <w:qFormat/>
    <w:rsid w:val="00FA67DF"/>
    <w:pPr>
      <w:ind w:left="1418" w:hanging="1418"/>
    </w:pPr>
  </w:style>
  <w:style w:type="paragraph" w:styleId="31">
    <w:name w:val="toc 3"/>
    <w:basedOn w:val="20"/>
    <w:next w:val="a0"/>
    <w:uiPriority w:val="39"/>
    <w:qFormat/>
    <w:rsid w:val="00FA67DF"/>
    <w:pPr>
      <w:ind w:left="1134" w:hanging="1134"/>
    </w:pPr>
  </w:style>
  <w:style w:type="paragraph" w:styleId="20">
    <w:name w:val="toc 2"/>
    <w:basedOn w:val="10"/>
    <w:next w:val="a0"/>
    <w:uiPriority w:val="39"/>
    <w:qFormat/>
    <w:rsid w:val="00FA67DF"/>
    <w:pPr>
      <w:keepNext w:val="0"/>
      <w:spacing w:before="0"/>
      <w:ind w:left="851" w:hanging="851"/>
    </w:pPr>
    <w:rPr>
      <w:sz w:val="20"/>
    </w:rPr>
  </w:style>
  <w:style w:type="paragraph" w:styleId="10">
    <w:name w:val="toc 1"/>
    <w:basedOn w:val="a0"/>
    <w:next w:val="a0"/>
    <w:uiPriority w:val="39"/>
    <w:qFormat/>
    <w:rsid w:val="00FA67DF"/>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A67DF"/>
    <w:pPr>
      <w:numPr>
        <w:numId w:val="3"/>
      </w:numPr>
      <w:contextualSpacing/>
    </w:pPr>
  </w:style>
  <w:style w:type="paragraph" w:styleId="a5">
    <w:name w:val="Document Map"/>
    <w:basedOn w:val="a0"/>
    <w:link w:val="Char"/>
    <w:semiHidden/>
    <w:unhideWhenUsed/>
    <w:qFormat/>
    <w:rsid w:val="00FA67DF"/>
    <w:rPr>
      <w:rFonts w:ascii="SimSun" w:eastAsia="SimSun"/>
      <w:sz w:val="18"/>
      <w:szCs w:val="18"/>
    </w:rPr>
  </w:style>
  <w:style w:type="paragraph" w:styleId="a6">
    <w:name w:val="annotation text"/>
    <w:basedOn w:val="a0"/>
    <w:link w:val="Char0"/>
    <w:uiPriority w:val="99"/>
    <w:qFormat/>
    <w:rsid w:val="00FA67DF"/>
  </w:style>
  <w:style w:type="paragraph" w:styleId="3">
    <w:name w:val="List Bullet 3"/>
    <w:basedOn w:val="a0"/>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A67DF"/>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A67DF"/>
    <w:pPr>
      <w:spacing w:before="180"/>
      <w:ind w:left="2693" w:hanging="2693"/>
    </w:pPr>
    <w:rPr>
      <w:b/>
    </w:rPr>
  </w:style>
  <w:style w:type="paragraph" w:styleId="a9">
    <w:name w:val="Balloon Text"/>
    <w:basedOn w:val="a0"/>
    <w:qFormat/>
    <w:rsid w:val="00FA67DF"/>
    <w:pPr>
      <w:spacing w:after="0"/>
    </w:pPr>
    <w:rPr>
      <w:rFonts w:ascii="Segoe UI" w:hAnsi="Segoe UI" w:cs="Segoe UI"/>
      <w:sz w:val="18"/>
      <w:szCs w:val="18"/>
    </w:rPr>
  </w:style>
  <w:style w:type="paragraph" w:styleId="aa">
    <w:name w:val="footer"/>
    <w:basedOn w:val="ab"/>
    <w:qFormat/>
    <w:rsid w:val="00FA67DF"/>
    <w:pPr>
      <w:jc w:val="center"/>
    </w:pPr>
    <w:rPr>
      <w:i/>
    </w:rPr>
  </w:style>
  <w:style w:type="paragraph" w:styleId="ab">
    <w:name w:val="header"/>
    <w:basedOn w:val="a0"/>
    <w:link w:val="Char4"/>
    <w:qFormat/>
    <w:rsid w:val="00FA67DF"/>
    <w:pPr>
      <w:widowControl w:val="0"/>
      <w:overflowPunct w:val="0"/>
      <w:textAlignment w:val="baseline"/>
    </w:pPr>
    <w:rPr>
      <w:rFonts w:ascii="Arial" w:hAnsi="Arial"/>
      <w:b/>
      <w:sz w:val="18"/>
      <w:lang w:eastAsia="ja-JP"/>
    </w:rPr>
  </w:style>
  <w:style w:type="paragraph" w:styleId="ac">
    <w:name w:val="List"/>
    <w:basedOn w:val="a7"/>
    <w:qFormat/>
    <w:rsid w:val="00FA67DF"/>
    <w:rPr>
      <w:rFonts w:cs="Lohit Devanagari"/>
    </w:rPr>
  </w:style>
  <w:style w:type="paragraph" w:styleId="ad">
    <w:name w:val="footnote text"/>
    <w:basedOn w:val="a0"/>
    <w:link w:val="Char5"/>
    <w:uiPriority w:val="99"/>
    <w:unhideWhenUsed/>
    <w:qFormat/>
    <w:rsid w:val="00FA67DF"/>
    <w:pPr>
      <w:spacing w:after="0"/>
    </w:pPr>
    <w:rPr>
      <w:rFonts w:eastAsiaTheme="minorHAnsi"/>
      <w:lang w:val="en-US"/>
    </w:rPr>
  </w:style>
  <w:style w:type="paragraph" w:styleId="90">
    <w:name w:val="toc 9"/>
    <w:basedOn w:val="80"/>
    <w:next w:val="a0"/>
    <w:uiPriority w:val="39"/>
    <w:qFormat/>
    <w:rsid w:val="00FA67DF"/>
    <w:pPr>
      <w:ind w:left="1418" w:hanging="1418"/>
    </w:pPr>
  </w:style>
  <w:style w:type="paragraph" w:styleId="ae">
    <w:name w:val="Normal (Web)"/>
    <w:basedOn w:val="a0"/>
    <w:uiPriority w:val="99"/>
    <w:unhideWhenUsed/>
    <w:qFormat/>
    <w:rsid w:val="00FA67DF"/>
    <w:pPr>
      <w:spacing w:beforeAutospacing="1" w:afterAutospacing="1"/>
    </w:pPr>
    <w:rPr>
      <w:sz w:val="24"/>
      <w:szCs w:val="24"/>
      <w:lang w:eastAsia="en-GB"/>
    </w:rPr>
  </w:style>
  <w:style w:type="paragraph" w:styleId="af">
    <w:name w:val="annotation subject"/>
    <w:basedOn w:val="a6"/>
    <w:next w:val="a6"/>
    <w:link w:val="Char6"/>
    <w:qFormat/>
    <w:rsid w:val="00FA67DF"/>
    <w:rPr>
      <w:b/>
      <w:bCs/>
    </w:rPr>
  </w:style>
  <w:style w:type="table" w:styleId="af0">
    <w:name w:val="Table Grid"/>
    <w:aliases w:val="TableGrid"/>
    <w:basedOn w:val="a2"/>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FA67DF"/>
    <w:rPr>
      <w:color w:val="954F72"/>
      <w:u w:val="single"/>
    </w:rPr>
  </w:style>
  <w:style w:type="character" w:styleId="af2">
    <w:name w:val="Emphasis"/>
    <w:basedOn w:val="a1"/>
    <w:qFormat/>
    <w:rsid w:val="00FA67DF"/>
    <w:rPr>
      <w:i/>
      <w:iCs/>
    </w:rPr>
  </w:style>
  <w:style w:type="character" w:styleId="af3">
    <w:name w:val="Hyperlink"/>
    <w:basedOn w:val="a1"/>
    <w:uiPriority w:val="99"/>
    <w:unhideWhenUsed/>
    <w:qFormat/>
    <w:rsid w:val="00FA67DF"/>
    <w:rPr>
      <w:color w:val="0563C1" w:themeColor="hyperlink"/>
      <w:u w:val="single"/>
    </w:rPr>
  </w:style>
  <w:style w:type="character" w:styleId="af4">
    <w:name w:val="annotation reference"/>
    <w:uiPriority w:val="99"/>
    <w:qFormat/>
    <w:rsid w:val="00FA67DF"/>
    <w:rPr>
      <w:sz w:val="16"/>
      <w:szCs w:val="16"/>
    </w:rPr>
  </w:style>
  <w:style w:type="character" w:styleId="af5">
    <w:name w:val="footnote reference"/>
    <w:basedOn w:val="a1"/>
    <w:uiPriority w:val="99"/>
    <w:unhideWhenUsed/>
    <w:qFormat/>
    <w:rsid w:val="00FA67DF"/>
    <w:rPr>
      <w:vertAlign w:val="superscript"/>
    </w:rPr>
  </w:style>
  <w:style w:type="character" w:customStyle="1" w:styleId="ZGSM">
    <w:name w:val="ZGSM"/>
    <w:qFormat/>
    <w:rsid w:val="00FA67DF"/>
  </w:style>
  <w:style w:type="character" w:customStyle="1" w:styleId="Char4">
    <w:name w:val="页眉 Char"/>
    <w:link w:val="ab"/>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8Char">
    <w:name w:val="标题 8 Char"/>
    <w:link w:val="8"/>
    <w:qFormat/>
    <w:rsid w:val="00FA67DF"/>
    <w:rPr>
      <w:rFonts w:ascii="Arial" w:hAnsi="Arial"/>
      <w:sz w:val="36"/>
      <w:lang w:val="en-GB"/>
    </w:rPr>
  </w:style>
  <w:style w:type="character" w:customStyle="1" w:styleId="3Char">
    <w:name w:val="标题 3 Char"/>
    <w:link w:val="30"/>
    <w:qFormat/>
    <w:rsid w:val="00FA67DF"/>
    <w:rPr>
      <w:rFonts w:ascii="Arial" w:hAnsi="Arial"/>
      <w:sz w:val="28"/>
      <w:lang w:val="en-GB"/>
    </w:rPr>
  </w:style>
  <w:style w:type="character" w:customStyle="1" w:styleId="Char7">
    <w:name w:val="列出段落 Char"/>
    <w:link w:val="af6"/>
    <w:uiPriority w:val="34"/>
    <w:qFormat/>
    <w:locked/>
    <w:rsid w:val="00FA67DF"/>
    <w:rPr>
      <w:rFonts w:ascii="Times" w:eastAsia="SimSun" w:hAnsi="Times" w:cs="Times"/>
      <w:sz w:val="22"/>
      <w:szCs w:val="24"/>
      <w:lang w:eastAsia="ja-JP"/>
    </w:rPr>
  </w:style>
  <w:style w:type="paragraph" w:styleId="af6">
    <w:name w:val="List Paragraph"/>
    <w:basedOn w:val="a0"/>
    <w:link w:val="Char7"/>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FA67DF"/>
    <w:rPr>
      <w:lang w:val="en-GB" w:eastAsia="en-US"/>
    </w:rPr>
  </w:style>
  <w:style w:type="character" w:customStyle="1" w:styleId="Char6">
    <w:name w:val="批注主题 Char"/>
    <w:link w:val="af"/>
    <w:qFormat/>
    <w:rsid w:val="00FA67DF"/>
    <w:rPr>
      <w:b/>
      <w:bCs/>
      <w:lang w:val="en-GB" w:eastAsia="en-US"/>
    </w:rPr>
  </w:style>
  <w:style w:type="character" w:customStyle="1" w:styleId="Char1">
    <w:name w:val="正文文本 Char"/>
    <w:link w:val="a7"/>
    <w:qFormat/>
    <w:rsid w:val="00FA67DF"/>
    <w:rPr>
      <w:rFonts w:ascii="Arial" w:hAnsi="Arial"/>
      <w:b/>
      <w:sz w:val="18"/>
      <w:lang w:val="en-GB" w:eastAsia="ja-JP"/>
    </w:rPr>
  </w:style>
  <w:style w:type="character" w:customStyle="1" w:styleId="Char2">
    <w:name w:val="题注 Char2"/>
    <w:basedOn w:val="a1"/>
    <w:link w:val="a4"/>
    <w:qFormat/>
    <w:rsid w:val="00FA67DF"/>
    <w:rPr>
      <w:rFonts w:ascii="Arial" w:hAnsi="Arial"/>
      <w:lang w:val="en-US" w:eastAsia="zh-CN"/>
    </w:rPr>
  </w:style>
  <w:style w:type="character" w:customStyle="1" w:styleId="Mention1">
    <w:name w:val="Mention1"/>
    <w:basedOn w:val="a1"/>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a0"/>
    <w:link w:val="TALCar"/>
    <w:qFormat/>
    <w:rsid w:val="00FA67DF"/>
    <w:pPr>
      <w:keepNext/>
      <w:keepLines/>
      <w:spacing w:after="0"/>
    </w:pPr>
    <w:rPr>
      <w:rFonts w:ascii="Arial" w:hAnsi="Arial"/>
      <w:sz w:val="18"/>
    </w:rPr>
  </w:style>
  <w:style w:type="character" w:customStyle="1" w:styleId="Char8">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a0"/>
    <w:link w:val="THChar"/>
    <w:qFormat/>
    <w:rsid w:val="00FA67DF"/>
    <w:pPr>
      <w:keepNext/>
      <w:keepLines/>
      <w:spacing w:before="60"/>
      <w:jc w:val="center"/>
    </w:pPr>
    <w:rPr>
      <w:rFonts w:ascii="Arial" w:hAnsi="Arial"/>
      <w:b/>
    </w:rPr>
  </w:style>
  <w:style w:type="character" w:customStyle="1" w:styleId="Char10">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a0"/>
    <w:next w:val="a7"/>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A67DF"/>
    <w:pPr>
      <w:suppressLineNumbers/>
    </w:pPr>
    <w:rPr>
      <w:rFonts w:cs="Lohit Devanagari"/>
    </w:rPr>
  </w:style>
  <w:style w:type="paragraph" w:customStyle="1" w:styleId="H6">
    <w:name w:val="H6"/>
    <w:basedOn w:val="5"/>
    <w:qFormat/>
    <w:rsid w:val="00FA67DF"/>
    <w:pPr>
      <w:ind w:left="1985" w:hanging="1985"/>
    </w:pPr>
    <w:rPr>
      <w:sz w:val="20"/>
    </w:rPr>
  </w:style>
  <w:style w:type="paragraph" w:customStyle="1" w:styleId="EQ">
    <w:name w:val="EQ"/>
    <w:basedOn w:val="a0"/>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a0"/>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a0"/>
    <w:qFormat/>
    <w:rsid w:val="00FA67DF"/>
    <w:pPr>
      <w:keepLines/>
      <w:ind w:left="1702" w:hanging="1418"/>
    </w:pPr>
  </w:style>
  <w:style w:type="paragraph" w:customStyle="1" w:styleId="FP">
    <w:name w:val="FP"/>
    <w:basedOn w:val="a0"/>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a0"/>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FA67DF"/>
    <w:pPr>
      <w:ind w:left="851" w:hanging="284"/>
    </w:pPr>
  </w:style>
  <w:style w:type="paragraph" w:customStyle="1" w:styleId="B3">
    <w:name w:val="B3"/>
    <w:basedOn w:val="a0"/>
    <w:link w:val="B3Char2"/>
    <w:qFormat/>
    <w:rsid w:val="00FA67DF"/>
    <w:pPr>
      <w:ind w:left="1135" w:hanging="284"/>
    </w:pPr>
  </w:style>
  <w:style w:type="paragraph" w:customStyle="1" w:styleId="B4">
    <w:name w:val="B4"/>
    <w:basedOn w:val="a0"/>
    <w:qFormat/>
    <w:rsid w:val="00FA67DF"/>
    <w:pPr>
      <w:ind w:left="1418" w:hanging="284"/>
    </w:pPr>
  </w:style>
  <w:style w:type="paragraph" w:customStyle="1" w:styleId="B5">
    <w:name w:val="B5"/>
    <w:basedOn w:val="a0"/>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a0"/>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A67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FA67DF"/>
    <w:rPr>
      <w:rFonts w:eastAsiaTheme="minorHAnsi"/>
      <w:lang w:val="en-US" w:eastAsia="en-US"/>
    </w:rPr>
  </w:style>
  <w:style w:type="character" w:customStyle="1" w:styleId="12">
    <w:name w:val="未解決のメンション1"/>
    <w:basedOn w:val="a1"/>
    <w:uiPriority w:val="99"/>
    <w:semiHidden/>
    <w:unhideWhenUsed/>
    <w:qFormat/>
    <w:rsid w:val="00FA67DF"/>
    <w:rPr>
      <w:color w:val="605E5C"/>
      <w:shd w:val="clear" w:color="auto" w:fill="E1DFDD"/>
    </w:rPr>
  </w:style>
  <w:style w:type="character" w:customStyle="1" w:styleId="normaltextrun">
    <w:name w:val="normaltextrun"/>
    <w:basedOn w:val="a1"/>
    <w:qFormat/>
    <w:rsid w:val="00FA67DF"/>
  </w:style>
  <w:style w:type="character" w:customStyle="1" w:styleId="eop">
    <w:name w:val="eop"/>
    <w:basedOn w:val="a1"/>
    <w:qFormat/>
    <w:rsid w:val="00FA67DF"/>
  </w:style>
  <w:style w:type="character" w:customStyle="1" w:styleId="UnresolvedMention2">
    <w:name w:val="Unresolved Mention2"/>
    <w:basedOn w:val="a1"/>
    <w:uiPriority w:val="99"/>
    <w:semiHidden/>
    <w:unhideWhenUsed/>
    <w:qFormat/>
    <w:rsid w:val="00FA67DF"/>
    <w:rPr>
      <w:color w:val="605E5C"/>
      <w:shd w:val="clear" w:color="auto" w:fill="E1DFDD"/>
    </w:rPr>
  </w:style>
  <w:style w:type="character" w:styleId="af7">
    <w:name w:val="Placeholder Text"/>
    <w:basedOn w:val="a1"/>
    <w:uiPriority w:val="99"/>
    <w:semiHidden/>
    <w:qFormat/>
    <w:rsid w:val="00FA67DF"/>
    <w:rPr>
      <w:color w:val="808080"/>
    </w:rPr>
  </w:style>
  <w:style w:type="character" w:customStyle="1" w:styleId="UnresolvedMention3">
    <w:name w:val="Unresolved Mention3"/>
    <w:basedOn w:val="a1"/>
    <w:uiPriority w:val="99"/>
    <w:semiHidden/>
    <w:unhideWhenUsed/>
    <w:qFormat/>
    <w:rsid w:val="00FA67DF"/>
    <w:rPr>
      <w:color w:val="605E5C"/>
      <w:shd w:val="clear" w:color="auto" w:fill="E1DFDD"/>
    </w:rPr>
  </w:style>
  <w:style w:type="character" w:customStyle="1" w:styleId="2Char">
    <w:name w:val="标题 2 Char"/>
    <w:link w:val="2"/>
    <w:qFormat/>
    <w:rsid w:val="00FA67DF"/>
    <w:rPr>
      <w:rFonts w:ascii="Arial" w:hAnsi="Arial"/>
      <w:sz w:val="32"/>
      <w:lang w:val="en-GB"/>
    </w:rPr>
  </w:style>
  <w:style w:type="table" w:customStyle="1" w:styleId="TableGrid7">
    <w:name w:val="Table Grid7"/>
    <w:basedOn w:val="a2"/>
    <w:uiPriority w:val="39"/>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a0"/>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A67DF"/>
    <w:rPr>
      <w:rFonts w:ascii="Arial" w:eastAsiaTheme="minorHAnsi" w:hAnsi="Arial" w:cstheme="minorBidi"/>
      <w:szCs w:val="22"/>
      <w:lang w:val="en-US" w:eastAsia="ja-JP"/>
    </w:rPr>
  </w:style>
  <w:style w:type="paragraph" w:customStyle="1" w:styleId="Proposal">
    <w:name w:val="Proposal"/>
    <w:basedOn w:val="a7"/>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A67DF"/>
    <w:rPr>
      <w:rFonts w:ascii="SimSun" w:eastAsia="SimSun"/>
      <w:sz w:val="18"/>
      <w:szCs w:val="18"/>
      <w:lang w:val="en-GB" w:eastAsia="en-US"/>
    </w:rPr>
  </w:style>
  <w:style w:type="character" w:customStyle="1" w:styleId="13">
    <w:name w:val="未处理的提及1"/>
    <w:basedOn w:val="a1"/>
    <w:uiPriority w:val="99"/>
    <w:semiHidden/>
    <w:unhideWhenUsed/>
    <w:qFormat/>
    <w:rsid w:val="00FA67DF"/>
    <w:rPr>
      <w:color w:val="605E5C"/>
      <w:shd w:val="clear" w:color="auto" w:fill="E1DFDD"/>
    </w:rPr>
  </w:style>
  <w:style w:type="character" w:customStyle="1" w:styleId="21">
    <w:name w:val="未处理的提及2"/>
    <w:basedOn w:val="a1"/>
    <w:uiPriority w:val="99"/>
    <w:semiHidden/>
    <w:unhideWhenUsed/>
    <w:qFormat/>
    <w:rsid w:val="00FA67DF"/>
    <w:rPr>
      <w:color w:val="605E5C"/>
      <w:shd w:val="clear" w:color="auto" w:fill="E1DFDD"/>
    </w:rPr>
  </w:style>
  <w:style w:type="character" w:customStyle="1" w:styleId="32">
    <w:name w:val="未处理的提及3"/>
    <w:basedOn w:val="a1"/>
    <w:uiPriority w:val="99"/>
    <w:semiHidden/>
    <w:unhideWhenUsed/>
    <w:qFormat/>
    <w:rsid w:val="00FA67DF"/>
    <w:rPr>
      <w:color w:val="605E5C"/>
      <w:shd w:val="clear" w:color="auto" w:fill="E1DFDD"/>
    </w:rPr>
  </w:style>
  <w:style w:type="character" w:customStyle="1" w:styleId="UnresolvedMention4">
    <w:name w:val="Unresolved Mention4"/>
    <w:basedOn w:val="a1"/>
    <w:uiPriority w:val="99"/>
    <w:unhideWhenUsed/>
    <w:qFormat/>
    <w:rsid w:val="00FA67DF"/>
    <w:rPr>
      <w:color w:val="605E5C"/>
      <w:shd w:val="clear" w:color="auto" w:fill="E1DFDD"/>
    </w:rPr>
  </w:style>
  <w:style w:type="paragraph" w:customStyle="1" w:styleId="done">
    <w:name w:val="done"/>
    <w:basedOn w:val="a0"/>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A67DF"/>
    <w:rPr>
      <w:color w:val="2B579A"/>
      <w:shd w:val="clear" w:color="auto" w:fill="E1DFDD"/>
    </w:rPr>
  </w:style>
  <w:style w:type="character" w:customStyle="1" w:styleId="UnresolvedMention5">
    <w:name w:val="Unresolved Mention5"/>
    <w:basedOn w:val="a1"/>
    <w:uiPriority w:val="99"/>
    <w:semiHidden/>
    <w:unhideWhenUsed/>
    <w:qFormat/>
    <w:rsid w:val="00FA67DF"/>
    <w:rPr>
      <w:color w:val="605E5C"/>
      <w:shd w:val="clear" w:color="auto" w:fill="E1DFDD"/>
    </w:rPr>
  </w:style>
  <w:style w:type="character" w:customStyle="1" w:styleId="Char3">
    <w:name w:val="纯文本 Char"/>
    <w:basedOn w:val="a1"/>
    <w:link w:val="a8"/>
    <w:uiPriority w:val="99"/>
    <w:semiHidden/>
    <w:qFormat/>
    <w:rsid w:val="00FA67DF"/>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A67DF"/>
    <w:rPr>
      <w:color w:val="605E5C"/>
      <w:shd w:val="clear" w:color="auto" w:fill="E1DFDD"/>
    </w:rPr>
  </w:style>
  <w:style w:type="character" w:customStyle="1" w:styleId="fontstyle01">
    <w:name w:val="fontstyle01"/>
    <w:basedOn w:val="a1"/>
    <w:qFormat/>
    <w:rsid w:val="00FA67DF"/>
    <w:rPr>
      <w:rFonts w:ascii="Helvetica-BoldOblique" w:hAnsi="Helvetica-BoldOblique" w:hint="default"/>
      <w:b/>
      <w:bCs/>
      <w:i/>
      <w:iCs/>
      <w:color w:val="000000"/>
      <w:sz w:val="18"/>
      <w:szCs w:val="18"/>
    </w:rPr>
  </w:style>
  <w:style w:type="character" w:customStyle="1" w:styleId="fontstyle11">
    <w:name w:val="fontstyle11"/>
    <w:basedOn w:val="a1"/>
    <w:qFormat/>
    <w:rsid w:val="00FA67DF"/>
    <w:rPr>
      <w:rFonts w:ascii="Helvetica" w:hAnsi="Helvetica" w:cs="Helvetica" w:hint="default"/>
      <w:color w:val="000000"/>
      <w:sz w:val="18"/>
      <w:szCs w:val="18"/>
    </w:rPr>
  </w:style>
  <w:style w:type="character" w:customStyle="1" w:styleId="fontstyle31">
    <w:name w:val="fontstyle31"/>
    <w:basedOn w:val="a1"/>
    <w:qFormat/>
    <w:rsid w:val="00FA67DF"/>
    <w:rPr>
      <w:rFonts w:ascii="Helvetica-Oblique" w:hAnsi="Helvetica-Oblique" w:hint="default"/>
      <w:i/>
      <w:iCs/>
      <w:color w:val="000000"/>
      <w:sz w:val="18"/>
      <w:szCs w:val="18"/>
    </w:rPr>
  </w:style>
  <w:style w:type="character" w:customStyle="1" w:styleId="fontstyle41">
    <w:name w:val="fontstyle41"/>
    <w:basedOn w:val="a1"/>
    <w:qFormat/>
    <w:rsid w:val="00FA67DF"/>
    <w:rPr>
      <w:rFonts w:ascii="T25" w:hAnsi="T25" w:hint="default"/>
      <w:color w:val="000000"/>
      <w:sz w:val="18"/>
      <w:szCs w:val="18"/>
    </w:rPr>
  </w:style>
  <w:style w:type="character" w:customStyle="1" w:styleId="fontstyle51">
    <w:name w:val="fontstyle51"/>
    <w:basedOn w:val="a1"/>
    <w:qFormat/>
    <w:rsid w:val="00FA67DF"/>
    <w:rPr>
      <w:rFonts w:ascii="Helvetica-Bold" w:hAnsi="Helvetica-Bold" w:hint="default"/>
      <w:b/>
      <w:bCs/>
      <w:color w:val="000000"/>
      <w:sz w:val="18"/>
      <w:szCs w:val="18"/>
    </w:rPr>
  </w:style>
  <w:style w:type="character" w:customStyle="1" w:styleId="fontstyle61">
    <w:name w:val="fontstyle61"/>
    <w:basedOn w:val="a1"/>
    <w:qFormat/>
    <w:rsid w:val="00FA67DF"/>
    <w:rPr>
      <w:rFonts w:ascii="Times-Roman" w:hAnsi="Times-Roman" w:hint="default"/>
      <w:color w:val="000000"/>
      <w:sz w:val="20"/>
      <w:szCs w:val="20"/>
    </w:rPr>
  </w:style>
  <w:style w:type="character" w:customStyle="1" w:styleId="fontstyle71">
    <w:name w:val="fontstyle71"/>
    <w:basedOn w:val="a1"/>
    <w:qFormat/>
    <w:rsid w:val="00FA67D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FA67DF"/>
    <w:rPr>
      <w:color w:val="605E5C"/>
      <w:shd w:val="clear" w:color="auto" w:fill="E1DFDD"/>
    </w:rPr>
  </w:style>
  <w:style w:type="character" w:customStyle="1" w:styleId="41">
    <w:name w:val="未处理的提及4"/>
    <w:basedOn w:val="a1"/>
    <w:uiPriority w:val="99"/>
    <w:semiHidden/>
    <w:unhideWhenUsed/>
    <w:qFormat/>
    <w:rsid w:val="00FA67DF"/>
    <w:rPr>
      <w:color w:val="605E5C"/>
      <w:shd w:val="clear" w:color="auto" w:fill="E1DFDD"/>
    </w:rPr>
  </w:style>
  <w:style w:type="character" w:customStyle="1" w:styleId="33">
    <w:name w:val="未解決のメンション3"/>
    <w:basedOn w:val="a1"/>
    <w:uiPriority w:val="99"/>
    <w:semiHidden/>
    <w:unhideWhenUsed/>
    <w:qFormat/>
    <w:rsid w:val="00FA67DF"/>
    <w:rPr>
      <w:color w:val="605E5C"/>
      <w:shd w:val="clear" w:color="auto" w:fill="E1DFDD"/>
    </w:rPr>
  </w:style>
  <w:style w:type="table" w:customStyle="1" w:styleId="TableGrid1">
    <w:name w:val="Table Grid1"/>
    <w:basedOn w:val="a2"/>
    <w:qFormat/>
    <w:rsid w:val="00FA6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a0"/>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a0"/>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2">
    <w:name w:val="未解決のメンション4"/>
    <w:basedOn w:val="a1"/>
    <w:uiPriority w:val="99"/>
    <w:semiHidden/>
    <w:unhideWhenUsed/>
    <w:qFormat/>
    <w:rsid w:val="00FA67DF"/>
    <w:rPr>
      <w:color w:val="605E5C"/>
      <w:shd w:val="clear" w:color="auto" w:fill="E1DFDD"/>
    </w:rPr>
  </w:style>
  <w:style w:type="character" w:customStyle="1" w:styleId="UnresolvedMention8">
    <w:name w:val="Unresolved Mention8"/>
    <w:basedOn w:val="a1"/>
    <w:uiPriority w:val="99"/>
    <w:semiHidden/>
    <w:unhideWhenUsed/>
    <w:qFormat/>
    <w:rsid w:val="00FA67DF"/>
    <w:rPr>
      <w:color w:val="605E5C"/>
      <w:shd w:val="clear" w:color="auto" w:fill="E1DFDD"/>
    </w:rPr>
  </w:style>
  <w:style w:type="character" w:customStyle="1" w:styleId="51">
    <w:name w:val="未处理的提及5"/>
    <w:basedOn w:val="a1"/>
    <w:uiPriority w:val="99"/>
    <w:semiHidden/>
    <w:unhideWhenUsed/>
    <w:qFormat/>
    <w:rsid w:val="00FA67DF"/>
    <w:rPr>
      <w:color w:val="605E5C"/>
      <w:shd w:val="clear" w:color="auto" w:fill="E1DFDD"/>
    </w:rPr>
  </w:style>
  <w:style w:type="character" w:customStyle="1" w:styleId="UnresolvedMention9">
    <w:name w:val="Unresolved Mention9"/>
    <w:basedOn w:val="a1"/>
    <w:uiPriority w:val="99"/>
    <w:semiHidden/>
    <w:unhideWhenUsed/>
    <w:qFormat/>
    <w:rsid w:val="00FA67DF"/>
    <w:rPr>
      <w:color w:val="605E5C"/>
      <w:shd w:val="clear" w:color="auto" w:fill="E1DFDD"/>
    </w:rPr>
  </w:style>
  <w:style w:type="character" w:customStyle="1" w:styleId="UnresolvedMention10">
    <w:name w:val="Unresolved Mention10"/>
    <w:basedOn w:val="a1"/>
    <w:uiPriority w:val="99"/>
    <w:semiHidden/>
    <w:unhideWhenUsed/>
    <w:rsid w:val="0000575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7083037">
      <w:bodyDiv w:val="1"/>
      <w:marLeft w:val="0"/>
      <w:marRight w:val="0"/>
      <w:marTop w:val="0"/>
      <w:marBottom w:val="0"/>
      <w:divBdr>
        <w:top w:val="none" w:sz="0" w:space="0" w:color="auto"/>
        <w:left w:val="none" w:sz="0" w:space="0" w:color="auto"/>
        <w:bottom w:val="none" w:sz="0" w:space="0" w:color="auto"/>
        <w:right w:val="none" w:sz="0" w:space="0" w:color="auto"/>
      </w:divBdr>
      <w:divsChild>
        <w:div w:id="1965115751">
          <w:marLeft w:val="0"/>
          <w:marRight w:val="0"/>
          <w:marTop w:val="0"/>
          <w:marBottom w:val="0"/>
          <w:divBdr>
            <w:top w:val="none" w:sz="0" w:space="0" w:color="auto"/>
            <w:left w:val="none" w:sz="0" w:space="0" w:color="auto"/>
            <w:bottom w:val="none" w:sz="0" w:space="0" w:color="auto"/>
            <w:right w:val="none" w:sz="0" w:space="0" w:color="auto"/>
          </w:divBdr>
        </w:div>
      </w:divsChild>
    </w:div>
    <w:div w:id="312804908">
      <w:bodyDiv w:val="1"/>
      <w:marLeft w:val="0"/>
      <w:marRight w:val="0"/>
      <w:marTop w:val="0"/>
      <w:marBottom w:val="0"/>
      <w:divBdr>
        <w:top w:val="none" w:sz="0" w:space="0" w:color="auto"/>
        <w:left w:val="none" w:sz="0" w:space="0" w:color="auto"/>
        <w:bottom w:val="none" w:sz="0" w:space="0" w:color="auto"/>
        <w:right w:val="none" w:sz="0" w:space="0" w:color="auto"/>
      </w:divBdr>
    </w:div>
    <w:div w:id="468135940">
      <w:bodyDiv w:val="1"/>
      <w:marLeft w:val="0"/>
      <w:marRight w:val="0"/>
      <w:marTop w:val="0"/>
      <w:marBottom w:val="0"/>
      <w:divBdr>
        <w:top w:val="none" w:sz="0" w:space="0" w:color="auto"/>
        <w:left w:val="none" w:sz="0" w:space="0" w:color="auto"/>
        <w:bottom w:val="none" w:sz="0" w:space="0" w:color="auto"/>
        <w:right w:val="none" w:sz="0" w:space="0" w:color="auto"/>
      </w:divBdr>
    </w:div>
    <w:div w:id="1278831607">
      <w:bodyDiv w:val="1"/>
      <w:marLeft w:val="0"/>
      <w:marRight w:val="0"/>
      <w:marTop w:val="0"/>
      <w:marBottom w:val="0"/>
      <w:divBdr>
        <w:top w:val="none" w:sz="0" w:space="0" w:color="auto"/>
        <w:left w:val="none" w:sz="0" w:space="0" w:color="auto"/>
        <w:bottom w:val="none" w:sz="0" w:space="0" w:color="auto"/>
        <w:right w:val="none" w:sz="0" w:space="0" w:color="auto"/>
      </w:divBdr>
    </w:div>
    <w:div w:id="167753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Docs/R1-211249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F667-896D-47CA-880A-7FC5E211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826ACF-A613-4B21-80ED-7747207B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108</Pages>
  <Words>41671</Words>
  <Characters>237529</Characters>
  <Application>Microsoft Office Word</Application>
  <DocSecurity>0</DocSecurity>
  <Lines>1979</Lines>
  <Paragraphs>557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张嘉真</cp:lastModifiedBy>
  <cp:revision>24</cp:revision>
  <dcterms:created xsi:type="dcterms:W3CDTF">2021-11-17T08:38:00Z</dcterms:created>
  <dcterms:modified xsi:type="dcterms:W3CDTF">2021-11-17T09:46:00Z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