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2697" w14:textId="7395283D" w:rsidR="00AF41C0" w:rsidRDefault="006D659E">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14:paraId="1DAB4361" w14:textId="77777777" w:rsidR="00AF41C0" w:rsidRDefault="006D659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4A53368C"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56977F26"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r w:rsidR="003F1B24" w:rsidRPr="003F1B24">
        <w:rPr>
          <w:color w:val="FF0000"/>
          <w:lang w:val="en-US"/>
        </w:rPr>
        <w:t>FL</w:t>
      </w:r>
      <w:r w:rsidR="00BB16ED">
        <w:rPr>
          <w:color w:val="FF0000"/>
          <w:lang w:val="en-US"/>
        </w:rPr>
        <w:t>5</w:t>
      </w:r>
      <w:r>
        <w:rPr>
          <w:lang w:val="en-US"/>
        </w:rPr>
        <w:t>. The FLS for the earlier rounds of the discussion can be found in [40]</w:t>
      </w:r>
      <w:r w:rsidR="007E3A8F">
        <w:rPr>
          <w:lang w:val="en-US"/>
        </w:rPr>
        <w:t xml:space="preserve"> – [41]</w:t>
      </w:r>
      <w:r>
        <w:rPr>
          <w:lang w:val="en-US"/>
        </w:rPr>
        <w:t>.</w:t>
      </w:r>
    </w:p>
    <w:p w14:paraId="2B30F870" w14:textId="77777777" w:rsidR="00BB16ED" w:rsidRDefault="00BB16ED" w:rsidP="00BB16ED">
      <w:pPr>
        <w:jc w:val="both"/>
        <w:rPr>
          <w:lang w:val="en-US"/>
        </w:rPr>
      </w:pPr>
      <w:r>
        <w:rPr>
          <w:lang w:val="en-US"/>
        </w:rPr>
        <w:t>Follow the naming convention in this example:</w:t>
      </w:r>
    </w:p>
    <w:p w14:paraId="10B7A5A0" w14:textId="1ACE532B"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7059A2CB" w14:textId="5BDE92BF"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39C74460" w14:textId="06478FF9"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2C96EFD1" w14:textId="5E3C4D3A"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357AEFB5" w14:textId="77777777"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84AB0DF" w14:textId="38A9C2DD"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47024BD" w14:textId="2C6A1F44"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D3E5CAD"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760F9F" w14:textId="357CB2D4"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48421822"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AA4B43C"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A31A25" w14:textId="77777777"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0F7DB73B" w14:textId="1BFF4943"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4F042FA5"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proofErr w:type="spellStart"/>
            <w:r>
              <w:rPr>
                <w:rFonts w:eastAsia="SimSun"/>
                <w:lang w:val="en-US" w:eastAsia="zh-CN"/>
              </w:rPr>
              <w:t>Youjun</w:t>
            </w:r>
            <w:proofErr w:type="spellEnd"/>
            <w:r>
              <w:rPr>
                <w:rFonts w:eastAsia="SimSun"/>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Heading1"/>
        <w:ind w:left="1134" w:hanging="1134"/>
        <w:rPr>
          <w:rStyle w:val="Emphasis"/>
          <w:i w:val="0"/>
          <w:iCs w:val="0"/>
        </w:rPr>
      </w:pPr>
      <w:r>
        <w:rPr>
          <w:rStyle w:val="Emphasis"/>
          <w:i w:val="0"/>
          <w:iCs w:val="0"/>
        </w:rPr>
        <w:t>Separate initial UL BWP</w:t>
      </w:r>
    </w:p>
    <w:p w14:paraId="7F0D5C0A" w14:textId="77777777" w:rsidR="00AF41C0" w:rsidRDefault="006D659E">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ZTE, Sanechips</w:t>
            </w:r>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eastAsia="en-GB"/>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w:t>
            </w:r>
            <w:r>
              <w:rPr>
                <w:b/>
                <w:bCs/>
                <w:lang w:val="en-US"/>
              </w:rPr>
              <w:lastRenderedPageBreak/>
              <w:t xml:space="preserve">needed. </w:t>
            </w:r>
          </w:p>
          <w:p w14:paraId="3FC6C863" w14:textId="77777777" w:rsidR="00AF41C0" w:rsidRDefault="006D659E">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lastRenderedPageBreak/>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r w:rsidR="0025361A" w14:paraId="78F7DA4D" w14:textId="77777777" w:rsidTr="006D1E77">
        <w:tc>
          <w:tcPr>
            <w:tcW w:w="1412" w:type="dxa"/>
          </w:tcPr>
          <w:p w14:paraId="6F7773C3" w14:textId="2C6AF05C" w:rsidR="0025361A" w:rsidRPr="00E056A7" w:rsidRDefault="0025361A" w:rsidP="0044129D">
            <w:pPr>
              <w:spacing w:afterLines="50" w:after="120"/>
              <w:rPr>
                <w:rFonts w:eastAsiaTheme="minorEastAsia"/>
                <w:lang w:eastAsia="ko-KR"/>
              </w:rPr>
            </w:pPr>
            <w:r w:rsidRPr="00E056A7">
              <w:rPr>
                <w:rFonts w:eastAsiaTheme="minorEastAsia"/>
                <w:lang w:eastAsia="ko-KR"/>
              </w:rPr>
              <w:t>FL5</w:t>
            </w:r>
          </w:p>
        </w:tc>
        <w:tc>
          <w:tcPr>
            <w:tcW w:w="8219" w:type="dxa"/>
            <w:gridSpan w:val="2"/>
          </w:tcPr>
          <w:p w14:paraId="456472AF" w14:textId="0178B70E"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14:paraId="1921BA25" w14:textId="1D93B1B2"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r w:rsidRPr="00E056A7">
              <w:rPr>
                <w:rFonts w:eastAsiaTheme="minorEastAsia"/>
                <w:highlight w:val="green"/>
                <w:lang w:val="en-US" w:eastAsia="zh-CN"/>
              </w:rPr>
              <w:t>:</w:t>
            </w:r>
          </w:p>
          <w:p w14:paraId="69C30C4A" w14:textId="77777777"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14:paraId="3AD42E0F" w14:textId="7ABB67B1" w:rsidR="00E056A7" w:rsidRPr="00E056A7" w:rsidRDefault="00E056A7" w:rsidP="00E056A7">
            <w:pPr>
              <w:autoSpaceDN w:val="0"/>
              <w:spacing w:after="0" w:line="252" w:lineRule="auto"/>
              <w:contextualSpacing/>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Heading1"/>
        <w:ind w:left="1134" w:hanging="1134"/>
        <w:rPr>
          <w:lang w:val="en-US"/>
        </w:rPr>
      </w:pPr>
      <w:r>
        <w:rPr>
          <w:lang w:val="en-US"/>
        </w:rPr>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5" w:name="_Hlk83024166"/>
            <w:r>
              <w:rPr>
                <w:highlight w:val="darkYellow"/>
              </w:rPr>
              <w:lastRenderedPageBreak/>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14:paraId="265823B1" w14:textId="77777777" w:rsidR="00AF41C0" w:rsidRDefault="006D659E">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6"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2A0057A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lastRenderedPageBreak/>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 xml:space="preserve">Since there is no consensus yet on the configuration of RedCap-specific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Impact on CN and design for PEI associated with CORESET other than </w:t>
            </w:r>
            <w:r>
              <w:rPr>
                <w:rFonts w:ascii="Times New Roman" w:hAnsi="Times New Roman" w:cs="Times New Roman"/>
                <w:sz w:val="20"/>
                <w:szCs w:val="20"/>
                <w:lang w:val="en-US" w:eastAsia="ko-KR"/>
              </w:rPr>
              <w:lastRenderedPageBreak/>
              <w:t>#0, if power saving is desirable for RedCap UEs</w:t>
            </w:r>
          </w:p>
          <w:p w14:paraId="65DB8B63"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327F5252"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lastRenderedPageBreak/>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w:t>
            </w:r>
            <w:r>
              <w:rPr>
                <w:rFonts w:ascii="Times New Roman" w:eastAsiaTheme="minorEastAsia" w:hAnsi="Times New Roman" w:cs="Times New Roman"/>
                <w:sz w:val="20"/>
                <w:szCs w:val="20"/>
                <w:lang w:val="en-US" w:eastAsia="zh-CN"/>
              </w:rPr>
              <w:lastRenderedPageBreak/>
              <w:t>highly related to the outcome of relationship between separate initial DL BWP 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lastRenderedPageBreak/>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2F555FD" w14:textId="77777777" w:rsidR="00AF41C0" w:rsidRDefault="006D659E">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 xml:space="preserve">It applies at least after initial access for FR1 when </w:t>
            </w:r>
            <w:r>
              <w:rPr>
                <w:rFonts w:ascii="Times New Roman" w:eastAsia="DengXian" w:hAnsi="Times New Roman" w:cs="Times New Roman"/>
                <w:b/>
                <w:bCs/>
                <w:strike/>
                <w:color w:val="FF0000"/>
                <w:sz w:val="20"/>
                <w:szCs w:val="20"/>
                <w:lang w:val="en-US" w:eastAsia="zh-CN"/>
              </w:rPr>
              <w:lastRenderedPageBreak/>
              <w:t>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ListParagraph"/>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lastRenderedPageBreak/>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proofErr w:type="gramStart"/>
            <w:r>
              <w:rPr>
                <w:b/>
                <w:bCs/>
                <w:color w:val="FF0000"/>
              </w:rPr>
              <w:t>.</w:t>
            </w:r>
            <w:r>
              <w:rPr>
                <w:rFonts w:eastAsia="SimSun"/>
                <w:b/>
                <w:bCs/>
                <w:color w:val="FF0000"/>
                <w:lang w:val="en-US" w:eastAsia="zh-CN"/>
              </w:rPr>
              <w:t xml:space="preserve"> </w:t>
            </w:r>
            <w:r>
              <w:rPr>
                <w:rFonts w:eastAsia="SimSun"/>
                <w:lang w:val="en-US" w:eastAsia="zh-CN"/>
              </w:rPr>
              <w:t>’</w:t>
            </w:r>
            <w:proofErr w:type="gramEnd"/>
            <w:r>
              <w:rPr>
                <w:rFonts w:eastAsia="SimSun"/>
                <w:lang w:val="en-US" w:eastAsia="zh-CN"/>
              </w:rPr>
              <w:t xml:space="preserve">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w:t>
            </w:r>
            <w:proofErr w:type="gramStart"/>
            <w:r>
              <w:rPr>
                <w:b/>
                <w:bCs/>
                <w:color w:val="FF0000"/>
              </w:rPr>
              <w:t>SSB</w:t>
            </w:r>
            <w:proofErr w:type="gramEnd"/>
            <w:r>
              <w:rPr>
                <w:b/>
                <w:bCs/>
                <w:color w:val="FF0000"/>
              </w:rPr>
              <w:t xml:space="preserve">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12683A8D" w14:textId="309452C3"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w:t>
            </w:r>
            <w:proofErr w:type="gramStart"/>
            <w:r>
              <w:rPr>
                <w:rFonts w:eastAsiaTheme="minorEastAsia" w:hint="eastAsia"/>
                <w:lang w:eastAsia="zh-CN"/>
              </w:rPr>
              <w:t>i.e.</w:t>
            </w:r>
            <w:proofErr w:type="gramEnd"/>
            <w:r>
              <w:rPr>
                <w:rFonts w:eastAsiaTheme="minorEastAsia" w:hint="eastAsia"/>
                <w:lang w:eastAsia="zh-CN"/>
              </w:rPr>
              <w:t xml:space="preserve"> when separate initial DL BWP contains entire </w:t>
            </w:r>
            <w:r>
              <w:rPr>
                <w:rFonts w:eastAsiaTheme="minorEastAsia" w:hint="eastAsia"/>
                <w:lang w:eastAsia="zh-CN"/>
              </w:rPr>
              <w:lastRenderedPageBreak/>
              <w:t>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 xml:space="preserve">It is not very clear how much it helps since it only addresses the relatively corner case when a separate initial DL BWP is configured for RedCap but includes both CD-SSB and entire CORESET </w:t>
            </w:r>
            <w:proofErr w:type="gramStart"/>
            <w:r>
              <w:rPr>
                <w:rFonts w:eastAsiaTheme="minorEastAsia"/>
                <w:lang w:val="en-US" w:eastAsia="ko-KR"/>
              </w:rPr>
              <w:t>#0, but</w:t>
            </w:r>
            <w:proofErr w:type="gramEnd"/>
            <w:r>
              <w:rPr>
                <w:rFonts w:eastAsiaTheme="minorEastAsia"/>
                <w:lang w:val="en-US" w:eastAsia="ko-KR"/>
              </w:rPr>
              <w:t xml:space="preserve">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actually we don’t understand the motivation when a separate initial DL BWP contains CD-</w:t>
            </w:r>
            <w:proofErr w:type="gramStart"/>
            <w:r>
              <w:rPr>
                <w:rFonts w:eastAsiaTheme="minorEastAsia"/>
                <w:lang w:val="en-US" w:eastAsia="zh-CN"/>
              </w:rPr>
              <w:t>SSB</w:t>
            </w:r>
            <w:proofErr w:type="gramEnd"/>
            <w:r>
              <w:rPr>
                <w:rFonts w:eastAsiaTheme="minorEastAsia"/>
                <w:lang w:val="en-US" w:eastAsia="zh-CN"/>
              </w:rPr>
              <w:t xml:space="preserve">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5B3ED5">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7"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update</w:t>
            </w:r>
            <w:proofErr w:type="gramEnd"/>
            <w:r>
              <w:rPr>
                <w:rFonts w:eastAsiaTheme="minorEastAsia"/>
                <w:lang w:eastAsia="zh-CN"/>
              </w:rPr>
              <w:t xml:space="preserv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4A45EAE8" w:rsidR="00AF41C0" w:rsidRDefault="006D659E">
            <w:pPr>
              <w:tabs>
                <w:tab w:val="left" w:pos="551"/>
              </w:tabs>
              <w:rPr>
                <w:rFonts w:eastAsia="SimSun"/>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w:t>
            </w:r>
            <w:proofErr w:type="gramStart"/>
            <w:r>
              <w:t>SSB</w:t>
            </w:r>
            <w:proofErr w:type="gramEnd"/>
            <w:r>
              <w:t xml:space="preserve">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7F6CC6B" w14:textId="7751A61D" w:rsidR="00AF41C0" w:rsidRPr="00A768D7" w:rsidRDefault="006D659E" w:rsidP="00A768D7">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14:paraId="18C048CF" w14:textId="77777777" w:rsidTr="001D2047">
        <w:tc>
          <w:tcPr>
            <w:tcW w:w="1479" w:type="dxa"/>
          </w:tcPr>
          <w:p w14:paraId="738D0E88" w14:textId="1F452063" w:rsidR="00E03F12" w:rsidRDefault="00E03F12" w:rsidP="00173492">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007A0EDB" w14:textId="2BFD4714" w:rsidR="00FF6882" w:rsidRPr="00E056A7" w:rsidRDefault="00FF6882" w:rsidP="00FF6882">
            <w:pPr>
              <w:rPr>
                <w:rFonts w:eastAsiaTheme="minorEastAsia"/>
                <w:lang w:val="en-US" w:eastAsia="zh-CN"/>
              </w:rPr>
            </w:pPr>
            <w:r>
              <w:rPr>
                <w:rFonts w:eastAsiaTheme="minorEastAsia"/>
                <w:lang w:val="en-US" w:eastAsia="zh-CN"/>
              </w:rPr>
              <w:t xml:space="preserve">The following agreement was endorsed </w:t>
            </w:r>
            <w:r>
              <w:rPr>
                <w:rFonts w:eastAsiaTheme="minorEastAsia"/>
                <w:lang w:val="en-US" w:eastAsia="zh-CN"/>
              </w:rPr>
              <w:t>in an online (GTW) session</w:t>
            </w:r>
            <w:r>
              <w:rPr>
                <w:rFonts w:eastAsiaTheme="minorEastAsia"/>
                <w:lang w:val="en-US" w:eastAsia="zh-CN"/>
              </w:rPr>
              <w:t xml:space="preserve"> 16</w:t>
            </w:r>
            <w:r w:rsidRPr="00E056A7">
              <w:rPr>
                <w:rFonts w:eastAsiaTheme="minorEastAsia"/>
                <w:vertAlign w:val="superscript"/>
                <w:lang w:val="en-US" w:eastAsia="zh-CN"/>
              </w:rPr>
              <w:t>th</w:t>
            </w:r>
            <w:r>
              <w:rPr>
                <w:rFonts w:eastAsiaTheme="minorEastAsia"/>
                <w:lang w:val="en-US" w:eastAsia="zh-CN"/>
              </w:rPr>
              <w:t xml:space="preserve"> November 2021:</w:t>
            </w:r>
          </w:p>
          <w:p w14:paraId="481D0AD4" w14:textId="77777777"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14:paraId="61F64ACC" w14:textId="77777777"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w:t>
            </w:r>
            <w:proofErr w:type="gramStart"/>
            <w:r w:rsidRPr="00FF6882">
              <w:t>SSB</w:t>
            </w:r>
            <w:proofErr w:type="gramEnd"/>
            <w:r w:rsidRPr="00FF6882">
              <w:t xml:space="preserve"> and the entire CORESET#0 is supported</w:t>
            </w:r>
          </w:p>
          <w:p w14:paraId="40A05092" w14:textId="77777777"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14:paraId="613FD06C" w14:textId="77777777" w:rsidR="00FF6882" w:rsidRPr="00FF6882" w:rsidRDefault="00FF6882" w:rsidP="00FF6882">
            <w:pPr>
              <w:numPr>
                <w:ilvl w:val="1"/>
                <w:numId w:val="12"/>
              </w:numPr>
              <w:autoSpaceDN w:val="0"/>
              <w:spacing w:line="252" w:lineRule="auto"/>
              <w:contextualSpacing/>
            </w:pPr>
            <w:r w:rsidRPr="00FF6882">
              <w:t>It is no wider than the maximum RedCap UE bandwidth.</w:t>
            </w:r>
          </w:p>
          <w:p w14:paraId="682BA1D6" w14:textId="77777777"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14:paraId="37A6E587" w14:textId="11CF7449" w:rsidR="00E03F12" w:rsidRDefault="00E03F12" w:rsidP="00E03F12">
            <w:pPr>
              <w:autoSpaceDN w:val="0"/>
              <w:spacing w:line="252" w:lineRule="auto"/>
              <w:contextualSpacing/>
              <w:rPr>
                <w:rFonts w:eastAsiaTheme="minorEastAsia"/>
                <w:lang w:val="en-US" w:eastAsia="zh-CN"/>
              </w:rPr>
            </w:pP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lastRenderedPageBreak/>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proofErr w:type="spellStart"/>
            <w:proofErr w:type="gramStart"/>
            <w:r>
              <w:rPr>
                <w:color w:val="000000"/>
                <w:lang w:val="en-US" w:eastAsia="sv-SE"/>
              </w:rPr>
              <w:t>DownlinkConfigCommonSIB</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824E0E2" w14:textId="77777777" w:rsidR="00AF41C0" w:rsidRDefault="006D659E">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19D412B3"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77DE1346"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spellStart"/>
            <w:proofErr w:type="gramStart"/>
            <w:r>
              <w:rPr>
                <w:color w:val="000000"/>
                <w:lang w:val="en-US" w:eastAsia="sv-SE"/>
              </w:rPr>
              <w:t>DownlinkCommon</w:t>
            </w:r>
            <w:proofErr w:type="spellEnd"/>
            <w:r>
              <w:rPr>
                <w:color w:val="000000"/>
                <w:lang w:val="en-US" w:eastAsia="sv-SE"/>
              </w:rPr>
              <w:t xml:space="preserve">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CD1F42C" w14:textId="77777777" w:rsidR="00AF41C0" w:rsidRDefault="006D659E">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PDCCH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w:t>
            </w:r>
            <w:proofErr w:type="gramStart"/>
            <w:r>
              <w:rPr>
                <w:color w:val="000000"/>
                <w:highlight w:val="yellow"/>
                <w:lang w:val="en-US" w:eastAsia="sv-SE"/>
              </w:rPr>
              <w:t>{ PDSCH</w:t>
            </w:r>
            <w:proofErr w:type="gramEnd"/>
            <w:r>
              <w:rPr>
                <w:color w:val="000000"/>
                <w:highlight w:val="yellow"/>
                <w:lang w:val="en-US" w:eastAsia="sv-SE"/>
              </w:rPr>
              <w:t>-</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proofErr w:type="gramStart"/>
            <w:r>
              <w:rPr>
                <w:color w:val="000000"/>
                <w:lang w:val="en-US" w:eastAsia="sv-SE"/>
              </w:rPr>
              <w:t>BWP ::=</w:t>
            </w:r>
            <w:proofErr w:type="gramEnd"/>
            <w:r>
              <w:rPr>
                <w:color w:val="000000"/>
                <w:lang w:val="en-US" w:eastAsia="sv-SE"/>
              </w:rPr>
              <w:t xml:space="preserve">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62F1269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5863408E" w14:textId="77777777" w:rsidR="00AF41C0" w:rsidRDefault="006D659E">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proofErr w:type="gramStart"/>
            <w:r>
              <w:rPr>
                <w:color w:val="000000"/>
                <w:lang w:val="en-US" w:eastAsia="sv-SE"/>
              </w:rPr>
              <w:t>{ extended</w:t>
            </w:r>
            <w:proofErr w:type="gramEnd"/>
            <w:r>
              <w:rPr>
                <w:color w:val="000000"/>
                <w:lang w:val="en-US" w:eastAsia="sv-SE"/>
              </w:rPr>
              <w:t xml:space="preserve">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w:t>
            </w:r>
            <w:proofErr w:type="gramStart"/>
            <w:r>
              <w:rPr>
                <w:shd w:val="pct10" w:color="auto" w:fill="FFFFFF"/>
                <w:lang w:eastAsia="sv-SE"/>
              </w:rPr>
              <w:t>e.g.</w:t>
            </w:r>
            <w:proofErr w:type="gramEnd"/>
            <w:r>
              <w:rPr>
                <w:shd w:val="pct10" w:color="auto" w:fill="FFFFFF"/>
                <w:lang w:eastAsia="sv-SE"/>
              </w:rPr>
              <w:t xml:space="preserve">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lastRenderedPageBreak/>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w:t>
            </w:r>
            <w:proofErr w:type="spellStart"/>
            <w:r>
              <w:rPr>
                <w:rFonts w:eastAsia="SimSun"/>
                <w:lang w:val="en-US" w:eastAsia="zh-CN"/>
              </w:rPr>
              <w:t>signalling</w:t>
            </w:r>
            <w:proofErr w:type="spellEnd"/>
            <w:r>
              <w:rPr>
                <w:rFonts w:eastAsia="SimSun"/>
                <w:lang w:val="en-US" w:eastAsia="zh-CN"/>
              </w:rPr>
              <w:t xml:space="preserve">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eastAsia="en-GB"/>
              </w:rPr>
              <w:lastRenderedPageBreak/>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 xml:space="preserve">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w:t>
            </w:r>
            <w:proofErr w:type="gramStart"/>
            <w:r>
              <w:t>agrees  to</w:t>
            </w:r>
            <w:proofErr w:type="gramEnd"/>
            <w:r>
              <w:t xml:space="preserve">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lastRenderedPageBreak/>
              <w:t>3&gt;</w:t>
            </w:r>
            <w:r>
              <w:tab/>
              <w:t xml:space="preserve">perform barring as if </w:t>
            </w:r>
            <w:r>
              <w:rPr>
                <w:i/>
              </w:rPr>
              <w:t>intraFreqReselection</w:t>
            </w:r>
            <w:r>
              <w:t xml:space="preserve"> is set to </w:t>
            </w:r>
            <w:proofErr w:type="spellStart"/>
            <w:r>
              <w:rPr>
                <w:i/>
              </w:rPr>
              <w:t>notAllowed</w:t>
            </w:r>
            <w:proofErr w:type="spellEnd"/>
            <w:r>
              <w:t>;</w:t>
            </w:r>
          </w:p>
        </w:tc>
      </w:tr>
      <w:tr w:rsidR="00AF41C0" w14:paraId="0ECC5E62" w14:textId="77777777">
        <w:tc>
          <w:tcPr>
            <w:tcW w:w="1479" w:type="dxa"/>
          </w:tcPr>
          <w:p w14:paraId="3178D08F" w14:textId="77777777" w:rsidR="00AF41C0" w:rsidRDefault="006D659E" w:rsidP="0044129D">
            <w:pPr>
              <w:spacing w:afterLines="50" w:after="120"/>
            </w:pPr>
            <w:r>
              <w:lastRenderedPageBreak/>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215E7C1C" w14:textId="77777777" w:rsidR="00AF41C0" w:rsidRDefault="006D659E">
            <w:pPr>
              <w:rPr>
                <w:rFonts w:eastAsia="Yu Mincho"/>
                <w:lang w:eastAsia="ja-JP"/>
              </w:rPr>
            </w:pPr>
            <w:r>
              <w:rPr>
                <w:rFonts w:eastAsia="Yu Mincho"/>
                <w:lang w:eastAsia="ja-JP"/>
              </w:rPr>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w:t>
            </w:r>
            <w:r>
              <w:rPr>
                <w:rFonts w:eastAsia="Yu Mincho"/>
                <w:b/>
                <w:bCs/>
                <w:color w:val="FF0000"/>
                <w:lang w:val="en-US" w:eastAsia="ja-JP"/>
              </w:rPr>
              <w:lastRenderedPageBreak/>
              <w:t xml:space="preserve">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lastRenderedPageBreak/>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3CC08343"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lastRenderedPageBreak/>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ListParagraph"/>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xml:space="preserve">”. </w:t>
            </w:r>
            <w:proofErr w:type="gramStart"/>
            <w:r>
              <w:t>But,</w:t>
            </w:r>
            <w:proofErr w:type="gramEnd"/>
            <w:r>
              <w:t xml:space="preserve">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29C66BA9"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ListParagraph"/>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lastRenderedPageBreak/>
              <w:t>locationAndBandwidth</w:t>
            </w:r>
            <w:proofErr w:type="spellEnd"/>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lastRenderedPageBreak/>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 xml:space="preserve">e are generally OK with the FL </w:t>
            </w:r>
            <w:proofErr w:type="gramStart"/>
            <w:r>
              <w:rPr>
                <w:rFonts w:eastAsia="Yu Mincho"/>
                <w:lang w:eastAsia="ja-JP"/>
              </w:rPr>
              <w:t>proposal</w:t>
            </w:r>
            <w:proofErr w:type="gramEnd"/>
            <w:r>
              <w:rPr>
                <w:rFonts w:eastAsia="Yu Mincho"/>
                <w:lang w:eastAsia="ja-JP"/>
              </w:rPr>
              <w:t xml:space="preserve">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 xml:space="preserve">Huawei, </w:t>
            </w:r>
            <w:proofErr w:type="spellStart"/>
            <w:r>
              <w:t>HiSi</w:t>
            </w:r>
            <w:proofErr w:type="spellEnd"/>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 xml:space="preserve">hank </w:t>
            </w:r>
            <w:proofErr w:type="gramStart"/>
            <w:r>
              <w:rPr>
                <w:rFonts w:eastAsia="Yu Mincho"/>
                <w:lang w:eastAsia="ja-JP"/>
              </w:rPr>
              <w:t>you FL</w:t>
            </w:r>
            <w:proofErr w:type="gramEnd"/>
            <w:r>
              <w:rPr>
                <w:rFonts w:eastAsia="Yu Mincho"/>
                <w:lang w:eastAsia="ja-JP"/>
              </w:rPr>
              <w:t xml:space="preserve">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ZTE, Sanechips</w:t>
            </w:r>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 xml:space="preserve">Additionally, from our understanding, all the parameters related to CORESET0, including the </w:t>
            </w:r>
            <w:proofErr w:type="spellStart"/>
            <w:r>
              <w:rPr>
                <w:rFonts w:eastAsia="SimSun" w:hint="eastAsia"/>
                <w:lang w:val="en-US" w:eastAsia="zh-CN"/>
              </w:rPr>
              <w:t>signalling</w:t>
            </w:r>
            <w:proofErr w:type="spellEnd"/>
            <w:r>
              <w:rPr>
                <w:rFonts w:eastAsia="SimSun" w:hint="eastAsia"/>
                <w:lang w:val="en-US" w:eastAsia="zh-CN"/>
              </w:rPr>
              <w:t xml:space="preserve">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w:t>
            </w:r>
            <w:proofErr w:type="spellStart"/>
            <w:r>
              <w:t>locationAndBandwidth</w:t>
            </w:r>
            <w:proofErr w:type="spellEnd"/>
            <w:r>
              <w:t>”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lastRenderedPageBreak/>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6A7828AE" w:rsidR="00D42E1D" w:rsidRPr="00D42E1D" w:rsidRDefault="006D659E" w:rsidP="00D42E1D">
            <w:pPr>
              <w:pStyle w:val="ListParagraph"/>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 xml:space="preserve">HW, </w:t>
            </w:r>
            <w:proofErr w:type="spellStart"/>
            <w:r>
              <w:t>HiSi</w:t>
            </w:r>
            <w:proofErr w:type="spellEnd"/>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384BD63F" w:rsidR="00AF41C0" w:rsidRDefault="006D659E">
            <w:pPr>
              <w:rPr>
                <w:rFonts w:eastAsiaTheme="minorEastAsia"/>
                <w:lang w:eastAsia="zh-CN"/>
              </w:rPr>
            </w:pPr>
            <w:r>
              <w:rPr>
                <w:rFonts w:eastAsiaTheme="minorEastAsia"/>
                <w:lang w:eastAsia="zh-CN"/>
              </w:rPr>
              <w:t>Support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00582" w14:textId="77777777"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ListParagraph"/>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ListParagraph"/>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subcarrierSpacing</w:t>
            </w:r>
            <w:proofErr w:type="spellEnd"/>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proofErr w:type="spellStart"/>
            <w:r w:rsidRPr="007B4069">
              <w:rPr>
                <w:rFonts w:eastAsia="Times New Roman"/>
                <w:i/>
                <w:highlight w:val="yellow"/>
                <w:lang w:eastAsia="sv-SE"/>
              </w:rPr>
              <w:t>subCarrierSpacingCommon</w:t>
            </w:r>
            <w:proofErr w:type="spellEnd"/>
            <w:r w:rsidRPr="007B4069">
              <w:rPr>
                <w:rFonts w:eastAsia="Times New Roman"/>
                <w:szCs w:val="22"/>
                <w:highlight w:val="yellow"/>
                <w:lang w:eastAsia="sv-SE"/>
              </w:rPr>
              <w:t xml:space="preserve"> in </w:t>
            </w:r>
            <w:r w:rsidRPr="007B4069">
              <w:rPr>
                <w:rFonts w:eastAsia="Times New Roman"/>
                <w:i/>
                <w:highlight w:val="yellow"/>
                <w:lang w:eastAsia="sv-SE"/>
              </w:rPr>
              <w:lastRenderedPageBreak/>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cyclicPrefix</w:t>
            </w:r>
            <w:proofErr w:type="spellEnd"/>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lastRenderedPageBreak/>
              <w:t>CMCC</w:t>
            </w:r>
          </w:p>
        </w:tc>
        <w:tc>
          <w:tcPr>
            <w:tcW w:w="1372" w:type="dxa"/>
          </w:tcPr>
          <w:p w14:paraId="59B11DA8"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1D22FB">
            <w:pPr>
              <w:spacing w:afterLines="50" w:after="120"/>
            </w:pPr>
            <w:r>
              <w:t>Ericsson</w:t>
            </w:r>
          </w:p>
        </w:tc>
        <w:tc>
          <w:tcPr>
            <w:tcW w:w="1372" w:type="dxa"/>
          </w:tcPr>
          <w:p w14:paraId="46F6E71D" w14:textId="77777777" w:rsidR="00693C9F" w:rsidRDefault="00693C9F" w:rsidP="001D22FB">
            <w:pPr>
              <w:tabs>
                <w:tab w:val="left" w:pos="551"/>
              </w:tabs>
              <w:spacing w:afterLines="50" w:after="120"/>
            </w:pPr>
            <w:r>
              <w:t>Y</w:t>
            </w:r>
          </w:p>
        </w:tc>
        <w:tc>
          <w:tcPr>
            <w:tcW w:w="6780" w:type="dxa"/>
          </w:tcPr>
          <w:p w14:paraId="090D1AD5" w14:textId="77777777" w:rsidR="00693C9F" w:rsidRDefault="00693C9F" w:rsidP="001D22FB"/>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CC6444" w14:paraId="4367AF90" w14:textId="77777777" w:rsidTr="00CC6444">
        <w:tc>
          <w:tcPr>
            <w:tcW w:w="1479" w:type="dxa"/>
          </w:tcPr>
          <w:p w14:paraId="789A6C54" w14:textId="77777777" w:rsidR="00CC6444" w:rsidRDefault="00CC6444" w:rsidP="00754164">
            <w:pPr>
              <w:spacing w:afterLines="50" w:after="120"/>
              <w:rPr>
                <w:rFonts w:eastAsiaTheme="minorEastAsia"/>
                <w:lang w:val="en-US" w:eastAsia="zh-CN"/>
              </w:rPr>
            </w:pPr>
            <w:r>
              <w:rPr>
                <w:rFonts w:eastAsiaTheme="minorEastAsia"/>
                <w:lang w:val="en-US" w:eastAsia="zh-CN"/>
              </w:rPr>
              <w:t>Vodafone</w:t>
            </w:r>
          </w:p>
        </w:tc>
        <w:tc>
          <w:tcPr>
            <w:tcW w:w="1372" w:type="dxa"/>
          </w:tcPr>
          <w:p w14:paraId="573AC60E" w14:textId="77777777" w:rsidR="00CC6444" w:rsidRDefault="00CC6444" w:rsidP="00754164">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CE487" w14:textId="77777777" w:rsidR="00CC6444" w:rsidRDefault="00CC6444" w:rsidP="00754164"/>
        </w:tc>
      </w:tr>
      <w:tr w:rsidR="001E3197" w14:paraId="3D251F2C" w14:textId="77777777" w:rsidTr="0081738B">
        <w:tc>
          <w:tcPr>
            <w:tcW w:w="1479" w:type="dxa"/>
          </w:tcPr>
          <w:p w14:paraId="7B4395C6" w14:textId="3F0FDED7" w:rsidR="001E3197" w:rsidRDefault="001E3197" w:rsidP="00754164">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77A52BF9" w14:textId="0F58AF48" w:rsidR="001E3197" w:rsidRPr="001E3197" w:rsidRDefault="001E3197" w:rsidP="001E3197">
            <w:r>
              <w:t>Based on the received responses, the following proposal can be considered again.</w:t>
            </w:r>
          </w:p>
          <w:p w14:paraId="1694DCEE" w14:textId="77777777" w:rsidR="001E3197" w:rsidRDefault="001E3197" w:rsidP="001E3197">
            <w:pPr>
              <w:rPr>
                <w:b/>
                <w:bCs/>
                <w:lang w:val="en-US"/>
              </w:rPr>
            </w:pPr>
            <w:r>
              <w:rPr>
                <w:b/>
                <w:highlight w:val="yellow"/>
                <w:lang w:val="en-US"/>
              </w:rPr>
              <w:t>High Priority Proposal 3-2d</w:t>
            </w:r>
            <w:r>
              <w:rPr>
                <w:b/>
                <w:bCs/>
                <w:lang w:val="en-US"/>
              </w:rPr>
              <w:t>:</w:t>
            </w:r>
          </w:p>
          <w:p w14:paraId="67EC5878" w14:textId="77777777"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0AEF1B8" w14:textId="77777777" w:rsidR="001E3197" w:rsidRPr="001E3197" w:rsidRDefault="001E3197" w:rsidP="00754164">
            <w:pPr>
              <w:numPr>
                <w:ilvl w:val="1"/>
                <w:numId w:val="70"/>
              </w:numPr>
              <w:autoSpaceDN w:val="0"/>
              <w:spacing w:line="252" w:lineRule="auto"/>
              <w:contextualSpacing/>
              <w:rPr>
                <w:b/>
                <w:bCs/>
                <w:sz w:val="22"/>
                <w:szCs w:val="24"/>
                <w:lang w:val="en-US"/>
              </w:rPr>
            </w:pPr>
            <w:r>
              <w:rPr>
                <w:b/>
                <w:bCs/>
                <w:szCs w:val="22"/>
                <w:lang w:val="en-US"/>
              </w:rPr>
              <w:t>Signaling details are up to RAN2.</w:t>
            </w:r>
          </w:p>
          <w:p w14:paraId="246B22DC" w14:textId="69B8C6C9" w:rsidR="001E3197" w:rsidRPr="001E3197" w:rsidRDefault="001E3197" w:rsidP="001E3197">
            <w:pPr>
              <w:autoSpaceDN w:val="0"/>
              <w:spacing w:line="252" w:lineRule="auto"/>
              <w:contextualSpacing/>
              <w:rPr>
                <w:b/>
                <w:bCs/>
                <w:sz w:val="22"/>
                <w:szCs w:val="24"/>
                <w:lang w:val="en-US"/>
              </w:rPr>
            </w:pPr>
          </w:p>
        </w:tc>
      </w:tr>
      <w:tr w:rsidR="001E3197" w14:paraId="30B47652" w14:textId="77777777" w:rsidTr="00CC6444">
        <w:tc>
          <w:tcPr>
            <w:tcW w:w="1479" w:type="dxa"/>
          </w:tcPr>
          <w:p w14:paraId="489B27E8" w14:textId="77777777" w:rsidR="001E3197" w:rsidRDefault="001E3197" w:rsidP="00754164">
            <w:pPr>
              <w:spacing w:afterLines="50" w:after="120"/>
              <w:rPr>
                <w:rFonts w:eastAsiaTheme="minorEastAsia"/>
                <w:lang w:val="en-US" w:eastAsia="zh-CN"/>
              </w:rPr>
            </w:pPr>
          </w:p>
        </w:tc>
        <w:tc>
          <w:tcPr>
            <w:tcW w:w="1372" w:type="dxa"/>
          </w:tcPr>
          <w:p w14:paraId="0356C441" w14:textId="77777777" w:rsidR="001E3197" w:rsidRDefault="001E3197" w:rsidP="00754164">
            <w:pPr>
              <w:tabs>
                <w:tab w:val="left" w:pos="551"/>
              </w:tabs>
              <w:spacing w:afterLines="50" w:after="120"/>
              <w:rPr>
                <w:rFonts w:eastAsiaTheme="minorEastAsia"/>
                <w:lang w:val="en-US" w:eastAsia="zh-CN"/>
              </w:rPr>
            </w:pPr>
          </w:p>
        </w:tc>
        <w:tc>
          <w:tcPr>
            <w:tcW w:w="6780" w:type="dxa"/>
          </w:tcPr>
          <w:p w14:paraId="32B3A457" w14:textId="77777777" w:rsidR="001E3197" w:rsidRDefault="001E3197" w:rsidP="00754164"/>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5A15D0D7" w14:textId="77777777" w:rsidR="00AF41C0" w:rsidRDefault="006D659E">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It may or may not contain the entire MIB-configured </w:t>
            </w:r>
            <w:r>
              <w:rPr>
                <w:rFonts w:ascii="Times New Roman" w:hAnsi="Times New Roman" w:cs="Times New Roman"/>
                <w:b/>
                <w:sz w:val="20"/>
                <w:szCs w:val="20"/>
                <w:lang w:val="en-US"/>
              </w:rPr>
              <w:lastRenderedPageBreak/>
              <w:t>CORESET#0.</w:t>
            </w:r>
          </w:p>
          <w:p w14:paraId="07547201" w14:textId="77777777" w:rsidR="00AF41C0" w:rsidRDefault="006D659E">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lastRenderedPageBreak/>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w:t>
            </w:r>
          </w:p>
          <w:p w14:paraId="278D8308"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If it does not contain the entire CORESET#0, the RedCap UEs can still use the bandwidth and </w:t>
            </w:r>
            <w:r>
              <w:rPr>
                <w:rFonts w:ascii="Times New Roman" w:hAnsi="Times New Roman" w:cs="Times New Roman"/>
                <w:b/>
                <w:color w:val="FF0000"/>
                <w:sz w:val="20"/>
                <w:szCs w:val="20"/>
                <w:lang w:val="en-US"/>
              </w:rPr>
              <w:lastRenderedPageBreak/>
              <w:t>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lastRenderedPageBreak/>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xml:space="preserve">; </w:t>
                  </w:r>
                  <w:proofErr w:type="gramStart"/>
                  <w:r>
                    <w:rPr>
                      <w:rFonts w:eastAsia="SimSun"/>
                      <w:color w:val="000000"/>
                    </w:rPr>
                    <w:t>otherwise</w:t>
                  </w:r>
                  <w:proofErr w:type="gramEnd"/>
                  <w:r>
                    <w:rPr>
                      <w:rFonts w:eastAsia="SimSun"/>
                      <w:color w:val="000000"/>
                    </w:rPr>
                    <w:t xml:space="preserv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In this case, the gNB does not know there is a RedCap UE sending Msg1, but can only assume all the UEs (including non-RedCap UE and RedCap UE) are using the same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lastRenderedPageBreak/>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For the sake of signaling overhead reduction in SIB, quantization for the BW of initial DL BWP (</w:t>
            </w:r>
            <w:proofErr w:type="gramStart"/>
            <w:r>
              <w:rPr>
                <w:lang w:val="en-US" w:eastAsia="ko-KR"/>
              </w:rPr>
              <w:t>e.g.</w:t>
            </w:r>
            <w:proofErr w:type="gramEnd"/>
            <w:r>
              <w:rPr>
                <w:lang w:val="en-US" w:eastAsia="ko-KR"/>
              </w:rPr>
              <w:t xml:space="preserve">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t>ZTE, Sanechips</w:t>
            </w:r>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193A37F0" w14:textId="77777777" w:rsidR="00AF41C0" w:rsidRDefault="006D659E">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w:t>
            </w:r>
            <w:r>
              <w:rPr>
                <w:rFonts w:eastAsia="Yu Mincho" w:hint="eastAsia"/>
                <w:lang w:val="en-US" w:eastAsia="ja-JP"/>
              </w:rPr>
              <w:lastRenderedPageBreak/>
              <w:t xml:space="preserve">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lastRenderedPageBreak/>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B7551E6" w:rsidR="00D42E1D" w:rsidRPr="00D42E1D" w:rsidRDefault="006D659E" w:rsidP="00D42E1D">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 xml:space="preserve">It may not be strictly true that the initial DL BWP can have a </w:t>
            </w:r>
            <w:proofErr w:type="gramStart"/>
            <w:r>
              <w:rPr>
                <w:rFonts w:eastAsia="Yu Mincho"/>
                <w:lang w:val="en-US" w:eastAsia="ko-KR"/>
              </w:rPr>
              <w:t>e.g.</w:t>
            </w:r>
            <w:proofErr w:type="gramEnd"/>
            <w:r>
              <w:rPr>
                <w:rFonts w:eastAsia="Yu Mincho"/>
                <w:lang w:val="en-US" w:eastAsia="ko-KR"/>
              </w:rPr>
              <w:t xml:space="preserve"> smaller size than CORESET#0. If there is complexity benefit with using limited set of </w:t>
            </w:r>
            <w:proofErr w:type="gramStart"/>
            <w:r>
              <w:rPr>
                <w:rFonts w:eastAsia="Yu Mincho"/>
                <w:lang w:val="en-US" w:eastAsia="ko-KR"/>
              </w:rPr>
              <w:t>sizes</w:t>
            </w:r>
            <w:proofErr w:type="gramEnd"/>
            <w:r>
              <w:rPr>
                <w:rFonts w:eastAsia="Yu Mincho"/>
                <w:lang w:val="en-US" w:eastAsia="ko-KR"/>
              </w:rPr>
              <w:t xml:space="preserve">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t xml:space="preserve">There may be </w:t>
            </w:r>
            <w:proofErr w:type="gramStart"/>
            <w:r>
              <w:rPr>
                <w:rFonts w:eastAsiaTheme="minorEastAsia" w:hint="eastAsia"/>
                <w:lang w:val="en-US" w:eastAsia="zh-CN"/>
              </w:rPr>
              <w:t>other</w:t>
            </w:r>
            <w:proofErr w:type="gramEnd"/>
            <w:r>
              <w:rPr>
                <w:rFonts w:eastAsiaTheme="minorEastAsia" w:hint="eastAsia"/>
                <w:lang w:val="en-US" w:eastAsia="zh-CN"/>
              </w:rPr>
              <w:t xml:space="preserve">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lastRenderedPageBreak/>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1D22FB">
            <w:pPr>
              <w:rPr>
                <w:rFonts w:eastAsia="SimSun"/>
                <w:lang w:val="en-US" w:eastAsia="ko-KR"/>
              </w:rPr>
            </w:pPr>
            <w:r>
              <w:rPr>
                <w:rFonts w:eastAsia="SimSun"/>
                <w:lang w:val="en-US" w:eastAsia="ko-KR"/>
              </w:rPr>
              <w:t>Ericsson</w:t>
            </w:r>
          </w:p>
        </w:tc>
        <w:tc>
          <w:tcPr>
            <w:tcW w:w="1372" w:type="dxa"/>
          </w:tcPr>
          <w:p w14:paraId="6CC47518" w14:textId="77777777" w:rsidR="00A941D4" w:rsidRDefault="00A941D4" w:rsidP="001D22FB">
            <w:pPr>
              <w:tabs>
                <w:tab w:val="left" w:pos="551"/>
              </w:tabs>
              <w:rPr>
                <w:lang w:val="en-US" w:eastAsia="ko-KR"/>
              </w:rPr>
            </w:pPr>
            <w:r>
              <w:rPr>
                <w:lang w:val="en-US" w:eastAsia="ko-KR"/>
              </w:rPr>
              <w:t>Y</w:t>
            </w:r>
          </w:p>
        </w:tc>
        <w:tc>
          <w:tcPr>
            <w:tcW w:w="6780" w:type="dxa"/>
          </w:tcPr>
          <w:p w14:paraId="47CD1CD8" w14:textId="77777777" w:rsidR="00A941D4" w:rsidRDefault="00A941D4" w:rsidP="001D22FB">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proofErr w:type="spellStart"/>
            <w:r w:rsidRPr="00C8668E">
              <w:rPr>
                <w:rFonts w:eastAsia="Yu Mincho"/>
                <w:i/>
                <w:iCs/>
                <w:lang w:val="en-US" w:eastAsia="ko-KR"/>
              </w:rPr>
              <w:t>locationAndBandwidth</w:t>
            </w:r>
            <w:proofErr w:type="spellEnd"/>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SimSun"/>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Yu Mincho"/>
                <w:lang w:val="en-US" w:eastAsia="ko-KR"/>
              </w:rPr>
            </w:pPr>
          </w:p>
        </w:tc>
      </w:tr>
      <w:tr w:rsidR="00987E04" w:rsidRPr="00B04E97" w14:paraId="590EF704" w14:textId="77777777" w:rsidTr="00987E04">
        <w:tc>
          <w:tcPr>
            <w:tcW w:w="1479" w:type="dxa"/>
          </w:tcPr>
          <w:p w14:paraId="3FB4EB10" w14:textId="77777777" w:rsidR="00987E04" w:rsidRDefault="00987E04" w:rsidP="00754164">
            <w:pPr>
              <w:rPr>
                <w:rFonts w:eastAsiaTheme="minorEastAsia"/>
                <w:lang w:val="en-US" w:eastAsia="zh-CN"/>
              </w:rPr>
            </w:pPr>
            <w:r>
              <w:rPr>
                <w:rFonts w:eastAsiaTheme="minorEastAsia"/>
                <w:lang w:val="en-US" w:eastAsia="zh-CN"/>
              </w:rPr>
              <w:t>Vodafone</w:t>
            </w:r>
          </w:p>
        </w:tc>
        <w:tc>
          <w:tcPr>
            <w:tcW w:w="1372" w:type="dxa"/>
          </w:tcPr>
          <w:p w14:paraId="1AAA8CD2" w14:textId="77777777" w:rsidR="00987E04" w:rsidRDefault="00987E04" w:rsidP="00754164">
            <w:pPr>
              <w:tabs>
                <w:tab w:val="left" w:pos="551"/>
              </w:tabs>
              <w:rPr>
                <w:rFonts w:eastAsiaTheme="minorEastAsia"/>
                <w:lang w:val="en-US" w:eastAsia="zh-CN"/>
              </w:rPr>
            </w:pPr>
            <w:r>
              <w:rPr>
                <w:rFonts w:eastAsiaTheme="minorEastAsia"/>
                <w:lang w:val="en-US" w:eastAsia="zh-CN"/>
              </w:rPr>
              <w:t>Y</w:t>
            </w:r>
          </w:p>
        </w:tc>
        <w:tc>
          <w:tcPr>
            <w:tcW w:w="6780" w:type="dxa"/>
          </w:tcPr>
          <w:p w14:paraId="1BE91D1F" w14:textId="77777777" w:rsidR="00987E04" w:rsidRPr="00B04E97" w:rsidRDefault="00987E04" w:rsidP="00754164">
            <w:pPr>
              <w:rPr>
                <w:rFonts w:eastAsia="Yu Mincho"/>
                <w:lang w:val="en-US" w:eastAsia="ko-KR"/>
              </w:rPr>
            </w:pPr>
          </w:p>
        </w:tc>
      </w:tr>
      <w:tr w:rsidR="00C7797B" w:rsidRPr="00B04E97" w14:paraId="3D42E607" w14:textId="77777777" w:rsidTr="0072402B">
        <w:tc>
          <w:tcPr>
            <w:tcW w:w="1479" w:type="dxa"/>
          </w:tcPr>
          <w:p w14:paraId="705BE0D8" w14:textId="3E143E74" w:rsidR="00C7797B" w:rsidRDefault="00C7797B" w:rsidP="00754164">
            <w:pPr>
              <w:rPr>
                <w:rFonts w:eastAsiaTheme="minorEastAsia"/>
                <w:lang w:val="en-US" w:eastAsia="zh-CN"/>
              </w:rPr>
            </w:pPr>
            <w:r>
              <w:rPr>
                <w:rFonts w:eastAsiaTheme="minorEastAsia"/>
                <w:lang w:val="en-US" w:eastAsia="zh-CN"/>
              </w:rPr>
              <w:t>FL5</w:t>
            </w:r>
          </w:p>
        </w:tc>
        <w:tc>
          <w:tcPr>
            <w:tcW w:w="8152" w:type="dxa"/>
            <w:gridSpan w:val="2"/>
          </w:tcPr>
          <w:p w14:paraId="72268057" w14:textId="79B7E260" w:rsidR="00C7797B" w:rsidRDefault="00C7797B" w:rsidP="00754164">
            <w:pPr>
              <w:rPr>
                <w:rFonts w:eastAsia="Yu Mincho"/>
                <w:lang w:val="en-US" w:eastAsia="ko-KR"/>
              </w:rPr>
            </w:pPr>
            <w:r>
              <w:rPr>
                <w:rFonts w:eastAsia="Yu Mincho"/>
                <w:lang w:val="en-US" w:eastAsia="ko-KR"/>
              </w:rPr>
              <w:t>Based on the received responses, the same proposal can be considered again.</w:t>
            </w:r>
          </w:p>
          <w:p w14:paraId="21DA4BCB" w14:textId="6B3CF84C"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14:paraId="4E9A6ACF" w14:textId="77777777"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14:paraId="168F9AF9" w14:textId="77777777" w:rsidR="00C7797B" w:rsidRPr="00C7797B" w:rsidRDefault="00C7797B" w:rsidP="00754164">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EF6CDD2" w14:textId="2FCE4090" w:rsidR="00C7797B" w:rsidRPr="00C7797B" w:rsidRDefault="00C7797B" w:rsidP="00C7797B">
            <w:pPr>
              <w:autoSpaceDN w:val="0"/>
              <w:spacing w:line="252" w:lineRule="auto"/>
              <w:contextualSpacing/>
              <w:rPr>
                <w:b/>
                <w:lang w:val="en-US"/>
              </w:rPr>
            </w:pPr>
          </w:p>
        </w:tc>
      </w:tr>
      <w:tr w:rsidR="00C7797B" w:rsidRPr="00B04E97" w14:paraId="19958582" w14:textId="77777777" w:rsidTr="00987E04">
        <w:tc>
          <w:tcPr>
            <w:tcW w:w="1479" w:type="dxa"/>
          </w:tcPr>
          <w:p w14:paraId="5BC4711B" w14:textId="77777777" w:rsidR="00C7797B" w:rsidRDefault="00C7797B" w:rsidP="00754164">
            <w:pPr>
              <w:rPr>
                <w:rFonts w:eastAsiaTheme="minorEastAsia"/>
                <w:lang w:val="en-US" w:eastAsia="zh-CN"/>
              </w:rPr>
            </w:pPr>
          </w:p>
        </w:tc>
        <w:tc>
          <w:tcPr>
            <w:tcW w:w="1372" w:type="dxa"/>
          </w:tcPr>
          <w:p w14:paraId="1A3411F8" w14:textId="77777777" w:rsidR="00C7797B" w:rsidRDefault="00C7797B" w:rsidP="00754164">
            <w:pPr>
              <w:tabs>
                <w:tab w:val="left" w:pos="551"/>
              </w:tabs>
              <w:rPr>
                <w:rFonts w:eastAsiaTheme="minorEastAsia"/>
                <w:lang w:val="en-US" w:eastAsia="zh-CN"/>
              </w:rPr>
            </w:pPr>
          </w:p>
        </w:tc>
        <w:tc>
          <w:tcPr>
            <w:tcW w:w="6780" w:type="dxa"/>
          </w:tcPr>
          <w:p w14:paraId="5AA225EB" w14:textId="77777777" w:rsidR="00C7797B" w:rsidRPr="00B04E97" w:rsidRDefault="00C7797B" w:rsidP="00754164">
            <w:pPr>
              <w:rPr>
                <w:rFonts w:eastAsia="Yu Mincho"/>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Heading1"/>
        <w:ind w:left="1134" w:hanging="1134"/>
        <w:rPr>
          <w:lang w:val="en-US"/>
        </w:rPr>
      </w:pPr>
      <w:r>
        <w:rPr>
          <w:lang w:val="en-US"/>
        </w:rPr>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ListParagraph"/>
        <w:numPr>
          <w:ilvl w:val="0"/>
          <w:numId w:val="32"/>
        </w:numPr>
        <w:rPr>
          <w:sz w:val="20"/>
          <w:szCs w:val="20"/>
          <w:lang w:val="en-US"/>
        </w:rPr>
      </w:pPr>
      <w:r>
        <w:rPr>
          <w:sz w:val="20"/>
          <w:szCs w:val="20"/>
          <w:lang w:val="en-US"/>
        </w:rPr>
        <w:lastRenderedPageBreak/>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ListParagraph"/>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ListParagraph"/>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ListParagraph"/>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 xml:space="preserve">On the other hand, if center frequency between separate initial DL BWP and initial UL BWP are to be aligned when separate initial DL BWP does NOT </w:t>
            </w:r>
            <w:r>
              <w:rPr>
                <w:lang w:val="en-US" w:eastAsia="ko-KR"/>
              </w:rPr>
              <w:lastRenderedPageBreak/>
              <w:t>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lastRenderedPageBreak/>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ZTE, Sanechips</w:t>
            </w:r>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SimSun" w:hint="eastAsia"/>
                <w:kern w:val="2"/>
                <w:lang w:val="en-US" w:eastAsia="zh-CN"/>
              </w:rPr>
              <w:t>limited</w:t>
            </w:r>
            <w:proofErr w:type="gramEnd"/>
            <w:r>
              <w:rPr>
                <w:rFonts w:eastAsia="SimSun" w:hint="eastAsia"/>
                <w:kern w:val="2"/>
                <w:lang w:val="en-US" w:eastAsia="zh-CN"/>
              </w:rPr>
              <w:t xml:space="preserve">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w:t>
            </w:r>
            <w:r>
              <w:rPr>
                <w:b/>
                <w:sz w:val="20"/>
                <w:szCs w:val="20"/>
                <w:lang w:val="en-US"/>
              </w:rPr>
              <w:lastRenderedPageBreak/>
              <w:t xml:space="preserve">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lastRenderedPageBreak/>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eastAsia="en-GB"/>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73A6038E" w14:textId="77777777" w:rsidR="00AF41C0" w:rsidRDefault="006D659E">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eastAsia="en-GB"/>
              </w:rPr>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eastAsia="en-GB"/>
              </w:rPr>
              <w:lastRenderedPageBreak/>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620692EE" w14:textId="77777777" w:rsidR="00AF41C0" w:rsidRDefault="006D659E">
            <w:pPr>
              <w:jc w:val="center"/>
              <w:rPr>
                <w:rFonts w:eastAsiaTheme="minorEastAsia"/>
                <w:lang w:val="en-US" w:eastAsia="zh-CN"/>
              </w:rPr>
            </w:pPr>
            <w:r>
              <w:rPr>
                <w:rFonts w:eastAsiaTheme="minorEastAsia"/>
                <w:noProof/>
                <w:lang w:eastAsia="en-GB"/>
              </w:rPr>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ListParagraph"/>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 xml:space="preserve">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proofErr w:type="gramStart"/>
            <w:r>
              <w:rPr>
                <w:rFonts w:eastAsia="SimSun"/>
                <w:highlight w:val="yellow"/>
                <w:lang w:val="en-US" w:eastAsia="zh-CN"/>
              </w:rPr>
              <w:t>However</w:t>
            </w:r>
            <w:proofErr w:type="gramEnd"/>
            <w:r>
              <w:rPr>
                <w:rFonts w:eastAsia="SimSun"/>
                <w:highlight w:val="yellow"/>
                <w:lang w:val="en-US" w:eastAsia="zh-CN"/>
              </w:rPr>
              <w:t xml:space="preserve">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w:t>
            </w:r>
            <w:r>
              <w:rPr>
                <w:rFonts w:eastAsia="Yu Mincho"/>
                <w:lang w:val="en-US" w:eastAsia="ja-JP"/>
              </w:rPr>
              <w:lastRenderedPageBreak/>
              <w:t>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lastRenderedPageBreak/>
              <w:t xml:space="preserve">We can support this proposal generally. This proposal should include the case when separate initial DL BWP is not configured but separate initial UL BWP is </w:t>
            </w:r>
            <w:r>
              <w:rPr>
                <w:rFonts w:eastAsia="Yu Mincho"/>
                <w:lang w:val="en-US" w:eastAsia="ja-JP"/>
              </w:rPr>
              <w:lastRenderedPageBreak/>
              <w:t>configured, thus we suggest updating with the following modification:</w:t>
            </w:r>
          </w:p>
          <w:p w14:paraId="0D06FDE4"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lastRenderedPageBreak/>
              <w:t>ZTE, Sanechips</w:t>
            </w:r>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eastAsia="en-GB"/>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6BC54640" w:rsidR="009F2161" w:rsidRPr="009F2161" w:rsidRDefault="006D659E" w:rsidP="009F2161">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t xml:space="preserve">HW, </w:t>
            </w:r>
            <w:proofErr w:type="spellStart"/>
            <w:r>
              <w:t>HiSi</w:t>
            </w:r>
            <w:proofErr w:type="spellEnd"/>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According to FL Proposal 3-2d, if separate initial DL BWP is NOT configured, the RedCap UE </w:t>
            </w:r>
            <w:proofErr w:type="gramStart"/>
            <w:r>
              <w:rPr>
                <w:rFonts w:eastAsiaTheme="minorEastAsia" w:hint="eastAsia"/>
                <w:lang w:val="en-US" w:eastAsia="zh-CN"/>
              </w:rPr>
              <w:t>may</w:t>
            </w:r>
            <w:proofErr w:type="gramEnd"/>
            <w:r>
              <w:rPr>
                <w:rFonts w:eastAsiaTheme="minorEastAsia" w:hint="eastAsia"/>
                <w:lang w:val="en-US" w:eastAsia="zh-CN"/>
              </w:rPr>
              <w:t xml:space="preserve"> continuous to use CORESET#0 after initial access. In this </w:t>
            </w:r>
            <w:r>
              <w:rPr>
                <w:rFonts w:eastAsiaTheme="minorEastAsia" w:hint="eastAsia"/>
                <w:lang w:val="en-US" w:eastAsia="zh-CN"/>
              </w:rPr>
              <w:lastRenderedPageBreak/>
              <w:t>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lastRenderedPageBreak/>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29F0DE4C"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proofErr w:type="gramStart"/>
            <w:r>
              <w:rPr>
                <w:rFonts w:eastAsiaTheme="minorEastAsia"/>
                <w:lang w:val="en-US" w:eastAsia="zh-CN"/>
              </w:rPr>
              <w:t>.”</w:t>
            </w:r>
            <w:r>
              <w:rPr>
                <w:rFonts w:eastAsiaTheme="minorEastAsia"/>
                <w:lang w:val="en-US" w:eastAsia="zh-CN"/>
              </w:rPr>
              <w:t>，</w:t>
            </w:r>
            <w:proofErr w:type="gramEnd"/>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w:t>
            </w:r>
            <w:r>
              <w:rPr>
                <w:rFonts w:eastAsiaTheme="minorEastAsia"/>
                <w:lang w:val="en-US" w:eastAsia="zh-CN"/>
              </w:rPr>
              <w:lastRenderedPageBreak/>
              <w:t>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w:t>
            </w:r>
            <w:proofErr w:type="gramStart"/>
            <w:r>
              <w:rPr>
                <w:rFonts w:eastAsiaTheme="minorEastAsia"/>
                <w:lang w:val="en-US" w:eastAsia="zh-CN"/>
              </w:rPr>
              <w:t>to agree</w:t>
            </w:r>
            <w:proofErr w:type="gramEnd"/>
            <w:r>
              <w:rPr>
                <w:rFonts w:eastAsiaTheme="minorEastAsia"/>
                <w:lang w:val="en-US" w:eastAsia="zh-CN"/>
              </w:rPr>
              <w:t xml:space="preserv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w:t>
            </w:r>
            <w:proofErr w:type="gramStart"/>
            <w:r>
              <w:rPr>
                <w:rFonts w:eastAsiaTheme="minorEastAsia"/>
                <w:b/>
                <w:sz w:val="20"/>
                <w:lang w:val="en-US" w:eastAsia="zh-CN"/>
              </w:rPr>
              <w:t>( i.e.</w:t>
            </w:r>
            <w:proofErr w:type="gramEnd"/>
            <w:r>
              <w:rPr>
                <w:rFonts w:eastAsiaTheme="minorEastAsia"/>
                <w:b/>
                <w:sz w:val="20"/>
                <w:lang w:val="en-US" w:eastAsia="zh-CN"/>
              </w:rPr>
              <w:t xml:space="preserv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lastRenderedPageBreak/>
              <w:t>ZTE, Sanechips</w:t>
            </w:r>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1D22FB">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1D22FB">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1D22FB">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1D22FB">
            <w:r>
              <w:t>Ericsson</w:t>
            </w:r>
          </w:p>
        </w:tc>
        <w:tc>
          <w:tcPr>
            <w:tcW w:w="1372" w:type="dxa"/>
          </w:tcPr>
          <w:p w14:paraId="6176051A" w14:textId="77777777" w:rsidR="00EE05FD" w:rsidRDefault="00EE05FD" w:rsidP="001D22FB">
            <w:pPr>
              <w:tabs>
                <w:tab w:val="left" w:pos="551"/>
              </w:tabs>
              <w:rPr>
                <w:rFonts w:eastAsiaTheme="minorEastAsia"/>
              </w:rPr>
            </w:pPr>
            <w:r>
              <w:rPr>
                <w:rFonts w:eastAsiaTheme="minorEastAsia"/>
              </w:rPr>
              <w:t>Y</w:t>
            </w:r>
          </w:p>
        </w:tc>
        <w:tc>
          <w:tcPr>
            <w:tcW w:w="6780" w:type="dxa"/>
          </w:tcPr>
          <w:p w14:paraId="07AEAEC9" w14:textId="77777777" w:rsidR="00EE05FD" w:rsidRDefault="00EE05FD" w:rsidP="001D22FB">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w:t>
            </w:r>
            <w:r>
              <w:rPr>
                <w:rFonts w:eastAsiaTheme="minorEastAsia"/>
                <w:lang w:val="en-US" w:eastAsia="zh-CN"/>
              </w:rPr>
              <w:lastRenderedPageBreak/>
              <w:t xml:space="preserve">misaligned. </w:t>
            </w:r>
          </w:p>
        </w:tc>
      </w:tr>
      <w:tr w:rsidR="007D73E6" w14:paraId="48279C35" w14:textId="77777777" w:rsidTr="0085032D">
        <w:tc>
          <w:tcPr>
            <w:tcW w:w="1479" w:type="dxa"/>
          </w:tcPr>
          <w:p w14:paraId="02592E6A" w14:textId="373BC7A5" w:rsidR="007D73E6" w:rsidRDefault="007D73E6" w:rsidP="00173492">
            <w:r>
              <w:lastRenderedPageBreak/>
              <w:t>FL5</w:t>
            </w:r>
          </w:p>
        </w:tc>
        <w:tc>
          <w:tcPr>
            <w:tcW w:w="8152" w:type="dxa"/>
            <w:gridSpan w:val="2"/>
          </w:tcPr>
          <w:p w14:paraId="2B76A253" w14:textId="419D690B" w:rsidR="007D73E6" w:rsidRPr="007D73E6" w:rsidRDefault="007D73E6" w:rsidP="007D73E6">
            <w:r w:rsidRPr="007D73E6">
              <w:t xml:space="preserve">Based </w:t>
            </w:r>
            <w:r>
              <w:t>on the received responses, the same proposal can be considered again.</w:t>
            </w:r>
          </w:p>
          <w:p w14:paraId="744539A7" w14:textId="77777777" w:rsidR="007D73E6" w:rsidRDefault="007D73E6" w:rsidP="007D73E6">
            <w:pPr>
              <w:rPr>
                <w:b/>
                <w:lang w:val="en-US"/>
              </w:rPr>
            </w:pPr>
            <w:r>
              <w:rPr>
                <w:b/>
                <w:highlight w:val="yellow"/>
                <w:lang w:val="en-US"/>
              </w:rPr>
              <w:t>High Priority Proposal 4-1c</w:t>
            </w:r>
            <w:r>
              <w:rPr>
                <w:b/>
                <w:lang w:val="en-US"/>
              </w:rPr>
              <w:t>:</w:t>
            </w:r>
          </w:p>
          <w:p w14:paraId="52BB1B04" w14:textId="77777777" w:rsidR="007D73E6" w:rsidRPr="007D73E6" w:rsidRDefault="007D73E6" w:rsidP="00173492">
            <w:pPr>
              <w:numPr>
                <w:ilvl w:val="0"/>
                <w:numId w:val="70"/>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348E0A22" w14:textId="11CBCE6E" w:rsidR="007D73E6" w:rsidRPr="007D73E6" w:rsidRDefault="007D73E6" w:rsidP="007D73E6">
            <w:pPr>
              <w:autoSpaceDN w:val="0"/>
              <w:spacing w:line="252" w:lineRule="auto"/>
              <w:contextualSpacing/>
              <w:rPr>
                <w:rFonts w:ascii="Times" w:eastAsia="SimSun" w:hAnsi="Times" w:cs="Times"/>
                <w:b/>
                <w:bCs/>
                <w:lang w:val="en-US"/>
              </w:rPr>
            </w:pPr>
          </w:p>
        </w:tc>
      </w:tr>
      <w:tr w:rsidR="007D73E6" w14:paraId="29876EDA" w14:textId="77777777" w:rsidTr="00EE05FD">
        <w:tc>
          <w:tcPr>
            <w:tcW w:w="1479" w:type="dxa"/>
          </w:tcPr>
          <w:p w14:paraId="711E062E" w14:textId="77777777" w:rsidR="007D73E6" w:rsidRDefault="007D73E6" w:rsidP="00173492"/>
        </w:tc>
        <w:tc>
          <w:tcPr>
            <w:tcW w:w="1372" w:type="dxa"/>
          </w:tcPr>
          <w:p w14:paraId="27E01982" w14:textId="77777777" w:rsidR="007D73E6" w:rsidRDefault="007D73E6" w:rsidP="00173492">
            <w:pPr>
              <w:tabs>
                <w:tab w:val="left" w:pos="551"/>
              </w:tabs>
              <w:rPr>
                <w:rFonts w:eastAsiaTheme="minorEastAsia"/>
              </w:rPr>
            </w:pPr>
          </w:p>
        </w:tc>
        <w:tc>
          <w:tcPr>
            <w:tcW w:w="6780" w:type="dxa"/>
          </w:tcPr>
          <w:p w14:paraId="5B3F615F" w14:textId="77777777" w:rsidR="007D73E6" w:rsidRDefault="007D73E6" w:rsidP="00173492">
            <w:pPr>
              <w:tabs>
                <w:tab w:val="left" w:pos="1000"/>
              </w:tabs>
              <w:rPr>
                <w:rFonts w:eastAsiaTheme="minorEastAsia"/>
                <w:lang w:val="en-US" w:eastAsia="zh-CN"/>
              </w:rPr>
            </w:pP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lastRenderedPageBreak/>
              <w:t>ZTE, Sanechips</w:t>
            </w:r>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lastRenderedPageBreak/>
              <w:t>High Priority Proposal 4-2b</w:t>
            </w:r>
            <w:r>
              <w:rPr>
                <w:b/>
                <w:lang w:val="en-US"/>
              </w:rPr>
              <w:t>:</w:t>
            </w:r>
          </w:p>
          <w:p w14:paraId="2C0AF279"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w:t>
            </w:r>
            <w:proofErr w:type="gramStart"/>
            <w:r>
              <w:rPr>
                <w:rFonts w:eastAsiaTheme="minorEastAsia"/>
                <w:bCs/>
                <w:sz w:val="20"/>
                <w:szCs w:val="20"/>
                <w:lang w:val="en-US" w:eastAsia="zh-CN"/>
              </w:rPr>
              <w:t>access’</w:t>
            </w:r>
            <w:proofErr w:type="gramEnd"/>
            <w:r>
              <w:rPr>
                <w:rFonts w:eastAsiaTheme="minorEastAsia"/>
                <w:bCs/>
                <w:sz w:val="20"/>
                <w:szCs w:val="20"/>
                <w:lang w:val="en-US" w:eastAsia="zh-CN"/>
              </w:rPr>
              <w:t xml:space="preserve">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w:t>
            </w:r>
            <w:proofErr w:type="gramStart"/>
            <w:r>
              <w:rPr>
                <w:rFonts w:eastAsiaTheme="minorEastAsia"/>
                <w:bCs/>
                <w:lang w:val="en-US" w:eastAsia="zh-CN"/>
              </w:rPr>
              <w:t>the when</w:t>
            </w:r>
            <w:proofErr w:type="gramEnd"/>
            <w:r>
              <w:rPr>
                <w:rFonts w:eastAsiaTheme="minorEastAsia"/>
                <w:bCs/>
                <w:lang w:val="en-US" w:eastAsia="zh-CN"/>
              </w:rPr>
              <w:t xml:space="preserve">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w:t>
            </w:r>
            <w:r>
              <w:rPr>
                <w:rFonts w:ascii="Times New Roman" w:hAnsi="Times New Roman" w:cs="Times New Roman"/>
                <w:b/>
                <w:bCs/>
                <w:sz w:val="20"/>
                <w:szCs w:val="20"/>
                <w:lang w:val="en-US"/>
              </w:rPr>
              <w:lastRenderedPageBreak/>
              <w:t>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25FD9C6C" w14:textId="3FCD992C"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FR2, can the following (which is copied from FR1 Proposal 4-2a) apply?</w:t>
      </w:r>
    </w:p>
    <w:p w14:paraId="52AF3E4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t>ZTE, Sanechips</w:t>
            </w:r>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ListParagraph"/>
              <w:ind w:left="0"/>
              <w:jc w:val="both"/>
              <w:rPr>
                <w:rFonts w:ascii="Times New Roman" w:hAnsi="Times New Roman" w:cs="Times New Roman"/>
                <w:sz w:val="20"/>
                <w:szCs w:val="20"/>
                <w:lang w:val="en-US" w:eastAsia="zh-CN"/>
              </w:rPr>
            </w:pPr>
          </w:p>
          <w:p w14:paraId="7AA1DD6A" w14:textId="77777777" w:rsidR="00AF41C0" w:rsidRDefault="006D659E">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ListParagraph"/>
              <w:ind w:left="0"/>
              <w:jc w:val="both"/>
              <w:rPr>
                <w:rFonts w:ascii="Times New Roman" w:hAnsi="Times New Roman" w:cs="Times New Roman"/>
                <w:sz w:val="20"/>
                <w:szCs w:val="20"/>
                <w:lang w:val="en-US"/>
              </w:rPr>
            </w:pPr>
          </w:p>
          <w:p w14:paraId="6B045057" w14:textId="77777777" w:rsidR="00AF41C0" w:rsidRDefault="006D659E">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lastRenderedPageBreak/>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eastAsia="en-GB"/>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425B1880" w14:textId="77777777" w:rsidR="00AF41C0" w:rsidRDefault="006D659E">
            <w:pPr>
              <w:rPr>
                <w:rFonts w:eastAsiaTheme="minorEastAsia"/>
                <w:bCs/>
                <w:lang w:val="en-US" w:eastAsia="zh-CN"/>
              </w:rPr>
            </w:pPr>
            <w:proofErr w:type="gramStart"/>
            <w:r>
              <w:rPr>
                <w:rFonts w:eastAsiaTheme="minorEastAsia" w:hint="eastAsia"/>
                <w:bCs/>
                <w:lang w:val="en-US" w:eastAsia="zh-CN"/>
              </w:rPr>
              <w:t>B</w:t>
            </w:r>
            <w:r>
              <w:rPr>
                <w:rFonts w:eastAsiaTheme="minorEastAsia"/>
                <w:bCs/>
                <w:lang w:val="en-US" w:eastAsia="zh-CN"/>
              </w:rPr>
              <w:t>esides,  we</w:t>
            </w:r>
            <w:proofErr w:type="gramEnd"/>
            <w:r>
              <w:rPr>
                <w:rFonts w:eastAsiaTheme="minorEastAsia"/>
                <w:bCs/>
                <w:lang w:val="en-US" w:eastAsia="zh-CN"/>
              </w:rPr>
              <w:t xml:space="preserv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2047C57" w14:textId="4D6B105C" w:rsidR="00AF41C0" w:rsidRDefault="006D659E" w:rsidP="00C22F3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w:t>
            </w:r>
          </w:p>
          <w:p w14:paraId="1122FE22"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and UL BWPs used during random access for RedCap UEs.</w:t>
            </w:r>
          </w:p>
          <w:p w14:paraId="34E628A7" w14:textId="345CECD5" w:rsidR="00AF41C0" w:rsidRPr="005813E8" w:rsidRDefault="006D659E" w:rsidP="005813E8">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lastRenderedPageBreak/>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07C63DBC" w14:textId="77777777" w:rsidR="00AF41C0" w:rsidRDefault="00AF41C0">
            <w:pPr>
              <w:pStyle w:val="ListParagraph"/>
              <w:ind w:left="0"/>
              <w:jc w:val="both"/>
              <w:rPr>
                <w:rFonts w:ascii="Times New Roman" w:hAnsi="Times New Roman" w:cs="Times New Roman"/>
                <w:sz w:val="20"/>
                <w:szCs w:val="20"/>
                <w:lang w:val="en-US" w:eastAsia="zh-CN"/>
              </w:rPr>
            </w:pPr>
          </w:p>
          <w:p w14:paraId="5B3B0E3E"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39E3C2A" w14:textId="77777777" w:rsidR="00AF41C0" w:rsidRDefault="00AF41C0">
            <w:pPr>
              <w:pStyle w:val="ListParagraph"/>
              <w:ind w:left="0"/>
              <w:jc w:val="both"/>
              <w:rPr>
                <w:rFonts w:ascii="Times New Roman" w:hAnsi="Times New Roman" w:cs="Times New Roman"/>
                <w:sz w:val="20"/>
                <w:szCs w:val="20"/>
                <w:lang w:val="en-US" w:eastAsia="zh-CN"/>
              </w:rPr>
            </w:pPr>
          </w:p>
          <w:p w14:paraId="6876D05A" w14:textId="77777777" w:rsidR="00AF41C0" w:rsidRDefault="006D659E">
            <w:pPr>
              <w:pStyle w:val="ListParagraph"/>
              <w:ind w:left="0"/>
              <w:jc w:val="center"/>
              <w:rPr>
                <w:rFonts w:ascii="Times New Roman" w:hAnsi="Times New Roman" w:cs="Times New Roman"/>
                <w:sz w:val="20"/>
                <w:szCs w:val="20"/>
                <w:lang w:val="en-US" w:eastAsia="zh-CN"/>
              </w:rPr>
            </w:pPr>
            <w:r>
              <w:rPr>
                <w:noProof/>
                <w:sz w:val="20"/>
                <w:szCs w:val="20"/>
                <w:lang w:val="en-GB" w:eastAsia="en-GB"/>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ListParagraph"/>
              <w:ind w:left="0"/>
              <w:jc w:val="both"/>
              <w:rPr>
                <w:rFonts w:ascii="Times New Roman" w:hAnsi="Times New Roman" w:cs="Times New Roman"/>
                <w:sz w:val="20"/>
                <w:szCs w:val="20"/>
                <w:lang w:val="en-US" w:eastAsia="zh-CN"/>
              </w:rPr>
            </w:pPr>
          </w:p>
          <w:p w14:paraId="4BAB8C48"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GB" w:eastAsia="en-GB"/>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ListParagraph"/>
              <w:ind w:left="0"/>
              <w:jc w:val="both"/>
              <w:rPr>
                <w:rFonts w:ascii="Times New Roman" w:hAnsi="Times New Roman" w:cs="Times New Roman"/>
                <w:sz w:val="20"/>
                <w:szCs w:val="20"/>
                <w:lang w:val="en-US" w:eastAsia="zh-CN"/>
              </w:rPr>
            </w:pPr>
          </w:p>
          <w:p w14:paraId="7B808EDB"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ListParagraph"/>
              <w:ind w:left="0"/>
              <w:jc w:val="both"/>
              <w:rPr>
                <w:rFonts w:ascii="Times New Roman" w:hAnsi="Times New Roman" w:cs="Times New Roman"/>
                <w:sz w:val="20"/>
                <w:szCs w:val="20"/>
                <w:lang w:val="en-US" w:eastAsia="zh-CN"/>
              </w:rPr>
            </w:pPr>
          </w:p>
          <w:p w14:paraId="16E5E044"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GB" w:eastAsia="en-GB"/>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w:t>
            </w:r>
            <w:r>
              <w:rPr>
                <w:rFonts w:ascii="Times New Roman" w:hAnsi="Times New Roman" w:cs="Times New Roman"/>
                <w:b/>
                <w:bCs/>
                <w:sz w:val="20"/>
                <w:szCs w:val="20"/>
                <w:lang w:val="en-US"/>
              </w:rPr>
              <w:lastRenderedPageBreak/>
              <w:t xml:space="preserve">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Heading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ListParagraph"/>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lastRenderedPageBreak/>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ListParagraph"/>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w:t>
            </w:r>
            <w:r>
              <w:rPr>
                <w:rFonts w:ascii="Arial" w:hAnsi="Arial" w:cs="Arial"/>
                <w:bCs/>
                <w:color w:val="000000"/>
                <w:lang w:eastAsia="ko-KR"/>
              </w:rPr>
              <w:lastRenderedPageBreak/>
              <w:t>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xml:space="preserve">. It is RAN4 understanding that CSI-RS are not used as a standalone mechanism for RRM </w:t>
            </w:r>
            <w:proofErr w:type="gramStart"/>
            <w:r>
              <w:rPr>
                <w:rFonts w:eastAsia="SimSun"/>
                <w:bCs/>
                <w:szCs w:val="22"/>
                <w:lang w:val="en-US" w:eastAsia="zh-CN"/>
              </w:rPr>
              <w:t>measurements</w:t>
            </w:r>
            <w:proofErr w:type="gramEnd"/>
            <w:r>
              <w:rPr>
                <w:rFonts w:eastAsia="SimSun"/>
                <w:bCs/>
                <w:szCs w:val="22"/>
                <w:lang w:val="en-US" w:eastAsia="zh-CN"/>
              </w:rPr>
              <w:t xml:space="preserve"> and </w:t>
            </w:r>
            <w:r>
              <w:rPr>
                <w:rFonts w:eastAsia="SimSun"/>
                <w:bCs/>
                <w:szCs w:val="22"/>
                <w:lang w:val="en-US" w:eastAsia="zh-CN"/>
              </w:rPr>
              <w:lastRenderedPageBreak/>
              <w:t>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ListParagraph"/>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ListParagraph"/>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ListParagraph"/>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ListParagraph"/>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AF41C0" w14:paraId="6E9FB7AA" w14:textId="77777777" w:rsidTr="001E6861">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1E6861">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1E6861">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1E6861">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1E6861">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1E6861">
        <w:tc>
          <w:tcPr>
            <w:tcW w:w="1338" w:type="dxa"/>
          </w:tcPr>
          <w:p w14:paraId="2FFC5A84"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w:t>
            </w:r>
            <w:r>
              <w:rPr>
                <w:lang w:val="en-US" w:eastAsia="ko-KR"/>
              </w:rPr>
              <w:lastRenderedPageBreak/>
              <w:t>not be agreed as a black-box, considering:</w:t>
            </w:r>
          </w:p>
          <w:p w14:paraId="2FEEDDB9"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szCs w:val="20"/>
                <w:lang w:val="en-US" w:eastAsia="ko-KR"/>
              </w:rPr>
              <w:t>times;</w:t>
            </w:r>
            <w:proofErr w:type="gramEnd"/>
            <w:r>
              <w:rPr>
                <w:sz w:val="20"/>
                <w:szCs w:val="20"/>
                <w:lang w:val="en-US" w:eastAsia="ko-KR"/>
              </w:rPr>
              <w:t xml:space="preserve"> </w:t>
            </w:r>
          </w:p>
          <w:p w14:paraId="79BCD320" w14:textId="77777777" w:rsidR="00AF41C0" w:rsidRDefault="006D659E">
            <w:pPr>
              <w:pStyle w:val="ListParagraph"/>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3ABD7231" w14:textId="77777777" w:rsidR="00AF41C0" w:rsidRDefault="006D659E">
            <w:pPr>
              <w:pStyle w:val="ListParagraph"/>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ListParagraph"/>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ListParagraph"/>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No additional RAN1 work for NCD-SSB, </w:t>
            </w:r>
            <w:proofErr w:type="gramStart"/>
            <w:r>
              <w:rPr>
                <w:sz w:val="20"/>
                <w:szCs w:val="20"/>
                <w:lang w:val="en-US" w:eastAsia="ko-KR"/>
              </w:rPr>
              <w:t>e.g.</w:t>
            </w:r>
            <w:proofErr w:type="gramEnd"/>
            <w:r>
              <w:rPr>
                <w:sz w:val="20"/>
                <w:szCs w:val="20"/>
                <w:lang w:val="en-US" w:eastAsia="ko-KR"/>
              </w:rPr>
              <w:t xml:space="preserve"> mapping between NCD-SSB and RO, collision handling, QCL association rule etc.</w:t>
            </w:r>
          </w:p>
        </w:tc>
      </w:tr>
      <w:tr w:rsidR="00AF41C0" w14:paraId="3730CFEE" w14:textId="77777777" w:rsidTr="001E6861">
        <w:tc>
          <w:tcPr>
            <w:tcW w:w="1338" w:type="dxa"/>
          </w:tcPr>
          <w:p w14:paraId="195CE52A" w14:textId="77777777"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1E6861">
        <w:tc>
          <w:tcPr>
            <w:tcW w:w="1338" w:type="dxa"/>
          </w:tcPr>
          <w:p w14:paraId="66A5B50D" w14:textId="77777777" w:rsidR="00AF41C0" w:rsidRDefault="006D659E">
            <w:pPr>
              <w:rPr>
                <w:rFonts w:eastAsia="Yu Mincho"/>
                <w:lang w:val="en-US" w:eastAsia="ja-JP"/>
              </w:rPr>
            </w:pPr>
            <w:r>
              <w:rPr>
                <w:lang w:val="en-US" w:eastAsia="ko-KR"/>
              </w:rPr>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1E6861">
        <w:tc>
          <w:tcPr>
            <w:tcW w:w="1338" w:type="dxa"/>
          </w:tcPr>
          <w:p w14:paraId="04CF4A57"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 xml:space="preserve">ccording the reply from RAN2/RAN4, NCD-SSB can be used for the separate initial DL BWP. At least for paging, (NCD-)SSB is needed and option 2 is preferred to perform paging on the separate </w:t>
            </w:r>
            <w:r>
              <w:rPr>
                <w:rFonts w:eastAsia="Yu Mincho"/>
                <w:lang w:val="en-US" w:eastAsia="ja-JP"/>
              </w:rPr>
              <w:lastRenderedPageBreak/>
              <w:t>initial DL BWP.</w:t>
            </w:r>
          </w:p>
        </w:tc>
      </w:tr>
      <w:tr w:rsidR="00AF41C0" w14:paraId="60404B46" w14:textId="77777777" w:rsidTr="001E6861">
        <w:tc>
          <w:tcPr>
            <w:tcW w:w="1338" w:type="dxa"/>
          </w:tcPr>
          <w:p w14:paraId="1E8416C3" w14:textId="77777777" w:rsidR="00AF41C0" w:rsidRDefault="006D65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1E6861">
        <w:tc>
          <w:tcPr>
            <w:tcW w:w="1338" w:type="dxa"/>
          </w:tcPr>
          <w:p w14:paraId="1D94B059" w14:textId="77777777" w:rsidR="00AF41C0" w:rsidRDefault="006D659E">
            <w:pPr>
              <w:rPr>
                <w:rFonts w:eastAsia="SimSun"/>
                <w:lang w:val="en-US" w:eastAsia="ja-JP"/>
              </w:rPr>
            </w:pPr>
            <w:r>
              <w:rPr>
                <w:rFonts w:eastAsia="SimSun" w:hint="eastAsia"/>
                <w:lang w:val="en-US" w:eastAsia="zh-CN"/>
              </w:rPr>
              <w:t>ZTE, Sanechips</w:t>
            </w:r>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1E6861">
        <w:tc>
          <w:tcPr>
            <w:tcW w:w="1338" w:type="dxa"/>
          </w:tcPr>
          <w:p w14:paraId="761ECFDA" w14:textId="77777777" w:rsidR="00AF41C0" w:rsidRDefault="006D659E">
            <w:pPr>
              <w:rPr>
                <w:rFonts w:eastAsia="SimSun"/>
                <w:lang w:val="en-US" w:eastAsia="zh-CN"/>
              </w:rPr>
            </w:pPr>
            <w:r>
              <w:rPr>
                <w:rFonts w:eastAsia="SimSun"/>
                <w:lang w:val="en-US" w:eastAsia="zh-CN"/>
              </w:rPr>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1E6861">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1E6861">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proofErr w:type="gramStart"/>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w:t>
            </w:r>
            <w:proofErr w:type="gramEnd"/>
            <w:r>
              <w:rPr>
                <w:rFonts w:eastAsiaTheme="minorEastAsia" w:hint="eastAsia"/>
                <w:lang w:val="en-US" w:eastAsia="zh-CN"/>
              </w:rPr>
              <w:t>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 xml:space="preserve">If it is configured for paging, RedCap UE expects it to contain </w:t>
            </w:r>
            <w:r>
              <w:rPr>
                <w:rFonts w:eastAsia="SimSun" w:cs="Times"/>
                <w:b/>
                <w:lang w:val="en-US" w:eastAsia="ja-JP"/>
              </w:rPr>
              <w:lastRenderedPageBreak/>
              <w:t>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1E6861">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1E6861">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1E6861">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1E6861">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1E6861">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1E6861">
        <w:tc>
          <w:tcPr>
            <w:tcW w:w="1338" w:type="dxa"/>
          </w:tcPr>
          <w:p w14:paraId="4F5C5DE1" w14:textId="77777777" w:rsidR="00AF41C0" w:rsidRDefault="006D659E">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1E6861">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1E6861">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1E6861">
        <w:tc>
          <w:tcPr>
            <w:tcW w:w="1338" w:type="dxa"/>
          </w:tcPr>
          <w:p w14:paraId="43047A48" w14:textId="77777777" w:rsidR="00AF41C0" w:rsidRDefault="006D659E">
            <w:pPr>
              <w:rPr>
                <w:rFonts w:eastAsiaTheme="minorEastAsia"/>
                <w:lang w:val="en-US" w:eastAsia="ko-KR"/>
              </w:rPr>
            </w:pPr>
            <w:r>
              <w:rPr>
                <w:rFonts w:eastAsiaTheme="minorEastAsia"/>
                <w:lang w:val="en-US" w:eastAsia="ko-KR"/>
              </w:rPr>
              <w:lastRenderedPageBreak/>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14:paraId="658E9A32" w14:textId="77777777" w:rsidTr="001E6861">
        <w:tc>
          <w:tcPr>
            <w:tcW w:w="1338" w:type="dxa"/>
            <w:shd w:val="clear" w:color="auto" w:fill="D9D9D9" w:themeFill="background1" w:themeFillShade="D9"/>
          </w:tcPr>
          <w:p w14:paraId="563BAD28" w14:textId="77777777" w:rsidR="00AF41C0" w:rsidRDefault="006D659E">
            <w:pPr>
              <w:rPr>
                <w:b/>
                <w:bCs/>
                <w:lang w:val="en-US"/>
              </w:rPr>
            </w:pPr>
            <w:r>
              <w:rPr>
                <w:b/>
                <w:bCs/>
                <w:lang w:val="en-US"/>
              </w:rPr>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1E6861">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lastRenderedPageBreak/>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1E6861">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1E6861">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1E6861">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ListParagraph"/>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1E6861">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1E6861">
        <w:tc>
          <w:tcPr>
            <w:tcW w:w="1338" w:type="dxa"/>
          </w:tcPr>
          <w:p w14:paraId="26F0D6BB"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1E6861">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AF41C0" w14:paraId="2B494FE9" w14:textId="77777777" w:rsidTr="001E6861">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1E6861">
        <w:tc>
          <w:tcPr>
            <w:tcW w:w="1338" w:type="dxa"/>
          </w:tcPr>
          <w:p w14:paraId="368B6AAC"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w:t>
            </w:r>
            <w:r>
              <w:rPr>
                <w:rFonts w:eastAsiaTheme="minorEastAsia"/>
                <w:lang w:val="en-US" w:eastAsia="zh-CN"/>
              </w:rPr>
              <w:lastRenderedPageBreak/>
              <w:t>update.</w:t>
            </w:r>
          </w:p>
        </w:tc>
      </w:tr>
      <w:tr w:rsidR="00AF41C0" w14:paraId="16CD69DE" w14:textId="77777777" w:rsidTr="001E6861">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lastRenderedPageBreak/>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1E6861">
        <w:tc>
          <w:tcPr>
            <w:tcW w:w="1338" w:type="dxa"/>
          </w:tcPr>
          <w:p w14:paraId="6163339A" w14:textId="77777777" w:rsidR="00AF41C0" w:rsidRDefault="006D659E">
            <w:pPr>
              <w:rPr>
                <w:rFonts w:eastAsiaTheme="minorEastAsia"/>
                <w:lang w:val="en-US" w:eastAsia="ko-KR"/>
              </w:rPr>
            </w:pPr>
            <w:r>
              <w:rPr>
                <w:rFonts w:eastAsiaTheme="minorEastAsia"/>
                <w:lang w:val="en-US" w:eastAsia="ko-KR"/>
              </w:rPr>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1E6861">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1E6861">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 xml:space="preserve">It is RAN4 understanding that CSI-RS are not used as a standalone mechanism for RRM </w:t>
            </w:r>
            <w:proofErr w:type="gramStart"/>
            <w:r>
              <w:rPr>
                <w:bCs/>
                <w:sz w:val="20"/>
                <w:szCs w:val="20"/>
                <w:lang w:val="en-US" w:eastAsia="zh-CN"/>
              </w:rPr>
              <w:t>measurements</w:t>
            </w:r>
            <w:proofErr w:type="gramEnd"/>
            <w:r>
              <w:rPr>
                <w:bCs/>
                <w:sz w:val="20"/>
                <w:szCs w:val="20"/>
                <w:lang w:val="en-US" w:eastAsia="zh-CN"/>
              </w:rPr>
              <w:t xml:space="preserve">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ListParagraph"/>
              <w:ind w:left="360"/>
              <w:jc w:val="both"/>
              <w:rPr>
                <w:rFonts w:eastAsiaTheme="minorEastAsia"/>
                <w:sz w:val="20"/>
                <w:szCs w:val="20"/>
                <w:lang w:val="en-US" w:eastAsia="zh-CN"/>
              </w:rPr>
            </w:pPr>
          </w:p>
          <w:p w14:paraId="2234BC15"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sz w:val="20"/>
                <w:szCs w:val="20"/>
                <w:lang w:val="en-US" w:eastAsia="zh-CN"/>
              </w:rPr>
              <w:t>i.e.</w:t>
            </w:r>
            <w:proofErr w:type="gramEnd"/>
            <w:r>
              <w:rPr>
                <w:rFonts w:eastAsiaTheme="minorEastAsia"/>
                <w:sz w:val="20"/>
                <w:szCs w:val="20"/>
                <w:lang w:val="en-US" w:eastAsia="zh-CN"/>
              </w:rPr>
              <w:t xml:space="preserve"> having the following modification:</w:t>
            </w:r>
          </w:p>
          <w:p w14:paraId="5C203510" w14:textId="77777777" w:rsidR="00AF41C0" w:rsidRDefault="006D659E">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ListParagraph"/>
              <w:ind w:left="360"/>
              <w:jc w:val="both"/>
              <w:rPr>
                <w:b/>
                <w:bCs/>
                <w:sz w:val="20"/>
                <w:szCs w:val="20"/>
                <w:lang w:val="en-US" w:eastAsia="en-GB"/>
              </w:rPr>
            </w:pPr>
          </w:p>
          <w:p w14:paraId="5D31B8C8"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1E6861">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 measurements based on CSI-RS should be kept as optional capability as RAN4 has not reached consensus in questions 6, 7 and 8 of the reply LS</w:t>
            </w:r>
          </w:p>
        </w:tc>
      </w:tr>
      <w:tr w:rsidR="00AF41C0" w14:paraId="2AAAF1F6" w14:textId="77777777" w:rsidTr="001E6861">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1E6861">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1E6861">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AF41C0" w14:paraId="499FA505" w14:textId="77777777" w:rsidTr="001E6861">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ListParagraph"/>
              <w:ind w:left="360"/>
              <w:jc w:val="both"/>
              <w:rPr>
                <w:rFonts w:eastAsiaTheme="minorEastAsia"/>
                <w:sz w:val="20"/>
                <w:szCs w:val="20"/>
                <w:lang w:val="en-US" w:eastAsia="zh-CN"/>
              </w:rPr>
            </w:pPr>
          </w:p>
          <w:p w14:paraId="5742B54D" w14:textId="77777777" w:rsidR="00AF41C0" w:rsidRDefault="006D659E">
            <w:pPr>
              <w:pStyle w:val="ListParagraph"/>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60538162"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ListParagraph"/>
              <w:ind w:left="0"/>
              <w:jc w:val="both"/>
              <w:rPr>
                <w:rFonts w:eastAsiaTheme="minorEastAsia"/>
                <w:sz w:val="20"/>
                <w:szCs w:val="20"/>
                <w:lang w:val="en-US" w:eastAsia="zh-CN"/>
              </w:rPr>
            </w:pPr>
          </w:p>
          <w:p w14:paraId="11980AD9"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10E4D152" w14:textId="77777777" w:rsidR="00AF41C0" w:rsidRDefault="00AF41C0">
            <w:pPr>
              <w:pStyle w:val="ListParagraph"/>
              <w:ind w:left="0"/>
              <w:jc w:val="both"/>
              <w:rPr>
                <w:rFonts w:eastAsiaTheme="minorEastAsia"/>
                <w:sz w:val="20"/>
                <w:szCs w:val="20"/>
                <w:lang w:val="en-US" w:eastAsia="zh-CN"/>
              </w:rPr>
            </w:pPr>
          </w:p>
          <w:p w14:paraId="353EE9E4" w14:textId="77777777" w:rsidR="00AF41C0" w:rsidRDefault="006D659E">
            <w:pPr>
              <w:pStyle w:val="ListParagraph"/>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gNB can configure the NCD-SSB or CSI-RS based on UE capability in connected mode.</w:t>
            </w:r>
          </w:p>
        </w:tc>
      </w:tr>
      <w:tr w:rsidR="00AF41C0" w14:paraId="70DD776C" w14:textId="77777777" w:rsidTr="001E6861">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1E6861">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AF41C0" w14:paraId="28FC2149" w14:textId="77777777" w:rsidTr="001E6861">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1E6861">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1E6861">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w:t>
            </w:r>
            <w:r>
              <w:rPr>
                <w:rFonts w:eastAsia="Microsoft YaHei UI"/>
                <w:b/>
                <w:color w:val="000000"/>
                <w:lang w:eastAsia="zh-CN"/>
              </w:rPr>
              <w:lastRenderedPageBreak/>
              <w:t>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1E6861">
        <w:tc>
          <w:tcPr>
            <w:tcW w:w="1338" w:type="dxa"/>
          </w:tcPr>
          <w:p w14:paraId="08DE2B1E" w14:textId="77777777" w:rsidR="00AF41C0" w:rsidRDefault="006D659E">
            <w:pPr>
              <w:rPr>
                <w:rFonts w:eastAsiaTheme="minorEastAsia"/>
                <w:lang w:val="en-US" w:eastAsia="zh-CN"/>
              </w:rPr>
            </w:pPr>
            <w:r>
              <w:rPr>
                <w:rFonts w:eastAsiaTheme="minorEastAsia"/>
                <w:lang w:val="en-US" w:eastAsia="zh-CN"/>
              </w:rPr>
              <w:lastRenderedPageBreak/>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Pr>
                <w:rFonts w:eastAsiaTheme="minorEastAsia"/>
                <w:lang w:val="en-US" w:eastAsia="zh-CN"/>
              </w:rPr>
              <w:t>3nd</w:t>
            </w:r>
            <w:proofErr w:type="gramEnd"/>
            <w:r>
              <w:rPr>
                <w:rFonts w:eastAsiaTheme="minorEastAsia"/>
                <w:lang w:val="en-US" w:eastAsia="zh-CN"/>
              </w:rPr>
              <w:t xml:space="preserve">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w:t>
            </w:r>
            <w:proofErr w:type="gramStart"/>
            <w:r>
              <w:rPr>
                <w:rFonts w:eastAsiaTheme="minorEastAsia"/>
                <w:lang w:val="en-US" w:eastAsia="zh-CN"/>
              </w:rPr>
              <w:t>i.e.</w:t>
            </w:r>
            <w:proofErr w:type="gramEnd"/>
            <w:r>
              <w:rPr>
                <w:rFonts w:eastAsiaTheme="minorEastAsia"/>
                <w:lang w:val="en-US" w:eastAsia="zh-CN"/>
              </w:rPr>
              <w:t xml:space="preserv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1E6861">
        <w:tc>
          <w:tcPr>
            <w:tcW w:w="1338" w:type="dxa"/>
          </w:tcPr>
          <w:p w14:paraId="4AACAA5C" w14:textId="77777777" w:rsidR="00AF41C0" w:rsidRDefault="006D659E">
            <w:pPr>
              <w:rPr>
                <w:rFonts w:eastAsiaTheme="minorEastAsia"/>
                <w:lang w:val="en-US" w:eastAsia="zh-CN"/>
              </w:rPr>
            </w:pPr>
            <w:r>
              <w:rPr>
                <w:rFonts w:eastAsiaTheme="minorEastAsia"/>
                <w:lang w:val="en-US" w:eastAsia="zh-CN"/>
              </w:rPr>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w:t>
            </w:r>
            <w:proofErr w:type="gramStart"/>
            <w:r>
              <w:rPr>
                <w:rFonts w:eastAsiaTheme="minorEastAsia"/>
                <w:lang w:eastAsia="zh-CN"/>
              </w:rPr>
              <w:t>SSB  but</w:t>
            </w:r>
            <w:proofErr w:type="gramEnd"/>
            <w:r>
              <w:rPr>
                <w:rFonts w:eastAsiaTheme="minorEastAsia"/>
                <w:lang w:eastAsia="zh-CN"/>
              </w:rPr>
              <w:t xml:space="preserve">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1E6861">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1E6861">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 xml:space="preserve">aspects from </w:t>
            </w:r>
            <w:r>
              <w:rPr>
                <w:color w:val="7030A0"/>
                <w:lang w:val="en-US" w:eastAsia="ko-KR"/>
              </w:rPr>
              <w:lastRenderedPageBreak/>
              <w:t>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1E6861">
        <w:tc>
          <w:tcPr>
            <w:tcW w:w="1338" w:type="dxa"/>
          </w:tcPr>
          <w:p w14:paraId="3FF1C07D" w14:textId="77777777" w:rsidR="00AF41C0" w:rsidRDefault="006D659E">
            <w:pPr>
              <w:rPr>
                <w:rFonts w:eastAsiaTheme="minorEastAsia"/>
                <w:lang w:val="en-US" w:eastAsia="zh-CN"/>
              </w:rPr>
            </w:pPr>
            <w:r>
              <w:rPr>
                <w:rFonts w:eastAsiaTheme="minorEastAsia"/>
                <w:lang w:val="en-US" w:eastAsia="zh-CN"/>
              </w:rPr>
              <w:lastRenderedPageBreak/>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1E6861">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w:t>
            </w:r>
            <w:proofErr w:type="gramStart"/>
            <w:r>
              <w:rPr>
                <w:rFonts w:eastAsiaTheme="minorEastAsia"/>
                <w:lang w:val="en-US" w:eastAsia="zh-CN"/>
              </w:rPr>
              <w:t>observed</w:t>
            </w:r>
            <w:proofErr w:type="gramEnd"/>
            <w:r>
              <w:rPr>
                <w:rFonts w:eastAsiaTheme="minorEastAsia"/>
                <w:lang w:val="en-US" w:eastAsia="zh-CN"/>
              </w:rPr>
              <w:t xml:space="preserve">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proofErr w:type="gramStart"/>
            <w:r>
              <w:rPr>
                <w:rFonts w:eastAsia="Microsoft YaHei UI"/>
                <w:b/>
                <w:color w:val="000000"/>
                <w:lang w:eastAsia="zh-CN"/>
              </w:rPr>
              <w:t>expect</w:t>
            </w:r>
            <w:r>
              <w:rPr>
                <w:rFonts w:eastAsia="Microsoft YaHei UI"/>
                <w:b/>
                <w:strike/>
                <w:color w:val="00B0F0"/>
                <w:lang w:eastAsia="zh-CN"/>
              </w:rPr>
              <w:t>s</w:t>
            </w:r>
            <w:proofErr w:type="gramEnd"/>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 xml:space="preserve">Regarding to the NCD-SSB in RRC connected mode, we are trying to find a middle ground. It may be considerable if we can handle the UE capability as a ‘must report’ one, just similar to the capability report for processing time, </w:t>
            </w:r>
            <w:proofErr w:type="gramStart"/>
            <w:r>
              <w:rPr>
                <w:rFonts w:eastAsiaTheme="minorEastAsia"/>
                <w:lang w:val="en-US" w:eastAsia="zh-CN"/>
              </w:rPr>
              <w:t>i.e.</w:t>
            </w:r>
            <w:proofErr w:type="gramEnd"/>
            <w:r>
              <w:rPr>
                <w:rFonts w:eastAsiaTheme="minorEastAsia"/>
                <w:lang w:val="en-US" w:eastAsia="zh-CN"/>
              </w:rPr>
              <w:t xml:space="preserv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xml:space="preserve">. But according to our understanding, in many other cases, </w:t>
            </w:r>
            <w:proofErr w:type="gramStart"/>
            <w:r>
              <w:rPr>
                <w:rFonts w:eastAsiaTheme="minorEastAsia"/>
                <w:lang w:val="en-US" w:eastAsia="zh-CN"/>
              </w:rPr>
              <w:t>e.g.</w:t>
            </w:r>
            <w:proofErr w:type="gramEnd"/>
            <w:r>
              <w:rPr>
                <w:rFonts w:eastAsiaTheme="minorEastAsia"/>
                <w:lang w:val="en-US" w:eastAsia="zh-CN"/>
              </w:rPr>
              <w:t xml:space="preserve">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1E6861">
        <w:tc>
          <w:tcPr>
            <w:tcW w:w="1338" w:type="dxa"/>
          </w:tcPr>
          <w:p w14:paraId="04D69FCB" w14:textId="77777777" w:rsidR="00AF41C0" w:rsidRDefault="006D659E">
            <w:pPr>
              <w:rPr>
                <w:rFonts w:eastAsiaTheme="minorEastAsia"/>
                <w:lang w:val="en-US" w:eastAsia="zh-CN"/>
              </w:rPr>
            </w:pPr>
            <w:r>
              <w:rPr>
                <w:rFonts w:eastAsiaTheme="minorEastAsia"/>
                <w:lang w:val="en-US" w:eastAsia="zh-CN"/>
              </w:rPr>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AF41C0" w14:paraId="75556CED" w14:textId="77777777" w:rsidTr="001E6861">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1E6861">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w:t>
            </w:r>
            <w:r>
              <w:rPr>
                <w:rFonts w:eastAsiaTheme="minorEastAsia"/>
                <w:lang w:val="en-US" w:eastAsia="zh-CN"/>
              </w:rPr>
              <w:lastRenderedPageBreak/>
              <w:t xml:space="preserve">mechanism”, thus it reads as the specification current status, not as precluding its usage. So, in our opinion, keeping the optional support operation based on CSI-RS seems reasonable. </w:t>
            </w:r>
          </w:p>
        </w:tc>
      </w:tr>
      <w:tr w:rsidR="00AF41C0" w14:paraId="327B51CE" w14:textId="77777777" w:rsidTr="001E6861">
        <w:tc>
          <w:tcPr>
            <w:tcW w:w="1338" w:type="dxa"/>
          </w:tcPr>
          <w:p w14:paraId="39CF5AB5" w14:textId="77777777" w:rsidR="00AF41C0" w:rsidRDefault="006D659E">
            <w:pPr>
              <w:rPr>
                <w:rFonts w:eastAsiaTheme="minorEastAsia"/>
                <w:lang w:val="en-US" w:eastAsia="zh-CN"/>
              </w:rPr>
            </w:pPr>
            <w:r>
              <w:rPr>
                <w:rFonts w:eastAsiaTheme="minorEastAsia"/>
                <w:lang w:val="en-US" w:eastAsia="zh-CN"/>
              </w:rPr>
              <w:lastRenderedPageBreak/>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1E6861">
        <w:tc>
          <w:tcPr>
            <w:tcW w:w="1338" w:type="dxa"/>
          </w:tcPr>
          <w:p w14:paraId="3FFE28BF"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w:t>
            </w:r>
            <w:proofErr w:type="gramStart"/>
            <w:r>
              <w:rPr>
                <w:rFonts w:ascii="Times New Roman" w:eastAsiaTheme="minorEastAsia" w:hAnsi="Times New Roman" w:cs="Times New Roman"/>
                <w:sz w:val="20"/>
                <w:szCs w:val="20"/>
                <w:lang w:val="en-US" w:eastAsia="zh-CN"/>
              </w:rPr>
              <w:t>So</w:t>
            </w:r>
            <w:proofErr w:type="gramEnd"/>
            <w:r>
              <w:rPr>
                <w:rFonts w:ascii="Times New Roman" w:eastAsiaTheme="minorEastAsia" w:hAnsi="Times New Roman" w:cs="Times New Roman"/>
                <w:sz w:val="20"/>
                <w:szCs w:val="20"/>
                <w:lang w:val="en-US" w:eastAsia="zh-CN"/>
              </w:rPr>
              <w:t xml:space="preserve"> given the below does not say anything implying this is a standalone approach </w:t>
            </w:r>
            <w:r>
              <w:rPr>
                <w:rFonts w:ascii="Times New Roman" w:eastAsiaTheme="minorEastAsia" w:hAnsi="Times New Roman" w:cs="Times New Roman"/>
                <w:sz w:val="20"/>
                <w:szCs w:val="20"/>
                <w:lang w:val="en-US" w:eastAsia="zh-CN"/>
              </w:rPr>
              <w:lastRenderedPageBreak/>
              <w:t>(since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1E6861">
        <w:tc>
          <w:tcPr>
            <w:tcW w:w="1338" w:type="dxa"/>
          </w:tcPr>
          <w:p w14:paraId="559C04B1" w14:textId="77777777" w:rsidR="00AF41C0" w:rsidRDefault="006D659E">
            <w:pPr>
              <w:rPr>
                <w:rFonts w:eastAsia="Yu Mincho"/>
                <w:lang w:val="en-US" w:eastAsia="ja-JP"/>
              </w:rPr>
            </w:pPr>
            <w:r>
              <w:rPr>
                <w:rFonts w:eastAsia="Yu Mincho"/>
                <w:lang w:val="en-US" w:eastAsia="ja-JP"/>
              </w:rPr>
              <w:lastRenderedPageBreak/>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1E6861">
        <w:tc>
          <w:tcPr>
            <w:tcW w:w="1338" w:type="dxa"/>
          </w:tcPr>
          <w:p w14:paraId="26A10E26" w14:textId="77777777" w:rsidR="00AF41C0" w:rsidRDefault="006D659E">
            <w:pPr>
              <w:rPr>
                <w:rFonts w:eastAsia="Yu Mincho"/>
                <w:lang w:val="en-US" w:eastAsia="ja-JP"/>
              </w:rPr>
            </w:pPr>
            <w:r>
              <w:rPr>
                <w:rFonts w:eastAsia="Yu Mincho"/>
                <w:lang w:val="en-US" w:eastAsia="ja-JP"/>
              </w:rPr>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xml:space="preserve">”, what is the common understanding now? Is the UE </w:t>
            </w:r>
            <w:proofErr w:type="gramStart"/>
            <w:r>
              <w:rPr>
                <w:rFonts w:eastAsia="Yu Mincho"/>
                <w:lang w:val="en-US" w:eastAsia="ja-JP"/>
              </w:rPr>
              <w:t>expects</w:t>
            </w:r>
            <w:proofErr w:type="gramEnd"/>
            <w:r>
              <w:rPr>
                <w:rFonts w:eastAsia="Yu Mincho"/>
                <w:lang w:val="en-US" w:eastAsia="ja-JP"/>
              </w:rPr>
              <w:t xml:space="preserve">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1E6861">
        <w:tc>
          <w:tcPr>
            <w:tcW w:w="1338" w:type="dxa"/>
          </w:tcPr>
          <w:p w14:paraId="25AC5768" w14:textId="77777777" w:rsidR="00AF41C0" w:rsidRDefault="006D659E">
            <w:pPr>
              <w:rPr>
                <w:rFonts w:eastAsia="Yu Mincho"/>
                <w:lang w:val="en-US" w:eastAsia="ja-JP"/>
              </w:rPr>
            </w:pPr>
            <w:r>
              <w:rPr>
                <w:rFonts w:eastAsia="Yu Mincho"/>
                <w:lang w:val="en-US" w:eastAsia="ja-JP"/>
              </w:rPr>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w:t>
            </w:r>
            <w:proofErr w:type="gramStart"/>
            <w:r>
              <w:rPr>
                <w:rFonts w:eastAsia="SimSun"/>
                <w:lang w:val="en-US" w:eastAsia="zh-CN"/>
              </w:rPr>
              <w:t>and  CSI</w:t>
            </w:r>
            <w:proofErr w:type="gramEnd"/>
            <w:r>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w:t>
            </w:r>
            <w:proofErr w:type="gramStart"/>
            <w:r>
              <w:rPr>
                <w:rFonts w:eastAsia="SimSun"/>
                <w:lang w:val="en-US" w:eastAsia="zh-CN"/>
              </w:rPr>
              <w:t>support</w:t>
            </w:r>
            <w:proofErr w:type="gramEnd"/>
            <w:r>
              <w:rPr>
                <w:rFonts w:eastAsia="SimSun"/>
                <w:lang w:val="en-US" w:eastAsia="zh-CN"/>
              </w:rPr>
              <w:t xml:space="preserve"> </w:t>
            </w:r>
            <w:r>
              <w:rPr>
                <w:rFonts w:eastAsia="SimSun"/>
                <w:b/>
                <w:bCs/>
                <w:color w:val="000000"/>
                <w:lang w:val="en-US" w:eastAsia="zh-CN"/>
              </w:rPr>
              <w:t>an RRC-configured active DL BWP in connected mode with or without SSB.</w:t>
            </w:r>
          </w:p>
        </w:tc>
      </w:tr>
      <w:tr w:rsidR="00AF41C0" w14:paraId="35A4ABD2" w14:textId="77777777" w:rsidTr="001E6861">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w:t>
            </w:r>
            <w:r>
              <w:rPr>
                <w:rFonts w:eastAsiaTheme="minorEastAsia"/>
                <w:lang w:val="en-US" w:eastAsia="zh-CN"/>
              </w:rPr>
              <w:lastRenderedPageBreak/>
              <w:t xml:space="preserve">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1E6861">
        <w:tc>
          <w:tcPr>
            <w:tcW w:w="1338" w:type="dxa"/>
          </w:tcPr>
          <w:p w14:paraId="09607255" w14:textId="77777777" w:rsidR="00AF41C0" w:rsidRDefault="006D659E">
            <w:pPr>
              <w:rPr>
                <w:rFonts w:eastAsiaTheme="minorEastAsia"/>
                <w:lang w:val="en-US" w:eastAsia="zh-CN"/>
              </w:rPr>
            </w:pPr>
            <w:r>
              <w:rPr>
                <w:rFonts w:eastAsia="Yu Mincho"/>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xml:space="preserve"> A RedCap UE can in addition optionally support operation based on CSI-RS instead of </w:t>
            </w:r>
            <w:r>
              <w:rPr>
                <w:rFonts w:eastAsia="Microsoft YaHei UI"/>
                <w:b/>
                <w:strike/>
                <w:color w:val="FF0000"/>
                <w:lang w:eastAsia="zh-CN"/>
              </w:rPr>
              <w:lastRenderedPageBreak/>
              <w:t>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1E6861">
        <w:tc>
          <w:tcPr>
            <w:tcW w:w="1338" w:type="dxa"/>
          </w:tcPr>
          <w:p w14:paraId="79DA489C" w14:textId="77777777" w:rsidR="00AF41C0" w:rsidRDefault="006D659E">
            <w:pPr>
              <w:rPr>
                <w:rFonts w:eastAsia="SimSun"/>
                <w:lang w:val="en-US" w:eastAsia="ja-JP"/>
              </w:rPr>
            </w:pPr>
            <w:r>
              <w:rPr>
                <w:rFonts w:eastAsia="SimSun"/>
                <w:lang w:val="en-US" w:eastAsia="zh-CN"/>
              </w:rPr>
              <w:lastRenderedPageBreak/>
              <w:t>ZTE, Sanechips</w:t>
            </w:r>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t>Comment2:</w:t>
            </w:r>
          </w:p>
          <w:p w14:paraId="09533F1A" w14:textId="77777777" w:rsidR="00AF41C0" w:rsidRDefault="006D659E">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AF41C0" w14:paraId="177D3E81" w14:textId="77777777" w:rsidTr="001E6861">
        <w:tc>
          <w:tcPr>
            <w:tcW w:w="1338" w:type="dxa"/>
          </w:tcPr>
          <w:p w14:paraId="323640EC" w14:textId="77777777"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1E6861">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1E6861">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1E6861">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1E6861">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1E6861">
        <w:tc>
          <w:tcPr>
            <w:tcW w:w="1338" w:type="dxa"/>
          </w:tcPr>
          <w:p w14:paraId="52CC894C" w14:textId="77777777" w:rsidR="00AF41C0" w:rsidRDefault="006D659E">
            <w:pPr>
              <w:rPr>
                <w:lang w:val="en-US" w:eastAsia="ko-KR"/>
              </w:rPr>
            </w:pPr>
            <w:r>
              <w:rPr>
                <w:rFonts w:eastAsia="SimSun"/>
                <w:lang w:val="en-US" w:eastAsia="ko-KR"/>
              </w:rPr>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t>A few points to highlight:</w:t>
            </w:r>
          </w:p>
          <w:p w14:paraId="182A3351"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1E6861">
        <w:tc>
          <w:tcPr>
            <w:tcW w:w="1338" w:type="dxa"/>
          </w:tcPr>
          <w:p w14:paraId="1F7EB676" w14:textId="77777777" w:rsidR="00AF41C0" w:rsidRDefault="006D659E">
            <w:pPr>
              <w:rPr>
                <w:lang w:val="en-US" w:eastAsia="ko-KR"/>
              </w:rPr>
            </w:pPr>
            <w:r>
              <w:rPr>
                <w:rFonts w:eastAsiaTheme="minorEastAsia"/>
                <w:lang w:val="en-US" w:eastAsia="ko-KR"/>
              </w:rPr>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NCD-SSB for serving cell but not </w:t>
            </w:r>
            <w:r>
              <w:rPr>
                <w:rFonts w:eastAsia="Times New Roman"/>
                <w:b/>
                <w:bCs/>
                <w:lang w:eastAsia="en-GB"/>
              </w:rPr>
              <w:lastRenderedPageBreak/>
              <w:t>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78F641B" w14:textId="3F42351B"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14:paraId="5C526875" w14:textId="77777777" w:rsidTr="001E6861">
        <w:tc>
          <w:tcPr>
            <w:tcW w:w="1338" w:type="dxa"/>
          </w:tcPr>
          <w:p w14:paraId="68AED49B" w14:textId="77777777" w:rsidR="00AF41C0" w:rsidRPr="00691187" w:rsidRDefault="006D659E">
            <w:pPr>
              <w:rPr>
                <w:rFonts w:eastAsia="SimSun"/>
                <w:lang w:val="en-US" w:eastAsia="ko-KR"/>
              </w:rPr>
            </w:pPr>
            <w:r w:rsidRPr="00691187">
              <w:rPr>
                <w:rFonts w:eastAsia="SimSun"/>
                <w:lang w:val="en-US" w:eastAsia="ko-KR"/>
              </w:rPr>
              <w:lastRenderedPageBreak/>
              <w:t xml:space="preserve">HW, </w:t>
            </w:r>
            <w:proofErr w:type="spellStart"/>
            <w:r w:rsidRPr="00691187">
              <w:rPr>
                <w:rFonts w:eastAsia="SimSun"/>
                <w:lang w:val="en-US" w:eastAsia="ko-KR"/>
              </w:rPr>
              <w:t>HiSi</w:t>
            </w:r>
            <w:proofErr w:type="spellEnd"/>
          </w:p>
        </w:tc>
        <w:tc>
          <w:tcPr>
            <w:tcW w:w="1284" w:type="dxa"/>
          </w:tcPr>
          <w:p w14:paraId="161F3F1D"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47C4F83A" w14:textId="77777777" w:rsidR="00AF41C0" w:rsidRPr="00691187" w:rsidRDefault="006D659E">
            <w:pPr>
              <w:rPr>
                <w:rFonts w:eastAsia="SimSun"/>
                <w:lang w:val="en-US" w:eastAsia="ko-KR"/>
              </w:rPr>
            </w:pPr>
            <w:r w:rsidRPr="00691187">
              <w:rPr>
                <w:rFonts w:eastAsia="SimSun"/>
                <w:lang w:val="en-US" w:eastAsia="ko-KR"/>
              </w:rPr>
              <w:t xml:space="preserve">The following does not exist anymore given the proposal in </w:t>
            </w:r>
            <w:r w:rsidRPr="00691187">
              <w:rPr>
                <w:b/>
                <w:highlight w:val="yellow"/>
                <w:lang w:val="en-US"/>
              </w:rPr>
              <w:t>3-1c</w:t>
            </w:r>
          </w:p>
          <w:p w14:paraId="6A73A7D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50E3C799" w14:textId="77777777" w:rsidR="00AF41C0" w:rsidRPr="00691187" w:rsidRDefault="00AF41C0">
            <w:pPr>
              <w:rPr>
                <w:rFonts w:eastAsia="SimSun"/>
                <w:lang w:val="en-US" w:eastAsia="ko-KR"/>
              </w:rPr>
            </w:pPr>
          </w:p>
          <w:p w14:paraId="4D6D1F9C" w14:textId="77777777" w:rsidR="00AF41C0" w:rsidRPr="00691187" w:rsidRDefault="006D659E">
            <w:pPr>
              <w:rPr>
                <w:rFonts w:eastAsia="SimSun"/>
                <w:lang w:val="en-US" w:eastAsia="ko-KR"/>
              </w:rPr>
            </w:pPr>
            <w:r w:rsidRPr="00691187">
              <w:rPr>
                <w:rFonts w:eastAsia="SimSun"/>
                <w:lang w:val="en-US" w:eastAsia="ko-KR"/>
              </w:rPr>
              <w:t>Comparing the FL formulation of the following</w:t>
            </w:r>
          </w:p>
          <w:p w14:paraId="6E627424"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20E8C6D" w14:textId="77777777" w:rsidR="00AF41C0" w:rsidRPr="00691187" w:rsidRDefault="00AF41C0">
            <w:pPr>
              <w:rPr>
                <w:rFonts w:eastAsia="SimSun"/>
                <w:lang w:eastAsia="ko-KR"/>
              </w:rPr>
            </w:pPr>
          </w:p>
          <w:p w14:paraId="132E1B79" w14:textId="77777777" w:rsidR="00AF41C0" w:rsidRPr="00691187" w:rsidRDefault="006D659E">
            <w:pPr>
              <w:rPr>
                <w:rFonts w:eastAsia="SimSun"/>
                <w:lang w:eastAsia="ko-KR"/>
              </w:rPr>
            </w:pPr>
            <w:proofErr w:type="spellStart"/>
            <w:r w:rsidRPr="00691187">
              <w:rPr>
                <w:rFonts w:eastAsia="SimSun"/>
                <w:lang w:eastAsia="ko-KR"/>
              </w:rPr>
              <w:t>W.r.t.</w:t>
            </w:r>
            <w:proofErr w:type="spellEnd"/>
            <w:r w:rsidRPr="00691187">
              <w:rPr>
                <w:rFonts w:eastAsia="SimSun"/>
                <w:lang w:eastAsia="ko-KR"/>
              </w:rPr>
              <w:t xml:space="preserve"> the proposal from our side,</w:t>
            </w:r>
          </w:p>
          <w:p w14:paraId="6AE0BDAE"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14:paraId="4AD9BC6A" w14:textId="77777777" w:rsidR="00AF41C0" w:rsidRPr="00691187" w:rsidRDefault="00AF41C0">
            <w:pPr>
              <w:rPr>
                <w:rFonts w:eastAsia="SimSun"/>
                <w:lang w:eastAsia="ko-KR"/>
              </w:rPr>
            </w:pPr>
          </w:p>
          <w:p w14:paraId="1E1E0042" w14:textId="77777777" w:rsidR="00AF41C0" w:rsidRPr="00691187" w:rsidRDefault="006D659E">
            <w:pPr>
              <w:rPr>
                <w:rFonts w:eastAsia="SimSun"/>
                <w:lang w:eastAsia="ko-KR"/>
              </w:rPr>
            </w:pPr>
            <w:r w:rsidRPr="00691187">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Pr="00691187" w:rsidRDefault="006D659E">
            <w:pPr>
              <w:rPr>
                <w:rFonts w:eastAsia="SimSun"/>
                <w:lang w:eastAsia="ko-KR"/>
              </w:rPr>
            </w:pPr>
            <w:r w:rsidRPr="00691187">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19452390"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0C721785"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No additional spec impact from RAN1 is needed for </w:t>
            </w:r>
            <w:r w:rsidRPr="00691187">
              <w:rPr>
                <w:rFonts w:eastAsia="Times New Roman"/>
                <w:b/>
                <w:bCs/>
                <w:color w:val="7030A0"/>
                <w:lang w:eastAsia="en-GB"/>
              </w:rPr>
              <w:lastRenderedPageBreak/>
              <w:t xml:space="preserve">introducing NCD-SSB, </w:t>
            </w:r>
            <w:proofErr w:type="gramStart"/>
            <w:r w:rsidRPr="00691187">
              <w:rPr>
                <w:rFonts w:eastAsia="Times New Roman"/>
                <w:b/>
                <w:bCs/>
                <w:color w:val="7030A0"/>
                <w:lang w:eastAsia="en-GB"/>
              </w:rPr>
              <w:t>e.g.</w:t>
            </w:r>
            <w:proofErr w:type="gramEnd"/>
            <w:r w:rsidRPr="00691187">
              <w:rPr>
                <w:rFonts w:eastAsia="Times New Roman"/>
                <w:b/>
                <w:bCs/>
                <w:color w:val="7030A0"/>
                <w:lang w:eastAsia="en-GB"/>
              </w:rPr>
              <w:t xml:space="preserve"> additional mapping between NCD-SSB and RO</w:t>
            </w:r>
          </w:p>
          <w:p w14:paraId="75EB3B64" w14:textId="77777777" w:rsidR="00AF41C0" w:rsidRPr="00691187" w:rsidRDefault="00AF41C0">
            <w:pPr>
              <w:rPr>
                <w:rFonts w:eastAsia="SimSun"/>
                <w:lang w:eastAsia="ko-KR"/>
              </w:rPr>
            </w:pPr>
          </w:p>
        </w:tc>
      </w:tr>
      <w:tr w:rsidR="00AF41C0" w:rsidRPr="00691187" w14:paraId="3F6310C0" w14:textId="77777777" w:rsidTr="001E6861">
        <w:tc>
          <w:tcPr>
            <w:tcW w:w="1338" w:type="dxa"/>
          </w:tcPr>
          <w:p w14:paraId="607E3787" w14:textId="77777777" w:rsidR="00AF41C0" w:rsidRPr="00691187" w:rsidRDefault="006D659E">
            <w:pPr>
              <w:rPr>
                <w:rFonts w:eastAsia="SimSun"/>
                <w:lang w:val="en-US" w:eastAsia="ko-KR"/>
              </w:rPr>
            </w:pPr>
            <w:r w:rsidRPr="00691187">
              <w:rPr>
                <w:rFonts w:eastAsia="SimSun"/>
                <w:lang w:val="en-US" w:eastAsia="zh-CN"/>
              </w:rPr>
              <w:lastRenderedPageBreak/>
              <w:t>CATT</w:t>
            </w:r>
          </w:p>
        </w:tc>
        <w:tc>
          <w:tcPr>
            <w:tcW w:w="1284" w:type="dxa"/>
          </w:tcPr>
          <w:p w14:paraId="65252CE1" w14:textId="77777777" w:rsidR="00AF41C0" w:rsidRPr="00691187" w:rsidRDefault="006D659E">
            <w:pPr>
              <w:tabs>
                <w:tab w:val="left" w:pos="551"/>
              </w:tabs>
              <w:rPr>
                <w:rFonts w:eastAsia="SimSun"/>
                <w:lang w:val="en-US" w:eastAsia="zh-CN"/>
              </w:rPr>
            </w:pPr>
            <w:r w:rsidRPr="00691187">
              <w:rPr>
                <w:rFonts w:eastAsia="SimSun"/>
                <w:lang w:val="en-US" w:eastAsia="zh-CN"/>
              </w:rPr>
              <w:t>Partially Y</w:t>
            </w:r>
          </w:p>
        </w:tc>
        <w:tc>
          <w:tcPr>
            <w:tcW w:w="7234" w:type="dxa"/>
          </w:tcPr>
          <w:p w14:paraId="5E3790B9"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w:t>
            </w:r>
            <w:proofErr w:type="gramStart"/>
            <w:r w:rsidRPr="00691187">
              <w:rPr>
                <w:rFonts w:ascii="Times New Roman" w:hAnsi="Times New Roman" w:cs="Times New Roman"/>
                <w:sz w:val="20"/>
                <w:szCs w:val="20"/>
                <w:lang w:val="en-US" w:eastAsia="zh-CN"/>
              </w:rPr>
              <w:t>i.e.</w:t>
            </w:r>
            <w:proofErr w:type="gramEnd"/>
            <w:r w:rsidRPr="00691187">
              <w:rPr>
                <w:rFonts w:ascii="Times New Roman" w:hAnsi="Times New Roman" w:cs="Times New Roman"/>
                <w:sz w:val="20"/>
                <w:szCs w:val="20"/>
                <w:lang w:val="en-US" w:eastAsia="zh-CN"/>
              </w:rPr>
              <w:t xml:space="preserve"> not containing entire CORESET#0), we really see less benefit to use NCD-SSB:</w:t>
            </w:r>
          </w:p>
          <w:p w14:paraId="14B7F3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14:paraId="6FF2597B"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It is confirmed that the RedCap UE will still have to perform RF retuning to CORESET#0, </w:t>
            </w:r>
            <w:proofErr w:type="gramStart"/>
            <w:r w:rsidRPr="00691187">
              <w:rPr>
                <w:rFonts w:ascii="Times New Roman" w:hAnsi="Times New Roman" w:cs="Times New Roman"/>
                <w:sz w:val="20"/>
                <w:szCs w:val="20"/>
                <w:lang w:val="en-US" w:eastAsia="zh-CN"/>
              </w:rPr>
              <w:t>e.g.</w:t>
            </w:r>
            <w:proofErr w:type="gramEnd"/>
            <w:r w:rsidRPr="00691187">
              <w:rPr>
                <w:rFonts w:ascii="Times New Roman" w:hAnsi="Times New Roman" w:cs="Times New Roman"/>
                <w:sz w:val="20"/>
                <w:szCs w:val="20"/>
                <w:lang w:val="en-US" w:eastAsia="zh-CN"/>
              </w:rPr>
              <w:t xml:space="preserve"> for SIB reading.</w:t>
            </w:r>
          </w:p>
          <w:p w14:paraId="3F5FC8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14:paraId="5888C62C" w14:textId="77777777" w:rsidR="00AF41C0" w:rsidRPr="00691187" w:rsidRDefault="006D659E">
            <w:pPr>
              <w:pStyle w:val="ListParagraph"/>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14:paraId="122770D6" w14:textId="77777777"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sidRPr="00691187">
              <w:rPr>
                <w:rFonts w:ascii="Times New Roman" w:hAnsi="Times New Roman" w:cs="Times New Roman"/>
                <w:sz w:val="20"/>
                <w:szCs w:val="20"/>
                <w:lang w:val="en-US" w:eastAsia="zh-CN"/>
              </w:rPr>
              <w:t xml:space="preserve">We think it is </w:t>
            </w:r>
            <w:proofErr w:type="gramStart"/>
            <w:r w:rsidRPr="00691187">
              <w:rPr>
                <w:rFonts w:ascii="Times New Roman" w:hAnsi="Times New Roman" w:cs="Times New Roman"/>
                <w:sz w:val="20"/>
                <w:szCs w:val="20"/>
                <w:lang w:val="en-US" w:eastAsia="zh-CN"/>
              </w:rPr>
              <w:t>considerable, since</w:t>
            </w:r>
            <w:proofErr w:type="gramEnd"/>
            <w:r w:rsidRPr="00691187">
              <w:rPr>
                <w:rFonts w:ascii="Times New Roman" w:hAnsi="Times New Roman" w:cs="Times New Roman"/>
                <w:sz w:val="20"/>
                <w:szCs w:val="20"/>
                <w:lang w:val="en-US" w:eastAsia="zh-CN"/>
              </w:rPr>
              <w:t xml:space="preserve"> the UE vendors are still free to use NCD-SSB in their products. All they need to do is just report their preference during UE capability report.</w:t>
            </w:r>
          </w:p>
          <w:p w14:paraId="0E5A75BA"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14:paraId="0964CBDD" w14:textId="77777777" w:rsidTr="001E6861">
        <w:tc>
          <w:tcPr>
            <w:tcW w:w="1338" w:type="dxa"/>
          </w:tcPr>
          <w:p w14:paraId="568667B8" w14:textId="77777777" w:rsidR="00AF41C0" w:rsidRPr="00691187" w:rsidRDefault="006D659E">
            <w:pPr>
              <w:rPr>
                <w:rFonts w:eastAsia="SimSun"/>
                <w:lang w:val="en-US" w:eastAsia="zh-CN"/>
              </w:rPr>
            </w:pPr>
            <w:r w:rsidRPr="00691187">
              <w:rPr>
                <w:rFonts w:eastAsia="SimSun"/>
                <w:lang w:val="en-US" w:eastAsia="ko-KR"/>
              </w:rPr>
              <w:t>Intel</w:t>
            </w:r>
          </w:p>
        </w:tc>
        <w:tc>
          <w:tcPr>
            <w:tcW w:w="1284" w:type="dxa"/>
          </w:tcPr>
          <w:p w14:paraId="7D45F31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7F8C36E9"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Pr="00691187" w:rsidRDefault="006D659E">
            <w:pPr>
              <w:rPr>
                <w:rFonts w:eastAsia="SimSun"/>
                <w:lang w:val="en-US" w:eastAsia="ko-KR"/>
              </w:rPr>
            </w:pPr>
            <w:r w:rsidRPr="00691187">
              <w:rPr>
                <w:rFonts w:eastAsia="SimSun"/>
                <w:lang w:val="en-US" w:eastAsia="ko-KR"/>
              </w:rPr>
              <w:t xml:space="preserve">Thus, we think the first few deleted bullets (copied below) from this proposal (Proposal 5-1d) should be kept. </w:t>
            </w:r>
          </w:p>
          <w:p w14:paraId="0962D44F"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14:paraId="2F77967E"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19D537AB"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23C55112"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63C3F0FC" w14:textId="77777777" w:rsidR="00AF41C0" w:rsidRPr="00691187" w:rsidRDefault="006D659E">
            <w:pPr>
              <w:rPr>
                <w:rFonts w:eastAsia="SimSun"/>
                <w:lang w:val="en-US" w:eastAsia="ko-KR"/>
              </w:rPr>
            </w:pPr>
            <w:r w:rsidRPr="00691187">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14:paraId="7046006E" w14:textId="77777777" w:rsidTr="001E6861">
        <w:tc>
          <w:tcPr>
            <w:tcW w:w="1338" w:type="dxa"/>
          </w:tcPr>
          <w:p w14:paraId="7AED946E" w14:textId="77777777" w:rsidR="00AF41C0" w:rsidRPr="00691187" w:rsidRDefault="006D659E">
            <w:pPr>
              <w:rPr>
                <w:rFonts w:eastAsia="SimSun"/>
                <w:lang w:val="en-US" w:eastAsia="zh-CN"/>
              </w:rPr>
            </w:pPr>
            <w:r w:rsidRPr="00691187">
              <w:rPr>
                <w:rFonts w:eastAsia="SimSun"/>
                <w:lang w:val="en-US" w:eastAsia="zh-CN"/>
              </w:rPr>
              <w:t>vivo</w:t>
            </w:r>
          </w:p>
        </w:tc>
        <w:tc>
          <w:tcPr>
            <w:tcW w:w="1284" w:type="dxa"/>
          </w:tcPr>
          <w:p w14:paraId="0764342E"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A3271B3" w14:textId="77777777" w:rsidR="00AF41C0" w:rsidRPr="00691187" w:rsidRDefault="006D659E">
            <w:pPr>
              <w:rPr>
                <w:rFonts w:eastAsia="SimSun"/>
                <w:lang w:val="en-US" w:eastAsia="zh-CN"/>
              </w:rPr>
            </w:pPr>
            <w:r w:rsidRPr="00691187">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w:t>
            </w:r>
            <w:r w:rsidRPr="00691187">
              <w:rPr>
                <w:rFonts w:eastAsia="SimSun"/>
                <w:lang w:val="en-US" w:eastAsia="zh-CN"/>
              </w:rPr>
              <w:lastRenderedPageBreak/>
              <w:t xml:space="preserve">separate initial DL BWP might also be considered. </w:t>
            </w:r>
          </w:p>
          <w:p w14:paraId="6C40A136" w14:textId="77777777"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suggested revision </w:t>
            </w:r>
            <w:r w:rsidRPr="00691187">
              <w:rPr>
                <w:rFonts w:eastAsia="SimSun"/>
                <w:color w:val="4472C4" w:themeColor="accent1"/>
                <w:lang w:val="en-US" w:eastAsia="zh-CN"/>
              </w:rPr>
              <w:t xml:space="preserve">as below. </w:t>
            </w:r>
          </w:p>
          <w:p w14:paraId="067595DF"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68034C39"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61901A18" w14:textId="77777777" w:rsidR="00AF41C0" w:rsidRPr="00691187" w:rsidRDefault="006D659E">
            <w:pPr>
              <w:rPr>
                <w:rFonts w:eastAsia="SimSun"/>
                <w:lang w:val="en-US" w:eastAsia="zh-CN"/>
              </w:rPr>
            </w:pPr>
            <w:r w:rsidRPr="00691187">
              <w:rPr>
                <w:rFonts w:eastAsia="SimSun"/>
                <w:lang w:val="en-US" w:eastAsia="zh-CN"/>
              </w:rPr>
              <w:t>@Huawei, given the RAN4 reply “</w:t>
            </w:r>
            <w:r w:rsidRPr="00691187">
              <w:rPr>
                <w:rFonts w:eastAsia="SimSun"/>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SimSun"/>
                <w:bCs/>
                <w:lang w:val="en-US" w:eastAsia="zh-CN"/>
              </w:rPr>
              <w:t>.</w:t>
            </w:r>
            <w:r w:rsidRPr="00691187">
              <w:rPr>
                <w:rFonts w:eastAsia="SimSun"/>
                <w:lang w:val="en-US" w:eastAsia="zh-CN"/>
              </w:rPr>
              <w:t xml:space="preserve">” We do not think it is agreeable to support the case with CSI-RS but without any SSB (CD-SSB or NCD-SSB) on the separate initial DL BWP. </w:t>
            </w:r>
          </w:p>
        </w:tc>
      </w:tr>
      <w:tr w:rsidR="00AF41C0" w:rsidRPr="00691187" w14:paraId="1B67BD99" w14:textId="77777777" w:rsidTr="001E6861">
        <w:tc>
          <w:tcPr>
            <w:tcW w:w="1338" w:type="dxa"/>
          </w:tcPr>
          <w:p w14:paraId="488B6383" w14:textId="77777777" w:rsidR="00AF41C0" w:rsidRPr="00691187" w:rsidRDefault="006D659E">
            <w:pPr>
              <w:rPr>
                <w:rFonts w:eastAsia="SimSun"/>
                <w:lang w:val="en-US" w:eastAsia="zh-CN"/>
              </w:rPr>
            </w:pPr>
            <w:r w:rsidRPr="00691187">
              <w:rPr>
                <w:rFonts w:eastAsia="SimSun"/>
                <w:lang w:val="en-US" w:eastAsia="zh-CN"/>
              </w:rPr>
              <w:lastRenderedPageBreak/>
              <w:t>Qualcomm</w:t>
            </w:r>
          </w:p>
        </w:tc>
        <w:tc>
          <w:tcPr>
            <w:tcW w:w="1284" w:type="dxa"/>
          </w:tcPr>
          <w:p w14:paraId="267573A1"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02E1B591" w14:textId="3A36C608" w:rsidR="00AF41C0" w:rsidRPr="00691187" w:rsidRDefault="006D659E">
            <w:pPr>
              <w:rPr>
                <w:rFonts w:eastAsia="SimSun"/>
                <w:lang w:val="en-US" w:eastAsia="zh-CN"/>
              </w:rPr>
            </w:pPr>
            <w:r w:rsidRPr="00691187">
              <w:rPr>
                <w:rFonts w:eastAsia="SimSun"/>
                <w:lang w:val="en-US" w:eastAsia="zh-CN"/>
              </w:rPr>
              <w:t>Support proposal on the RRC-configured active DL BWP for RedCap UE. Also fine with the update suggested by Vivo.</w:t>
            </w:r>
          </w:p>
          <w:p w14:paraId="27FF397E" w14:textId="75A396E5" w:rsidR="00AF41C0" w:rsidRPr="00691187" w:rsidRDefault="006D659E">
            <w:pPr>
              <w:rPr>
                <w:rFonts w:eastAsia="SimSun"/>
                <w:lang w:val="en-US" w:eastAsia="zh-CN"/>
              </w:rPr>
            </w:pPr>
            <w:r w:rsidRPr="00691187">
              <w:rPr>
                <w:rFonts w:eastAsia="SimSun"/>
                <w:lang w:val="en-US" w:eastAsia="zh-CN"/>
              </w:rPr>
              <w:t xml:space="preserve">For initial DL BWP configurations, we can live with </w:t>
            </w:r>
            <w:r w:rsidR="009F2161" w:rsidRPr="00691187">
              <w:rPr>
                <w:rFonts w:eastAsia="SimSun"/>
                <w:lang w:val="en-US" w:eastAsia="zh-CN"/>
              </w:rPr>
              <w:t>the</w:t>
            </w:r>
            <w:r w:rsidRPr="00691187">
              <w:rPr>
                <w:rFonts w:eastAsia="SimSun"/>
                <w:lang w:val="en-US" w:eastAsia="zh-CN"/>
              </w:rPr>
              <w:t xml:space="preserve"> proposal with the following </w:t>
            </w:r>
            <w:r w:rsidRPr="00691187">
              <w:rPr>
                <w:rFonts w:eastAsia="SimSun"/>
                <w:color w:val="FF0000"/>
                <w:lang w:val="en-US" w:eastAsia="zh-CN"/>
              </w:rPr>
              <w:t>notes</w:t>
            </w:r>
            <w:r w:rsidRPr="00691187">
              <w:rPr>
                <w:rFonts w:eastAsia="SimSun"/>
                <w:lang w:val="en-US" w:eastAsia="zh-CN"/>
              </w:rPr>
              <w:t>:</w:t>
            </w:r>
          </w:p>
          <w:p w14:paraId="054D6B00"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060E896A"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652793E4" w14:textId="38FFD3EA"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3A617F73"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evaluate whether this configuration has significant impacts on the procedure and requirements of </w:t>
            </w:r>
            <w:proofErr w:type="gramStart"/>
            <w:r w:rsidRPr="00691187">
              <w:rPr>
                <w:rFonts w:eastAsia="Microsoft YaHei UI"/>
                <w:b/>
                <w:color w:val="FF0000"/>
                <w:lang w:eastAsia="zh-CN"/>
              </w:rPr>
              <w:t>random access</w:t>
            </w:r>
            <w:proofErr w:type="gramEnd"/>
            <w:r w:rsidRPr="00691187">
              <w:rPr>
                <w:rFonts w:eastAsia="Microsoft YaHei UI"/>
                <w:b/>
                <w:color w:val="FF0000"/>
                <w:lang w:eastAsia="zh-CN"/>
              </w:rPr>
              <w:t xml:space="preserve"> procedures for RedCap UEs and confirm its feasibility </w:t>
            </w:r>
          </w:p>
          <w:p w14:paraId="49632EA7" w14:textId="77777777" w:rsidR="00AF41C0" w:rsidRPr="00691187" w:rsidRDefault="00AF41C0" w:rsidP="00FC48EC">
            <w:pPr>
              <w:spacing w:after="0" w:line="231" w:lineRule="atLeast"/>
              <w:textAlignment w:val="baseline"/>
              <w:rPr>
                <w:rFonts w:eastAsia="Microsoft YaHei UI"/>
                <w:b/>
                <w:color w:val="FF0000"/>
                <w:lang w:val="en-US" w:eastAsia="zh-CN"/>
              </w:rPr>
            </w:pPr>
          </w:p>
          <w:p w14:paraId="7D01884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3ED5A379"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24ED1BB8"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14:paraId="12BD620D" w14:textId="77777777"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working </w:t>
            </w:r>
            <w:proofErr w:type="gramStart"/>
            <w:r w:rsidRPr="00691187">
              <w:rPr>
                <w:rFonts w:eastAsia="Microsoft YaHei UI"/>
                <w:b/>
                <w:color w:val="FF0000"/>
                <w:lang w:eastAsia="zh-CN"/>
              </w:rPr>
              <w:t>assumption, and</w:t>
            </w:r>
            <w:proofErr w:type="gramEnd"/>
            <w:r w:rsidRPr="00691187">
              <w:rPr>
                <w:rFonts w:eastAsia="Microsoft YaHei UI"/>
                <w:b/>
                <w:color w:val="FF0000"/>
                <w:lang w:eastAsia="zh-CN"/>
              </w:rPr>
              <w:t xml:space="preserve"> define the corresponding procedures and requirements for RedCap UE if RAN1’s working assumption is deemed feasible.  </w:t>
            </w:r>
          </w:p>
          <w:p w14:paraId="54D21B22" w14:textId="27340C02"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14:paraId="3C5F6585" w14:textId="77777777" w:rsidTr="001E6861">
        <w:tc>
          <w:tcPr>
            <w:tcW w:w="1338" w:type="dxa"/>
          </w:tcPr>
          <w:p w14:paraId="75E14CAD" w14:textId="77777777" w:rsidR="00AF41C0" w:rsidRPr="00691187" w:rsidRDefault="006D659E">
            <w:pPr>
              <w:rPr>
                <w:rFonts w:eastAsia="SimSun"/>
                <w:lang w:val="en-US" w:eastAsia="zh-CN"/>
              </w:rPr>
            </w:pPr>
            <w:r w:rsidRPr="00691187">
              <w:rPr>
                <w:rFonts w:eastAsia="SimSun"/>
                <w:lang w:val="en-US" w:eastAsia="zh-CN"/>
              </w:rPr>
              <w:t xml:space="preserve">HW, </w:t>
            </w:r>
            <w:proofErr w:type="spellStart"/>
            <w:r w:rsidRPr="00691187">
              <w:rPr>
                <w:rFonts w:eastAsia="SimSun"/>
                <w:lang w:val="en-US" w:eastAsia="zh-CN"/>
              </w:rPr>
              <w:t>HiSi</w:t>
            </w:r>
            <w:proofErr w:type="spellEnd"/>
          </w:p>
        </w:tc>
        <w:tc>
          <w:tcPr>
            <w:tcW w:w="1284" w:type="dxa"/>
          </w:tcPr>
          <w:p w14:paraId="5F478E98" w14:textId="77777777" w:rsidR="00AF41C0" w:rsidRPr="00691187" w:rsidRDefault="006D659E">
            <w:pPr>
              <w:tabs>
                <w:tab w:val="left" w:pos="551"/>
              </w:tabs>
              <w:rPr>
                <w:rFonts w:eastAsia="SimSun"/>
                <w:lang w:val="en-US" w:eastAsia="zh-CN"/>
              </w:rPr>
            </w:pPr>
            <w:r w:rsidRPr="00691187">
              <w:rPr>
                <w:rFonts w:eastAsia="SimSun"/>
                <w:lang w:val="en-US" w:eastAsia="zh-CN"/>
              </w:rPr>
              <w:t>Follow up</w:t>
            </w:r>
          </w:p>
        </w:tc>
        <w:tc>
          <w:tcPr>
            <w:tcW w:w="7234" w:type="dxa"/>
          </w:tcPr>
          <w:p w14:paraId="57363FE6" w14:textId="77777777" w:rsidR="00AF41C0" w:rsidRPr="00691187" w:rsidRDefault="006D659E">
            <w:pPr>
              <w:rPr>
                <w:rFonts w:eastAsia="SimSun"/>
                <w:lang w:val="en-US" w:eastAsia="zh-CN"/>
              </w:rPr>
            </w:pPr>
            <w:r w:rsidRPr="00691187">
              <w:rPr>
                <w:rFonts w:eastAsia="SimSun"/>
                <w:lang w:val="en-US" w:eastAsia="zh-CN"/>
              </w:rPr>
              <w:t>@Intel</w:t>
            </w:r>
          </w:p>
          <w:p w14:paraId="573E3CDC" w14:textId="77777777" w:rsidR="00AF41C0" w:rsidRPr="00691187" w:rsidRDefault="006D659E">
            <w:pPr>
              <w:rPr>
                <w:rFonts w:eastAsia="SimSun"/>
                <w:lang w:val="en-US" w:eastAsia="zh-CN"/>
              </w:rPr>
            </w:pPr>
            <w:r w:rsidRPr="00691187">
              <w:rPr>
                <w:rFonts w:eastAsia="SimSun"/>
                <w:lang w:val="en-US" w:eastAsia="zh-CN"/>
              </w:rPr>
              <w:t>Could you explain what the basic expected behavior a RedCap UE is and what is the mentioned R15 use case?</w:t>
            </w:r>
          </w:p>
          <w:p w14:paraId="09B1A9C1" w14:textId="77777777" w:rsidR="00AF41C0" w:rsidRPr="00691187" w:rsidRDefault="006D659E">
            <w:pPr>
              <w:ind w:left="284"/>
              <w:rPr>
                <w:rFonts w:eastAsia="SimSun"/>
                <w:i/>
                <w:lang w:val="en-US" w:eastAsia="ko-KR"/>
              </w:rPr>
            </w:pPr>
            <w:r w:rsidRPr="00691187">
              <w:rPr>
                <w:rFonts w:eastAsia="SimSun"/>
                <w:i/>
                <w:lang w:val="en-US" w:eastAsia="ko-KR"/>
              </w:rPr>
              <w:t>On “mandating” support of NCD-SSB, as mentioned before, the current formulation is consistent with basic expected behavior from RedCap UEs, and “support of NCD-SSB” in the context of RedCap should not be mixed with the Rel-</w:t>
            </w:r>
            <w:r w:rsidRPr="00691187">
              <w:rPr>
                <w:rFonts w:eastAsia="SimSun"/>
                <w:i/>
                <w:lang w:val="en-US" w:eastAsia="ko-KR"/>
              </w:rPr>
              <w:lastRenderedPageBreak/>
              <w:t xml:space="preserve">15 use-case. </w:t>
            </w:r>
          </w:p>
          <w:p w14:paraId="7FC9FED1" w14:textId="77777777" w:rsidR="00AF41C0" w:rsidRPr="00691187" w:rsidRDefault="006D659E">
            <w:pPr>
              <w:rPr>
                <w:rFonts w:eastAsia="SimSun"/>
                <w:lang w:val="en-US" w:eastAsia="ko-KR"/>
              </w:rPr>
            </w:pPr>
            <w:r w:rsidRPr="00691187">
              <w:rPr>
                <w:rFonts w:eastAsia="SimSun"/>
                <w:lang w:val="en-US" w:eastAsia="ko-KR"/>
              </w:rPr>
              <w:t xml:space="preserve">Could you explain how RAN4 recommend/imply to adopt similar configurations between NCD-SSB and CD-SSB? </w:t>
            </w:r>
          </w:p>
          <w:p w14:paraId="0341907D" w14:textId="77777777" w:rsidR="00AF41C0" w:rsidRPr="00691187" w:rsidRDefault="006D659E">
            <w:pPr>
              <w:pStyle w:val="ListParagraph"/>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Pr="00691187" w:rsidRDefault="00AF41C0">
            <w:pPr>
              <w:rPr>
                <w:rFonts w:eastAsia="SimSun"/>
                <w:lang w:val="en-US" w:eastAsia="zh-CN"/>
              </w:rPr>
            </w:pPr>
          </w:p>
          <w:p w14:paraId="07390AD0" w14:textId="77777777" w:rsidR="00AF41C0" w:rsidRPr="00691187" w:rsidRDefault="006D659E">
            <w:pPr>
              <w:rPr>
                <w:rFonts w:eastAsia="SimSun"/>
                <w:lang w:val="en-US" w:eastAsia="zh-CN"/>
              </w:rPr>
            </w:pPr>
            <w:r w:rsidRPr="00691187">
              <w:rPr>
                <w:rFonts w:eastAsia="SimSun"/>
                <w:lang w:val="en-US" w:eastAsia="zh-CN"/>
              </w:rPr>
              <w:t>@vivo</w:t>
            </w:r>
          </w:p>
          <w:p w14:paraId="32608873" w14:textId="77777777" w:rsidR="00AF41C0" w:rsidRPr="00691187" w:rsidRDefault="006D659E">
            <w:pPr>
              <w:rPr>
                <w:rFonts w:eastAsia="SimSun"/>
                <w:lang w:val="en-US" w:eastAsia="zh-CN"/>
              </w:rPr>
            </w:pPr>
            <w:r w:rsidRPr="00691187">
              <w:rPr>
                <w:rFonts w:eastAsia="SimSun"/>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SimSun"/>
                <w:lang w:val="en-US" w:eastAsia="zh-CN"/>
              </w:rPr>
              <w:t>report for relevant operations as existing approach, which was attempting to address the concern of using CSI-RS alone for RRM.</w:t>
            </w:r>
          </w:p>
        </w:tc>
      </w:tr>
      <w:tr w:rsidR="00AF41C0" w:rsidRPr="00691187" w14:paraId="6929A000" w14:textId="77777777" w:rsidTr="001E6861">
        <w:tc>
          <w:tcPr>
            <w:tcW w:w="1338" w:type="dxa"/>
          </w:tcPr>
          <w:p w14:paraId="32C665AD" w14:textId="77777777" w:rsidR="00AF41C0" w:rsidRPr="00691187" w:rsidRDefault="006D659E">
            <w:pPr>
              <w:rPr>
                <w:rFonts w:eastAsia="SimSun"/>
                <w:lang w:val="en-US" w:eastAsia="zh-CN"/>
              </w:rPr>
            </w:pPr>
            <w:r w:rsidRPr="00691187">
              <w:rPr>
                <w:rFonts w:eastAsia="SimSun"/>
                <w:lang w:val="en-US" w:eastAsia="zh-CN"/>
              </w:rPr>
              <w:lastRenderedPageBreak/>
              <w:t>Xiaomi</w:t>
            </w:r>
          </w:p>
        </w:tc>
        <w:tc>
          <w:tcPr>
            <w:tcW w:w="1284" w:type="dxa"/>
          </w:tcPr>
          <w:p w14:paraId="003766D5" w14:textId="77777777" w:rsidR="00AF41C0" w:rsidRPr="00691187" w:rsidRDefault="00AF41C0">
            <w:pPr>
              <w:tabs>
                <w:tab w:val="left" w:pos="551"/>
              </w:tabs>
              <w:rPr>
                <w:rFonts w:eastAsia="SimSun"/>
                <w:lang w:val="en-US" w:eastAsia="zh-CN"/>
              </w:rPr>
            </w:pPr>
          </w:p>
        </w:tc>
        <w:tc>
          <w:tcPr>
            <w:tcW w:w="7234" w:type="dxa"/>
          </w:tcPr>
          <w:p w14:paraId="6870A9B5" w14:textId="7F5B9A47"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Since there </w:t>
            </w:r>
            <w:proofErr w:type="gramStart"/>
            <w:r w:rsidRPr="00691187">
              <w:rPr>
                <w:rFonts w:ascii="Times New Roman" w:eastAsiaTheme="minorEastAsia" w:hAnsi="Times New Roman" w:cs="Times New Roman"/>
                <w:sz w:val="20"/>
                <w:szCs w:val="20"/>
                <w:lang w:val="en-US" w:eastAsia="zh-CN"/>
              </w:rPr>
              <w:t>is</w:t>
            </w:r>
            <w:proofErr w:type="gramEnd"/>
            <w:r w:rsidRPr="00691187">
              <w:rPr>
                <w:rFonts w:ascii="Times New Roman" w:eastAsiaTheme="minorEastAsia" w:hAnsi="Times New Roman" w:cs="Times New Roman"/>
                <w:sz w:val="20"/>
                <w:szCs w:val="20"/>
                <w:lang w:val="en-US" w:eastAsia="zh-CN"/>
              </w:rPr>
              <w:t xml:space="preserve"> no agreement supports configuring a separate initial DL BWP which doesn’t contain CD-SSB and entire CORESET#0, so the first </w:t>
            </w:r>
            <w:proofErr w:type="spellStart"/>
            <w:r w:rsidRPr="00691187">
              <w:rPr>
                <w:rFonts w:ascii="Times New Roman" w:eastAsiaTheme="minorEastAsia" w:hAnsi="Times New Roman" w:cs="Times New Roman"/>
                <w:sz w:val="20"/>
                <w:szCs w:val="20"/>
                <w:lang w:val="en-US" w:eastAsia="zh-CN"/>
              </w:rPr>
              <w:t>subbullet</w:t>
            </w:r>
            <w:proofErr w:type="spellEnd"/>
            <w:r w:rsidRPr="00691187">
              <w:rPr>
                <w:rFonts w:ascii="Times New Roman" w:eastAsiaTheme="minorEastAsia" w:hAnsi="Times New Roman" w:cs="Times New Roman"/>
                <w:sz w:val="20"/>
                <w:szCs w:val="20"/>
                <w:lang w:val="en-US" w:eastAsia="zh-CN"/>
              </w:rPr>
              <w:t xml:space="preserve"> should be kept (same view with Intel)</w:t>
            </w:r>
          </w:p>
          <w:p w14:paraId="452B64AA" w14:textId="3BBFA9E5"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We are also trying to understand bullet related to CSI-RS.  In our understanding the </w:t>
            </w:r>
            <w:proofErr w:type="spellStart"/>
            <w:r w:rsidRPr="00691187">
              <w:rPr>
                <w:rFonts w:ascii="Times New Roman" w:eastAsiaTheme="minorEastAsia" w:hAnsi="Times New Roman" w:cs="Times New Roman"/>
                <w:sz w:val="20"/>
                <w:szCs w:val="20"/>
                <w:lang w:val="en-US" w:eastAsia="zh-CN"/>
              </w:rPr>
              <w:t>relevent</w:t>
            </w:r>
            <w:proofErr w:type="spellEnd"/>
            <w:r w:rsidRPr="00691187">
              <w:rPr>
                <w:rFonts w:ascii="Times New Roman" w:eastAsiaTheme="minorEastAsia" w:hAnsi="Times New Roman" w:cs="Times New Roman"/>
                <w:sz w:val="20"/>
                <w:szCs w:val="20"/>
                <w:lang w:val="en-US" w:eastAsia="zh-CN"/>
              </w:rPr>
              <w:t xml:space="preserve"> operation based CSI-RS is not </w:t>
            </w:r>
            <w:proofErr w:type="spellStart"/>
            <w:r w:rsidRPr="00691187">
              <w:rPr>
                <w:rFonts w:ascii="Times New Roman" w:eastAsiaTheme="minorEastAsia" w:hAnsi="Times New Roman" w:cs="Times New Roman"/>
                <w:sz w:val="20"/>
                <w:szCs w:val="20"/>
                <w:lang w:val="en-US" w:eastAsia="zh-CN"/>
              </w:rPr>
              <w:t>crystral</w:t>
            </w:r>
            <w:proofErr w:type="spellEnd"/>
            <w:r w:rsidRPr="00691187">
              <w:rPr>
                <w:rFonts w:ascii="Times New Roman" w:eastAsiaTheme="minorEastAsia" w:hAnsi="Times New Roman" w:cs="Times New Roman"/>
                <w:sz w:val="20"/>
                <w:szCs w:val="20"/>
                <w:lang w:val="en-US" w:eastAsia="zh-CN"/>
              </w:rPr>
              <w:t xml:space="preserve"> clear. Does that mean FG 1-4, FG 1-5, FG1-6</w:t>
            </w:r>
            <w:proofErr w:type="gramStart"/>
            <w:r w:rsidRPr="00691187">
              <w:rPr>
                <w:rFonts w:ascii="Times New Roman" w:eastAsiaTheme="minorEastAsia" w:hAnsi="Times New Roman" w:cs="Times New Roman"/>
                <w:sz w:val="20"/>
                <w:szCs w:val="20"/>
                <w:lang w:val="en-US" w:eastAsia="zh-CN"/>
              </w:rPr>
              <w:t xml:space="preserve"> ,...</w:t>
            </w:r>
            <w:proofErr w:type="gramEnd"/>
            <w:r w:rsidRPr="00691187">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sidRPr="00691187">
              <w:rPr>
                <w:rFonts w:ascii="Times New Roman" w:eastAsiaTheme="minorEastAsia" w:hAnsi="Times New Roman" w:cs="Times New Roman"/>
                <w:sz w:val="20"/>
                <w:szCs w:val="20"/>
                <w:lang w:val="en-US" w:eastAsia="zh-CN"/>
              </w:rPr>
              <w:t>thses</w:t>
            </w:r>
            <w:proofErr w:type="spellEnd"/>
            <w:r w:rsidRPr="00691187">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w:t>
            </w:r>
            <w:proofErr w:type="gramStart"/>
            <w:r w:rsidRPr="00691187">
              <w:rPr>
                <w:rFonts w:ascii="Times New Roman" w:eastAsiaTheme="minorEastAsia" w:hAnsi="Times New Roman" w:cs="Times New Roman"/>
                <w:sz w:val="20"/>
                <w:szCs w:val="20"/>
                <w:lang w:val="en-US" w:eastAsia="zh-CN"/>
              </w:rPr>
              <w:t>51,...</w:t>
            </w:r>
            <w:proofErr w:type="gramEnd"/>
            <w:r w:rsidRPr="00691187">
              <w:rPr>
                <w:rFonts w:ascii="Times New Roman" w:eastAsiaTheme="minorEastAsia" w:hAnsi="Times New Roman" w:cs="Times New Roman"/>
                <w:sz w:val="20"/>
                <w:szCs w:val="20"/>
                <w:lang w:val="en-US" w:eastAsia="zh-CN"/>
              </w:rPr>
              <w:t xml:space="preserve"> which are </w:t>
            </w:r>
            <w:proofErr w:type="spellStart"/>
            <w:r w:rsidRPr="00691187">
              <w:rPr>
                <w:rFonts w:ascii="Times New Roman" w:eastAsiaTheme="minorEastAsia" w:hAnsi="Times New Roman" w:cs="Times New Roman"/>
                <w:sz w:val="20"/>
                <w:szCs w:val="20"/>
                <w:lang w:val="en-US" w:eastAsia="zh-CN"/>
              </w:rPr>
              <w:t>mandotory</w:t>
            </w:r>
            <w:proofErr w:type="spellEnd"/>
            <w:r w:rsidRPr="00691187">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sidRPr="00691187">
              <w:rPr>
                <w:rFonts w:ascii="Times New Roman" w:eastAsiaTheme="minorEastAsia" w:hAnsi="Times New Roman" w:cs="Times New Roman"/>
                <w:sz w:val="20"/>
                <w:szCs w:val="20"/>
                <w:lang w:val="en-US" w:eastAsia="zh-CN"/>
              </w:rPr>
              <w:t>vivo’s</w:t>
            </w:r>
            <w:proofErr w:type="spellEnd"/>
            <w:r w:rsidRPr="00691187">
              <w:rPr>
                <w:rFonts w:ascii="Times New Roman" w:eastAsiaTheme="minorEastAsia" w:hAnsi="Times New Roman" w:cs="Times New Roman"/>
                <w:sz w:val="20"/>
                <w:szCs w:val="20"/>
                <w:lang w:val="en-US" w:eastAsia="zh-CN"/>
              </w:rPr>
              <w:t xml:space="preserve"> update. </w:t>
            </w:r>
          </w:p>
          <w:p w14:paraId="1B8F7289" w14:textId="76437CEC" w:rsidR="00AF41C0" w:rsidRPr="00B11F5E" w:rsidRDefault="006D659E" w:rsidP="00B11F5E">
            <w:pPr>
              <w:pStyle w:val="ListParagraph"/>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w:t>
            </w:r>
            <w:proofErr w:type="gramStart"/>
            <w:r w:rsidRPr="00691187">
              <w:rPr>
                <w:rFonts w:ascii="Times New Roman" w:hAnsi="Times New Roman" w:cs="Times New Roman"/>
                <w:sz w:val="20"/>
                <w:szCs w:val="20"/>
                <w:lang w:val="en-US"/>
              </w:rPr>
              <w:t>So</w:t>
            </w:r>
            <w:proofErr w:type="gramEnd"/>
            <w:r w:rsidRPr="00691187">
              <w:rPr>
                <w:rFonts w:ascii="Times New Roman" w:hAnsi="Times New Roman" w:cs="Times New Roman"/>
                <w:sz w:val="20"/>
                <w:szCs w:val="20"/>
                <w:lang w:val="en-US"/>
              </w:rPr>
              <w:t xml:space="preserve"> we suggest to remove the word of ‘Note’ </w:t>
            </w:r>
          </w:p>
        </w:tc>
      </w:tr>
      <w:tr w:rsidR="00AF41C0" w:rsidRPr="00691187" w14:paraId="308220CA" w14:textId="77777777" w:rsidTr="001E6861">
        <w:tc>
          <w:tcPr>
            <w:tcW w:w="1338" w:type="dxa"/>
          </w:tcPr>
          <w:p w14:paraId="7CEBFC9C" w14:textId="77777777" w:rsidR="00AF41C0" w:rsidRPr="00691187" w:rsidRDefault="006D659E">
            <w:pPr>
              <w:rPr>
                <w:rFonts w:eastAsia="SimSun"/>
                <w:lang w:val="en-US" w:eastAsia="zh-CN"/>
              </w:rPr>
            </w:pPr>
            <w:r w:rsidRPr="00691187">
              <w:rPr>
                <w:rFonts w:eastAsia="SimSun"/>
                <w:lang w:val="en-US" w:eastAsia="zh-CN"/>
              </w:rPr>
              <w:t>OPPO</w:t>
            </w:r>
          </w:p>
        </w:tc>
        <w:tc>
          <w:tcPr>
            <w:tcW w:w="1284" w:type="dxa"/>
          </w:tcPr>
          <w:p w14:paraId="0446D9FF"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D25BFB7" w14:textId="77777777"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14:paraId="1C388C2D"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14:paraId="406652C5"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14:paraId="2359FCC8" w14:textId="77777777" w:rsidTr="001E6861">
        <w:tc>
          <w:tcPr>
            <w:tcW w:w="1338" w:type="dxa"/>
          </w:tcPr>
          <w:p w14:paraId="0B30BB54" w14:textId="77777777" w:rsidR="00AF41C0" w:rsidRPr="00691187" w:rsidRDefault="006D659E">
            <w:pPr>
              <w:rPr>
                <w:rFonts w:eastAsia="SimSun"/>
                <w:lang w:val="en-US" w:eastAsia="zh-CN"/>
              </w:rPr>
            </w:pPr>
            <w:r w:rsidRPr="00691187">
              <w:rPr>
                <w:rFonts w:eastAsia="SimSun"/>
                <w:lang w:val="en-US" w:eastAsia="zh-CN"/>
              </w:rPr>
              <w:t>Vivo2</w:t>
            </w:r>
          </w:p>
        </w:tc>
        <w:tc>
          <w:tcPr>
            <w:tcW w:w="1284" w:type="dxa"/>
          </w:tcPr>
          <w:p w14:paraId="678F461A" w14:textId="77777777" w:rsidR="00AF41C0" w:rsidRPr="00691187" w:rsidRDefault="00AF41C0">
            <w:pPr>
              <w:tabs>
                <w:tab w:val="left" w:pos="551"/>
              </w:tabs>
              <w:rPr>
                <w:rFonts w:eastAsia="SimSun"/>
                <w:lang w:val="en-US" w:eastAsia="zh-CN"/>
              </w:rPr>
            </w:pPr>
          </w:p>
        </w:tc>
        <w:tc>
          <w:tcPr>
            <w:tcW w:w="7234" w:type="dxa"/>
          </w:tcPr>
          <w:p w14:paraId="7E81434F" w14:textId="77777777"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63049C0B" w14:textId="77777777" w:rsidR="00AF41C0" w:rsidRPr="00691187" w:rsidRDefault="006D659E">
            <w:pPr>
              <w:rPr>
                <w:rFonts w:eastAsiaTheme="minorEastAsia"/>
                <w:lang w:val="en-US" w:eastAsia="zh-CN"/>
              </w:rPr>
            </w:pPr>
            <w:r w:rsidRPr="00691187">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for RRM measurement. </w:t>
            </w:r>
            <w:proofErr w:type="gramStart"/>
            <w:r w:rsidRPr="00691187">
              <w:rPr>
                <w:rFonts w:eastAsiaTheme="minorEastAsia"/>
                <w:lang w:val="en-US" w:eastAsia="zh-CN"/>
              </w:rPr>
              <w:t>Therefore</w:t>
            </w:r>
            <w:proofErr w:type="gramEnd"/>
            <w:r w:rsidRPr="00691187">
              <w:rPr>
                <w:rFonts w:eastAsiaTheme="minorEastAsia"/>
                <w:lang w:val="en-US" w:eastAsia="zh-CN"/>
              </w:rPr>
              <w:t xml:space="preserve"> I think there is no issue on the framework of the current FL proposal.</w:t>
            </w:r>
          </w:p>
          <w:p w14:paraId="42E341A4" w14:textId="77777777"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rsidRPr="00691187" w14:paraId="0B8EBFE6" w14:textId="77777777" w:rsidTr="001E6861">
        <w:tc>
          <w:tcPr>
            <w:tcW w:w="1338" w:type="dxa"/>
          </w:tcPr>
          <w:p w14:paraId="4E435414" w14:textId="77777777" w:rsidR="00AF41C0" w:rsidRPr="00691187" w:rsidRDefault="006D659E">
            <w:pPr>
              <w:rPr>
                <w:rFonts w:eastAsia="SimSun"/>
                <w:lang w:val="en-US" w:eastAsia="zh-CN"/>
              </w:rPr>
            </w:pPr>
            <w:r w:rsidRPr="00691187">
              <w:rPr>
                <w:rFonts w:eastAsia="SimSun"/>
                <w:lang w:val="en-US" w:eastAsia="zh-CN"/>
              </w:rPr>
              <w:t>NEC</w:t>
            </w:r>
          </w:p>
        </w:tc>
        <w:tc>
          <w:tcPr>
            <w:tcW w:w="1284" w:type="dxa"/>
          </w:tcPr>
          <w:p w14:paraId="07FD71CA" w14:textId="77777777" w:rsidR="00AF41C0" w:rsidRPr="00691187" w:rsidRDefault="00AF41C0">
            <w:pPr>
              <w:tabs>
                <w:tab w:val="left" w:pos="551"/>
              </w:tabs>
              <w:rPr>
                <w:rFonts w:eastAsia="SimSun"/>
                <w:lang w:val="en-US" w:eastAsia="zh-CN"/>
              </w:rPr>
            </w:pPr>
          </w:p>
        </w:tc>
        <w:tc>
          <w:tcPr>
            <w:tcW w:w="7234" w:type="dxa"/>
          </w:tcPr>
          <w:p w14:paraId="210302CA" w14:textId="77777777" w:rsidR="00AF41C0" w:rsidRPr="00691187" w:rsidRDefault="006D659E">
            <w:pPr>
              <w:rPr>
                <w:rFonts w:eastAsiaTheme="minorEastAsia"/>
                <w:lang w:val="en-US" w:eastAsia="zh-CN"/>
              </w:rPr>
            </w:pPr>
            <w:r w:rsidRPr="00691187">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14:paraId="0E6B6DB9" w14:textId="77777777" w:rsidTr="001E6861">
        <w:tc>
          <w:tcPr>
            <w:tcW w:w="1338" w:type="dxa"/>
          </w:tcPr>
          <w:p w14:paraId="7E649D16" w14:textId="77777777" w:rsidR="00AF41C0" w:rsidRPr="00691187" w:rsidRDefault="006D659E">
            <w:pPr>
              <w:rPr>
                <w:rFonts w:eastAsia="SimSun"/>
                <w:lang w:val="en-US" w:eastAsia="zh-CN"/>
              </w:rPr>
            </w:pPr>
            <w:r w:rsidRPr="00691187">
              <w:rPr>
                <w:rFonts w:eastAsia="SimSun"/>
                <w:lang w:val="en-US" w:eastAsia="zh-CN"/>
              </w:rPr>
              <w:lastRenderedPageBreak/>
              <w:t xml:space="preserve">HW, </w:t>
            </w:r>
            <w:proofErr w:type="spellStart"/>
            <w:r w:rsidRPr="00691187">
              <w:rPr>
                <w:rFonts w:eastAsia="SimSun"/>
                <w:lang w:val="en-US" w:eastAsia="zh-CN"/>
              </w:rPr>
              <w:t>HiSi</w:t>
            </w:r>
            <w:proofErr w:type="spellEnd"/>
          </w:p>
        </w:tc>
        <w:tc>
          <w:tcPr>
            <w:tcW w:w="1284" w:type="dxa"/>
          </w:tcPr>
          <w:p w14:paraId="74EB6095" w14:textId="77777777" w:rsidR="00AF41C0" w:rsidRPr="00691187" w:rsidRDefault="006D659E">
            <w:pPr>
              <w:tabs>
                <w:tab w:val="left" w:pos="551"/>
              </w:tabs>
              <w:rPr>
                <w:rFonts w:eastAsia="SimSun"/>
                <w:lang w:val="en-US" w:eastAsia="zh-CN"/>
              </w:rPr>
            </w:pPr>
            <w:r w:rsidRPr="00691187">
              <w:rPr>
                <w:rFonts w:eastAsia="SimSun"/>
                <w:lang w:val="en-US" w:eastAsia="zh-CN"/>
              </w:rPr>
              <w:t>Follow up02</w:t>
            </w:r>
          </w:p>
        </w:tc>
        <w:tc>
          <w:tcPr>
            <w:tcW w:w="7234" w:type="dxa"/>
          </w:tcPr>
          <w:p w14:paraId="04E51D42" w14:textId="77777777" w:rsidR="00AF41C0" w:rsidRPr="00691187" w:rsidRDefault="006D659E">
            <w:pPr>
              <w:rPr>
                <w:rFonts w:eastAsia="SimSun"/>
                <w:lang w:val="en-US" w:eastAsia="zh-CN"/>
              </w:rPr>
            </w:pPr>
            <w:r w:rsidRPr="00691187">
              <w:rPr>
                <w:rFonts w:eastAsia="SimSun"/>
                <w:lang w:val="en-US" w:eastAsia="zh-CN"/>
              </w:rPr>
              <w:t xml:space="preserve">@vivo  </w:t>
            </w:r>
          </w:p>
          <w:p w14:paraId="64A01A75" w14:textId="77777777" w:rsidR="00AF41C0" w:rsidRPr="00691187" w:rsidRDefault="006D659E">
            <w:pPr>
              <w:ind w:left="284"/>
              <w:rPr>
                <w:rFonts w:eastAsia="SimSun"/>
                <w:lang w:val="en-US" w:eastAsia="zh-CN"/>
              </w:rPr>
            </w:pPr>
            <w:r w:rsidRPr="00691187">
              <w:rPr>
                <w:rFonts w:eastAsia="SimSun"/>
                <w:lang w:val="en-US" w:eastAsia="zh-CN"/>
              </w:rPr>
              <w:t>Ok, thanks for clarification. We do not have problem on CSI-RS part except for response to your previous following-up.</w:t>
            </w:r>
          </w:p>
          <w:p w14:paraId="140E94B4" w14:textId="77777777" w:rsidR="00AF41C0" w:rsidRPr="00691187" w:rsidRDefault="006D659E">
            <w:pPr>
              <w:rPr>
                <w:rFonts w:eastAsia="SimSun"/>
                <w:lang w:val="en-US" w:eastAsia="zh-CN"/>
              </w:rPr>
            </w:pPr>
            <w:r w:rsidRPr="00691187">
              <w:rPr>
                <w:rFonts w:eastAsia="SimSun"/>
                <w:lang w:val="en-US" w:eastAsia="zh-CN"/>
              </w:rPr>
              <w:t xml:space="preserve">What we </w:t>
            </w:r>
            <w:proofErr w:type="gramStart"/>
            <w:r w:rsidRPr="00691187">
              <w:rPr>
                <w:rFonts w:eastAsia="SimSun"/>
                <w:lang w:val="en-US" w:eastAsia="zh-CN"/>
              </w:rPr>
              <w:t>has</w:t>
            </w:r>
            <w:proofErr w:type="gramEnd"/>
            <w:r w:rsidRPr="00691187">
              <w:rPr>
                <w:rFonts w:eastAsia="SimSun"/>
                <w:lang w:val="en-US" w:eastAsia="zh-CN"/>
              </w:rPr>
              <w:t xml:space="preserve">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proofErr w:type="spellStart"/>
            <w:r w:rsidRPr="00691187">
              <w:rPr>
                <w:rFonts w:eastAsia="SimSun"/>
                <w:lang w:val="en-US" w:eastAsia="zh-CN"/>
              </w:rPr>
              <w:t>realisitc</w:t>
            </w:r>
            <w:proofErr w:type="spellEnd"/>
            <w:r w:rsidRPr="00691187">
              <w:rPr>
                <w:rFonts w:eastAsia="SimSun"/>
                <w:lang w:val="en-US" w:eastAsia="zh-CN"/>
              </w:rPr>
              <w:t>.</w:t>
            </w:r>
          </w:p>
        </w:tc>
      </w:tr>
      <w:tr w:rsidR="00AF41C0" w:rsidRPr="00691187" w14:paraId="16839B18" w14:textId="77777777" w:rsidTr="001E6861">
        <w:tc>
          <w:tcPr>
            <w:tcW w:w="1338" w:type="dxa"/>
          </w:tcPr>
          <w:p w14:paraId="4A5D0BC0" w14:textId="77777777" w:rsidR="00AF41C0" w:rsidRPr="00691187" w:rsidRDefault="006D659E">
            <w:pPr>
              <w:rPr>
                <w:rFonts w:eastAsia="SimSun"/>
                <w:lang w:val="en-US" w:eastAsia="zh-CN"/>
              </w:rPr>
            </w:pPr>
            <w:r w:rsidRPr="00691187">
              <w:rPr>
                <w:rFonts w:eastAsia="SimSun"/>
                <w:lang w:val="en-US" w:eastAsia="zh-CN"/>
              </w:rPr>
              <w:t>Vivo3</w:t>
            </w:r>
          </w:p>
        </w:tc>
        <w:tc>
          <w:tcPr>
            <w:tcW w:w="1284" w:type="dxa"/>
          </w:tcPr>
          <w:p w14:paraId="6E98B1C5" w14:textId="77777777" w:rsidR="00AF41C0" w:rsidRPr="00691187" w:rsidRDefault="00AF41C0">
            <w:pPr>
              <w:tabs>
                <w:tab w:val="left" w:pos="551"/>
              </w:tabs>
              <w:rPr>
                <w:rFonts w:eastAsia="SimSun"/>
                <w:lang w:val="en-US" w:eastAsia="zh-CN"/>
              </w:rPr>
            </w:pPr>
          </w:p>
        </w:tc>
        <w:tc>
          <w:tcPr>
            <w:tcW w:w="7234" w:type="dxa"/>
          </w:tcPr>
          <w:p w14:paraId="72E8B76B" w14:textId="77777777" w:rsidR="00AF41C0" w:rsidRPr="00691187" w:rsidRDefault="006D659E">
            <w:pPr>
              <w:rPr>
                <w:rFonts w:eastAsia="SimSun"/>
                <w:lang w:val="en-US" w:eastAsia="zh-CN"/>
              </w:rPr>
            </w:pPr>
            <w:r w:rsidRPr="00691187">
              <w:rPr>
                <w:rFonts w:eastAsia="SimSun"/>
                <w:lang w:val="en-US" w:eastAsia="zh-CN"/>
              </w:rPr>
              <w:t>@Huawei,</w:t>
            </w:r>
          </w:p>
          <w:p w14:paraId="64D17097" w14:textId="77777777" w:rsidR="00AF41C0" w:rsidRPr="00691187" w:rsidRDefault="006D659E">
            <w:pPr>
              <w:rPr>
                <w:rFonts w:eastAsia="SimSun"/>
                <w:lang w:val="en-US" w:eastAsia="zh-CN"/>
              </w:rPr>
            </w:pPr>
            <w:r w:rsidRPr="00691187">
              <w:rPr>
                <w:rFonts w:eastAsia="SimSun"/>
                <w:lang w:val="en-US" w:eastAsia="zh-CN"/>
              </w:rPr>
              <w:t xml:space="preserve">Thanks for the clarification. From our perspective, we are fine to add restriction that ND-SSB periodicity is larger than the CD-SSB. Hopefully this can address Huawei’s concern. </w:t>
            </w:r>
          </w:p>
          <w:p w14:paraId="51D94046" w14:textId="77777777" w:rsidR="00AF41C0" w:rsidRPr="00691187" w:rsidRDefault="006D659E">
            <w:pPr>
              <w:rPr>
                <w:rFonts w:eastAsia="SimSun"/>
                <w:lang w:val="en-US" w:eastAsia="zh-CN"/>
              </w:rPr>
            </w:pPr>
            <w:r w:rsidRPr="00691187">
              <w:rPr>
                <w:rFonts w:eastAsia="SimSun"/>
                <w:lang w:val="en-US" w:eastAsia="zh-CN"/>
              </w:rPr>
              <w:t>Regarding Tx power, based on RAN2/4 reply, there seems no need to put any restriction on Tx power of NCD-SSB (</w:t>
            </w:r>
            <w:proofErr w:type="gramStart"/>
            <w:r w:rsidRPr="00691187">
              <w:rPr>
                <w:rFonts w:eastAsia="SimSun"/>
                <w:lang w:val="en-US" w:eastAsia="zh-CN"/>
              </w:rPr>
              <w:t>i.e.</w:t>
            </w:r>
            <w:proofErr w:type="gramEnd"/>
            <w:r w:rsidRPr="00691187">
              <w:rPr>
                <w:rFonts w:eastAsia="SimSun"/>
                <w:lang w:val="en-US" w:eastAsia="zh-CN"/>
              </w:rPr>
              <w:t xml:space="preserve"> it can be the same or different from CD-SSB), as long as the Tx power of NCD-SSB can be signaled to the UE. </w:t>
            </w:r>
          </w:p>
        </w:tc>
      </w:tr>
      <w:tr w:rsidR="00AF41C0" w:rsidRPr="00691187" w14:paraId="48CA78D9" w14:textId="77777777" w:rsidTr="001E6861">
        <w:tc>
          <w:tcPr>
            <w:tcW w:w="1338" w:type="dxa"/>
          </w:tcPr>
          <w:p w14:paraId="51E19D24" w14:textId="77777777" w:rsidR="00AF41C0" w:rsidRPr="00691187" w:rsidRDefault="006D659E">
            <w:pPr>
              <w:rPr>
                <w:rFonts w:eastAsia="SimSun"/>
                <w:lang w:val="en-US" w:eastAsia="zh-CN"/>
              </w:rPr>
            </w:pPr>
            <w:r w:rsidRPr="00691187">
              <w:rPr>
                <w:rFonts w:eastAsia="Yu Mincho"/>
                <w:lang w:val="en-US" w:eastAsia="ja-JP"/>
              </w:rPr>
              <w:t>DOCOMO</w:t>
            </w:r>
          </w:p>
        </w:tc>
        <w:tc>
          <w:tcPr>
            <w:tcW w:w="1284" w:type="dxa"/>
          </w:tcPr>
          <w:p w14:paraId="57565B79"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7234" w:type="dxa"/>
          </w:tcPr>
          <w:p w14:paraId="2700124A" w14:textId="77777777" w:rsidR="00AF41C0" w:rsidRPr="00691187" w:rsidRDefault="006D659E">
            <w:pPr>
              <w:rPr>
                <w:rFonts w:eastAsia="SimSun"/>
                <w:lang w:val="en-US" w:eastAsia="zh-CN"/>
              </w:rPr>
            </w:pPr>
            <w:r w:rsidRPr="00691187">
              <w:rPr>
                <w:rFonts w:eastAsia="Yu Mincho"/>
                <w:lang w:val="en-US" w:eastAsia="ja-JP"/>
              </w:rPr>
              <w:t xml:space="preserve">We can accept this FL’s proposal as compromise. We are also fine with </w:t>
            </w:r>
            <w:proofErr w:type="spellStart"/>
            <w:r w:rsidRPr="00691187">
              <w:rPr>
                <w:rFonts w:eastAsia="Yu Mincho"/>
                <w:lang w:val="en-US" w:eastAsia="ja-JP"/>
              </w:rPr>
              <w:t>vivo’s</w:t>
            </w:r>
            <w:proofErr w:type="spellEnd"/>
            <w:r w:rsidRPr="00691187">
              <w:rPr>
                <w:rFonts w:eastAsia="Yu Mincho"/>
                <w:lang w:val="en-US" w:eastAsia="ja-JP"/>
              </w:rPr>
              <w:t xml:space="preserve"> suggestion that the signaling detail for support of CSI-RS based operation is captured as FFS.</w:t>
            </w:r>
          </w:p>
        </w:tc>
      </w:tr>
      <w:tr w:rsidR="00AF41C0" w:rsidRPr="00691187" w14:paraId="33C6946C" w14:textId="77777777" w:rsidTr="001E6861">
        <w:tc>
          <w:tcPr>
            <w:tcW w:w="1338" w:type="dxa"/>
          </w:tcPr>
          <w:p w14:paraId="1A8B001D" w14:textId="77777777" w:rsidR="00AF41C0" w:rsidRPr="00691187" w:rsidRDefault="006D659E">
            <w:pPr>
              <w:rPr>
                <w:rFonts w:eastAsia="SimSun"/>
                <w:lang w:val="en-US" w:eastAsia="zh-CN"/>
              </w:rPr>
            </w:pPr>
            <w:r w:rsidRPr="00691187">
              <w:rPr>
                <w:rFonts w:eastAsia="SimSun"/>
                <w:lang w:val="en-US" w:eastAsia="zh-CN"/>
              </w:rPr>
              <w:t>Samsung</w:t>
            </w:r>
          </w:p>
        </w:tc>
        <w:tc>
          <w:tcPr>
            <w:tcW w:w="1284" w:type="dxa"/>
          </w:tcPr>
          <w:p w14:paraId="619025DC" w14:textId="77777777" w:rsidR="00AF41C0" w:rsidRPr="00691187" w:rsidRDefault="00AF41C0">
            <w:pPr>
              <w:tabs>
                <w:tab w:val="left" w:pos="551"/>
              </w:tabs>
              <w:rPr>
                <w:rFonts w:eastAsia="SimSun"/>
                <w:lang w:val="en-US" w:eastAsia="zh-CN"/>
              </w:rPr>
            </w:pPr>
          </w:p>
        </w:tc>
        <w:tc>
          <w:tcPr>
            <w:tcW w:w="7234" w:type="dxa"/>
          </w:tcPr>
          <w:p w14:paraId="72095424" w14:textId="77777777" w:rsidR="00AF41C0" w:rsidRPr="00691187" w:rsidRDefault="006D659E">
            <w:pPr>
              <w:rPr>
                <w:rFonts w:eastAsia="SimSun"/>
                <w:lang w:val="en-US" w:eastAsia="zh-CN"/>
              </w:rPr>
            </w:pPr>
            <w:r w:rsidRPr="00691187">
              <w:rPr>
                <w:rFonts w:eastAsia="SimSun"/>
                <w:lang w:val="en-US" w:eastAsia="zh-CN"/>
              </w:rPr>
              <w:t xml:space="preserve">Regarding paging in idle mode, we see several companies raised concerns to support it. As pointed out by ZTE, RAN 2 had several concerns to support NCD-SSB for idle/inactive mode. </w:t>
            </w:r>
          </w:p>
          <w:p w14:paraId="6AEDE681" w14:textId="77777777" w:rsidR="00AF41C0" w:rsidRPr="00691187" w:rsidRDefault="006D659E">
            <w:pPr>
              <w:rPr>
                <w:rFonts w:eastAsia="SimSun"/>
                <w:lang w:val="en-US" w:eastAsia="zh-CN"/>
              </w:rPr>
            </w:pPr>
            <w:r w:rsidRPr="00691187">
              <w:rPr>
                <w:rFonts w:eastAsia="SimSun"/>
                <w:lang w:val="en-US" w:eastAsia="zh-CN"/>
              </w:rPr>
              <w:t xml:space="preserve">From RAN 1 perspective, </w:t>
            </w:r>
          </w:p>
          <w:p w14:paraId="43B0E5C3"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746B5044"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3F32628"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20BA446"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14:paraId="03A9DFCF" w14:textId="77777777"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w:t>
            </w:r>
            <w:proofErr w:type="spellStart"/>
            <w:r w:rsidRPr="00691187">
              <w:rPr>
                <w:lang w:val="en-US" w:eastAsia="zh-CN"/>
              </w:rPr>
              <w:t>iDL</w:t>
            </w:r>
            <w:proofErr w:type="spellEnd"/>
            <w:r w:rsidRPr="00691187">
              <w:rPr>
                <w:lang w:val="en-US" w:eastAsia="zh-CN"/>
              </w:rPr>
              <w:t xml:space="preserve"> BWP? </w:t>
            </w:r>
          </w:p>
          <w:p w14:paraId="26FBBB87" w14:textId="77777777" w:rsidR="00AF41C0" w:rsidRPr="00691187" w:rsidRDefault="006D659E">
            <w:pPr>
              <w:rPr>
                <w:lang w:val="en-US" w:eastAsia="zh-CN"/>
              </w:rPr>
            </w:pPr>
            <w:r w:rsidRPr="00691187">
              <w:rPr>
                <w:lang w:val="en-US" w:eastAsia="zh-CN"/>
              </w:rPr>
              <w:t xml:space="preserve">For paging in separate </w:t>
            </w:r>
            <w:proofErr w:type="spellStart"/>
            <w:r w:rsidRPr="00691187">
              <w:rPr>
                <w:lang w:val="en-US" w:eastAsia="zh-CN"/>
              </w:rPr>
              <w:t>iDL</w:t>
            </w:r>
            <w:proofErr w:type="spellEnd"/>
            <w:r w:rsidRPr="00691187">
              <w:rPr>
                <w:lang w:val="en-US" w:eastAsia="zh-CN"/>
              </w:rPr>
              <w:t xml:space="preserve"> BWP, we are fine with either no NCD-SSB, or not support paging in the separate </w:t>
            </w:r>
            <w:proofErr w:type="spellStart"/>
            <w:r w:rsidRPr="00691187">
              <w:rPr>
                <w:lang w:val="en-US" w:eastAsia="zh-CN"/>
              </w:rPr>
              <w:t>iDL</w:t>
            </w:r>
            <w:proofErr w:type="spellEnd"/>
            <w:r w:rsidRPr="00691187">
              <w:rPr>
                <w:lang w:val="en-US" w:eastAsia="zh-CN"/>
              </w:rPr>
              <w:t xml:space="preserve"> BWP. </w:t>
            </w:r>
          </w:p>
          <w:p w14:paraId="2255EDC8" w14:textId="77777777"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14:paraId="08B56D9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33397333" w14:textId="77777777" w:rsidR="00AF41C0" w:rsidRPr="00691187" w:rsidRDefault="00AF41C0">
            <w:pPr>
              <w:rPr>
                <w:rFonts w:eastAsiaTheme="minorEastAsia"/>
                <w:lang w:val="en-US" w:eastAsia="zh-CN"/>
              </w:rPr>
            </w:pPr>
          </w:p>
          <w:p w14:paraId="3E053A5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14:paraId="699C6BD4" w14:textId="77777777" w:rsidR="00AF41C0" w:rsidRPr="00691187" w:rsidRDefault="00AF41C0">
            <w:pPr>
              <w:rPr>
                <w:rFonts w:eastAsia="SimSun"/>
                <w:lang w:val="en-US" w:eastAsia="zh-CN"/>
              </w:rPr>
            </w:pPr>
          </w:p>
          <w:p w14:paraId="30E19BC1" w14:textId="77777777" w:rsidR="00AF41C0" w:rsidRPr="00691187" w:rsidRDefault="006D659E">
            <w:pPr>
              <w:rPr>
                <w:rFonts w:eastAsia="SimSun"/>
                <w:lang w:val="en-US" w:eastAsia="zh-CN"/>
              </w:rPr>
            </w:pPr>
            <w:r w:rsidRPr="00691187">
              <w:rPr>
                <w:rFonts w:eastAsia="SimSun"/>
                <w:lang w:val="en-US" w:eastAsia="zh-CN"/>
              </w:rPr>
              <w:t xml:space="preserve">Besides, we support the following proposals from Huawei. </w:t>
            </w:r>
          </w:p>
          <w:p w14:paraId="5A20F8A1"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3DEF1733"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No additional spec impact from RAN1 is needed for introducing NCD-SSB, </w:t>
            </w:r>
            <w:proofErr w:type="gramStart"/>
            <w:r w:rsidRPr="00691187">
              <w:rPr>
                <w:rFonts w:eastAsia="Times New Roman"/>
                <w:b/>
                <w:bCs/>
                <w:color w:val="7030A0"/>
                <w:lang w:eastAsia="en-GB"/>
              </w:rPr>
              <w:t>e.g.</w:t>
            </w:r>
            <w:proofErr w:type="gramEnd"/>
            <w:r w:rsidRPr="00691187">
              <w:rPr>
                <w:rFonts w:eastAsia="Times New Roman"/>
                <w:b/>
                <w:bCs/>
                <w:color w:val="7030A0"/>
                <w:lang w:eastAsia="en-GB"/>
              </w:rPr>
              <w:t xml:space="preserve"> additional mapping between NCD-SSB and RO</w:t>
            </w:r>
          </w:p>
          <w:p w14:paraId="479ED7B8" w14:textId="77777777" w:rsidR="00AF41C0" w:rsidRPr="00691187" w:rsidRDefault="00AF41C0">
            <w:pPr>
              <w:rPr>
                <w:rFonts w:eastAsia="SimSun"/>
                <w:lang w:val="en-US" w:eastAsia="zh-CN"/>
              </w:rPr>
            </w:pPr>
          </w:p>
        </w:tc>
      </w:tr>
      <w:tr w:rsidR="00AF41C0" w:rsidRPr="00691187" w14:paraId="1A99C519" w14:textId="77777777" w:rsidTr="001E6861">
        <w:tc>
          <w:tcPr>
            <w:tcW w:w="1338" w:type="dxa"/>
          </w:tcPr>
          <w:p w14:paraId="6438C042" w14:textId="77777777" w:rsidR="00AF41C0" w:rsidRPr="00691187" w:rsidRDefault="006D659E">
            <w:pPr>
              <w:rPr>
                <w:rFonts w:eastAsia="SimSun"/>
                <w:lang w:val="en-US" w:eastAsia="zh-CN"/>
              </w:rPr>
            </w:pPr>
            <w:r w:rsidRPr="00691187">
              <w:rPr>
                <w:rFonts w:eastAsia="SimSun"/>
                <w:lang w:val="en-US" w:eastAsia="zh-CN"/>
              </w:rPr>
              <w:lastRenderedPageBreak/>
              <w:t>ZTE, Sanechips</w:t>
            </w:r>
          </w:p>
        </w:tc>
        <w:tc>
          <w:tcPr>
            <w:tcW w:w="1284" w:type="dxa"/>
          </w:tcPr>
          <w:p w14:paraId="703499B0"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2CF8DC7D" w14:textId="3FB97908" w:rsidR="00AF41C0" w:rsidRPr="00691187" w:rsidRDefault="006D659E">
            <w:pPr>
              <w:numPr>
                <w:ilvl w:val="0"/>
                <w:numId w:val="52"/>
              </w:numPr>
              <w:rPr>
                <w:rFonts w:eastAsia="SimSun"/>
                <w:lang w:val="en-US" w:eastAsia="zh-CN"/>
              </w:rPr>
            </w:pPr>
            <w:r w:rsidRPr="00691187">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14:paraId="622F8272" w14:textId="77777777" w:rsidR="00AF41C0" w:rsidRPr="00691187" w:rsidRDefault="006D659E">
            <w:pPr>
              <w:numPr>
                <w:ilvl w:val="0"/>
                <w:numId w:val="52"/>
              </w:numPr>
              <w:rPr>
                <w:rFonts w:eastAsia="SimSun"/>
                <w:b/>
                <w:lang w:val="en-US" w:eastAsia="zh-CN"/>
              </w:rPr>
            </w:pPr>
            <w:r w:rsidRPr="00691187">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12B3E661" w14:textId="49650797" w:rsidR="00AF41C0" w:rsidRPr="00691187" w:rsidRDefault="006D659E" w:rsidP="00B5247F">
            <w:pPr>
              <w:numPr>
                <w:ilvl w:val="0"/>
                <w:numId w:val="52"/>
              </w:numPr>
              <w:rPr>
                <w:rFonts w:eastAsia="SimSun"/>
                <w:lang w:val="en-US" w:eastAsia="zh-CN"/>
              </w:rPr>
            </w:pPr>
            <w:r w:rsidRPr="00691187">
              <w:rPr>
                <w:rFonts w:eastAsia="SimSun"/>
                <w:lang w:val="en-US" w:eastAsia="zh-CN"/>
              </w:rPr>
              <w:t>We prefer to</w:t>
            </w:r>
            <w:r w:rsidRPr="00691187">
              <w:rPr>
                <w:rFonts w:eastAsia="SimSun"/>
                <w:b/>
                <w:bCs/>
                <w:lang w:val="en-US" w:eastAsia="zh-CN"/>
              </w:rPr>
              <w:t xml:space="preserve"> remove the last </w:t>
            </w:r>
            <w:r w:rsidRPr="00691187">
              <w:rPr>
                <w:rFonts w:eastAsia="SimSun"/>
                <w:b/>
                <w:bCs/>
                <w:color w:val="FF0000"/>
                <w:lang w:val="en-US" w:eastAsia="zh-CN"/>
              </w:rPr>
              <w:t>Note</w:t>
            </w:r>
            <w:r w:rsidRPr="00691187">
              <w:rPr>
                <w:rFonts w:eastAsia="SimSun"/>
                <w:color w:val="FF0000"/>
                <w:lang w:val="en-US" w:eastAsia="zh-CN"/>
              </w:rPr>
              <w:t xml:space="preserve"> </w:t>
            </w:r>
            <w:r w:rsidRPr="00691187">
              <w:rPr>
                <w:rFonts w:eastAsia="SimSun"/>
                <w:lang w:val="en-US" w:eastAsia="zh-CN"/>
              </w:rPr>
              <w:t xml:space="preserve">as was done in </w:t>
            </w:r>
            <w:r w:rsidRPr="00691187">
              <w:rPr>
                <w:b/>
                <w:lang w:val="en-US"/>
              </w:rPr>
              <w:t>Proposal 3-3b</w:t>
            </w:r>
            <w:r w:rsidRPr="00691187">
              <w:rPr>
                <w:rFonts w:eastAsia="SimSun"/>
                <w:b/>
                <w:lang w:val="en-US" w:eastAsia="zh-CN"/>
              </w:rPr>
              <w:t xml:space="preserve">. </w:t>
            </w:r>
            <w:r w:rsidRPr="00691187">
              <w:rPr>
                <w:rFonts w:eastAsia="SimSun"/>
                <w:lang w:val="en-US" w:eastAsia="zh-CN"/>
              </w:rPr>
              <w:t xml:space="preserve">Adding the note here as a whole package would cause this proposal hardly approved since it is quite controversial in the discussion of proposal </w:t>
            </w:r>
            <w:proofErr w:type="spellStart"/>
            <w:r w:rsidRPr="00691187">
              <w:rPr>
                <w:b/>
                <w:lang w:val="en-US"/>
              </w:rPr>
              <w:t>Proposal</w:t>
            </w:r>
            <w:proofErr w:type="spellEnd"/>
            <w:r w:rsidRPr="00691187">
              <w:rPr>
                <w:b/>
                <w:lang w:val="en-US"/>
              </w:rPr>
              <w:t xml:space="preserve"> 3-3b</w:t>
            </w:r>
            <w:r w:rsidRPr="00691187">
              <w:rPr>
                <w:rFonts w:eastAsia="SimSun"/>
                <w:b/>
                <w:lang w:val="en-US" w:eastAsia="zh-CN"/>
              </w:rPr>
              <w:t>.</w:t>
            </w:r>
          </w:p>
        </w:tc>
      </w:tr>
      <w:tr w:rsidR="003809AF" w:rsidRPr="00691187" w14:paraId="21B3566D" w14:textId="77777777" w:rsidTr="001E6861">
        <w:tc>
          <w:tcPr>
            <w:tcW w:w="1338" w:type="dxa"/>
          </w:tcPr>
          <w:p w14:paraId="182B09DB" w14:textId="77777777" w:rsidR="003809AF" w:rsidRPr="00691187" w:rsidRDefault="003809AF" w:rsidP="003809AF">
            <w:pPr>
              <w:rPr>
                <w:rFonts w:eastAsia="SimSun"/>
                <w:lang w:val="en-US" w:eastAsia="zh-CN"/>
              </w:rPr>
            </w:pPr>
            <w:r w:rsidRPr="00691187">
              <w:rPr>
                <w:rFonts w:eastAsia="SimSun"/>
                <w:lang w:val="en-US" w:eastAsia="zh-CN"/>
              </w:rPr>
              <w:t>Spreadtrum</w:t>
            </w:r>
          </w:p>
        </w:tc>
        <w:tc>
          <w:tcPr>
            <w:tcW w:w="1284" w:type="dxa"/>
          </w:tcPr>
          <w:p w14:paraId="4625CBC2" w14:textId="77777777" w:rsidR="003809AF" w:rsidRPr="00691187" w:rsidRDefault="003809AF" w:rsidP="003809AF">
            <w:pPr>
              <w:tabs>
                <w:tab w:val="left" w:pos="551"/>
              </w:tabs>
              <w:rPr>
                <w:rFonts w:eastAsia="SimSun"/>
                <w:lang w:val="en-US" w:eastAsia="zh-CN"/>
              </w:rPr>
            </w:pPr>
            <w:r w:rsidRPr="00691187">
              <w:rPr>
                <w:rFonts w:eastAsia="SimSun"/>
                <w:lang w:val="en-US" w:eastAsia="zh-CN"/>
              </w:rPr>
              <w:t>Y</w:t>
            </w:r>
          </w:p>
        </w:tc>
        <w:tc>
          <w:tcPr>
            <w:tcW w:w="7234" w:type="dxa"/>
          </w:tcPr>
          <w:p w14:paraId="3306A9F8" w14:textId="77777777" w:rsidR="003809AF" w:rsidRPr="00691187" w:rsidRDefault="003809AF" w:rsidP="003809AF">
            <w:pPr>
              <w:rPr>
                <w:rFonts w:eastAsia="SimSun"/>
                <w:lang w:val="en-US" w:eastAsia="zh-CN"/>
              </w:rPr>
            </w:pPr>
          </w:p>
        </w:tc>
      </w:tr>
      <w:tr w:rsidR="0044129D" w:rsidRPr="00691187" w14:paraId="66E678E5" w14:textId="77777777" w:rsidTr="001E6861">
        <w:tc>
          <w:tcPr>
            <w:tcW w:w="1338" w:type="dxa"/>
          </w:tcPr>
          <w:p w14:paraId="78076A70" w14:textId="77777777" w:rsidR="0044129D" w:rsidRPr="00691187" w:rsidRDefault="0044129D" w:rsidP="001D22FB">
            <w:pPr>
              <w:rPr>
                <w:rFonts w:eastAsia="SimSun"/>
                <w:lang w:val="en-US" w:eastAsia="zh-CN"/>
              </w:rPr>
            </w:pPr>
            <w:r w:rsidRPr="00691187">
              <w:rPr>
                <w:rFonts w:eastAsia="SimSun"/>
                <w:lang w:val="en-US" w:eastAsia="zh-CN"/>
              </w:rPr>
              <w:t>CMCC</w:t>
            </w:r>
          </w:p>
        </w:tc>
        <w:tc>
          <w:tcPr>
            <w:tcW w:w="1284" w:type="dxa"/>
          </w:tcPr>
          <w:p w14:paraId="4F8B3888" w14:textId="77777777" w:rsidR="0044129D" w:rsidRPr="00691187" w:rsidRDefault="0044129D" w:rsidP="001D22FB">
            <w:pPr>
              <w:tabs>
                <w:tab w:val="left" w:pos="551"/>
              </w:tabs>
              <w:rPr>
                <w:rFonts w:eastAsia="SimSun"/>
                <w:lang w:val="en-US" w:eastAsia="zh-CN"/>
              </w:rPr>
            </w:pPr>
          </w:p>
        </w:tc>
        <w:tc>
          <w:tcPr>
            <w:tcW w:w="7234" w:type="dxa"/>
          </w:tcPr>
          <w:p w14:paraId="2B049E56" w14:textId="77777777" w:rsidR="0044129D" w:rsidRPr="00691187" w:rsidRDefault="0044129D" w:rsidP="001D22FB">
            <w:pPr>
              <w:rPr>
                <w:rFonts w:eastAsia="SimSun"/>
                <w:lang w:val="en-US" w:eastAsia="zh-CN"/>
              </w:rPr>
            </w:pPr>
            <w:r w:rsidRPr="00691187">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6B3B166B" w14:textId="77777777" w:rsidR="0044129D" w:rsidRPr="00691187" w:rsidRDefault="0044129D" w:rsidP="001D22FB">
            <w:pPr>
              <w:rPr>
                <w:rFonts w:eastAsia="SimSun"/>
                <w:lang w:val="en-US" w:eastAsia="zh-CN"/>
              </w:rPr>
            </w:pPr>
            <w:r w:rsidRPr="00691187">
              <w:rPr>
                <w:rFonts w:eastAsia="SimSun"/>
                <w:lang w:val="en-US" w:eastAsia="zh-CN"/>
              </w:rPr>
              <w:t>Maybe the following modification can be considered.</w:t>
            </w:r>
          </w:p>
          <w:p w14:paraId="54D7E428" w14:textId="77777777"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7958B1E9" w14:textId="77777777"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either or both from </w:t>
            </w:r>
            <w:r w:rsidRPr="00691187">
              <w:rPr>
                <w:rFonts w:eastAsia="SimSun"/>
                <w:b/>
                <w:bCs/>
                <w:color w:val="7030A0"/>
                <w:lang w:val="en-US" w:eastAsia="zh-CN"/>
              </w:rPr>
              <w:t>the following,</w:t>
            </w:r>
          </w:p>
          <w:p w14:paraId="5AAE409D" w14:textId="77777777" w:rsidR="0044129D" w:rsidRPr="00691187" w:rsidRDefault="0044129D" w:rsidP="001D22FB">
            <w:pPr>
              <w:spacing w:after="0" w:line="231" w:lineRule="atLeast"/>
              <w:ind w:left="1800"/>
              <w:textAlignment w:val="baseline"/>
              <w:rPr>
                <w:rFonts w:eastAsia="Microsoft YaHei UI"/>
                <w:b/>
                <w:lang w:val="en-US" w:eastAsia="zh-CN"/>
              </w:rPr>
            </w:pPr>
          </w:p>
          <w:p w14:paraId="69F1A25F" w14:textId="77777777"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SimSun"/>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75EF0075" w14:textId="77777777"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 xml:space="preserve">Operation without </w:t>
            </w:r>
            <w:proofErr w:type="spellStart"/>
            <w:proofErr w:type="gramStart"/>
            <w:r w:rsidRPr="00691187">
              <w:rPr>
                <w:rFonts w:eastAsia="Microsoft YaHei UI"/>
                <w:b/>
                <w:color w:val="FF0000"/>
                <w:lang w:val="en-US" w:eastAsia="zh-CN"/>
              </w:rPr>
              <w:t>SSB:</w:t>
            </w:r>
            <w:r w:rsidRPr="00691187">
              <w:rPr>
                <w:rFonts w:eastAsia="Microsoft YaHei UI"/>
                <w:b/>
                <w:strike/>
                <w:color w:val="FF0000"/>
                <w:lang w:val="en-US" w:eastAsia="zh-CN"/>
              </w:rPr>
              <w:t>Working</w:t>
            </w:r>
            <w:proofErr w:type="spellEnd"/>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6CF1828F" w14:textId="77777777" w:rsidR="0044129D" w:rsidRPr="00691187" w:rsidRDefault="0044129D" w:rsidP="001D22FB">
            <w:pPr>
              <w:rPr>
                <w:rFonts w:eastAsia="SimSun"/>
                <w:lang w:val="en-US" w:eastAsia="zh-CN"/>
              </w:rPr>
            </w:pPr>
          </w:p>
          <w:p w14:paraId="082AA41C" w14:textId="43E103F9" w:rsidR="0044129D" w:rsidRPr="00691187" w:rsidRDefault="0044129D" w:rsidP="001D22FB">
            <w:pPr>
              <w:rPr>
                <w:rFonts w:eastAsia="SimSun"/>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SimSun"/>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SimSun"/>
                <w:bCs/>
                <w:lang w:val="en-US" w:eastAsia="zh-CN"/>
              </w:rPr>
              <w:t xml:space="preserve">CSI-RS are not used as a standalone mechanism for RRM </w:t>
            </w:r>
            <w:proofErr w:type="gramStart"/>
            <w:r w:rsidRPr="00691187">
              <w:rPr>
                <w:rFonts w:eastAsia="SimSun"/>
                <w:bCs/>
                <w:lang w:val="en-US" w:eastAsia="zh-CN"/>
              </w:rPr>
              <w:t>measurements</w:t>
            </w:r>
            <w:proofErr w:type="gramEnd"/>
            <w:r w:rsidRPr="00691187">
              <w:rPr>
                <w:rFonts w:eastAsia="SimSun"/>
                <w:bCs/>
                <w:lang w:val="en-US" w:eastAsia="zh-CN"/>
              </w:rPr>
              <w:t xml:space="preserve"> and the existing requirements rely on the presence of SSB signals, while here this operation can rely on measurement gap as a supplement to CSI-RS for RRM measurements.</w:t>
            </w:r>
          </w:p>
        </w:tc>
      </w:tr>
      <w:tr w:rsidR="00A329CA" w:rsidRPr="00691187" w14:paraId="47DF7B1A" w14:textId="77777777" w:rsidTr="001E6861">
        <w:tc>
          <w:tcPr>
            <w:tcW w:w="1338" w:type="dxa"/>
          </w:tcPr>
          <w:p w14:paraId="03BC5F9C" w14:textId="77777777" w:rsidR="00A329CA" w:rsidRPr="00691187" w:rsidRDefault="00A329CA" w:rsidP="001D22FB">
            <w:pPr>
              <w:rPr>
                <w:rFonts w:eastAsia="SimSun"/>
                <w:lang w:val="en-US" w:eastAsia="ko-KR"/>
              </w:rPr>
            </w:pPr>
            <w:r w:rsidRPr="00691187">
              <w:rPr>
                <w:rFonts w:eastAsia="SimSun"/>
                <w:lang w:val="en-US" w:eastAsia="ko-KR"/>
              </w:rPr>
              <w:lastRenderedPageBreak/>
              <w:t>Ericsson</w:t>
            </w:r>
          </w:p>
        </w:tc>
        <w:tc>
          <w:tcPr>
            <w:tcW w:w="1284" w:type="dxa"/>
          </w:tcPr>
          <w:p w14:paraId="6CAC89F5" w14:textId="77777777" w:rsidR="00A329CA" w:rsidRPr="00691187" w:rsidRDefault="00A329CA" w:rsidP="001D22FB">
            <w:pPr>
              <w:tabs>
                <w:tab w:val="left" w:pos="551"/>
              </w:tabs>
              <w:rPr>
                <w:rFonts w:eastAsia="SimSun"/>
                <w:lang w:val="en-US" w:eastAsia="zh-CN"/>
              </w:rPr>
            </w:pPr>
            <w:r w:rsidRPr="00691187">
              <w:rPr>
                <w:rFonts w:eastAsia="SimSun"/>
                <w:lang w:val="en-US" w:eastAsia="zh-CN"/>
              </w:rPr>
              <w:t>Y</w:t>
            </w:r>
          </w:p>
        </w:tc>
        <w:tc>
          <w:tcPr>
            <w:tcW w:w="7234" w:type="dxa"/>
          </w:tcPr>
          <w:p w14:paraId="3235753D" w14:textId="77777777" w:rsidR="00A329CA" w:rsidRPr="00691187" w:rsidRDefault="00A329CA" w:rsidP="001D22FB">
            <w:pPr>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173492" w:rsidRPr="00691187" w14:paraId="7E2C93B8" w14:textId="77777777" w:rsidTr="001E6861">
        <w:tc>
          <w:tcPr>
            <w:tcW w:w="1338" w:type="dxa"/>
          </w:tcPr>
          <w:p w14:paraId="44C4B410" w14:textId="14EFB7CF" w:rsidR="00173492" w:rsidRPr="00691187" w:rsidRDefault="00CE5923" w:rsidP="00173492">
            <w:pPr>
              <w:rPr>
                <w:rFonts w:eastAsia="SimSun"/>
                <w:lang w:val="en-US" w:eastAsia="ko-KR"/>
              </w:rPr>
            </w:pPr>
            <w:r w:rsidRPr="00691187">
              <w:rPr>
                <w:rFonts w:eastAsia="SimSun"/>
                <w:lang w:val="en-US" w:eastAsia="zh-CN"/>
              </w:rPr>
              <w:t>MediaTek</w:t>
            </w:r>
          </w:p>
        </w:tc>
        <w:tc>
          <w:tcPr>
            <w:tcW w:w="1284" w:type="dxa"/>
          </w:tcPr>
          <w:p w14:paraId="493C9364" w14:textId="77777777" w:rsidR="00173492" w:rsidRPr="00691187" w:rsidRDefault="00173492" w:rsidP="00173492">
            <w:pPr>
              <w:tabs>
                <w:tab w:val="left" w:pos="551"/>
              </w:tabs>
              <w:rPr>
                <w:rFonts w:eastAsia="SimSun"/>
                <w:lang w:val="en-US" w:eastAsia="zh-CN"/>
              </w:rPr>
            </w:pPr>
          </w:p>
        </w:tc>
        <w:tc>
          <w:tcPr>
            <w:tcW w:w="7234" w:type="dxa"/>
          </w:tcPr>
          <w:p w14:paraId="25368590" w14:textId="77777777" w:rsidR="00173492" w:rsidRPr="00691187" w:rsidRDefault="00173492" w:rsidP="00173492">
            <w:pPr>
              <w:rPr>
                <w:rFonts w:eastAsia="SimSun"/>
                <w:lang w:val="en-US" w:eastAsia="zh-CN"/>
              </w:rPr>
            </w:pPr>
            <w:r w:rsidRPr="00691187">
              <w:rPr>
                <w:rFonts w:eastAsia="SimSun"/>
                <w:lang w:val="en-US" w:eastAsia="zh-CN"/>
              </w:rPr>
              <w:t>We preferred the original version where there was two WAs (one for CSI-RS and one with re-tuning) because the feasibility of these two mechanisms is different.</w:t>
            </w:r>
          </w:p>
          <w:p w14:paraId="37AEBEDA" w14:textId="77777777" w:rsidR="00173492" w:rsidRPr="00691187" w:rsidRDefault="00173492" w:rsidP="00173492">
            <w:pPr>
              <w:rPr>
                <w:rFonts w:eastAsia="SimSun"/>
                <w:lang w:val="en-US" w:eastAsia="zh-CN"/>
              </w:rPr>
            </w:pPr>
            <w:r w:rsidRPr="00691187">
              <w:rPr>
                <w:rFonts w:eastAsia="SimSun"/>
                <w:lang w:val="en-US" w:eastAsia="zh-CN"/>
              </w:rPr>
              <w:t>However, we can accept the proposal if the bullet on CSI-RS is a WA.</w:t>
            </w:r>
          </w:p>
          <w:p w14:paraId="33EF4B68" w14:textId="45DC8D5B" w:rsidR="00173492" w:rsidRPr="00691187" w:rsidRDefault="00173492" w:rsidP="00173492">
            <w:pPr>
              <w:rPr>
                <w:rFonts w:eastAsia="SimSun"/>
                <w:lang w:val="en-US" w:eastAsia="ko-KR"/>
              </w:rPr>
            </w:pPr>
            <w:r w:rsidRPr="00691187">
              <w:rPr>
                <w:rFonts w:eastAsia="Microsoft YaHei UI"/>
                <w:b/>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14:paraId="6C515CAE" w14:textId="77777777" w:rsidTr="001E6861">
        <w:tc>
          <w:tcPr>
            <w:tcW w:w="1338" w:type="dxa"/>
          </w:tcPr>
          <w:p w14:paraId="6BF25B4F" w14:textId="77777777" w:rsidR="007D308D" w:rsidRDefault="007D308D" w:rsidP="00754164">
            <w:pPr>
              <w:rPr>
                <w:rFonts w:eastAsia="SimSun"/>
                <w:lang w:val="en-US" w:eastAsia="zh-CN"/>
              </w:rPr>
            </w:pPr>
            <w:r>
              <w:rPr>
                <w:rFonts w:eastAsia="SimSun"/>
                <w:lang w:val="en-US" w:eastAsia="zh-CN"/>
              </w:rPr>
              <w:t>Vodafone</w:t>
            </w:r>
          </w:p>
        </w:tc>
        <w:tc>
          <w:tcPr>
            <w:tcW w:w="1284" w:type="dxa"/>
          </w:tcPr>
          <w:p w14:paraId="4BA5C4B5" w14:textId="77777777" w:rsidR="007D308D" w:rsidRDefault="007D308D" w:rsidP="00754164">
            <w:pPr>
              <w:tabs>
                <w:tab w:val="left" w:pos="551"/>
              </w:tabs>
              <w:rPr>
                <w:rFonts w:eastAsia="SimSun"/>
                <w:lang w:val="en-US" w:eastAsia="zh-CN"/>
              </w:rPr>
            </w:pPr>
          </w:p>
        </w:tc>
        <w:tc>
          <w:tcPr>
            <w:tcW w:w="7234" w:type="dxa"/>
          </w:tcPr>
          <w:p w14:paraId="317839E2" w14:textId="77777777" w:rsidR="007D308D" w:rsidRDefault="007D308D" w:rsidP="00754164">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14:paraId="7B1E123F" w14:textId="77777777" w:rsidTr="001E6861">
        <w:tc>
          <w:tcPr>
            <w:tcW w:w="1338" w:type="dxa"/>
          </w:tcPr>
          <w:p w14:paraId="43D45A92" w14:textId="77777777" w:rsidR="001E6861" w:rsidRDefault="001E6861" w:rsidP="00121D6E">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44A37160" w14:textId="77777777" w:rsidR="001E6861" w:rsidRPr="00E056A7" w:rsidRDefault="001E6861" w:rsidP="00121D6E">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D413DA6" w14:textId="77777777" w:rsidR="001E6861" w:rsidRPr="00E056A7" w:rsidRDefault="001E6861" w:rsidP="00121D6E">
            <w:pPr>
              <w:spacing w:after="0" w:line="240" w:lineRule="auto"/>
              <w:rPr>
                <w:rFonts w:eastAsiaTheme="minorEastAsia"/>
                <w:lang w:val="en-US" w:eastAsia="zh-CN"/>
              </w:rPr>
            </w:pPr>
            <w:r w:rsidRPr="00E056A7">
              <w:rPr>
                <w:rFonts w:eastAsiaTheme="minorEastAsia"/>
                <w:highlight w:val="green"/>
                <w:lang w:val="en-US" w:eastAsia="zh-CN"/>
              </w:rPr>
              <w:t>Agreement:</w:t>
            </w:r>
          </w:p>
          <w:p w14:paraId="53042E86" w14:textId="77777777"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t>For FR1,</w:t>
            </w:r>
          </w:p>
          <w:p w14:paraId="6279B932"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14:paraId="72C2B04B"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14:paraId="31F21420"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14:paraId="2EFAD23D"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14:paraId="676033FE"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14:paraId="70B77C33"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14:paraId="4A24A411"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SimSun"/>
                <w:bCs/>
                <w:lang w:val="en-US" w:eastAsia="zh-CN"/>
              </w:rPr>
              <w:t>following</w:t>
            </w:r>
            <w:r w:rsidRPr="001E6861">
              <w:rPr>
                <w:rFonts w:eastAsia="Times New Roman"/>
                <w:bCs/>
                <w:lang w:eastAsia="en-GB"/>
              </w:rPr>
              <w:t xml:space="preserve"> as optional capability</w:t>
            </w:r>
            <w:r w:rsidRPr="001E6861">
              <w:rPr>
                <w:rFonts w:eastAsia="SimSun"/>
                <w:bCs/>
                <w:lang w:val="en-US" w:eastAsia="zh-CN"/>
              </w:rPr>
              <w:t>:</w:t>
            </w:r>
          </w:p>
          <w:p w14:paraId="7AB6FD9C" w14:textId="2352DC37"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A RedCap UE can in addition optionally support relevant operation</w:t>
            </w:r>
            <w:r w:rsidRPr="001E6861">
              <w:rPr>
                <w:rFonts w:eastAsia="Microsoft YaHei UI"/>
                <w:bCs/>
                <w:lang w:eastAsia="zh-CN"/>
              </w:rPr>
              <w:t xml:space="preserve"> </w:t>
            </w:r>
            <w:r w:rsidRPr="001E6861">
              <w:rPr>
                <w:rFonts w:eastAsia="Microsoft YaHei UI"/>
                <w:bCs/>
                <w:lang w:eastAsia="zh-CN"/>
              </w:rPr>
              <w:t xml:space="preserve">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14:paraId="592C36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14:paraId="1043A8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The network may choose to configure SSB or MIB-configured CORESET#0 or SIB1 to be within the respective DL BWP.</w:t>
            </w:r>
          </w:p>
          <w:p w14:paraId="0EB40728"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14:paraId="2B833D75"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hint="eastAsia"/>
                <w:bCs/>
                <w:lang w:val="en-US" w:eastAsia="zh-CN"/>
              </w:rPr>
              <w:t>N</w:t>
            </w:r>
            <w:r w:rsidRPr="001E6861">
              <w:rPr>
                <w:rFonts w:eastAsia="DengXian"/>
                <w:bCs/>
                <w:lang w:val="en-US" w:eastAsia="zh-CN"/>
              </w:rPr>
              <w:t>ote: NCD-SSB periodicity is not required to be configured the same as that of CD-SSB</w:t>
            </w:r>
          </w:p>
          <w:p w14:paraId="64D9869F"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bCs/>
                <w:lang w:val="en-US" w:eastAsia="zh-CN"/>
              </w:rPr>
              <w:t>Note: Periodicity of NCD-SSB shall be not less than periodicity of CD-SSB</w:t>
            </w:r>
          </w:p>
          <w:p w14:paraId="5E01837C" w14:textId="77777777" w:rsidR="001E6861" w:rsidRDefault="001E6861" w:rsidP="00121D6E">
            <w:pPr>
              <w:autoSpaceDN w:val="0"/>
              <w:spacing w:line="252" w:lineRule="auto"/>
              <w:contextualSpacing/>
              <w:rPr>
                <w:rFonts w:eastAsiaTheme="minorEastAsia"/>
                <w:lang w:val="en-US" w:eastAsia="zh-CN"/>
              </w:rPr>
            </w:pPr>
          </w:p>
        </w:tc>
      </w:tr>
    </w:tbl>
    <w:p w14:paraId="32B8E845" w14:textId="77777777" w:rsidR="00AF41C0" w:rsidRPr="00691187" w:rsidRDefault="00AF41C0">
      <w:pPr>
        <w:rPr>
          <w:bCs/>
          <w:lang w:val="en-US"/>
        </w:rPr>
      </w:pPr>
    </w:p>
    <w:p w14:paraId="7AB37B4D" w14:textId="77777777" w:rsidR="00AF41C0" w:rsidRPr="00691187" w:rsidRDefault="006D659E">
      <w:pPr>
        <w:rPr>
          <w:b/>
          <w:lang w:val="en-US"/>
        </w:rPr>
      </w:pPr>
      <w:r w:rsidRPr="00691187">
        <w:rPr>
          <w:b/>
          <w:highlight w:val="yellow"/>
          <w:lang w:val="en-US"/>
        </w:rPr>
        <w:lastRenderedPageBreak/>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14:paraId="528E29D0"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AF41C0" w:rsidRPr="00691187" w14:paraId="19F80A96" w14:textId="77777777" w:rsidTr="001E6861">
        <w:tc>
          <w:tcPr>
            <w:tcW w:w="1479" w:type="dxa"/>
            <w:shd w:val="clear" w:color="auto" w:fill="D9D9D9" w:themeFill="background1" w:themeFillShade="D9"/>
          </w:tcPr>
          <w:p w14:paraId="04271BB2" w14:textId="77777777"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14:paraId="6B5E4132" w14:textId="77777777" w:rsidR="00AF41C0" w:rsidRPr="00691187" w:rsidRDefault="006D659E">
            <w:pPr>
              <w:rPr>
                <w:b/>
                <w:bCs/>
                <w:lang w:val="en-US"/>
              </w:rPr>
            </w:pPr>
            <w:r w:rsidRPr="00691187">
              <w:rPr>
                <w:b/>
                <w:bCs/>
                <w:lang w:val="en-US"/>
              </w:rPr>
              <w:t>Comments</w:t>
            </w:r>
          </w:p>
        </w:tc>
      </w:tr>
      <w:tr w:rsidR="00AF41C0" w:rsidRPr="00691187" w14:paraId="483555FD" w14:textId="77777777" w:rsidTr="001E6861">
        <w:tc>
          <w:tcPr>
            <w:tcW w:w="1479" w:type="dxa"/>
          </w:tcPr>
          <w:p w14:paraId="5BBAD3DD" w14:textId="77777777" w:rsidR="00AF41C0" w:rsidRPr="00691187" w:rsidRDefault="006D659E">
            <w:pPr>
              <w:rPr>
                <w:lang w:val="en-US" w:eastAsia="ko-KR"/>
              </w:rPr>
            </w:pPr>
            <w:r w:rsidRPr="00691187">
              <w:rPr>
                <w:lang w:val="en-US" w:eastAsia="ko-KR"/>
              </w:rPr>
              <w:t>Template</w:t>
            </w:r>
          </w:p>
        </w:tc>
        <w:tc>
          <w:tcPr>
            <w:tcW w:w="8155" w:type="dxa"/>
            <w:gridSpan w:val="2"/>
          </w:tcPr>
          <w:p w14:paraId="295EA80B" w14:textId="77777777" w:rsidR="00AF41C0" w:rsidRPr="00691187" w:rsidRDefault="006D659E">
            <w:pPr>
              <w:rPr>
                <w:lang w:val="en-US" w:eastAsia="ko-KR"/>
              </w:rPr>
            </w:pPr>
            <w:r w:rsidRPr="00691187">
              <w:rPr>
                <w:lang w:val="en-US" w:eastAsia="ko-KR"/>
              </w:rPr>
              <w:t>Preferred: Option X</w:t>
            </w:r>
          </w:p>
          <w:p w14:paraId="2F6170E9" w14:textId="77777777" w:rsidR="00AF41C0" w:rsidRPr="00691187" w:rsidRDefault="006D659E">
            <w:pPr>
              <w:rPr>
                <w:lang w:val="en-US" w:eastAsia="ko-KR"/>
              </w:rPr>
            </w:pPr>
            <w:r w:rsidRPr="00691187">
              <w:rPr>
                <w:lang w:val="en-US" w:eastAsia="ko-KR"/>
              </w:rPr>
              <w:t>Acceptable: Option X, Y</w:t>
            </w:r>
          </w:p>
        </w:tc>
      </w:tr>
      <w:tr w:rsidR="00AF41C0" w:rsidRPr="00691187" w14:paraId="06178863" w14:textId="77777777" w:rsidTr="001E6861">
        <w:tc>
          <w:tcPr>
            <w:tcW w:w="1479" w:type="dxa"/>
          </w:tcPr>
          <w:p w14:paraId="41309F5B" w14:textId="77777777" w:rsidR="00AF41C0" w:rsidRPr="00691187" w:rsidRDefault="006D659E">
            <w:pPr>
              <w:rPr>
                <w:lang w:val="en-US" w:eastAsia="ko-KR"/>
              </w:rPr>
            </w:pPr>
            <w:r w:rsidRPr="00691187">
              <w:rPr>
                <w:lang w:val="en-US" w:eastAsia="ko-KR"/>
              </w:rPr>
              <w:t>Intel</w:t>
            </w:r>
          </w:p>
        </w:tc>
        <w:tc>
          <w:tcPr>
            <w:tcW w:w="8155" w:type="dxa"/>
            <w:gridSpan w:val="2"/>
          </w:tcPr>
          <w:p w14:paraId="015E34BD" w14:textId="77777777" w:rsidR="00AF41C0" w:rsidRPr="00691187" w:rsidRDefault="006D659E">
            <w:pPr>
              <w:rPr>
                <w:lang w:val="en-US" w:eastAsia="ko-KR"/>
              </w:rPr>
            </w:pPr>
            <w:r w:rsidRPr="00691187">
              <w:rPr>
                <w:lang w:val="en-US" w:eastAsia="ko-KR"/>
              </w:rPr>
              <w:t>Preferred: Option 2</w:t>
            </w:r>
          </w:p>
          <w:p w14:paraId="1619DF80" w14:textId="77777777" w:rsidR="00AF41C0" w:rsidRPr="00691187" w:rsidRDefault="006D659E">
            <w:pPr>
              <w:rPr>
                <w:lang w:val="en-US" w:eastAsia="ko-KR"/>
              </w:rPr>
            </w:pPr>
            <w:r w:rsidRPr="00691187">
              <w:rPr>
                <w:lang w:val="en-US" w:eastAsia="ko-KR"/>
              </w:rPr>
              <w:t>Acceptable: Option 2.</w:t>
            </w:r>
          </w:p>
          <w:p w14:paraId="799FE4C0" w14:textId="77777777" w:rsidR="00AF41C0" w:rsidRPr="00691187" w:rsidRDefault="006D659E">
            <w:pPr>
              <w:rPr>
                <w:lang w:val="en-US" w:eastAsia="ko-KR"/>
              </w:rPr>
            </w:pPr>
            <w:r w:rsidRPr="00691187">
              <w:rPr>
                <w:lang w:val="en-US" w:eastAsia="ko-KR"/>
              </w:rPr>
              <w:t>Same reasons as for FR1.</w:t>
            </w:r>
          </w:p>
        </w:tc>
      </w:tr>
      <w:tr w:rsidR="00AF41C0" w:rsidRPr="00691187" w14:paraId="63A75B2C" w14:textId="77777777" w:rsidTr="001E6861">
        <w:tc>
          <w:tcPr>
            <w:tcW w:w="1479" w:type="dxa"/>
          </w:tcPr>
          <w:p w14:paraId="4FD7E5C0"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8155" w:type="dxa"/>
            <w:gridSpan w:val="2"/>
          </w:tcPr>
          <w:p w14:paraId="2895E1E6" w14:textId="77777777" w:rsidR="00AF41C0" w:rsidRPr="00691187" w:rsidRDefault="006D659E">
            <w:pPr>
              <w:rPr>
                <w:rFonts w:eastAsiaTheme="minorEastAsia"/>
                <w:lang w:val="en-US" w:eastAsia="zh-CN"/>
              </w:rPr>
            </w:pPr>
            <w:r w:rsidRPr="00691187">
              <w:rPr>
                <w:rFonts w:eastAsiaTheme="minorEastAsia"/>
                <w:lang w:val="en-US" w:eastAsia="zh-CN"/>
              </w:rPr>
              <w:t>Preferred: Option 2.</w:t>
            </w:r>
          </w:p>
          <w:p w14:paraId="190804A8" w14:textId="77777777"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14:paraId="6725542F" w14:textId="77777777" w:rsidTr="001E6861">
        <w:tc>
          <w:tcPr>
            <w:tcW w:w="1479" w:type="dxa"/>
          </w:tcPr>
          <w:p w14:paraId="2661A564" w14:textId="77777777" w:rsidR="00AF41C0" w:rsidRPr="00691187" w:rsidRDefault="006D659E">
            <w:pPr>
              <w:rPr>
                <w:lang w:val="en-US" w:eastAsia="ko-KR"/>
              </w:rPr>
            </w:pPr>
            <w:r w:rsidRPr="00691187">
              <w:rPr>
                <w:lang w:val="en-US" w:eastAsia="ko-KR"/>
              </w:rPr>
              <w:t xml:space="preserve">HW, </w:t>
            </w:r>
            <w:proofErr w:type="spellStart"/>
            <w:r w:rsidRPr="00691187">
              <w:rPr>
                <w:lang w:val="en-US" w:eastAsia="ko-KR"/>
              </w:rPr>
              <w:t>HiSi</w:t>
            </w:r>
            <w:proofErr w:type="spellEnd"/>
          </w:p>
        </w:tc>
        <w:tc>
          <w:tcPr>
            <w:tcW w:w="8155" w:type="dxa"/>
            <w:gridSpan w:val="2"/>
          </w:tcPr>
          <w:p w14:paraId="0B12B137" w14:textId="77777777" w:rsidR="00AF41C0" w:rsidRPr="00691187" w:rsidRDefault="006D659E">
            <w:pPr>
              <w:rPr>
                <w:lang w:val="en-US" w:eastAsia="ko-KR"/>
              </w:rPr>
            </w:pPr>
            <w:r w:rsidRPr="00691187">
              <w:rPr>
                <w:lang w:val="en-US" w:eastAsia="ko-KR"/>
              </w:rPr>
              <w:t>Similar handling as FR1.</w:t>
            </w:r>
          </w:p>
        </w:tc>
      </w:tr>
      <w:tr w:rsidR="00AF41C0" w:rsidRPr="00691187" w14:paraId="2594B6B1" w14:textId="77777777" w:rsidTr="001E6861">
        <w:tc>
          <w:tcPr>
            <w:tcW w:w="1479" w:type="dxa"/>
          </w:tcPr>
          <w:p w14:paraId="1E1B7AAC" w14:textId="77777777" w:rsidR="00AF41C0" w:rsidRPr="00691187" w:rsidRDefault="006D659E">
            <w:pPr>
              <w:rPr>
                <w:lang w:val="en-US" w:eastAsia="ko-KR"/>
              </w:rPr>
            </w:pPr>
            <w:r w:rsidRPr="00691187">
              <w:rPr>
                <w:rFonts w:eastAsia="Yu Mincho"/>
                <w:lang w:val="en-US" w:eastAsia="ja-JP"/>
              </w:rPr>
              <w:t>DOCOMO</w:t>
            </w:r>
          </w:p>
        </w:tc>
        <w:tc>
          <w:tcPr>
            <w:tcW w:w="8155" w:type="dxa"/>
            <w:gridSpan w:val="2"/>
          </w:tcPr>
          <w:p w14:paraId="1F3DEC08" w14:textId="77777777"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14:paraId="1D7FDE77" w14:textId="77777777" w:rsidTr="001E6861">
        <w:tc>
          <w:tcPr>
            <w:tcW w:w="1479" w:type="dxa"/>
          </w:tcPr>
          <w:p w14:paraId="5531583A" w14:textId="77777777" w:rsidR="00AF41C0" w:rsidRPr="00691187" w:rsidRDefault="006D659E">
            <w:pPr>
              <w:rPr>
                <w:rFonts w:eastAsia="Yu Mincho"/>
                <w:lang w:val="en-US" w:eastAsia="ja-JP"/>
              </w:rPr>
            </w:pPr>
            <w:r w:rsidRPr="00691187">
              <w:rPr>
                <w:lang w:val="en-US" w:eastAsia="ko-KR"/>
              </w:rPr>
              <w:t>Nordic</w:t>
            </w:r>
          </w:p>
        </w:tc>
        <w:tc>
          <w:tcPr>
            <w:tcW w:w="8155" w:type="dxa"/>
            <w:gridSpan w:val="2"/>
          </w:tcPr>
          <w:p w14:paraId="61127E30" w14:textId="77777777"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14:paraId="15F0D746" w14:textId="77777777" w:rsidTr="001E6861">
        <w:tc>
          <w:tcPr>
            <w:tcW w:w="1479" w:type="dxa"/>
          </w:tcPr>
          <w:p w14:paraId="4D864BB4" w14:textId="77777777" w:rsidR="00AF41C0" w:rsidRPr="00691187" w:rsidRDefault="006D659E">
            <w:pPr>
              <w:rPr>
                <w:lang w:val="en-US" w:eastAsia="ko-KR"/>
              </w:rPr>
            </w:pPr>
            <w:r w:rsidRPr="00691187">
              <w:rPr>
                <w:rFonts w:eastAsia="Yu Mincho"/>
                <w:lang w:val="en-US" w:eastAsia="ja-JP"/>
              </w:rPr>
              <w:t>Sharp</w:t>
            </w:r>
          </w:p>
        </w:tc>
        <w:tc>
          <w:tcPr>
            <w:tcW w:w="8155" w:type="dxa"/>
            <w:gridSpan w:val="2"/>
          </w:tcPr>
          <w:p w14:paraId="34131561" w14:textId="77777777" w:rsidR="00AF41C0" w:rsidRPr="00691187" w:rsidRDefault="006D659E">
            <w:pPr>
              <w:rPr>
                <w:rFonts w:eastAsia="Yu Mincho"/>
                <w:lang w:val="en-US" w:eastAsia="ja-JP"/>
              </w:rPr>
            </w:pPr>
            <w:r w:rsidRPr="00691187">
              <w:rPr>
                <w:rFonts w:eastAsia="Yu Mincho"/>
                <w:lang w:val="en-US" w:eastAsia="ja-JP"/>
              </w:rPr>
              <w:t>Preferred: Option 2</w:t>
            </w:r>
          </w:p>
          <w:p w14:paraId="5B27EDAC" w14:textId="77777777" w:rsidR="00AF41C0" w:rsidRPr="00691187" w:rsidRDefault="006D659E">
            <w:pPr>
              <w:rPr>
                <w:rFonts w:eastAsia="Yu Mincho"/>
                <w:lang w:val="en-US" w:eastAsia="ja-JP"/>
              </w:rPr>
            </w:pPr>
            <w:r w:rsidRPr="00691187">
              <w:rPr>
                <w:rFonts w:eastAsia="Yu Mincho"/>
                <w:lang w:val="en-US" w:eastAsia="ja-JP"/>
              </w:rPr>
              <w:t>Acceptable: Option 2</w:t>
            </w:r>
          </w:p>
          <w:p w14:paraId="25D5CB9C" w14:textId="77777777" w:rsidR="00AF41C0" w:rsidRPr="00691187" w:rsidRDefault="006D659E">
            <w:pPr>
              <w:rPr>
                <w:lang w:val="en-US" w:eastAsia="ko-KR"/>
              </w:rPr>
            </w:pPr>
            <w:r w:rsidRPr="00691187">
              <w:rPr>
                <w:rFonts w:eastAsia="Yu Mincho"/>
                <w:lang w:val="en-US" w:eastAsia="ja-JP"/>
              </w:rPr>
              <w:t>Same view with FR1</w:t>
            </w:r>
          </w:p>
        </w:tc>
      </w:tr>
      <w:tr w:rsidR="00AF41C0" w:rsidRPr="00691187" w14:paraId="402BB730" w14:textId="77777777" w:rsidTr="001E6861">
        <w:tc>
          <w:tcPr>
            <w:tcW w:w="1479" w:type="dxa"/>
          </w:tcPr>
          <w:p w14:paraId="537F435D" w14:textId="77777777" w:rsidR="00AF41C0" w:rsidRPr="00691187" w:rsidRDefault="006D659E">
            <w:pPr>
              <w:rPr>
                <w:rFonts w:eastAsia="Yu Mincho"/>
                <w:lang w:val="en-US" w:eastAsia="ja-JP"/>
              </w:rPr>
            </w:pPr>
            <w:r w:rsidRPr="00691187">
              <w:rPr>
                <w:rFonts w:eastAsia="Yu Mincho"/>
                <w:lang w:val="en-US" w:eastAsia="ja-JP"/>
              </w:rPr>
              <w:t>Panasonic</w:t>
            </w:r>
          </w:p>
        </w:tc>
        <w:tc>
          <w:tcPr>
            <w:tcW w:w="8155" w:type="dxa"/>
            <w:gridSpan w:val="2"/>
          </w:tcPr>
          <w:p w14:paraId="544823B2" w14:textId="77777777" w:rsidR="00AF41C0" w:rsidRPr="00691187" w:rsidRDefault="006D659E">
            <w:pPr>
              <w:rPr>
                <w:rFonts w:eastAsia="Yu Mincho"/>
                <w:lang w:val="en-US" w:eastAsia="ja-JP"/>
              </w:rPr>
            </w:pPr>
            <w:r w:rsidRPr="00691187">
              <w:rPr>
                <w:rFonts w:eastAsia="Yu Mincho"/>
                <w:lang w:val="en-US" w:eastAsia="ja-JP"/>
              </w:rPr>
              <w:t>Preferred: Option 2</w:t>
            </w:r>
          </w:p>
          <w:p w14:paraId="6E8E467E" w14:textId="77777777" w:rsidR="00AF41C0" w:rsidRPr="00691187" w:rsidRDefault="006D659E">
            <w:pPr>
              <w:rPr>
                <w:rFonts w:eastAsia="Yu Mincho"/>
                <w:lang w:val="en-US" w:eastAsia="ja-JP"/>
              </w:rPr>
            </w:pPr>
            <w:r w:rsidRPr="00691187">
              <w:rPr>
                <w:rFonts w:eastAsia="Yu Mincho"/>
                <w:lang w:val="en-US" w:eastAsia="ja-JP"/>
              </w:rPr>
              <w:t>Acceptable: Option 2</w:t>
            </w:r>
          </w:p>
          <w:p w14:paraId="63334004" w14:textId="77777777" w:rsidR="00AF41C0" w:rsidRPr="00691187" w:rsidRDefault="006D659E">
            <w:pPr>
              <w:rPr>
                <w:rFonts w:eastAsia="Yu Mincho"/>
                <w:lang w:val="en-US" w:eastAsia="ja-JP"/>
              </w:rPr>
            </w:pPr>
            <w:r w:rsidRPr="00691187">
              <w:rPr>
                <w:rFonts w:eastAsia="Yu Mincho"/>
                <w:lang w:val="en-US" w:eastAsia="ja-JP"/>
              </w:rPr>
              <w:t>We see more overhead by SSB burst in FR2 than FR1. But longer NCD-SSB periodicity can be configured to mitigate the overhead.</w:t>
            </w:r>
          </w:p>
        </w:tc>
      </w:tr>
      <w:tr w:rsidR="00AF41C0" w:rsidRPr="00691187" w14:paraId="5BF2829A" w14:textId="77777777" w:rsidTr="001E6861">
        <w:tc>
          <w:tcPr>
            <w:tcW w:w="1479" w:type="dxa"/>
          </w:tcPr>
          <w:p w14:paraId="681F8F31" w14:textId="77777777" w:rsidR="00AF41C0" w:rsidRPr="00691187" w:rsidRDefault="006D659E">
            <w:pPr>
              <w:rPr>
                <w:lang w:val="en-US" w:eastAsia="ja-JP"/>
              </w:rPr>
            </w:pPr>
            <w:r w:rsidRPr="00691187">
              <w:rPr>
                <w:rFonts w:eastAsia="SimSun"/>
                <w:lang w:val="en-US" w:eastAsia="zh-CN"/>
              </w:rPr>
              <w:t>ZTE, Sanechips</w:t>
            </w:r>
          </w:p>
        </w:tc>
        <w:tc>
          <w:tcPr>
            <w:tcW w:w="8155" w:type="dxa"/>
            <w:gridSpan w:val="2"/>
          </w:tcPr>
          <w:p w14:paraId="1DC53414" w14:textId="77777777" w:rsidR="00AF41C0" w:rsidRPr="00691187" w:rsidRDefault="006D659E">
            <w:pPr>
              <w:rPr>
                <w:rFonts w:eastAsia="SimSun"/>
                <w:lang w:val="en-US" w:eastAsia="zh-CN"/>
              </w:rPr>
            </w:pPr>
            <w:r w:rsidRPr="00691187">
              <w:rPr>
                <w:lang w:val="en-US" w:eastAsia="ko-KR"/>
              </w:rPr>
              <w:t xml:space="preserve">Preferred: Option </w:t>
            </w:r>
            <w:r w:rsidRPr="00691187">
              <w:rPr>
                <w:rFonts w:eastAsia="SimSun"/>
                <w:lang w:val="en-US" w:eastAsia="zh-CN"/>
              </w:rPr>
              <w:t>1</w:t>
            </w:r>
          </w:p>
          <w:p w14:paraId="316B9E9C"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As captured in TS 38.331, the network configures the </w:t>
            </w:r>
            <w:proofErr w:type="spellStart"/>
            <w:r w:rsidRPr="00691187">
              <w:rPr>
                <w:rFonts w:ascii="Times New Roman" w:eastAsia="SimSun" w:hAnsi="Times New Roman" w:cs="Times New Roman"/>
                <w:i/>
                <w:iCs/>
                <w:szCs w:val="20"/>
                <w:lang w:eastAsia="zh-CN"/>
              </w:rPr>
              <w:t>locationAndBandwidth</w:t>
            </w:r>
            <w:proofErr w:type="spellEnd"/>
            <w:r w:rsidRPr="00691187">
              <w:rPr>
                <w:rFonts w:ascii="Times New Roman" w:eastAsia="SimSun" w:hAnsi="Times New Roman" w:cs="Times New Roman"/>
                <w:i/>
                <w:iCs/>
                <w:szCs w:val="20"/>
                <w:lang w:eastAsia="zh-CN"/>
              </w:rPr>
              <w:t xml:space="preserve"> </w:t>
            </w:r>
            <w:r w:rsidRPr="00691187">
              <w:rPr>
                <w:rFonts w:ascii="Times New Roman" w:eastAsia="SimSun" w:hAnsi="Times New Roman" w:cs="Times New Roman"/>
                <w:szCs w:val="20"/>
                <w:lang w:eastAsia="zh-CN"/>
              </w:rPr>
              <w:t>so that the initial downlink BWP contains the entire CORESET#0 of this serving cell in the frequency domain. I</w:t>
            </w:r>
            <w:r w:rsidRPr="00691187">
              <w:rPr>
                <w:rFonts w:ascii="Times New Roman" w:eastAsia="SimSun" w:hAnsi="Times New Roman" w:cs="Times New Roman"/>
                <w:szCs w:val="20"/>
              </w:rPr>
              <w:t>t is possible that the initial DL BWP</w:t>
            </w:r>
            <w:r w:rsidRPr="00691187">
              <w:rPr>
                <w:rFonts w:ascii="Times New Roman" w:eastAsia="SimSun" w:hAnsi="Times New Roman" w:cs="Times New Roman"/>
                <w:szCs w:val="20"/>
                <w:lang w:eastAsia="zh-CN"/>
              </w:rPr>
              <w:t xml:space="preserve"> for legacy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 xml:space="preserve">does not contain SSB, especially for </w:t>
            </w:r>
            <w:r w:rsidRPr="00691187">
              <w:rPr>
                <w:rFonts w:ascii="Times New Roman" w:eastAsia="SimSun" w:hAnsi="Times New Roman" w:cs="Times New Roman"/>
                <w:szCs w:val="20"/>
                <w:lang w:eastAsia="zh-CN"/>
              </w:rPr>
              <w:t>SSB/CORESET#0</w:t>
            </w:r>
            <w:r w:rsidRPr="00691187">
              <w:rPr>
                <w:rFonts w:ascii="Times New Roman" w:eastAsia="SimSun" w:hAnsi="Times New Roman" w:cs="Times New Roman"/>
                <w:szCs w:val="20"/>
              </w:rPr>
              <w:t xml:space="preserve"> multiplexing patterns 2 and 3</w:t>
            </w:r>
            <w:r w:rsidRPr="00691187">
              <w:rPr>
                <w:rFonts w:ascii="Times New Roman" w:eastAsia="SimSun" w:hAnsi="Times New Roman" w:cs="Times New Roman"/>
                <w:szCs w:val="20"/>
                <w:lang w:eastAsia="zh-CN"/>
              </w:rPr>
              <w:t xml:space="preserve"> in FR2</w:t>
            </w:r>
            <w:r w:rsidRPr="00691187">
              <w:rPr>
                <w:rFonts w:ascii="Times New Roman" w:eastAsia="SimSun" w:hAnsi="Times New Roman" w:cs="Times New Roman"/>
                <w:szCs w:val="20"/>
              </w:rPr>
              <w:t xml:space="preserve">. </w:t>
            </w:r>
            <w:r w:rsidRPr="00691187">
              <w:rPr>
                <w:rFonts w:ascii="Times New Roman" w:eastAsia="SimSun" w:hAnsi="Times New Roman" w:cs="Times New Roman"/>
                <w:szCs w:val="20"/>
                <w:lang w:eastAsia="zh-CN"/>
              </w:rPr>
              <w:t xml:space="preserve">Therefore, </w:t>
            </w:r>
            <w:r w:rsidRPr="00691187">
              <w:rPr>
                <w:rFonts w:ascii="Times New Roman" w:eastAsia="SimSun" w:hAnsi="Times New Roman" w:cs="Times New Roman"/>
                <w:szCs w:val="20"/>
              </w:rPr>
              <w:t>it is not necessary to have stringent SSB acquisition requirements</w:t>
            </w:r>
            <w:r w:rsidRPr="00691187">
              <w:rPr>
                <w:rFonts w:ascii="Times New Roman" w:eastAsia="SimSun" w:hAnsi="Times New Roman" w:cs="Times New Roman"/>
                <w:szCs w:val="20"/>
                <w:lang w:eastAsia="zh-CN"/>
              </w:rPr>
              <w:t xml:space="preserve"> in FR2 and </w:t>
            </w:r>
            <w:r w:rsidRPr="00691187">
              <w:rPr>
                <w:rFonts w:ascii="Times New Roman" w:eastAsia="SimSun" w:hAnsi="Times New Roman" w:cs="Times New Roman"/>
                <w:szCs w:val="20"/>
              </w:rPr>
              <w:t xml:space="preserve">RedCap </w:t>
            </w:r>
            <w:proofErr w:type="spellStart"/>
            <w:r w:rsidRPr="00691187">
              <w:rPr>
                <w:rFonts w:ascii="Times New Roman" w:eastAsia="SimSun" w:hAnsi="Times New Roman" w:cs="Times New Roman"/>
                <w:szCs w:val="20"/>
              </w:rPr>
              <w:t>Ues</w:t>
            </w:r>
            <w:proofErr w:type="spellEnd"/>
            <w:r w:rsidRPr="00691187">
              <w:rPr>
                <w:rFonts w:ascii="Times New Roman" w:eastAsia="SimSun" w:hAnsi="Times New Roman" w:cs="Times New Roman"/>
                <w:szCs w:val="20"/>
              </w:rPr>
              <w:t xml:space="preserve"> can switch to the le</w:t>
            </w:r>
            <w:r w:rsidRPr="00691187">
              <w:rPr>
                <w:rFonts w:ascii="Times New Roman" w:eastAsia="SimSun" w:hAnsi="Times New Roman" w:cs="Times New Roman"/>
                <w:szCs w:val="20"/>
                <w:lang w:eastAsia="zh-CN"/>
              </w:rPr>
              <w:t>ga</w:t>
            </w:r>
            <w:r w:rsidRPr="00691187">
              <w:rPr>
                <w:rFonts w:ascii="Times New Roman" w:eastAsia="SimSun" w:hAnsi="Times New Roman" w:cs="Times New Roman"/>
                <w:szCs w:val="20"/>
              </w:rPr>
              <w:t xml:space="preserve">cy </w:t>
            </w:r>
            <w:r w:rsidRPr="00691187">
              <w:rPr>
                <w:rFonts w:ascii="Times New Roman" w:eastAsia="SimSun" w:hAnsi="Times New Roman" w:cs="Times New Roman"/>
                <w:szCs w:val="20"/>
                <w:lang w:eastAsia="zh-CN"/>
              </w:rPr>
              <w:t>CD-</w:t>
            </w:r>
            <w:r w:rsidRPr="00691187">
              <w:rPr>
                <w:rFonts w:ascii="Times New Roman" w:eastAsia="SimSun" w:hAnsi="Times New Roman" w:cs="Times New Roman"/>
                <w:szCs w:val="20"/>
              </w:rPr>
              <w:t>SSB by RF</w:t>
            </w:r>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retuning when needed.</w:t>
            </w:r>
            <w:r w:rsidRPr="00691187">
              <w:rPr>
                <w:rFonts w:ascii="Times New Roman" w:eastAsia="SimSun" w:hAnsi="Times New Roman" w:cs="Times New Roman"/>
                <w:szCs w:val="20"/>
                <w:lang w:eastAsia="zh-CN"/>
              </w:rPr>
              <w:t xml:space="preserve"> </w:t>
            </w:r>
          </w:p>
          <w:p w14:paraId="08B09B1F"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691187">
              <w:rPr>
                <w:rFonts w:ascii="Times New Roman" w:eastAsia="SimSun" w:hAnsi="Times New Roman" w:cs="Times New Roman"/>
                <w:szCs w:val="20"/>
              </w:rPr>
              <w:t>the separate initial DL BWP</w:t>
            </w:r>
            <w:r w:rsidRPr="00691187">
              <w:rPr>
                <w:rFonts w:ascii="Times New Roman" w:eastAsia="SimSun" w:hAnsi="Times New Roman" w:cs="Times New Roman"/>
                <w:szCs w:val="20"/>
                <w:lang w:eastAsia="zh-CN"/>
              </w:rPr>
              <w:t xml:space="preserve"> for RedCap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A3B9C92" w14:textId="77777777" w:rsidR="00AF41C0" w:rsidRPr="00691187" w:rsidRDefault="006D659E">
            <w:pPr>
              <w:rPr>
                <w:rFonts w:eastAsia="SimSun"/>
                <w:lang w:val="en-US" w:eastAsia="zh-CN"/>
              </w:rPr>
            </w:pPr>
            <w:r w:rsidRPr="00691187">
              <w:rPr>
                <w:lang w:val="en-US" w:eastAsia="ko-KR"/>
              </w:rPr>
              <w:t xml:space="preserve">Acceptable: </w:t>
            </w:r>
            <w:r w:rsidRPr="00691187">
              <w:rPr>
                <w:rFonts w:eastAsia="SimSun"/>
                <w:lang w:val="en-US" w:eastAsia="zh-CN"/>
              </w:rPr>
              <w:t>similar as FR1.</w:t>
            </w:r>
          </w:p>
        </w:tc>
      </w:tr>
      <w:tr w:rsidR="00AF41C0" w:rsidRPr="00691187" w14:paraId="0C4E5AEA" w14:textId="77777777" w:rsidTr="001E6861">
        <w:tc>
          <w:tcPr>
            <w:tcW w:w="1479" w:type="dxa"/>
          </w:tcPr>
          <w:p w14:paraId="018927A3" w14:textId="77777777" w:rsidR="00AF41C0" w:rsidRPr="00691187" w:rsidRDefault="006D659E">
            <w:pPr>
              <w:rPr>
                <w:rFonts w:eastAsia="SimSun"/>
                <w:lang w:val="en-US" w:eastAsia="zh-CN"/>
              </w:rPr>
            </w:pPr>
            <w:r w:rsidRPr="00691187">
              <w:rPr>
                <w:rFonts w:eastAsia="SimSun"/>
                <w:lang w:val="en-US" w:eastAsia="zh-CN"/>
              </w:rPr>
              <w:t>FL</w:t>
            </w:r>
          </w:p>
        </w:tc>
        <w:tc>
          <w:tcPr>
            <w:tcW w:w="8155" w:type="dxa"/>
            <w:gridSpan w:val="2"/>
          </w:tcPr>
          <w:p w14:paraId="05C25BF4" w14:textId="77777777" w:rsidR="00AF41C0" w:rsidRPr="00691187" w:rsidRDefault="006D659E">
            <w:pPr>
              <w:rPr>
                <w:lang w:val="en-US" w:eastAsia="ko-KR"/>
              </w:rPr>
            </w:pPr>
            <w:r w:rsidRPr="00691187">
              <w:t>RAN4#101-e has replied to the LS from RAN1 in [38]. The reply is inserted earlier in this section.</w:t>
            </w:r>
          </w:p>
        </w:tc>
      </w:tr>
      <w:tr w:rsidR="00AF41C0" w:rsidRPr="00691187" w14:paraId="7CC12B43" w14:textId="77777777" w:rsidTr="001E6861">
        <w:tc>
          <w:tcPr>
            <w:tcW w:w="1479" w:type="dxa"/>
          </w:tcPr>
          <w:p w14:paraId="3502759E" w14:textId="77777777" w:rsidR="00AF41C0" w:rsidRPr="00691187" w:rsidRDefault="006D659E">
            <w:pPr>
              <w:rPr>
                <w:rFonts w:eastAsia="SimSun"/>
                <w:lang w:val="en-US" w:eastAsia="zh-CN"/>
              </w:rPr>
            </w:pPr>
            <w:r w:rsidRPr="00691187">
              <w:rPr>
                <w:rFonts w:eastAsiaTheme="minorEastAsia"/>
                <w:lang w:val="en-US" w:eastAsia="zh-CN"/>
              </w:rPr>
              <w:t>CATT</w:t>
            </w:r>
          </w:p>
        </w:tc>
        <w:tc>
          <w:tcPr>
            <w:tcW w:w="8155" w:type="dxa"/>
            <w:gridSpan w:val="2"/>
          </w:tcPr>
          <w:p w14:paraId="3A670838"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1DB325E3" w14:textId="77777777" w:rsidR="00AF41C0" w:rsidRPr="00691187" w:rsidRDefault="006D659E">
            <w:r w:rsidRPr="00691187">
              <w:rPr>
                <w:rFonts w:eastAsia="Yu Mincho"/>
                <w:lang w:val="en-US" w:eastAsia="ja-JP"/>
              </w:rPr>
              <w:t>Acceptable:</w:t>
            </w:r>
            <w:r w:rsidRPr="00691187">
              <w:rPr>
                <w:rFonts w:eastAsiaTheme="minorEastAsia"/>
                <w:lang w:val="en-US" w:eastAsia="zh-CN"/>
              </w:rPr>
              <w:t xml:space="preserve"> Option 2 but only without mandating SSB when separate initial DL BWP is </w:t>
            </w:r>
            <w:r w:rsidRPr="00691187">
              <w:rPr>
                <w:rFonts w:eastAsiaTheme="minorEastAsia"/>
                <w:lang w:val="en-US" w:eastAsia="zh-CN"/>
              </w:rPr>
              <w:lastRenderedPageBreak/>
              <w:t>configured with CSS for paging.</w:t>
            </w:r>
          </w:p>
        </w:tc>
      </w:tr>
      <w:tr w:rsidR="00AF41C0" w:rsidRPr="00691187" w14:paraId="1BE030C9" w14:textId="77777777" w:rsidTr="001E6861">
        <w:tc>
          <w:tcPr>
            <w:tcW w:w="1479" w:type="dxa"/>
          </w:tcPr>
          <w:p w14:paraId="19A59337" w14:textId="77777777" w:rsidR="00AF41C0" w:rsidRPr="00691187" w:rsidRDefault="006D659E">
            <w:pPr>
              <w:rPr>
                <w:lang w:val="en-US" w:eastAsia="ko-KR"/>
              </w:rPr>
            </w:pPr>
            <w:r w:rsidRPr="00691187">
              <w:rPr>
                <w:lang w:val="en-US" w:eastAsia="ko-KR"/>
              </w:rPr>
              <w:lastRenderedPageBreak/>
              <w:t>CMCC</w:t>
            </w:r>
          </w:p>
        </w:tc>
        <w:tc>
          <w:tcPr>
            <w:tcW w:w="8155" w:type="dxa"/>
            <w:gridSpan w:val="2"/>
          </w:tcPr>
          <w:p w14:paraId="000D71C9" w14:textId="77777777" w:rsidR="00AF41C0" w:rsidRPr="00691187" w:rsidRDefault="006D659E">
            <w:pPr>
              <w:rPr>
                <w:rFonts w:eastAsiaTheme="minorEastAsia"/>
                <w:lang w:val="en-US" w:eastAsia="zh-CN"/>
              </w:rPr>
            </w:pPr>
            <w:proofErr w:type="gramStart"/>
            <w:r w:rsidRPr="00691187">
              <w:rPr>
                <w:rFonts w:eastAsiaTheme="minorEastAsia"/>
                <w:lang w:val="en-US" w:eastAsia="zh-CN"/>
              </w:rPr>
              <w:t>Prefer:Option</w:t>
            </w:r>
            <w:proofErr w:type="gramEnd"/>
            <w:r w:rsidRPr="00691187">
              <w:rPr>
                <w:rFonts w:eastAsiaTheme="minorEastAsia"/>
                <w:lang w:val="en-US" w:eastAsia="zh-CN"/>
              </w:rPr>
              <w:t>1</w:t>
            </w:r>
          </w:p>
          <w:p w14:paraId="1ED2E677" w14:textId="77777777"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14:paraId="0F6F8BCA" w14:textId="77777777" w:rsidTr="001E6861">
        <w:tc>
          <w:tcPr>
            <w:tcW w:w="1479" w:type="dxa"/>
          </w:tcPr>
          <w:p w14:paraId="02BC5010"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14:paraId="0D581C67"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14:paraId="084663CE"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475E5C30" w14:textId="77777777" w:rsidTr="001E6861">
        <w:tc>
          <w:tcPr>
            <w:tcW w:w="1479" w:type="dxa"/>
          </w:tcPr>
          <w:p w14:paraId="45526F77" w14:textId="77777777"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14:paraId="068B1315"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14:paraId="2067C0DB" w14:textId="77777777" w:rsidR="00AF41C0" w:rsidRPr="00691187" w:rsidRDefault="006D659E">
            <w:pPr>
              <w:rPr>
                <w:lang w:val="en-US" w:eastAsia="ko-KR"/>
              </w:rPr>
            </w:pPr>
            <w:r w:rsidRPr="00691187">
              <w:rPr>
                <w:lang w:val="en-US" w:eastAsia="ko-KR"/>
              </w:rPr>
              <w:t>Similar views as for FR1.</w:t>
            </w:r>
          </w:p>
        </w:tc>
      </w:tr>
      <w:tr w:rsidR="00AF41C0" w:rsidRPr="00691187" w14:paraId="4FD53F11" w14:textId="77777777" w:rsidTr="001E6861">
        <w:tc>
          <w:tcPr>
            <w:tcW w:w="1479" w:type="dxa"/>
          </w:tcPr>
          <w:p w14:paraId="0A0373FC" w14:textId="77777777"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14:paraId="41853628" w14:textId="77777777" w:rsidR="00AF41C0" w:rsidRPr="00691187" w:rsidRDefault="006D659E">
            <w:pPr>
              <w:rPr>
                <w:lang w:val="en-US" w:eastAsia="ko-KR"/>
              </w:rPr>
            </w:pPr>
            <w:r w:rsidRPr="00691187">
              <w:rPr>
                <w:lang w:val="en-US" w:eastAsia="ko-KR"/>
              </w:rPr>
              <w:t>Preferred: Option 2</w:t>
            </w:r>
          </w:p>
          <w:p w14:paraId="2E7B6B6F" w14:textId="77777777" w:rsidR="00AF41C0" w:rsidRPr="00691187" w:rsidRDefault="006D659E">
            <w:pPr>
              <w:rPr>
                <w:lang w:val="en-US" w:eastAsia="ko-KR"/>
              </w:rPr>
            </w:pPr>
            <w:r w:rsidRPr="00691187">
              <w:rPr>
                <w:lang w:val="en-US" w:eastAsia="ko-KR"/>
              </w:rPr>
              <w:t>Acceptable: Option 2.</w:t>
            </w:r>
          </w:p>
        </w:tc>
      </w:tr>
      <w:tr w:rsidR="00AF41C0" w:rsidRPr="00691187" w14:paraId="5B655762" w14:textId="77777777" w:rsidTr="001E6861">
        <w:tc>
          <w:tcPr>
            <w:tcW w:w="1479" w:type="dxa"/>
          </w:tcPr>
          <w:p w14:paraId="42E13C6D" w14:textId="77777777" w:rsidR="00AF41C0" w:rsidRPr="00691187" w:rsidRDefault="006D659E">
            <w:pPr>
              <w:rPr>
                <w:rFonts w:eastAsiaTheme="minorEastAsia"/>
                <w:lang w:val="en-US" w:eastAsia="ko-KR"/>
              </w:rPr>
            </w:pPr>
            <w:r w:rsidRPr="00691187">
              <w:rPr>
                <w:rFonts w:eastAsiaTheme="minorEastAsia"/>
                <w:lang w:val="en-US" w:eastAsia="ko-KR"/>
              </w:rPr>
              <w:t>FUTUREWEI</w:t>
            </w:r>
          </w:p>
        </w:tc>
        <w:tc>
          <w:tcPr>
            <w:tcW w:w="8155" w:type="dxa"/>
            <w:gridSpan w:val="2"/>
          </w:tcPr>
          <w:p w14:paraId="55D805DA" w14:textId="77777777"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14:paraId="5B672BC2" w14:textId="77777777" w:rsidTr="001E6861">
        <w:tc>
          <w:tcPr>
            <w:tcW w:w="1479" w:type="dxa"/>
          </w:tcPr>
          <w:p w14:paraId="59D6269D" w14:textId="77777777"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14:paraId="079430FA" w14:textId="77777777" w:rsidR="00AF41C0" w:rsidRPr="00691187" w:rsidRDefault="006D659E">
            <w:pPr>
              <w:jc w:val="both"/>
              <w:rPr>
                <w:lang w:val="en-US" w:eastAsia="ko-KR"/>
              </w:rPr>
            </w:pPr>
            <w:r w:rsidRPr="00691187">
              <w:rPr>
                <w:lang w:val="en-US" w:eastAsia="ko-KR"/>
              </w:rPr>
              <w:t>Preferred: Option 1</w:t>
            </w:r>
          </w:p>
          <w:p w14:paraId="5B27956D" w14:textId="77777777"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14:paraId="189C4FB1" w14:textId="77777777" w:rsidR="00AF41C0" w:rsidRPr="00691187" w:rsidRDefault="006D659E">
            <w:pPr>
              <w:jc w:val="both"/>
              <w:rPr>
                <w:lang w:val="en-US" w:eastAsia="ko-KR"/>
              </w:rPr>
            </w:pPr>
            <w:r w:rsidRPr="00691187">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14:paraId="74C241E7" w14:textId="77777777"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RedCap </w:t>
            </w:r>
            <w:proofErr w:type="spellStart"/>
            <w:r w:rsidRPr="00691187">
              <w:rPr>
                <w:i/>
                <w:iCs/>
                <w:lang w:eastAsia="zh-CN"/>
              </w:rPr>
              <w:t>Ues</w:t>
            </w:r>
            <w:proofErr w:type="spellEnd"/>
            <w:r w:rsidRPr="00691187">
              <w:rPr>
                <w:i/>
                <w:iCs/>
                <w:lang w:eastAsia="zh-CN"/>
              </w:rPr>
              <w:t xml:space="preserve"> with SSB and CORESET#0 multiplexing patterns 2 and 3 as part of this WI.</w:t>
            </w:r>
          </w:p>
        </w:tc>
      </w:tr>
      <w:tr w:rsidR="00AF41C0" w:rsidRPr="00691187" w14:paraId="5B9135C4" w14:textId="77777777" w:rsidTr="001E6861">
        <w:tc>
          <w:tcPr>
            <w:tcW w:w="1479" w:type="dxa"/>
          </w:tcPr>
          <w:p w14:paraId="2006A099" w14:textId="77777777" w:rsidR="00AF41C0" w:rsidRPr="00691187" w:rsidRDefault="006D659E">
            <w:pPr>
              <w:rPr>
                <w:rFonts w:eastAsiaTheme="minorEastAsia"/>
                <w:lang w:val="en-US" w:eastAsia="zh-CN"/>
              </w:rPr>
            </w:pPr>
            <w:r w:rsidRPr="00691187">
              <w:rPr>
                <w:rFonts w:eastAsiaTheme="minorEastAsia"/>
                <w:lang w:val="en-US" w:eastAsia="zh-CN"/>
              </w:rPr>
              <w:t>Nokia, NSB</w:t>
            </w:r>
          </w:p>
        </w:tc>
        <w:tc>
          <w:tcPr>
            <w:tcW w:w="8155" w:type="dxa"/>
            <w:gridSpan w:val="2"/>
          </w:tcPr>
          <w:p w14:paraId="394BCF5F"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2C5F356C"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15C29F2D" w14:textId="77777777" w:rsidTr="001E6861">
        <w:tc>
          <w:tcPr>
            <w:tcW w:w="1479" w:type="dxa"/>
          </w:tcPr>
          <w:p w14:paraId="6CC88F9E" w14:textId="77777777"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14:paraId="653AA46C" w14:textId="77777777" w:rsidR="00AF41C0" w:rsidRPr="00691187" w:rsidRDefault="006D659E">
            <w:pPr>
              <w:rPr>
                <w:lang w:val="en-US" w:eastAsia="ko-KR"/>
              </w:rPr>
            </w:pPr>
            <w:r w:rsidRPr="00691187">
              <w:rPr>
                <w:lang w:val="en-US" w:eastAsia="ko-KR"/>
              </w:rPr>
              <w:t>Depends on LS responses.</w:t>
            </w:r>
          </w:p>
        </w:tc>
      </w:tr>
      <w:tr w:rsidR="00AF41C0" w:rsidRPr="00691187" w14:paraId="5EE0BE8A" w14:textId="77777777" w:rsidTr="001E6861">
        <w:tc>
          <w:tcPr>
            <w:tcW w:w="1479" w:type="dxa"/>
          </w:tcPr>
          <w:p w14:paraId="66612FF3" w14:textId="77777777"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14:paraId="39797CBB"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04B2EAA7"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0BCD5079" w14:textId="77777777" w:rsidTr="001E6861">
        <w:tc>
          <w:tcPr>
            <w:tcW w:w="1479" w:type="dxa"/>
          </w:tcPr>
          <w:p w14:paraId="6EFAA4F9" w14:textId="77777777" w:rsidR="00AF41C0" w:rsidRPr="00691187" w:rsidRDefault="006D659E">
            <w:pPr>
              <w:rPr>
                <w:rFonts w:eastAsiaTheme="minorEastAsia"/>
                <w:lang w:val="en-US" w:eastAsia="ko-KR"/>
              </w:rPr>
            </w:pPr>
            <w:r w:rsidRPr="00691187">
              <w:rPr>
                <w:rFonts w:eastAsiaTheme="minorEastAsia"/>
                <w:lang w:val="en-US" w:eastAsia="ko-KR"/>
              </w:rPr>
              <w:t>FL2</w:t>
            </w:r>
          </w:p>
        </w:tc>
        <w:tc>
          <w:tcPr>
            <w:tcW w:w="8155" w:type="dxa"/>
            <w:gridSpan w:val="2"/>
          </w:tcPr>
          <w:p w14:paraId="2097D36E" w14:textId="77777777"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14:paraId="64BE9795" w14:textId="77777777"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14:paraId="7ECA1627" w14:textId="77777777" w:rsidR="00AF41C0" w:rsidRPr="00691187" w:rsidRDefault="006D659E">
            <w:pPr>
              <w:rPr>
                <w:b/>
                <w:lang w:val="en-US"/>
              </w:rPr>
            </w:pPr>
            <w:r w:rsidRPr="00691187">
              <w:rPr>
                <w:b/>
                <w:highlight w:val="yellow"/>
                <w:lang w:val="en-US"/>
              </w:rPr>
              <w:t>High Priority Proposal 5-2b</w:t>
            </w:r>
            <w:r w:rsidRPr="00691187">
              <w:rPr>
                <w:b/>
                <w:lang w:val="en-US"/>
              </w:rPr>
              <w:t>:</w:t>
            </w:r>
          </w:p>
          <w:p w14:paraId="29C0CD02"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lastRenderedPageBreak/>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14:paraId="64857C7F"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14:paraId="70060BDF"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14:paraId="33024DE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7A73029C"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14:paraId="29381242"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672143EB"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14:paraId="02377554"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14:paraId="249CBAA9"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t>If it is configured for random access while not for paging in idle/inactive mode, RedCap UE does NOT expect it to contain SSB/CORESET#0/SIB.</w:t>
            </w:r>
          </w:p>
          <w:p w14:paraId="2BB1A024" w14:textId="77777777"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14:paraId="58595F2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14:paraId="77A3CEA7"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14:paraId="623BD00E"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14:paraId="2BA99ECD"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14:paraId="253DDFAA"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14:paraId="6F017DA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14:paraId="273E8274"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RedCap </w:t>
            </w:r>
            <w:proofErr w:type="spellStart"/>
            <w:r w:rsidRPr="00691187">
              <w:rPr>
                <w:bCs/>
                <w:strike/>
                <w:color w:val="FF0000"/>
                <w:lang w:eastAsia="en-GB"/>
              </w:rPr>
              <w:t>Ues</w:t>
            </w:r>
            <w:proofErr w:type="spellEnd"/>
          </w:p>
          <w:p w14:paraId="650C7AB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14:paraId="2ACCBF22" w14:textId="77777777" w:rsidR="00AF41C0" w:rsidRPr="00691187" w:rsidRDefault="00AF41C0">
            <w:pPr>
              <w:rPr>
                <w:lang w:val="en-US" w:eastAsia="ko-KR"/>
              </w:rPr>
            </w:pPr>
          </w:p>
        </w:tc>
      </w:tr>
      <w:tr w:rsidR="00AF41C0" w:rsidRPr="00691187" w14:paraId="15489275" w14:textId="77777777" w:rsidTr="001E6861">
        <w:tc>
          <w:tcPr>
            <w:tcW w:w="1479" w:type="dxa"/>
            <w:shd w:val="clear" w:color="auto" w:fill="D9D9D9" w:themeFill="background1" w:themeFillShade="D9"/>
          </w:tcPr>
          <w:p w14:paraId="5E94F29E" w14:textId="77777777" w:rsidR="00AF41C0" w:rsidRPr="00691187" w:rsidRDefault="006D659E">
            <w:pPr>
              <w:rPr>
                <w:b/>
                <w:bCs/>
                <w:lang w:val="en-US"/>
              </w:rPr>
            </w:pPr>
            <w:r w:rsidRPr="00691187">
              <w:rPr>
                <w:b/>
                <w:bCs/>
                <w:lang w:val="en-US"/>
              </w:rPr>
              <w:lastRenderedPageBreak/>
              <w:t>Company</w:t>
            </w:r>
          </w:p>
        </w:tc>
        <w:tc>
          <w:tcPr>
            <w:tcW w:w="1372" w:type="dxa"/>
            <w:shd w:val="clear" w:color="auto" w:fill="D9D9D9" w:themeFill="background1" w:themeFillShade="D9"/>
          </w:tcPr>
          <w:p w14:paraId="132C8E3D" w14:textId="77777777"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14:paraId="2F5970C9" w14:textId="77777777" w:rsidR="00AF41C0" w:rsidRPr="00691187" w:rsidRDefault="006D659E">
            <w:pPr>
              <w:rPr>
                <w:b/>
                <w:bCs/>
                <w:lang w:val="en-US"/>
              </w:rPr>
            </w:pPr>
            <w:r w:rsidRPr="00691187">
              <w:rPr>
                <w:b/>
                <w:bCs/>
                <w:lang w:val="en-US"/>
              </w:rPr>
              <w:t>Comments</w:t>
            </w:r>
          </w:p>
        </w:tc>
      </w:tr>
      <w:tr w:rsidR="00AF41C0" w:rsidRPr="00691187" w14:paraId="283B22FB" w14:textId="77777777" w:rsidTr="001E6861">
        <w:tc>
          <w:tcPr>
            <w:tcW w:w="1479" w:type="dxa"/>
          </w:tcPr>
          <w:p w14:paraId="1C275844"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2C71E04D" w14:textId="77777777" w:rsidR="00AF41C0" w:rsidRPr="00691187" w:rsidRDefault="00AF41C0">
            <w:pPr>
              <w:tabs>
                <w:tab w:val="left" w:pos="551"/>
              </w:tabs>
              <w:rPr>
                <w:lang w:val="en-US" w:eastAsia="ko-KR"/>
              </w:rPr>
            </w:pPr>
          </w:p>
        </w:tc>
        <w:tc>
          <w:tcPr>
            <w:tcW w:w="6783" w:type="dxa"/>
          </w:tcPr>
          <w:p w14:paraId="27B6BB46"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0337F0FA" w14:textId="77777777" w:rsidTr="001E6861">
        <w:tc>
          <w:tcPr>
            <w:tcW w:w="1479" w:type="dxa"/>
          </w:tcPr>
          <w:p w14:paraId="7FB9B3A6"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122DD78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14:paraId="03B2F399"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w:t>
            </w:r>
            <w:proofErr w:type="gramStart"/>
            <w:r w:rsidRPr="00691187">
              <w:rPr>
                <w:rFonts w:eastAsiaTheme="minorEastAsia"/>
                <w:lang w:val="en-US" w:eastAsia="zh-CN"/>
              </w:rPr>
              <w:t>to remove</w:t>
            </w:r>
            <w:proofErr w:type="gramEnd"/>
            <w:r w:rsidRPr="00691187">
              <w:rPr>
                <w:rFonts w:eastAsiaTheme="minorEastAsia"/>
                <w:lang w:val="en-US" w:eastAsia="zh-CN"/>
              </w:rPr>
              <w:t xml:space="preserve"> CSI-RS from the proposal. </w:t>
            </w:r>
          </w:p>
        </w:tc>
      </w:tr>
      <w:tr w:rsidR="00AF41C0" w:rsidRPr="00691187" w14:paraId="48ED6127" w14:textId="77777777" w:rsidTr="001E6861">
        <w:tc>
          <w:tcPr>
            <w:tcW w:w="1479" w:type="dxa"/>
          </w:tcPr>
          <w:p w14:paraId="142469BC" w14:textId="77777777" w:rsidR="00AF41C0" w:rsidRPr="00691187" w:rsidRDefault="006D659E">
            <w:pPr>
              <w:rPr>
                <w:lang w:val="en-US" w:eastAsia="ko-KR"/>
              </w:rPr>
            </w:pPr>
            <w:r w:rsidRPr="00691187">
              <w:rPr>
                <w:rFonts w:eastAsiaTheme="minorEastAsia"/>
                <w:lang w:val="en-US" w:eastAsia="zh-CN"/>
              </w:rPr>
              <w:t>Spreadtrum</w:t>
            </w:r>
          </w:p>
        </w:tc>
        <w:tc>
          <w:tcPr>
            <w:tcW w:w="1372" w:type="dxa"/>
          </w:tcPr>
          <w:p w14:paraId="53F90CA4" w14:textId="77777777"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14:paraId="1466DB07" w14:textId="77777777" w:rsidR="00AF41C0" w:rsidRPr="00691187" w:rsidRDefault="00AF41C0">
            <w:pPr>
              <w:rPr>
                <w:lang w:val="en-US" w:eastAsia="ko-KR"/>
              </w:rPr>
            </w:pPr>
          </w:p>
        </w:tc>
      </w:tr>
      <w:tr w:rsidR="00AF41C0" w:rsidRPr="00691187" w14:paraId="5CACECE8" w14:textId="77777777" w:rsidTr="001E6861">
        <w:tc>
          <w:tcPr>
            <w:tcW w:w="1479" w:type="dxa"/>
          </w:tcPr>
          <w:p w14:paraId="55B4E531" w14:textId="77777777" w:rsidR="00AF41C0" w:rsidRPr="00691187" w:rsidRDefault="006D659E">
            <w:pPr>
              <w:rPr>
                <w:lang w:val="en-US" w:eastAsia="ko-KR"/>
              </w:rPr>
            </w:pPr>
            <w:r w:rsidRPr="00691187">
              <w:rPr>
                <w:rFonts w:eastAsiaTheme="minorEastAsia"/>
                <w:lang w:val="en-US" w:eastAsia="zh-CN"/>
              </w:rPr>
              <w:t>Samsung</w:t>
            </w:r>
          </w:p>
        </w:tc>
        <w:tc>
          <w:tcPr>
            <w:tcW w:w="1372" w:type="dxa"/>
          </w:tcPr>
          <w:p w14:paraId="17C96258" w14:textId="77777777"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14:paraId="23CE7FC5" w14:textId="77777777"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14:paraId="44086C14" w14:textId="77777777"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14:paraId="122707FF" w14:textId="77777777" w:rsidR="00AF41C0" w:rsidRPr="00691187" w:rsidRDefault="006D659E">
            <w:pPr>
              <w:rPr>
                <w:rFonts w:eastAsiaTheme="minorEastAsia"/>
                <w:lang w:val="en-US" w:eastAsia="zh-CN"/>
              </w:rPr>
            </w:pPr>
            <w:r w:rsidRPr="00691187">
              <w:rPr>
                <w:rFonts w:eastAsiaTheme="minorEastAsia"/>
                <w:lang w:val="en-US" w:eastAsia="zh-CN"/>
              </w:rPr>
              <w:lastRenderedPageBreak/>
              <w:t xml:space="preserve">Moreover, we suggest another option which basically reuse current procedure for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and further discuss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in the </w:t>
            </w:r>
            <w:r w:rsidRPr="00691187">
              <w:t>future</w:t>
            </w:r>
            <w:r w:rsidRPr="00691187">
              <w:rPr>
                <w:rFonts w:eastAsiaTheme="minorEastAsia"/>
                <w:lang w:val="en-US" w:eastAsia="zh-CN"/>
              </w:rPr>
              <w:t xml:space="preserve">.  </w:t>
            </w:r>
          </w:p>
          <w:p w14:paraId="7E6A751C" w14:textId="77777777" w:rsidR="00AF41C0" w:rsidRPr="00691187" w:rsidRDefault="00AF41C0">
            <w:pPr>
              <w:rPr>
                <w:rFonts w:eastAsiaTheme="minorEastAsia"/>
                <w:lang w:val="en-US" w:eastAsia="zh-CN"/>
              </w:rPr>
            </w:pPr>
          </w:p>
          <w:p w14:paraId="551BAB35" w14:textId="77777777" w:rsidR="00AF41C0" w:rsidRPr="00691187" w:rsidRDefault="006D659E">
            <w:pPr>
              <w:rPr>
                <w:rFonts w:eastAsiaTheme="minorEastAsia"/>
                <w:lang w:val="en-US" w:eastAsia="zh-CN"/>
              </w:rPr>
            </w:pPr>
            <w:r w:rsidRPr="00691187">
              <w:rPr>
                <w:rFonts w:eastAsiaTheme="minorEastAsia"/>
                <w:lang w:val="en-US" w:eastAsia="zh-CN"/>
              </w:rPr>
              <w:t>Preferred, Option 1</w:t>
            </w:r>
          </w:p>
          <w:p w14:paraId="2183E9CC" w14:textId="77777777" w:rsidR="00AF41C0" w:rsidRPr="00691187" w:rsidRDefault="006D659E">
            <w:pPr>
              <w:rPr>
                <w:rFonts w:eastAsiaTheme="minorEastAsia"/>
                <w:lang w:val="en-US" w:eastAsia="zh-CN"/>
              </w:rPr>
            </w:pPr>
            <w:r w:rsidRPr="00691187">
              <w:rPr>
                <w:rFonts w:eastAsiaTheme="minorEastAsia"/>
                <w:lang w:val="en-US" w:eastAsia="zh-CN"/>
              </w:rPr>
              <w:t xml:space="preserve">Acceptable: only support the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that contains CD-SSB and reuse CORESET #0 BW as legacy.</w:t>
            </w:r>
          </w:p>
        </w:tc>
      </w:tr>
      <w:tr w:rsidR="00AF41C0" w:rsidRPr="00691187" w14:paraId="571C4199" w14:textId="77777777" w:rsidTr="001E6861">
        <w:tc>
          <w:tcPr>
            <w:tcW w:w="1479" w:type="dxa"/>
          </w:tcPr>
          <w:p w14:paraId="71096A27" w14:textId="77777777" w:rsidR="00AF41C0" w:rsidRPr="00691187" w:rsidRDefault="006D659E">
            <w:pPr>
              <w:rPr>
                <w:rFonts w:eastAsiaTheme="minorEastAsia"/>
                <w:lang w:val="en-US" w:eastAsia="zh-CN"/>
              </w:rPr>
            </w:pPr>
            <w:r w:rsidRPr="00691187">
              <w:rPr>
                <w:rFonts w:eastAsiaTheme="minorEastAsia"/>
                <w:lang w:val="en-US" w:eastAsia="zh-CN"/>
              </w:rPr>
              <w:lastRenderedPageBreak/>
              <w:t>CATT</w:t>
            </w:r>
          </w:p>
        </w:tc>
        <w:tc>
          <w:tcPr>
            <w:tcW w:w="1372" w:type="dxa"/>
          </w:tcPr>
          <w:p w14:paraId="113A4D43"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14:paraId="04B2B6D2" w14:textId="77777777"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14:paraId="481EB07E" w14:textId="77777777" w:rsidTr="001E6861">
        <w:tc>
          <w:tcPr>
            <w:tcW w:w="1479" w:type="dxa"/>
          </w:tcPr>
          <w:p w14:paraId="720D63F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6C115B0" w14:textId="77777777" w:rsidR="00AF41C0" w:rsidRPr="00691187" w:rsidRDefault="00AF41C0">
            <w:pPr>
              <w:tabs>
                <w:tab w:val="left" w:pos="551"/>
              </w:tabs>
              <w:rPr>
                <w:rFonts w:eastAsiaTheme="minorEastAsia"/>
                <w:lang w:val="en-US" w:eastAsia="zh-CN"/>
              </w:rPr>
            </w:pPr>
          </w:p>
        </w:tc>
        <w:tc>
          <w:tcPr>
            <w:tcW w:w="6783" w:type="dxa"/>
          </w:tcPr>
          <w:p w14:paraId="3869A654" w14:textId="77777777" w:rsidR="00AF41C0" w:rsidRPr="00691187" w:rsidRDefault="006D659E">
            <w:pPr>
              <w:rPr>
                <w:rFonts w:eastAsia="Yu Mincho"/>
                <w:lang w:val="en-US" w:eastAsia="ja-JP"/>
              </w:rPr>
            </w:pPr>
            <w:r w:rsidRPr="00691187">
              <w:rPr>
                <w:rFonts w:eastAsia="Yu Mincho"/>
                <w:lang w:val="en-US" w:eastAsia="ja-JP"/>
              </w:rPr>
              <w:t>We have a similar view as FR1.</w:t>
            </w:r>
          </w:p>
        </w:tc>
      </w:tr>
      <w:tr w:rsidR="00AF41C0" w:rsidRPr="00691187" w14:paraId="6090A98F" w14:textId="77777777" w:rsidTr="001E6861">
        <w:tc>
          <w:tcPr>
            <w:tcW w:w="1479" w:type="dxa"/>
          </w:tcPr>
          <w:p w14:paraId="5C65B2A8" w14:textId="77777777" w:rsidR="00AF41C0" w:rsidRPr="00691187" w:rsidRDefault="006D659E">
            <w:pPr>
              <w:rPr>
                <w:rFonts w:eastAsia="Yu Mincho"/>
                <w:lang w:val="en-US" w:eastAsia="ja-JP"/>
              </w:rPr>
            </w:pPr>
            <w:r w:rsidRPr="00691187">
              <w:rPr>
                <w:rFonts w:eastAsiaTheme="minorEastAsia"/>
                <w:lang w:val="en-US" w:eastAsia="ko-KR"/>
              </w:rPr>
              <w:t>LGE</w:t>
            </w:r>
          </w:p>
        </w:tc>
        <w:tc>
          <w:tcPr>
            <w:tcW w:w="1372" w:type="dxa"/>
          </w:tcPr>
          <w:p w14:paraId="4483AB8D" w14:textId="77777777"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14:paraId="0A5915DF" w14:textId="77777777"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14:paraId="16A8B0BB" w14:textId="77777777" w:rsidR="00AF41C0" w:rsidRPr="00691187" w:rsidRDefault="006D659E">
            <w:pPr>
              <w:rPr>
                <w:rFonts w:eastAsia="Yu Mincho"/>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14:paraId="517E330E" w14:textId="77777777" w:rsidTr="001E6861">
        <w:tc>
          <w:tcPr>
            <w:tcW w:w="1479" w:type="dxa"/>
          </w:tcPr>
          <w:p w14:paraId="28C5B28F" w14:textId="77777777"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14:paraId="435FE919" w14:textId="77777777"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14:paraId="05B4D3DF" w14:textId="77777777" w:rsidTr="001E6861">
        <w:tc>
          <w:tcPr>
            <w:tcW w:w="1479" w:type="dxa"/>
          </w:tcPr>
          <w:p w14:paraId="71798B28" w14:textId="77777777"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14:paraId="5EDC6D06"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14:paraId="494F63CF" w14:textId="77777777"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14:paraId="011CAD2A" w14:textId="77777777" w:rsidTr="001E6861">
        <w:tc>
          <w:tcPr>
            <w:tcW w:w="1479" w:type="dxa"/>
          </w:tcPr>
          <w:p w14:paraId="0530B30F" w14:textId="77777777"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14:paraId="3851FDE6" w14:textId="77777777" w:rsidR="00AF41C0" w:rsidRPr="00691187" w:rsidRDefault="00AF41C0">
            <w:pPr>
              <w:tabs>
                <w:tab w:val="left" w:pos="551"/>
              </w:tabs>
              <w:rPr>
                <w:rFonts w:eastAsiaTheme="minorEastAsia"/>
                <w:lang w:val="en-US" w:eastAsia="zh-CN"/>
              </w:rPr>
            </w:pPr>
          </w:p>
        </w:tc>
        <w:tc>
          <w:tcPr>
            <w:tcW w:w="6783" w:type="dxa"/>
          </w:tcPr>
          <w:p w14:paraId="3C8623EA" w14:textId="77777777"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14:paraId="780994C9" w14:textId="77777777" w:rsidTr="001E6861">
        <w:tc>
          <w:tcPr>
            <w:tcW w:w="1479" w:type="dxa"/>
          </w:tcPr>
          <w:p w14:paraId="442BDFFA" w14:textId="77777777"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14:paraId="623C4ABE" w14:textId="77777777" w:rsidR="00AF41C0" w:rsidRPr="00691187" w:rsidRDefault="00AF41C0">
            <w:pPr>
              <w:tabs>
                <w:tab w:val="left" w:pos="551"/>
              </w:tabs>
              <w:rPr>
                <w:lang w:val="en-US" w:eastAsia="ko-KR"/>
              </w:rPr>
            </w:pPr>
          </w:p>
        </w:tc>
        <w:tc>
          <w:tcPr>
            <w:tcW w:w="6783" w:type="dxa"/>
          </w:tcPr>
          <w:p w14:paraId="3E0C46EC"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558301D6" w14:textId="77777777" w:rsidTr="001E6861">
        <w:tc>
          <w:tcPr>
            <w:tcW w:w="1479" w:type="dxa"/>
          </w:tcPr>
          <w:p w14:paraId="229DE70C" w14:textId="77777777" w:rsidR="00AF41C0" w:rsidRPr="00691187" w:rsidRDefault="006D659E">
            <w:pPr>
              <w:rPr>
                <w:rFonts w:eastAsiaTheme="minorEastAsia"/>
                <w:lang w:val="en-US" w:eastAsia="zh-CN"/>
              </w:rPr>
            </w:pPr>
            <w:r w:rsidRPr="00691187">
              <w:rPr>
                <w:rFonts w:eastAsiaTheme="minorEastAsia"/>
                <w:lang w:val="en-US" w:eastAsia="zh-CN"/>
              </w:rPr>
              <w:t xml:space="preserve">Nordic </w:t>
            </w:r>
          </w:p>
        </w:tc>
        <w:tc>
          <w:tcPr>
            <w:tcW w:w="1372" w:type="dxa"/>
          </w:tcPr>
          <w:p w14:paraId="1EB56CEF" w14:textId="77777777" w:rsidR="00AF41C0" w:rsidRPr="00691187" w:rsidRDefault="00AF41C0">
            <w:pPr>
              <w:tabs>
                <w:tab w:val="left" w:pos="551"/>
              </w:tabs>
              <w:rPr>
                <w:lang w:val="en-US" w:eastAsia="ko-KR"/>
              </w:rPr>
            </w:pPr>
          </w:p>
        </w:tc>
        <w:tc>
          <w:tcPr>
            <w:tcW w:w="6783" w:type="dxa"/>
          </w:tcPr>
          <w:p w14:paraId="3120E1CB" w14:textId="77777777"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14:paraId="11CB5B79" w14:textId="77777777" w:rsidTr="001E6861">
        <w:tc>
          <w:tcPr>
            <w:tcW w:w="1479" w:type="dxa"/>
          </w:tcPr>
          <w:p w14:paraId="1DEA4776"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3FC42FBE" w14:textId="77777777" w:rsidR="00AF41C0" w:rsidRPr="00691187" w:rsidRDefault="00AF41C0">
            <w:pPr>
              <w:tabs>
                <w:tab w:val="left" w:pos="551"/>
              </w:tabs>
              <w:rPr>
                <w:lang w:val="en-US" w:eastAsia="ko-KR"/>
              </w:rPr>
            </w:pPr>
          </w:p>
        </w:tc>
        <w:tc>
          <w:tcPr>
            <w:tcW w:w="6783" w:type="dxa"/>
          </w:tcPr>
          <w:p w14:paraId="64685680" w14:textId="77777777"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14:paraId="5C22FAC8" w14:textId="77777777" w:rsidTr="001E6861">
        <w:tc>
          <w:tcPr>
            <w:tcW w:w="1479" w:type="dxa"/>
          </w:tcPr>
          <w:p w14:paraId="4180E4CF" w14:textId="77777777" w:rsidR="00AF41C0" w:rsidRPr="00691187" w:rsidRDefault="006D659E">
            <w:pPr>
              <w:rPr>
                <w:rFonts w:eastAsiaTheme="minorEastAsia"/>
                <w:lang w:val="en-US" w:eastAsia="zh-CN"/>
              </w:rPr>
            </w:pPr>
            <w:r w:rsidRPr="00691187">
              <w:rPr>
                <w:rFonts w:eastAsiaTheme="minorEastAsia"/>
                <w:lang w:val="en-US" w:eastAsia="zh-CN"/>
              </w:rPr>
              <w:t>ZTE, Sanechips</w:t>
            </w:r>
          </w:p>
        </w:tc>
        <w:tc>
          <w:tcPr>
            <w:tcW w:w="1372" w:type="dxa"/>
          </w:tcPr>
          <w:p w14:paraId="08D6A75A"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14:paraId="2DDEEC7B"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FR1. </w:t>
            </w:r>
            <w:proofErr w:type="gramStart"/>
            <w:r w:rsidRPr="00691187">
              <w:rPr>
                <w:rFonts w:eastAsiaTheme="minorEastAsia"/>
                <w:lang w:val="en-US" w:eastAsia="zh-CN"/>
              </w:rPr>
              <w:t xml:space="preserve">Moreover, </w:t>
            </w:r>
            <w:r w:rsidRPr="00691187">
              <w:rPr>
                <w:rFonts w:eastAsia="SimSun"/>
                <w:lang w:eastAsia="zh-CN"/>
              </w:rPr>
              <w:t xml:space="preserve"> the</w:t>
            </w:r>
            <w:proofErr w:type="gramEnd"/>
            <w:r w:rsidRPr="00691187">
              <w:rPr>
                <w:rFonts w:eastAsia="SimSun"/>
                <w:lang w:eastAsia="zh-CN"/>
              </w:rPr>
              <w:t xml:space="preserve"> additional overhead for NCD-SSB transmission in FR2 would be more significant that in FR1</w:t>
            </w:r>
            <w:r w:rsidRPr="00691187">
              <w:rPr>
                <w:rFonts w:eastAsia="SimSun"/>
                <w:lang w:val="en-US" w:eastAsia="zh-CN"/>
              </w:rPr>
              <w:t>.</w:t>
            </w:r>
          </w:p>
        </w:tc>
      </w:tr>
      <w:tr w:rsidR="00AF41C0" w:rsidRPr="00691187" w14:paraId="75CF8C20" w14:textId="77777777" w:rsidTr="001E6861">
        <w:tc>
          <w:tcPr>
            <w:tcW w:w="1479" w:type="dxa"/>
          </w:tcPr>
          <w:p w14:paraId="44FBAB2A" w14:textId="77777777"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14:paraId="05E2424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41647DB" w14:textId="77777777" w:rsidR="00AF41C0" w:rsidRPr="00691187" w:rsidRDefault="006D659E">
            <w:pPr>
              <w:rPr>
                <w:rFonts w:eastAsiaTheme="minorEastAsia"/>
                <w:lang w:val="en-US" w:eastAsia="zh-CN"/>
              </w:rPr>
            </w:pPr>
            <w:proofErr w:type="gramStart"/>
            <w:r w:rsidRPr="00691187">
              <w:rPr>
                <w:rFonts w:eastAsiaTheme="minorEastAsia"/>
                <w:lang w:val="en-US" w:eastAsia="zh-CN"/>
              </w:rPr>
              <w:t>Also</w:t>
            </w:r>
            <w:proofErr w:type="gramEnd"/>
            <w:r w:rsidRPr="00691187">
              <w:rPr>
                <w:rFonts w:eastAsiaTheme="minorEastAsia"/>
                <w:lang w:val="en-US" w:eastAsia="zh-CN"/>
              </w:rPr>
              <w:t xml:space="preserve"> can accept suggestion from vivo on CSI-RS.</w:t>
            </w:r>
          </w:p>
        </w:tc>
      </w:tr>
      <w:tr w:rsidR="00AF41C0" w:rsidRPr="00691187" w14:paraId="594AFAFB" w14:textId="77777777" w:rsidTr="001E6861">
        <w:tc>
          <w:tcPr>
            <w:tcW w:w="1479" w:type="dxa"/>
          </w:tcPr>
          <w:p w14:paraId="363F9339" w14:textId="77777777" w:rsidR="00AF41C0" w:rsidRPr="00691187" w:rsidRDefault="006D659E" w:rsidP="0044129D">
            <w:pPr>
              <w:spacing w:afterLines="50" w:after="120"/>
              <w:rPr>
                <w:rFonts w:eastAsiaTheme="minorEastAsia"/>
                <w:lang w:val="en-US" w:eastAsia="zh-CN"/>
              </w:rPr>
            </w:pPr>
            <w:r w:rsidRPr="00691187">
              <w:rPr>
                <w:rFonts w:eastAsiaTheme="minorEastAsia"/>
                <w:lang w:val="en-US" w:eastAsia="zh-CN"/>
              </w:rPr>
              <w:t>Nokia, NSB</w:t>
            </w:r>
          </w:p>
        </w:tc>
        <w:tc>
          <w:tcPr>
            <w:tcW w:w="1372" w:type="dxa"/>
          </w:tcPr>
          <w:p w14:paraId="3FFFC541" w14:textId="77777777" w:rsidR="00AF41C0" w:rsidRPr="00691187" w:rsidRDefault="006D659E" w:rsidP="0044129D">
            <w:pPr>
              <w:tabs>
                <w:tab w:val="left" w:pos="551"/>
              </w:tabs>
              <w:spacing w:afterLines="50" w:after="120"/>
              <w:rPr>
                <w:rFonts w:eastAsiaTheme="minorEastAsia"/>
                <w:lang w:val="en-US" w:eastAsia="zh-CN"/>
              </w:rPr>
            </w:pPr>
            <w:r w:rsidRPr="00691187">
              <w:rPr>
                <w:rFonts w:eastAsiaTheme="minorEastAsia"/>
                <w:lang w:val="en-US" w:eastAsia="zh-CN"/>
              </w:rPr>
              <w:t>Y</w:t>
            </w:r>
          </w:p>
        </w:tc>
        <w:tc>
          <w:tcPr>
            <w:tcW w:w="6783" w:type="dxa"/>
          </w:tcPr>
          <w:p w14:paraId="523F1665"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14:paraId="1765543D" w14:textId="77777777" w:rsidTr="001E6861">
        <w:tc>
          <w:tcPr>
            <w:tcW w:w="1479" w:type="dxa"/>
          </w:tcPr>
          <w:p w14:paraId="2C8B444E" w14:textId="77777777" w:rsidR="00AF41C0" w:rsidRPr="00691187" w:rsidRDefault="006D659E">
            <w:pPr>
              <w:rPr>
                <w:lang w:val="en-US" w:eastAsia="ko-KR"/>
              </w:rPr>
            </w:pPr>
            <w:r w:rsidRPr="00691187">
              <w:rPr>
                <w:lang w:val="en-US" w:eastAsia="ko-KR"/>
              </w:rPr>
              <w:t>Ericsson</w:t>
            </w:r>
          </w:p>
        </w:tc>
        <w:tc>
          <w:tcPr>
            <w:tcW w:w="1372" w:type="dxa"/>
          </w:tcPr>
          <w:p w14:paraId="75C824FF"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1A40417A" w14:textId="77777777"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14:paraId="2E1C9C18" w14:textId="77777777"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14:paraId="1A9D1618" w14:textId="77777777"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14:paraId="0B744506" w14:textId="77777777" w:rsidTr="001E6861">
        <w:tc>
          <w:tcPr>
            <w:tcW w:w="1479" w:type="dxa"/>
          </w:tcPr>
          <w:p w14:paraId="255D6082" w14:textId="77777777" w:rsidR="00AF41C0" w:rsidRPr="00691187" w:rsidRDefault="006D659E">
            <w:pPr>
              <w:rPr>
                <w:lang w:val="en-US" w:eastAsia="ko-KR"/>
              </w:rPr>
            </w:pPr>
            <w:r w:rsidRPr="00691187">
              <w:rPr>
                <w:rFonts w:eastAsiaTheme="minorEastAsia"/>
                <w:lang w:val="en-US" w:eastAsia="ko-KR"/>
              </w:rPr>
              <w:t>FL3</w:t>
            </w:r>
          </w:p>
        </w:tc>
        <w:tc>
          <w:tcPr>
            <w:tcW w:w="8155" w:type="dxa"/>
            <w:gridSpan w:val="2"/>
          </w:tcPr>
          <w:p w14:paraId="0A4C257C"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14:paraId="2646B9C0" w14:textId="77777777" w:rsidR="00AF41C0" w:rsidRPr="00691187" w:rsidRDefault="006D659E">
            <w:pPr>
              <w:rPr>
                <w:b/>
                <w:lang w:val="en-US"/>
              </w:rPr>
            </w:pPr>
            <w:r w:rsidRPr="00691187">
              <w:rPr>
                <w:b/>
                <w:highlight w:val="yellow"/>
                <w:lang w:val="en-US"/>
              </w:rPr>
              <w:t>High Priority Proposal 5-2c</w:t>
            </w:r>
            <w:r w:rsidRPr="00691187">
              <w:rPr>
                <w:b/>
                <w:lang w:val="en-US"/>
              </w:rPr>
              <w:t>:</w:t>
            </w:r>
          </w:p>
          <w:p w14:paraId="0250BAF8"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14:paraId="6E2162C1" w14:textId="77777777"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 xml:space="preserve">For a cell that allows a RedCap UE to access, network can configure a separate initial DL BWP for RedCap </w:t>
            </w:r>
            <w:proofErr w:type="spellStart"/>
            <w:r w:rsidRPr="00691187">
              <w:rPr>
                <w:b/>
                <w:bCs/>
                <w:color w:val="7030A0"/>
              </w:rPr>
              <w:t>Ues</w:t>
            </w:r>
            <w:proofErr w:type="spellEnd"/>
            <w:r w:rsidRPr="00691187">
              <w:rPr>
                <w:b/>
                <w:bCs/>
                <w:color w:val="7030A0"/>
              </w:rPr>
              <w:t xml:space="preserve"> in SIB.</w:t>
            </w:r>
          </w:p>
          <w:p w14:paraId="11D67BD5"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14:paraId="6C594C34"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14:paraId="38CD5F1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14:paraId="39C5433B"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 xml:space="preserve">If it is configured for random access while not for paging in </w:t>
            </w:r>
            <w:r w:rsidRPr="00691187">
              <w:rPr>
                <w:rFonts w:eastAsia="Microsoft YaHei UI"/>
                <w:b/>
                <w:color w:val="000000"/>
                <w:lang w:eastAsia="zh-CN"/>
              </w:rPr>
              <w:lastRenderedPageBreak/>
              <w:t>idle/inactive mode, RedCap UE does NOT expect it to contain SSB/CORESET#0/SIB.</w:t>
            </w:r>
          </w:p>
          <w:p w14:paraId="5FB0F46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229D7960"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14:paraId="0E461CD0"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14:paraId="32CC0F3C"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14:paraId="59714910"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6A0CC39A"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14:paraId="1D882807" w14:textId="77777777"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14:paraId="300705C9" w14:textId="77777777" w:rsidTr="001E6861">
        <w:tc>
          <w:tcPr>
            <w:tcW w:w="1479" w:type="dxa"/>
          </w:tcPr>
          <w:p w14:paraId="0688BEAA" w14:textId="77777777" w:rsidR="00AF41C0" w:rsidRPr="00691187" w:rsidRDefault="006D659E">
            <w:pPr>
              <w:rPr>
                <w:rFonts w:eastAsiaTheme="minorEastAsia"/>
                <w:lang w:val="en-US" w:eastAsia="zh-CN"/>
              </w:rPr>
            </w:pPr>
            <w:r w:rsidRPr="00691187">
              <w:rPr>
                <w:rFonts w:eastAsiaTheme="minorEastAsia"/>
                <w:lang w:val="en-US" w:eastAsia="zh-CN"/>
              </w:rPr>
              <w:lastRenderedPageBreak/>
              <w:t>Vivo</w:t>
            </w:r>
          </w:p>
        </w:tc>
        <w:tc>
          <w:tcPr>
            <w:tcW w:w="1372" w:type="dxa"/>
          </w:tcPr>
          <w:p w14:paraId="47073E2C"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14:paraId="7BE90395" w14:textId="77777777"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14:paraId="353B7705" w14:textId="77777777"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4551D973" w14:textId="77777777"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t>Note: This does not mean CSI-RS can be used as a standalone mechanism.</w:t>
            </w:r>
          </w:p>
          <w:p w14:paraId="700FFA6C" w14:textId="77777777"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14:paraId="115DA6D1" w14:textId="77777777" w:rsidTr="001E6861">
        <w:tc>
          <w:tcPr>
            <w:tcW w:w="1479" w:type="dxa"/>
          </w:tcPr>
          <w:p w14:paraId="1875AFF0" w14:textId="77777777" w:rsidR="00AF41C0" w:rsidRPr="00691187" w:rsidRDefault="006D659E">
            <w:pPr>
              <w:rPr>
                <w:rFonts w:eastAsiaTheme="minorEastAsia"/>
                <w:lang w:val="en-US" w:eastAsia="zh-CN"/>
              </w:rPr>
            </w:pPr>
            <w:r w:rsidRPr="00691187">
              <w:rPr>
                <w:rFonts w:eastAsiaTheme="minorEastAsia"/>
                <w:lang w:val="en-US" w:eastAsia="zh-CN"/>
              </w:rPr>
              <w:t>Spreadtrum</w:t>
            </w:r>
          </w:p>
        </w:tc>
        <w:tc>
          <w:tcPr>
            <w:tcW w:w="1372" w:type="dxa"/>
          </w:tcPr>
          <w:p w14:paraId="75EB3B56"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C505870" w14:textId="77777777" w:rsidR="00AF41C0" w:rsidRPr="00691187" w:rsidRDefault="00AF41C0">
            <w:pPr>
              <w:rPr>
                <w:rFonts w:eastAsiaTheme="minorEastAsia"/>
                <w:lang w:val="en-US" w:eastAsia="zh-CN"/>
              </w:rPr>
            </w:pPr>
          </w:p>
        </w:tc>
      </w:tr>
      <w:tr w:rsidR="00AF41C0" w:rsidRPr="00691187" w14:paraId="7255C06D" w14:textId="77777777" w:rsidTr="001E6861">
        <w:tc>
          <w:tcPr>
            <w:tcW w:w="1479" w:type="dxa"/>
          </w:tcPr>
          <w:p w14:paraId="50D56981" w14:textId="77777777"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14:paraId="263D61F1" w14:textId="77777777" w:rsidR="00AF41C0" w:rsidRPr="00691187" w:rsidRDefault="00AF41C0">
            <w:pPr>
              <w:tabs>
                <w:tab w:val="left" w:pos="551"/>
              </w:tabs>
              <w:rPr>
                <w:rFonts w:eastAsiaTheme="minorEastAsia"/>
                <w:lang w:val="en-US" w:eastAsia="zh-CN"/>
              </w:rPr>
            </w:pPr>
          </w:p>
        </w:tc>
        <w:tc>
          <w:tcPr>
            <w:tcW w:w="6783" w:type="dxa"/>
          </w:tcPr>
          <w:p w14:paraId="1BE3197E"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56D5BB5" w14:textId="77777777" w:rsidTr="001E6861">
        <w:tc>
          <w:tcPr>
            <w:tcW w:w="1479" w:type="dxa"/>
          </w:tcPr>
          <w:p w14:paraId="5EC404A4"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20F2E8EA" w14:textId="77777777" w:rsidR="00AF41C0" w:rsidRPr="00691187" w:rsidRDefault="00AF41C0">
            <w:pPr>
              <w:tabs>
                <w:tab w:val="left" w:pos="551"/>
              </w:tabs>
              <w:rPr>
                <w:rFonts w:eastAsiaTheme="minorEastAsia"/>
                <w:lang w:val="en-US" w:eastAsia="zh-CN"/>
              </w:rPr>
            </w:pPr>
          </w:p>
        </w:tc>
        <w:tc>
          <w:tcPr>
            <w:tcW w:w="6783" w:type="dxa"/>
          </w:tcPr>
          <w:p w14:paraId="21DE0A9D" w14:textId="77777777" w:rsidR="00AF41C0" w:rsidRPr="00691187" w:rsidRDefault="006D659E">
            <w:pPr>
              <w:rPr>
                <w:rFonts w:eastAsiaTheme="minorEastAsia"/>
                <w:lang w:val="en-US" w:eastAsia="zh-CN"/>
              </w:rPr>
            </w:pPr>
            <w:r w:rsidRPr="00691187">
              <w:rPr>
                <w:rFonts w:eastAsiaTheme="minorEastAsia"/>
                <w:lang w:val="en-US" w:eastAsia="zh-CN"/>
              </w:rPr>
              <w:t xml:space="preserve">Firstly, we support </w:t>
            </w:r>
            <w:proofErr w:type="spellStart"/>
            <w:r w:rsidRPr="00691187">
              <w:rPr>
                <w:rFonts w:eastAsiaTheme="minorEastAsia"/>
                <w:lang w:val="en-US" w:eastAsia="zh-CN"/>
              </w:rPr>
              <w:t>vivo’s</w:t>
            </w:r>
            <w:proofErr w:type="spellEnd"/>
            <w:r w:rsidRPr="00691187">
              <w:rPr>
                <w:rFonts w:eastAsiaTheme="minorEastAsia"/>
                <w:lang w:val="en-US" w:eastAsia="zh-CN"/>
              </w:rPr>
              <w:t xml:space="preserve"> revision </w:t>
            </w:r>
          </w:p>
          <w:p w14:paraId="5E49E5F3" w14:textId="77777777"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w:t>
            </w:r>
            <w:proofErr w:type="gramStart"/>
            <w:r w:rsidRPr="00691187">
              <w:rPr>
                <w:rFonts w:eastAsiaTheme="minorEastAsia"/>
                <w:lang w:val="en-US" w:eastAsia="zh-CN"/>
              </w:rPr>
              <w:t>So</w:t>
            </w:r>
            <w:proofErr w:type="gramEnd"/>
            <w:r w:rsidRPr="00691187">
              <w:rPr>
                <w:rFonts w:eastAsiaTheme="minorEastAsia"/>
                <w:lang w:val="en-US" w:eastAsia="zh-CN"/>
              </w:rPr>
              <w:t xml:space="preserve"> A RedCap UE MUST support operation without CSI-RS other than optionally support. </w:t>
            </w:r>
            <w:proofErr w:type="gramStart"/>
            <w:r w:rsidRPr="00691187">
              <w:rPr>
                <w:rFonts w:eastAsiaTheme="minorEastAsia"/>
                <w:lang w:val="en-US" w:eastAsia="zh-CN"/>
              </w:rPr>
              <w:t>Thus</w:t>
            </w:r>
            <w:proofErr w:type="gramEnd"/>
            <w:r w:rsidRPr="00691187">
              <w:rPr>
                <w:rFonts w:eastAsiaTheme="minorEastAsia"/>
                <w:lang w:val="en-US" w:eastAsia="zh-CN"/>
              </w:rPr>
              <w:t xml:space="preserve"> we suggest to delete the CSI-RS in this working assumption </w:t>
            </w:r>
          </w:p>
          <w:p w14:paraId="54078EF7"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14:paraId="410484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0F42CD77" w14:textId="77777777" w:rsidTr="001E6861">
        <w:tc>
          <w:tcPr>
            <w:tcW w:w="1479" w:type="dxa"/>
          </w:tcPr>
          <w:p w14:paraId="2F640B24"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2C0C3C7F" w14:textId="77777777" w:rsidR="00AF41C0" w:rsidRPr="00691187" w:rsidRDefault="00AF41C0">
            <w:pPr>
              <w:tabs>
                <w:tab w:val="left" w:pos="551"/>
              </w:tabs>
              <w:rPr>
                <w:rFonts w:eastAsiaTheme="minorEastAsia"/>
                <w:lang w:val="en-US" w:eastAsia="zh-CN"/>
              </w:rPr>
            </w:pPr>
          </w:p>
        </w:tc>
        <w:tc>
          <w:tcPr>
            <w:tcW w:w="6783" w:type="dxa"/>
          </w:tcPr>
          <w:p w14:paraId="6C79947F" w14:textId="77777777"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14:paraId="3E7961AB" w14:textId="77777777" w:rsidTr="001E6861">
        <w:tc>
          <w:tcPr>
            <w:tcW w:w="1479" w:type="dxa"/>
          </w:tcPr>
          <w:p w14:paraId="10D1157E"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40322C49" w14:textId="77777777" w:rsidR="00AF41C0" w:rsidRPr="00691187" w:rsidRDefault="00AF41C0">
            <w:pPr>
              <w:tabs>
                <w:tab w:val="left" w:pos="551"/>
              </w:tabs>
              <w:rPr>
                <w:rFonts w:eastAsiaTheme="minorEastAsia"/>
                <w:lang w:val="en-US" w:eastAsia="zh-CN"/>
              </w:rPr>
            </w:pPr>
          </w:p>
        </w:tc>
        <w:tc>
          <w:tcPr>
            <w:tcW w:w="6783" w:type="dxa"/>
          </w:tcPr>
          <w:p w14:paraId="5FD9B81F"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7A467FF3" w14:textId="77777777" w:rsidTr="001E6861">
        <w:tc>
          <w:tcPr>
            <w:tcW w:w="1479" w:type="dxa"/>
          </w:tcPr>
          <w:p w14:paraId="51A49FE2" w14:textId="77777777" w:rsidR="00AF41C0" w:rsidRPr="00691187" w:rsidRDefault="006D659E">
            <w:pPr>
              <w:rPr>
                <w:rFonts w:eastAsia="Yu Mincho"/>
                <w:lang w:val="en-US" w:eastAsia="ja-JP"/>
              </w:rPr>
            </w:pPr>
            <w:r w:rsidRPr="00691187">
              <w:rPr>
                <w:rFonts w:eastAsia="Yu Mincho"/>
                <w:lang w:val="en-US" w:eastAsia="ja-JP"/>
              </w:rPr>
              <w:t>Sharp</w:t>
            </w:r>
          </w:p>
        </w:tc>
        <w:tc>
          <w:tcPr>
            <w:tcW w:w="1372" w:type="dxa"/>
          </w:tcPr>
          <w:p w14:paraId="339674DF" w14:textId="77777777" w:rsidR="00AF41C0" w:rsidRPr="00691187" w:rsidRDefault="00AF41C0">
            <w:pPr>
              <w:tabs>
                <w:tab w:val="left" w:pos="551"/>
              </w:tabs>
              <w:rPr>
                <w:rFonts w:eastAsiaTheme="minorEastAsia"/>
                <w:lang w:val="en-US" w:eastAsia="zh-CN"/>
              </w:rPr>
            </w:pPr>
          </w:p>
        </w:tc>
        <w:tc>
          <w:tcPr>
            <w:tcW w:w="6783" w:type="dxa"/>
          </w:tcPr>
          <w:p w14:paraId="2E0E6BB3" w14:textId="77777777" w:rsidR="00AF41C0" w:rsidRPr="00691187" w:rsidRDefault="006D659E">
            <w:pPr>
              <w:rPr>
                <w:rFonts w:eastAsia="Yu Mincho"/>
                <w:lang w:val="en-US" w:eastAsia="ja-JP"/>
              </w:rPr>
            </w:pPr>
            <w:r w:rsidRPr="00691187">
              <w:rPr>
                <w:rFonts w:eastAsia="Yu Mincho"/>
                <w:lang w:val="en-US" w:eastAsia="ja-JP"/>
              </w:rPr>
              <w:t>Same view as FR1</w:t>
            </w:r>
          </w:p>
        </w:tc>
      </w:tr>
      <w:tr w:rsidR="00AF41C0" w:rsidRPr="00691187" w14:paraId="61565708" w14:textId="77777777" w:rsidTr="001E6861">
        <w:tc>
          <w:tcPr>
            <w:tcW w:w="1479" w:type="dxa"/>
          </w:tcPr>
          <w:p w14:paraId="7DA789E1" w14:textId="77777777" w:rsidR="00AF41C0" w:rsidRPr="00691187" w:rsidRDefault="006D659E">
            <w:pPr>
              <w:rPr>
                <w:rFonts w:eastAsia="Yu Mincho"/>
                <w:lang w:val="en-US" w:eastAsia="ja-JP"/>
              </w:rPr>
            </w:pPr>
            <w:r w:rsidRPr="00691187">
              <w:rPr>
                <w:rFonts w:eastAsia="Yu Mincho"/>
                <w:lang w:val="en-US" w:eastAsia="ja-JP"/>
              </w:rPr>
              <w:t>Vodafone</w:t>
            </w:r>
          </w:p>
        </w:tc>
        <w:tc>
          <w:tcPr>
            <w:tcW w:w="1372" w:type="dxa"/>
          </w:tcPr>
          <w:p w14:paraId="1F617FA4" w14:textId="77777777" w:rsidR="00AF41C0" w:rsidRPr="00691187" w:rsidRDefault="00AF41C0">
            <w:pPr>
              <w:tabs>
                <w:tab w:val="left" w:pos="551"/>
              </w:tabs>
              <w:rPr>
                <w:rFonts w:eastAsiaTheme="minorEastAsia"/>
                <w:lang w:val="en-US" w:eastAsia="zh-CN"/>
              </w:rPr>
            </w:pPr>
          </w:p>
        </w:tc>
        <w:tc>
          <w:tcPr>
            <w:tcW w:w="6783" w:type="dxa"/>
          </w:tcPr>
          <w:p w14:paraId="7A6A76A3" w14:textId="77777777" w:rsidR="00AF41C0" w:rsidRPr="00691187" w:rsidRDefault="006D659E">
            <w:pPr>
              <w:rPr>
                <w:rFonts w:eastAsia="Yu Mincho"/>
                <w:lang w:val="en-US" w:eastAsia="ja-JP"/>
              </w:rPr>
            </w:pPr>
            <w:r w:rsidRPr="00691187">
              <w:rPr>
                <w:rFonts w:eastAsia="Yu Mincho"/>
                <w:lang w:val="en-US" w:eastAsia="ja-JP"/>
              </w:rPr>
              <w:t>Same as FR1</w:t>
            </w:r>
          </w:p>
        </w:tc>
      </w:tr>
      <w:tr w:rsidR="00AF41C0" w:rsidRPr="00691187" w14:paraId="04FAF4A8" w14:textId="77777777" w:rsidTr="001E6861">
        <w:tc>
          <w:tcPr>
            <w:tcW w:w="1479" w:type="dxa"/>
          </w:tcPr>
          <w:p w14:paraId="4855A5A6" w14:textId="77777777" w:rsidR="00AF41C0" w:rsidRPr="00691187" w:rsidRDefault="006D659E">
            <w:pPr>
              <w:rPr>
                <w:rFonts w:eastAsia="Yu Mincho"/>
                <w:lang w:val="en-US" w:eastAsia="ja-JP"/>
              </w:rPr>
            </w:pPr>
            <w:r w:rsidRPr="00691187">
              <w:rPr>
                <w:rFonts w:eastAsia="Yu Mincho"/>
                <w:lang w:val="en-US" w:eastAsia="ja-JP"/>
              </w:rPr>
              <w:t xml:space="preserve">Nordic </w:t>
            </w:r>
          </w:p>
        </w:tc>
        <w:tc>
          <w:tcPr>
            <w:tcW w:w="1372" w:type="dxa"/>
          </w:tcPr>
          <w:p w14:paraId="18C09FAF"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14:paraId="30BAAFE7" w14:textId="77777777" w:rsidR="00AF41C0" w:rsidRPr="00691187" w:rsidRDefault="00AF41C0">
            <w:pPr>
              <w:rPr>
                <w:rFonts w:eastAsia="Yu Mincho"/>
                <w:lang w:val="en-US" w:eastAsia="ja-JP"/>
              </w:rPr>
            </w:pPr>
          </w:p>
        </w:tc>
      </w:tr>
      <w:tr w:rsidR="00AF41C0" w:rsidRPr="00691187" w14:paraId="7883F739" w14:textId="77777777" w:rsidTr="001E6861">
        <w:tc>
          <w:tcPr>
            <w:tcW w:w="1479" w:type="dxa"/>
          </w:tcPr>
          <w:p w14:paraId="2A888C4D" w14:textId="77777777" w:rsidR="00AF41C0" w:rsidRPr="00691187" w:rsidRDefault="006D659E">
            <w:pPr>
              <w:rPr>
                <w:rFonts w:eastAsia="Yu Mincho"/>
                <w:lang w:val="en-US" w:eastAsia="ja-JP"/>
              </w:rPr>
            </w:pPr>
            <w:r w:rsidRPr="00691187">
              <w:rPr>
                <w:rFonts w:eastAsia="Yu Mincho"/>
                <w:lang w:val="en-US" w:eastAsia="ja-JP"/>
              </w:rPr>
              <w:t>Panasonic</w:t>
            </w:r>
          </w:p>
        </w:tc>
        <w:tc>
          <w:tcPr>
            <w:tcW w:w="1372" w:type="dxa"/>
          </w:tcPr>
          <w:p w14:paraId="537B3373" w14:textId="77777777" w:rsidR="00AF41C0" w:rsidRPr="00691187" w:rsidRDefault="006D659E">
            <w:pPr>
              <w:tabs>
                <w:tab w:val="left" w:pos="551"/>
              </w:tabs>
              <w:rPr>
                <w:rFonts w:eastAsia="Yu Mincho"/>
                <w:lang w:val="en-US" w:eastAsia="ja-JP"/>
              </w:rPr>
            </w:pPr>
            <w:r w:rsidRPr="00691187">
              <w:rPr>
                <w:rFonts w:eastAsia="Yu Mincho"/>
                <w:lang w:val="en-US" w:eastAsia="ja-JP"/>
              </w:rPr>
              <w:t>Y</w:t>
            </w:r>
          </w:p>
        </w:tc>
        <w:tc>
          <w:tcPr>
            <w:tcW w:w="6783" w:type="dxa"/>
          </w:tcPr>
          <w:p w14:paraId="38719593" w14:textId="77777777" w:rsidR="00AF41C0" w:rsidRPr="00691187" w:rsidRDefault="006D659E">
            <w:pPr>
              <w:rPr>
                <w:rFonts w:eastAsia="Yu Mincho"/>
                <w:lang w:val="en-US" w:eastAsia="ja-JP"/>
              </w:rPr>
            </w:pPr>
            <w:r w:rsidRPr="00691187">
              <w:rPr>
                <w:rFonts w:eastAsia="Yu Mincho"/>
                <w:lang w:val="en-US" w:eastAsia="ja-JP"/>
              </w:rPr>
              <w:t>Update from vivo is OK.</w:t>
            </w:r>
          </w:p>
        </w:tc>
      </w:tr>
      <w:tr w:rsidR="00AF41C0" w:rsidRPr="00691187" w14:paraId="77AEB3E8" w14:textId="77777777" w:rsidTr="001E6861">
        <w:tc>
          <w:tcPr>
            <w:tcW w:w="1479" w:type="dxa"/>
          </w:tcPr>
          <w:p w14:paraId="79B04934" w14:textId="77777777" w:rsidR="00AF41C0" w:rsidRPr="00691187" w:rsidRDefault="006D659E">
            <w:pPr>
              <w:rPr>
                <w:rFonts w:eastAsia="Yu Mincho"/>
                <w:lang w:val="en-US" w:eastAsia="ja-JP"/>
              </w:rPr>
            </w:pPr>
            <w:r w:rsidRPr="00691187">
              <w:rPr>
                <w:rFonts w:eastAsia="Yu Mincho"/>
                <w:lang w:val="en-US" w:eastAsia="ja-JP"/>
              </w:rPr>
              <w:t>MediaTek</w:t>
            </w:r>
          </w:p>
        </w:tc>
        <w:tc>
          <w:tcPr>
            <w:tcW w:w="1372" w:type="dxa"/>
          </w:tcPr>
          <w:p w14:paraId="7AF547B3" w14:textId="77777777" w:rsidR="00AF41C0" w:rsidRPr="00691187" w:rsidRDefault="00AF41C0">
            <w:pPr>
              <w:tabs>
                <w:tab w:val="left" w:pos="551"/>
              </w:tabs>
              <w:rPr>
                <w:rFonts w:eastAsia="Yu Mincho"/>
                <w:lang w:val="en-US" w:eastAsia="ja-JP"/>
              </w:rPr>
            </w:pPr>
          </w:p>
        </w:tc>
        <w:tc>
          <w:tcPr>
            <w:tcW w:w="6783" w:type="dxa"/>
          </w:tcPr>
          <w:p w14:paraId="2ECC88F4" w14:textId="77777777" w:rsidR="00AF41C0" w:rsidRPr="00691187" w:rsidRDefault="006D659E">
            <w:pPr>
              <w:rPr>
                <w:rFonts w:eastAsia="Yu Mincho"/>
                <w:lang w:val="en-US" w:eastAsia="ja-JP"/>
              </w:rPr>
            </w:pPr>
            <w:r w:rsidRPr="00691187">
              <w:rPr>
                <w:rFonts w:eastAsiaTheme="minorEastAsia"/>
                <w:lang w:val="en-US" w:eastAsia="zh-CN"/>
              </w:rPr>
              <w:t>Same comments as for FR1 proposal.</w:t>
            </w:r>
          </w:p>
        </w:tc>
      </w:tr>
      <w:tr w:rsidR="00AF41C0" w:rsidRPr="00691187" w14:paraId="0DD3375A" w14:textId="77777777" w:rsidTr="001E6861">
        <w:tc>
          <w:tcPr>
            <w:tcW w:w="1479" w:type="dxa"/>
          </w:tcPr>
          <w:p w14:paraId="0438BF20" w14:textId="77777777" w:rsidR="00AF41C0" w:rsidRPr="00691187" w:rsidRDefault="006D659E">
            <w:pPr>
              <w:rPr>
                <w:rFonts w:eastAsia="Yu Mincho"/>
                <w:lang w:val="en-US" w:eastAsia="ja-JP"/>
              </w:rPr>
            </w:pPr>
            <w:r w:rsidRPr="00691187">
              <w:rPr>
                <w:rFonts w:eastAsia="Yu Mincho"/>
                <w:lang w:val="en-US" w:eastAsia="ja-JP"/>
              </w:rPr>
              <w:t>CMCC</w:t>
            </w:r>
          </w:p>
        </w:tc>
        <w:tc>
          <w:tcPr>
            <w:tcW w:w="1372" w:type="dxa"/>
          </w:tcPr>
          <w:p w14:paraId="1008DB36" w14:textId="77777777" w:rsidR="00AF41C0" w:rsidRPr="00691187" w:rsidRDefault="00AF41C0">
            <w:pPr>
              <w:tabs>
                <w:tab w:val="left" w:pos="551"/>
              </w:tabs>
              <w:rPr>
                <w:rFonts w:eastAsia="Yu Mincho"/>
                <w:lang w:val="en-US" w:eastAsia="ja-JP"/>
              </w:rPr>
            </w:pPr>
          </w:p>
        </w:tc>
        <w:tc>
          <w:tcPr>
            <w:tcW w:w="6783" w:type="dxa"/>
          </w:tcPr>
          <w:p w14:paraId="3ECE5D04"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8760E71" w14:textId="77777777" w:rsidTr="001E6861">
        <w:tc>
          <w:tcPr>
            <w:tcW w:w="1479" w:type="dxa"/>
          </w:tcPr>
          <w:p w14:paraId="7AFF2373" w14:textId="77777777" w:rsidR="00AF41C0" w:rsidRPr="00691187" w:rsidRDefault="006D659E">
            <w:pPr>
              <w:rPr>
                <w:rFonts w:eastAsiaTheme="minorEastAsia"/>
                <w:lang w:val="en-US" w:eastAsia="zh-CN"/>
              </w:rPr>
            </w:pPr>
            <w:r w:rsidRPr="00691187">
              <w:rPr>
                <w:rFonts w:eastAsiaTheme="minorEastAsia"/>
                <w:lang w:val="en-US" w:eastAsia="zh-CN"/>
              </w:rPr>
              <w:lastRenderedPageBreak/>
              <w:t>Samsung</w:t>
            </w:r>
          </w:p>
        </w:tc>
        <w:tc>
          <w:tcPr>
            <w:tcW w:w="1372" w:type="dxa"/>
          </w:tcPr>
          <w:p w14:paraId="28FFF5FB" w14:textId="77777777" w:rsidR="00AF41C0" w:rsidRPr="00691187" w:rsidRDefault="00AF41C0">
            <w:pPr>
              <w:tabs>
                <w:tab w:val="left" w:pos="551"/>
              </w:tabs>
              <w:rPr>
                <w:rFonts w:eastAsiaTheme="minorEastAsia"/>
                <w:lang w:val="en-US" w:eastAsia="zh-CN"/>
              </w:rPr>
            </w:pPr>
          </w:p>
        </w:tc>
        <w:tc>
          <w:tcPr>
            <w:tcW w:w="6783" w:type="dxa"/>
          </w:tcPr>
          <w:p w14:paraId="7E8C53C1" w14:textId="77777777"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14:paraId="6CE19C3F" w14:textId="77777777" w:rsidTr="001E6861">
        <w:tc>
          <w:tcPr>
            <w:tcW w:w="1479" w:type="dxa"/>
          </w:tcPr>
          <w:p w14:paraId="141504A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5606153" w14:textId="77777777" w:rsidR="00AF41C0" w:rsidRPr="00691187" w:rsidRDefault="00AF41C0">
            <w:pPr>
              <w:tabs>
                <w:tab w:val="left" w:pos="551"/>
              </w:tabs>
              <w:rPr>
                <w:rFonts w:eastAsiaTheme="minorEastAsia"/>
                <w:lang w:val="en-US" w:eastAsia="zh-CN"/>
              </w:rPr>
            </w:pPr>
          </w:p>
        </w:tc>
        <w:tc>
          <w:tcPr>
            <w:tcW w:w="6783" w:type="dxa"/>
          </w:tcPr>
          <w:p w14:paraId="5D825AC8" w14:textId="77777777" w:rsidR="00AF41C0" w:rsidRPr="00691187" w:rsidRDefault="006D659E">
            <w:pPr>
              <w:rPr>
                <w:rFonts w:eastAsia="Yu Mincho"/>
                <w:lang w:val="en-US" w:eastAsia="ja-JP"/>
              </w:rPr>
            </w:pPr>
            <w:r w:rsidRPr="00691187">
              <w:rPr>
                <w:rFonts w:eastAsia="Yu Mincho"/>
                <w:lang w:val="en-US" w:eastAsia="ja-JP"/>
              </w:rPr>
              <w:t>Same comment as proposal 5-1c.</w:t>
            </w:r>
          </w:p>
        </w:tc>
      </w:tr>
      <w:tr w:rsidR="00AF41C0" w:rsidRPr="00691187" w14:paraId="1B91AD3F" w14:textId="77777777" w:rsidTr="001E6861">
        <w:tc>
          <w:tcPr>
            <w:tcW w:w="1479" w:type="dxa"/>
          </w:tcPr>
          <w:p w14:paraId="263404D0" w14:textId="77777777" w:rsidR="00AF41C0" w:rsidRPr="00691187" w:rsidRDefault="006D659E">
            <w:pPr>
              <w:rPr>
                <w:rFonts w:eastAsia="SimSun"/>
                <w:lang w:val="en-US" w:eastAsia="ja-JP"/>
              </w:rPr>
            </w:pPr>
            <w:r w:rsidRPr="00691187">
              <w:rPr>
                <w:rFonts w:eastAsia="SimSun"/>
                <w:lang w:val="en-US" w:eastAsia="zh-CN"/>
              </w:rPr>
              <w:t>ZTE, Sanechips</w:t>
            </w:r>
          </w:p>
        </w:tc>
        <w:tc>
          <w:tcPr>
            <w:tcW w:w="1372" w:type="dxa"/>
          </w:tcPr>
          <w:p w14:paraId="34A97701" w14:textId="77777777" w:rsidR="00AF41C0" w:rsidRPr="00691187" w:rsidRDefault="00AF41C0">
            <w:pPr>
              <w:tabs>
                <w:tab w:val="left" w:pos="551"/>
              </w:tabs>
              <w:rPr>
                <w:rFonts w:eastAsia="Yu Mincho"/>
                <w:lang w:val="en-US" w:eastAsia="zh-CN"/>
              </w:rPr>
            </w:pPr>
          </w:p>
        </w:tc>
        <w:tc>
          <w:tcPr>
            <w:tcW w:w="6783" w:type="dxa"/>
          </w:tcPr>
          <w:p w14:paraId="64473A3A" w14:textId="77777777" w:rsidR="00AF41C0" w:rsidRPr="00691187" w:rsidRDefault="006D659E">
            <w:pPr>
              <w:rPr>
                <w:rFonts w:eastAsia="SimSun"/>
                <w:lang w:val="en-US" w:eastAsia="ja-JP"/>
              </w:rPr>
            </w:pPr>
            <w:r w:rsidRPr="00691187">
              <w:rPr>
                <w:rFonts w:eastAsia="SimSun"/>
                <w:lang w:val="en-US" w:eastAsia="zh-CN"/>
              </w:rPr>
              <w:t>Same comment as FR1.</w:t>
            </w:r>
          </w:p>
        </w:tc>
      </w:tr>
      <w:tr w:rsidR="00AF41C0" w:rsidRPr="00691187" w14:paraId="46EE8E5D" w14:textId="77777777" w:rsidTr="001E6861">
        <w:tc>
          <w:tcPr>
            <w:tcW w:w="1479" w:type="dxa"/>
          </w:tcPr>
          <w:p w14:paraId="3EB00C20" w14:textId="77777777" w:rsidR="00AF41C0" w:rsidRPr="00691187" w:rsidRDefault="006D659E">
            <w:pPr>
              <w:rPr>
                <w:rFonts w:eastAsia="SimSun"/>
                <w:lang w:val="en-US" w:eastAsia="zh-CN"/>
              </w:rPr>
            </w:pPr>
            <w:r w:rsidRPr="00691187">
              <w:rPr>
                <w:rFonts w:eastAsia="SimSun"/>
                <w:lang w:val="en-US" w:eastAsia="zh-CN"/>
              </w:rPr>
              <w:t>Nokia, NSB</w:t>
            </w:r>
          </w:p>
        </w:tc>
        <w:tc>
          <w:tcPr>
            <w:tcW w:w="1372" w:type="dxa"/>
          </w:tcPr>
          <w:p w14:paraId="02CDF0FC" w14:textId="77777777" w:rsidR="00AF41C0" w:rsidRPr="00691187" w:rsidRDefault="00AF41C0">
            <w:pPr>
              <w:tabs>
                <w:tab w:val="left" w:pos="551"/>
              </w:tabs>
              <w:rPr>
                <w:rFonts w:eastAsia="Yu Mincho"/>
                <w:lang w:val="en-US" w:eastAsia="zh-CN"/>
              </w:rPr>
            </w:pPr>
          </w:p>
        </w:tc>
        <w:tc>
          <w:tcPr>
            <w:tcW w:w="6783" w:type="dxa"/>
          </w:tcPr>
          <w:p w14:paraId="31A2A05B" w14:textId="77777777" w:rsidR="00AF41C0" w:rsidRPr="00691187" w:rsidRDefault="006D659E">
            <w:pPr>
              <w:rPr>
                <w:rFonts w:eastAsia="SimSun"/>
                <w:lang w:val="en-US" w:eastAsia="zh-CN"/>
              </w:rPr>
            </w:pPr>
            <w:r w:rsidRPr="00691187">
              <w:rPr>
                <w:rFonts w:eastAsia="SimSun"/>
                <w:lang w:val="en-US" w:eastAsia="zh-CN"/>
              </w:rPr>
              <w:t>Same as for FR1</w:t>
            </w:r>
          </w:p>
        </w:tc>
      </w:tr>
      <w:tr w:rsidR="00AF41C0" w:rsidRPr="00691187" w14:paraId="18A3E923" w14:textId="77777777" w:rsidTr="001E6861">
        <w:tc>
          <w:tcPr>
            <w:tcW w:w="1479" w:type="dxa"/>
          </w:tcPr>
          <w:p w14:paraId="48D86552" w14:textId="77777777" w:rsidR="00AF41C0" w:rsidRPr="00691187" w:rsidRDefault="006D659E">
            <w:pPr>
              <w:rPr>
                <w:rFonts w:eastAsia="SimSun"/>
                <w:lang w:val="en-US" w:eastAsia="zh-CN"/>
              </w:rPr>
            </w:pPr>
            <w:r w:rsidRPr="00691187">
              <w:rPr>
                <w:rFonts w:eastAsia="SimSun"/>
                <w:lang w:val="en-US" w:eastAsia="ko-KR"/>
              </w:rPr>
              <w:t>LGE</w:t>
            </w:r>
          </w:p>
        </w:tc>
        <w:tc>
          <w:tcPr>
            <w:tcW w:w="1372" w:type="dxa"/>
          </w:tcPr>
          <w:p w14:paraId="30B3C4F8" w14:textId="77777777" w:rsidR="00AF41C0" w:rsidRPr="00691187" w:rsidRDefault="00AF41C0">
            <w:pPr>
              <w:tabs>
                <w:tab w:val="left" w:pos="551"/>
              </w:tabs>
              <w:rPr>
                <w:rFonts w:eastAsia="Yu Mincho"/>
                <w:lang w:val="en-US" w:eastAsia="zh-CN"/>
              </w:rPr>
            </w:pPr>
          </w:p>
        </w:tc>
        <w:tc>
          <w:tcPr>
            <w:tcW w:w="6783" w:type="dxa"/>
          </w:tcPr>
          <w:p w14:paraId="7B983130" w14:textId="77777777" w:rsidR="00AF41C0" w:rsidRPr="00691187" w:rsidRDefault="006D659E">
            <w:pPr>
              <w:rPr>
                <w:rFonts w:eastAsia="SimSun"/>
                <w:lang w:val="en-US" w:eastAsia="zh-CN"/>
              </w:rPr>
            </w:pPr>
            <w:r w:rsidRPr="00691187">
              <w:rPr>
                <w:rFonts w:eastAsia="SimSun"/>
                <w:lang w:val="en-US" w:eastAsia="ko-KR"/>
              </w:rPr>
              <w:t>Same comment as in FR1.</w:t>
            </w:r>
          </w:p>
        </w:tc>
      </w:tr>
      <w:tr w:rsidR="00AF41C0" w:rsidRPr="00691187" w14:paraId="51D9BBB0" w14:textId="77777777" w:rsidTr="001E6861">
        <w:tc>
          <w:tcPr>
            <w:tcW w:w="1479" w:type="dxa"/>
          </w:tcPr>
          <w:p w14:paraId="6333B05D" w14:textId="77777777" w:rsidR="00AF41C0" w:rsidRPr="00691187" w:rsidRDefault="006D659E">
            <w:pPr>
              <w:rPr>
                <w:rFonts w:eastAsia="SimSun"/>
                <w:lang w:val="en-US" w:eastAsia="ko-KR"/>
              </w:rPr>
            </w:pPr>
            <w:r w:rsidRPr="00691187">
              <w:rPr>
                <w:rFonts w:eastAsia="SimSun"/>
                <w:lang w:val="en-US" w:eastAsia="ko-KR"/>
              </w:rPr>
              <w:t>IDCC</w:t>
            </w:r>
          </w:p>
        </w:tc>
        <w:tc>
          <w:tcPr>
            <w:tcW w:w="1372" w:type="dxa"/>
          </w:tcPr>
          <w:p w14:paraId="5101D905" w14:textId="77777777" w:rsidR="00AF41C0" w:rsidRPr="00691187" w:rsidRDefault="006D659E">
            <w:pPr>
              <w:tabs>
                <w:tab w:val="left" w:pos="551"/>
              </w:tabs>
              <w:rPr>
                <w:rFonts w:eastAsia="Yu Mincho"/>
                <w:lang w:val="en-US" w:eastAsia="zh-CN"/>
              </w:rPr>
            </w:pPr>
            <w:r w:rsidRPr="00691187">
              <w:rPr>
                <w:rFonts w:eastAsia="Yu Mincho"/>
                <w:lang w:val="en-US" w:eastAsia="zh-CN"/>
              </w:rPr>
              <w:t>Y</w:t>
            </w:r>
          </w:p>
        </w:tc>
        <w:tc>
          <w:tcPr>
            <w:tcW w:w="6783" w:type="dxa"/>
          </w:tcPr>
          <w:p w14:paraId="4EEF6A9C" w14:textId="77777777" w:rsidR="00AF41C0" w:rsidRPr="00691187" w:rsidRDefault="00AF41C0">
            <w:pPr>
              <w:rPr>
                <w:rFonts w:eastAsia="SimSun"/>
                <w:lang w:val="en-US" w:eastAsia="ko-KR"/>
              </w:rPr>
            </w:pPr>
          </w:p>
        </w:tc>
      </w:tr>
      <w:tr w:rsidR="00AF41C0" w:rsidRPr="00691187" w14:paraId="5EE6A996" w14:textId="77777777" w:rsidTr="001E6861">
        <w:tc>
          <w:tcPr>
            <w:tcW w:w="1479" w:type="dxa"/>
          </w:tcPr>
          <w:p w14:paraId="290220B0" w14:textId="77777777" w:rsidR="00AF41C0" w:rsidRPr="00691187" w:rsidRDefault="006D659E">
            <w:pPr>
              <w:rPr>
                <w:lang w:val="en-US" w:eastAsia="ko-KR"/>
              </w:rPr>
            </w:pPr>
            <w:r w:rsidRPr="00691187">
              <w:rPr>
                <w:lang w:val="en-US" w:eastAsia="ko-KR"/>
              </w:rPr>
              <w:t>Ericsson</w:t>
            </w:r>
          </w:p>
        </w:tc>
        <w:tc>
          <w:tcPr>
            <w:tcW w:w="1372" w:type="dxa"/>
          </w:tcPr>
          <w:p w14:paraId="51ACB9EE"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6A65CFED" w14:textId="77777777" w:rsidR="00AF41C0" w:rsidRPr="00691187" w:rsidRDefault="006D659E">
            <w:pPr>
              <w:tabs>
                <w:tab w:val="left" w:pos="1274"/>
              </w:tabs>
              <w:rPr>
                <w:lang w:val="en-US" w:eastAsia="ko-KR"/>
              </w:rPr>
            </w:pPr>
            <w:r w:rsidRPr="00691187">
              <w:rPr>
                <w:lang w:val="en-US" w:eastAsia="ko-KR"/>
              </w:rPr>
              <w:t>Same comments as for FR1.</w:t>
            </w:r>
          </w:p>
        </w:tc>
      </w:tr>
      <w:tr w:rsidR="00AF41C0" w:rsidRPr="00691187" w14:paraId="7995FB08" w14:textId="77777777" w:rsidTr="001E6861">
        <w:tc>
          <w:tcPr>
            <w:tcW w:w="1479" w:type="dxa"/>
          </w:tcPr>
          <w:p w14:paraId="5204CE4F" w14:textId="77777777" w:rsidR="00AF41C0" w:rsidRPr="00691187" w:rsidRDefault="006D659E">
            <w:pPr>
              <w:rPr>
                <w:lang w:val="en-US" w:eastAsia="ko-KR"/>
              </w:rPr>
            </w:pPr>
            <w:r w:rsidRPr="00691187">
              <w:rPr>
                <w:rFonts w:eastAsia="SimSun"/>
                <w:lang w:val="en-US" w:eastAsia="ko-KR"/>
              </w:rPr>
              <w:t>Intel</w:t>
            </w:r>
          </w:p>
        </w:tc>
        <w:tc>
          <w:tcPr>
            <w:tcW w:w="1372" w:type="dxa"/>
          </w:tcPr>
          <w:p w14:paraId="1D6B9F58" w14:textId="77777777" w:rsidR="00AF41C0" w:rsidRPr="00691187" w:rsidRDefault="006D659E">
            <w:pPr>
              <w:tabs>
                <w:tab w:val="left" w:pos="551"/>
              </w:tabs>
              <w:rPr>
                <w:lang w:val="en-US" w:eastAsia="ko-KR"/>
              </w:rPr>
            </w:pPr>
            <w:r w:rsidRPr="00691187">
              <w:rPr>
                <w:rFonts w:eastAsia="Yu Mincho"/>
                <w:lang w:val="en-US" w:eastAsia="zh-CN"/>
              </w:rPr>
              <w:t>Y</w:t>
            </w:r>
          </w:p>
        </w:tc>
        <w:tc>
          <w:tcPr>
            <w:tcW w:w="6783" w:type="dxa"/>
          </w:tcPr>
          <w:p w14:paraId="44CCA2FF" w14:textId="77777777" w:rsidR="00AF41C0" w:rsidRPr="00691187" w:rsidRDefault="006D659E">
            <w:pPr>
              <w:tabs>
                <w:tab w:val="left" w:pos="1274"/>
              </w:tabs>
              <w:rPr>
                <w:lang w:val="en-US" w:eastAsia="ko-KR"/>
              </w:rPr>
            </w:pPr>
            <w:r w:rsidRPr="00691187">
              <w:rPr>
                <w:rFonts w:eastAsia="SimSun"/>
                <w:lang w:val="en-US" w:eastAsia="ko-KR"/>
              </w:rPr>
              <w:t>Same comments as for FR1.</w:t>
            </w:r>
          </w:p>
        </w:tc>
      </w:tr>
      <w:tr w:rsidR="00AF41C0" w:rsidRPr="00691187" w14:paraId="7AE3AED7" w14:textId="77777777" w:rsidTr="001E6861">
        <w:tc>
          <w:tcPr>
            <w:tcW w:w="1479" w:type="dxa"/>
          </w:tcPr>
          <w:p w14:paraId="09CC5F6A" w14:textId="77777777" w:rsidR="00AF41C0" w:rsidRPr="00691187" w:rsidRDefault="006D659E">
            <w:pPr>
              <w:rPr>
                <w:rFonts w:eastAsia="SimSun"/>
                <w:lang w:val="en-US" w:eastAsia="ko-KR"/>
              </w:rPr>
            </w:pPr>
            <w:r w:rsidRPr="00691187">
              <w:rPr>
                <w:rFonts w:eastAsiaTheme="minorEastAsia"/>
                <w:lang w:val="en-US" w:eastAsia="ko-KR"/>
              </w:rPr>
              <w:t>FL4</w:t>
            </w:r>
          </w:p>
        </w:tc>
        <w:tc>
          <w:tcPr>
            <w:tcW w:w="8155" w:type="dxa"/>
            <w:gridSpan w:val="2"/>
          </w:tcPr>
          <w:p w14:paraId="00752294"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14:paraId="28BC3CAB" w14:textId="77777777" w:rsidR="00AF41C0" w:rsidRPr="00691187" w:rsidRDefault="006D659E">
            <w:pPr>
              <w:rPr>
                <w:b/>
                <w:lang w:val="en-US"/>
              </w:rPr>
            </w:pPr>
            <w:r w:rsidRPr="00691187">
              <w:rPr>
                <w:b/>
                <w:highlight w:val="yellow"/>
                <w:lang w:val="en-US"/>
              </w:rPr>
              <w:t>High Priority Proposal 5-2d</w:t>
            </w:r>
            <w:r w:rsidRPr="00691187">
              <w:rPr>
                <w:b/>
                <w:lang w:val="en-US"/>
              </w:rPr>
              <w:t>:</w:t>
            </w:r>
          </w:p>
          <w:p w14:paraId="587028BD"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61D7BDFA"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CA003C7"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11BDA89C"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33FA2ECE"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1FE26F4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0997AD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4B0A0E9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BDEFFE3"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150B8E6B" w14:textId="77777777"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14:paraId="38E0859C" w14:textId="77777777"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339D8EF6" w14:textId="77777777" w:rsidTr="001E6861">
        <w:tc>
          <w:tcPr>
            <w:tcW w:w="1479" w:type="dxa"/>
          </w:tcPr>
          <w:p w14:paraId="0BB763E5" w14:textId="77777777" w:rsidR="00AF41C0" w:rsidRPr="00691187" w:rsidRDefault="006D659E">
            <w:pPr>
              <w:rPr>
                <w:rFonts w:eastAsia="SimSun"/>
                <w:lang w:val="en-US" w:eastAsia="ko-KR"/>
              </w:rPr>
            </w:pPr>
            <w:r w:rsidRPr="00691187">
              <w:rPr>
                <w:rFonts w:eastAsia="SimSun"/>
                <w:lang w:val="en-US" w:eastAsia="ko-KR"/>
              </w:rPr>
              <w:t xml:space="preserve">HW, </w:t>
            </w:r>
            <w:proofErr w:type="spellStart"/>
            <w:r w:rsidRPr="00691187">
              <w:rPr>
                <w:rFonts w:eastAsia="SimSun"/>
                <w:lang w:val="en-US" w:eastAsia="ko-KR"/>
              </w:rPr>
              <w:t>HiSi</w:t>
            </w:r>
            <w:proofErr w:type="spellEnd"/>
          </w:p>
        </w:tc>
        <w:tc>
          <w:tcPr>
            <w:tcW w:w="1372" w:type="dxa"/>
          </w:tcPr>
          <w:p w14:paraId="1580105A" w14:textId="77777777" w:rsidR="00AF41C0" w:rsidRPr="00691187" w:rsidRDefault="006D659E">
            <w:pPr>
              <w:tabs>
                <w:tab w:val="left" w:pos="551"/>
              </w:tabs>
              <w:rPr>
                <w:rFonts w:eastAsia="Yu Mincho"/>
                <w:lang w:val="en-US" w:eastAsia="zh-CN"/>
              </w:rPr>
            </w:pPr>
            <w:r w:rsidRPr="00691187">
              <w:rPr>
                <w:rFonts w:eastAsia="Yu Mincho"/>
                <w:lang w:val="en-US" w:eastAsia="zh-CN"/>
              </w:rPr>
              <w:t>N</w:t>
            </w:r>
          </w:p>
        </w:tc>
        <w:tc>
          <w:tcPr>
            <w:tcW w:w="6783" w:type="dxa"/>
          </w:tcPr>
          <w:p w14:paraId="6CFFFD19" w14:textId="77777777" w:rsidR="00AF41C0" w:rsidRPr="00691187" w:rsidRDefault="00AF41C0">
            <w:pPr>
              <w:tabs>
                <w:tab w:val="left" w:pos="1274"/>
              </w:tabs>
              <w:rPr>
                <w:rFonts w:eastAsia="SimSun"/>
                <w:lang w:val="en-US" w:eastAsia="ko-KR"/>
              </w:rPr>
            </w:pPr>
          </w:p>
        </w:tc>
      </w:tr>
      <w:tr w:rsidR="00AF41C0" w:rsidRPr="00691187" w14:paraId="7B5006C6" w14:textId="77777777" w:rsidTr="001E6861">
        <w:tc>
          <w:tcPr>
            <w:tcW w:w="1479" w:type="dxa"/>
          </w:tcPr>
          <w:p w14:paraId="3E8235FB" w14:textId="77777777" w:rsidR="00AF41C0" w:rsidRPr="00691187" w:rsidRDefault="006D659E">
            <w:pPr>
              <w:rPr>
                <w:rFonts w:eastAsia="SimSun"/>
                <w:lang w:val="en-US" w:eastAsia="ko-KR"/>
              </w:rPr>
            </w:pPr>
            <w:r w:rsidRPr="00691187">
              <w:rPr>
                <w:rFonts w:eastAsia="SimSun"/>
                <w:lang w:val="en-US" w:eastAsia="zh-CN"/>
              </w:rPr>
              <w:t>CATT</w:t>
            </w:r>
          </w:p>
        </w:tc>
        <w:tc>
          <w:tcPr>
            <w:tcW w:w="1372" w:type="dxa"/>
          </w:tcPr>
          <w:p w14:paraId="245DA405" w14:textId="77777777" w:rsidR="00AF41C0" w:rsidRPr="00691187" w:rsidRDefault="00AF41C0">
            <w:pPr>
              <w:tabs>
                <w:tab w:val="left" w:pos="551"/>
              </w:tabs>
              <w:rPr>
                <w:rFonts w:eastAsia="Yu Mincho"/>
                <w:lang w:val="en-US" w:eastAsia="zh-CN"/>
              </w:rPr>
            </w:pPr>
          </w:p>
        </w:tc>
        <w:tc>
          <w:tcPr>
            <w:tcW w:w="6783" w:type="dxa"/>
          </w:tcPr>
          <w:p w14:paraId="376A1262" w14:textId="77777777" w:rsidR="00AF41C0" w:rsidRPr="00691187" w:rsidRDefault="006D659E">
            <w:pPr>
              <w:tabs>
                <w:tab w:val="left" w:pos="1274"/>
              </w:tabs>
              <w:rPr>
                <w:rFonts w:eastAsia="SimSun"/>
                <w:lang w:val="en-US" w:eastAsia="ko-KR"/>
              </w:rPr>
            </w:pPr>
            <w:r w:rsidRPr="00691187">
              <w:rPr>
                <w:rFonts w:eastAsia="SimSun"/>
                <w:lang w:val="en-US" w:eastAsia="zh-CN"/>
              </w:rPr>
              <w:t>Same comment as in FR1.</w:t>
            </w:r>
          </w:p>
        </w:tc>
      </w:tr>
      <w:tr w:rsidR="00AF41C0" w:rsidRPr="00691187" w14:paraId="4B7D8E41" w14:textId="77777777" w:rsidTr="001E6861">
        <w:tc>
          <w:tcPr>
            <w:tcW w:w="1479" w:type="dxa"/>
          </w:tcPr>
          <w:p w14:paraId="4820DD94" w14:textId="77777777" w:rsidR="00AF41C0" w:rsidRPr="00691187" w:rsidRDefault="006D659E">
            <w:pPr>
              <w:rPr>
                <w:rFonts w:eastAsia="SimSun"/>
                <w:lang w:val="en-US" w:eastAsia="zh-CN"/>
              </w:rPr>
            </w:pPr>
            <w:r w:rsidRPr="00691187">
              <w:rPr>
                <w:rFonts w:eastAsia="SimSun"/>
                <w:lang w:val="en-US" w:eastAsia="ko-KR"/>
              </w:rPr>
              <w:lastRenderedPageBreak/>
              <w:t>Intel</w:t>
            </w:r>
          </w:p>
        </w:tc>
        <w:tc>
          <w:tcPr>
            <w:tcW w:w="1372" w:type="dxa"/>
          </w:tcPr>
          <w:p w14:paraId="2FE15627" w14:textId="77777777" w:rsidR="00AF41C0" w:rsidRPr="00691187" w:rsidRDefault="006D659E">
            <w:pPr>
              <w:tabs>
                <w:tab w:val="left" w:pos="551"/>
              </w:tabs>
              <w:rPr>
                <w:rFonts w:eastAsia="Yu Mincho"/>
                <w:lang w:val="en-US" w:eastAsia="zh-CN"/>
              </w:rPr>
            </w:pPr>
            <w:r w:rsidRPr="00691187">
              <w:rPr>
                <w:rFonts w:eastAsia="SimSun"/>
                <w:lang w:val="en-US" w:eastAsia="zh-CN"/>
              </w:rPr>
              <w:t>Almost</w:t>
            </w:r>
          </w:p>
        </w:tc>
        <w:tc>
          <w:tcPr>
            <w:tcW w:w="6783" w:type="dxa"/>
          </w:tcPr>
          <w:p w14:paraId="72B2D268"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Pr="00691187" w:rsidRDefault="006D659E">
            <w:pPr>
              <w:rPr>
                <w:rFonts w:eastAsia="SimSun"/>
                <w:lang w:val="en-US" w:eastAsia="ko-KR"/>
              </w:rPr>
            </w:pPr>
            <w:r w:rsidRPr="00691187">
              <w:rPr>
                <w:rFonts w:eastAsia="SimSun"/>
                <w:lang w:val="en-US" w:eastAsia="ko-KR"/>
              </w:rPr>
              <w:t>Thus, we would actually prefer to keep the first few deleted bullets (copied below) from this proposal (Proposal 5-2d). Not sure if these were controversial.</w:t>
            </w:r>
          </w:p>
          <w:p w14:paraId="745D15B4"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32169B6B"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855299F"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662A72C1"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05814696" w14:textId="77777777" w:rsidR="00AF41C0" w:rsidRPr="00691187" w:rsidRDefault="00AF41C0">
            <w:pPr>
              <w:tabs>
                <w:tab w:val="left" w:pos="1274"/>
              </w:tabs>
              <w:rPr>
                <w:rFonts w:eastAsia="SimSun"/>
                <w:lang w:val="en-US" w:eastAsia="zh-CN"/>
              </w:rPr>
            </w:pPr>
          </w:p>
        </w:tc>
      </w:tr>
      <w:tr w:rsidR="00AF41C0" w:rsidRPr="00691187" w14:paraId="3A72D664" w14:textId="77777777" w:rsidTr="001E6861">
        <w:tc>
          <w:tcPr>
            <w:tcW w:w="1479" w:type="dxa"/>
          </w:tcPr>
          <w:p w14:paraId="2AC7426F" w14:textId="77777777" w:rsidR="00AF41C0" w:rsidRPr="00691187" w:rsidRDefault="006D659E">
            <w:pPr>
              <w:rPr>
                <w:rFonts w:eastAsia="SimSun"/>
                <w:lang w:val="en-US" w:eastAsia="zh-CN"/>
              </w:rPr>
            </w:pPr>
            <w:r w:rsidRPr="00691187">
              <w:rPr>
                <w:rFonts w:eastAsia="SimSun"/>
                <w:lang w:val="en-US" w:eastAsia="zh-CN"/>
              </w:rPr>
              <w:t>vivo</w:t>
            </w:r>
          </w:p>
        </w:tc>
        <w:tc>
          <w:tcPr>
            <w:tcW w:w="1372" w:type="dxa"/>
          </w:tcPr>
          <w:p w14:paraId="394C689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6783" w:type="dxa"/>
          </w:tcPr>
          <w:p w14:paraId="4355B256" w14:textId="77777777" w:rsidR="00AF41C0" w:rsidRPr="00691187" w:rsidRDefault="006D659E">
            <w:pPr>
              <w:rPr>
                <w:rFonts w:eastAsia="SimSun"/>
                <w:lang w:val="en-US" w:eastAsia="zh-CN"/>
              </w:rPr>
            </w:pPr>
            <w:r w:rsidRPr="00691187">
              <w:rPr>
                <w:rFonts w:eastAsia="SimSun"/>
                <w:lang w:val="en-US" w:eastAsia="zh-CN"/>
              </w:rPr>
              <w:t>Similar comments as to FR1 proposal:</w:t>
            </w:r>
          </w:p>
          <w:p w14:paraId="49A777A4" w14:textId="77777777"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suggested revision </w:t>
            </w:r>
            <w:r w:rsidRPr="00691187">
              <w:rPr>
                <w:rFonts w:eastAsia="SimSun"/>
                <w:color w:val="4472C4" w:themeColor="accent1"/>
                <w:lang w:val="en-US" w:eastAsia="zh-CN"/>
              </w:rPr>
              <w:t xml:space="preserve">as below. </w:t>
            </w:r>
          </w:p>
          <w:p w14:paraId="38A5A5B8"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45D36733"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5A2AE3D2" w14:textId="77777777" w:rsidR="00AF41C0" w:rsidRPr="00691187" w:rsidRDefault="00AF41C0">
            <w:pPr>
              <w:rPr>
                <w:rFonts w:eastAsia="SimSun"/>
                <w:lang w:val="en-US" w:eastAsia="zh-CN"/>
              </w:rPr>
            </w:pPr>
          </w:p>
        </w:tc>
      </w:tr>
      <w:tr w:rsidR="00AF41C0" w:rsidRPr="00691187" w14:paraId="68CBB206" w14:textId="77777777" w:rsidTr="001E6861">
        <w:tc>
          <w:tcPr>
            <w:tcW w:w="1479" w:type="dxa"/>
          </w:tcPr>
          <w:p w14:paraId="629791C5" w14:textId="77777777" w:rsidR="00AF41C0" w:rsidRPr="00691187" w:rsidRDefault="006D659E">
            <w:pPr>
              <w:rPr>
                <w:rFonts w:eastAsia="SimSun"/>
                <w:lang w:val="en-US" w:eastAsia="zh-CN"/>
              </w:rPr>
            </w:pPr>
            <w:r w:rsidRPr="00691187">
              <w:rPr>
                <w:rFonts w:eastAsia="SimSun"/>
                <w:lang w:val="en-US" w:eastAsia="zh-CN"/>
              </w:rPr>
              <w:t>Xiaomi</w:t>
            </w:r>
          </w:p>
        </w:tc>
        <w:tc>
          <w:tcPr>
            <w:tcW w:w="1372" w:type="dxa"/>
          </w:tcPr>
          <w:p w14:paraId="6BC00B6E" w14:textId="77777777" w:rsidR="00AF41C0" w:rsidRPr="00691187" w:rsidRDefault="00AF41C0">
            <w:pPr>
              <w:tabs>
                <w:tab w:val="left" w:pos="551"/>
              </w:tabs>
              <w:rPr>
                <w:rFonts w:eastAsia="SimSun"/>
                <w:lang w:val="en-US" w:eastAsia="zh-CN"/>
              </w:rPr>
            </w:pPr>
          </w:p>
        </w:tc>
        <w:tc>
          <w:tcPr>
            <w:tcW w:w="6783" w:type="dxa"/>
          </w:tcPr>
          <w:p w14:paraId="41836522"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5443D3E9" w14:textId="77777777" w:rsidTr="001E6861">
        <w:tc>
          <w:tcPr>
            <w:tcW w:w="1479" w:type="dxa"/>
          </w:tcPr>
          <w:p w14:paraId="697986DD" w14:textId="77777777" w:rsidR="00AF41C0" w:rsidRPr="00691187" w:rsidRDefault="006D659E">
            <w:pPr>
              <w:rPr>
                <w:rFonts w:eastAsia="SimSun"/>
                <w:lang w:val="en-US" w:eastAsia="zh-CN"/>
              </w:rPr>
            </w:pPr>
            <w:r w:rsidRPr="00691187">
              <w:rPr>
                <w:rFonts w:eastAsia="SimSun"/>
                <w:lang w:val="en-US" w:eastAsia="zh-CN"/>
              </w:rPr>
              <w:t>OPPO</w:t>
            </w:r>
          </w:p>
        </w:tc>
        <w:tc>
          <w:tcPr>
            <w:tcW w:w="1372" w:type="dxa"/>
          </w:tcPr>
          <w:p w14:paraId="7637C1B2" w14:textId="77777777" w:rsidR="00AF41C0" w:rsidRPr="00691187" w:rsidRDefault="00AF41C0">
            <w:pPr>
              <w:tabs>
                <w:tab w:val="left" w:pos="551"/>
              </w:tabs>
              <w:rPr>
                <w:rFonts w:eastAsia="SimSun"/>
                <w:lang w:val="en-US" w:eastAsia="zh-CN"/>
              </w:rPr>
            </w:pPr>
          </w:p>
        </w:tc>
        <w:tc>
          <w:tcPr>
            <w:tcW w:w="6783" w:type="dxa"/>
          </w:tcPr>
          <w:p w14:paraId="540EBBB4"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37F228F3" w14:textId="77777777" w:rsidTr="001E6861">
        <w:tc>
          <w:tcPr>
            <w:tcW w:w="1479" w:type="dxa"/>
          </w:tcPr>
          <w:p w14:paraId="49258496" w14:textId="77777777" w:rsidR="00AF41C0" w:rsidRPr="00691187" w:rsidRDefault="006D659E">
            <w:pPr>
              <w:rPr>
                <w:rFonts w:eastAsia="SimSun"/>
                <w:lang w:val="en-US" w:eastAsia="zh-CN"/>
              </w:rPr>
            </w:pPr>
            <w:r w:rsidRPr="00691187">
              <w:rPr>
                <w:rFonts w:eastAsia="SimSun"/>
                <w:lang w:val="en-US" w:eastAsia="zh-CN"/>
              </w:rPr>
              <w:t>NEC</w:t>
            </w:r>
          </w:p>
        </w:tc>
        <w:tc>
          <w:tcPr>
            <w:tcW w:w="1372" w:type="dxa"/>
          </w:tcPr>
          <w:p w14:paraId="3F5C3A65" w14:textId="77777777" w:rsidR="00AF41C0" w:rsidRPr="00691187" w:rsidRDefault="00AF41C0">
            <w:pPr>
              <w:tabs>
                <w:tab w:val="left" w:pos="551"/>
              </w:tabs>
              <w:rPr>
                <w:rFonts w:eastAsia="SimSun"/>
                <w:lang w:val="en-US" w:eastAsia="zh-CN"/>
              </w:rPr>
            </w:pPr>
          </w:p>
        </w:tc>
        <w:tc>
          <w:tcPr>
            <w:tcW w:w="6783" w:type="dxa"/>
          </w:tcPr>
          <w:p w14:paraId="50390E9B" w14:textId="77777777" w:rsidR="00AF41C0" w:rsidRPr="00691187" w:rsidRDefault="006D659E">
            <w:pPr>
              <w:rPr>
                <w:rFonts w:eastAsia="SimSun"/>
                <w:lang w:val="en-US" w:eastAsia="zh-CN"/>
              </w:rPr>
            </w:pPr>
            <w:r w:rsidRPr="00691187">
              <w:rPr>
                <w:rFonts w:eastAsia="SimSun"/>
                <w:lang w:val="en-US" w:eastAsia="zh-CN"/>
              </w:rPr>
              <w:t xml:space="preserve">Same comment as </w:t>
            </w:r>
            <w:r w:rsidRPr="00691187">
              <w:rPr>
                <w:lang w:val="en-US"/>
              </w:rPr>
              <w:t>5-1d.</w:t>
            </w:r>
          </w:p>
        </w:tc>
      </w:tr>
      <w:tr w:rsidR="00AF41C0" w:rsidRPr="00691187" w14:paraId="39B08BD1" w14:textId="77777777" w:rsidTr="001E6861">
        <w:tc>
          <w:tcPr>
            <w:tcW w:w="1479" w:type="dxa"/>
          </w:tcPr>
          <w:p w14:paraId="6019C78B" w14:textId="77777777" w:rsidR="00AF41C0" w:rsidRPr="00691187" w:rsidRDefault="006D659E">
            <w:pPr>
              <w:rPr>
                <w:rFonts w:eastAsia="SimSun"/>
                <w:lang w:val="en-US" w:eastAsia="zh-CN"/>
              </w:rPr>
            </w:pPr>
            <w:r w:rsidRPr="00691187">
              <w:rPr>
                <w:rFonts w:eastAsia="Yu Mincho"/>
                <w:lang w:val="en-US" w:eastAsia="ja-JP"/>
              </w:rPr>
              <w:t>DOCOMO</w:t>
            </w:r>
          </w:p>
        </w:tc>
        <w:tc>
          <w:tcPr>
            <w:tcW w:w="1372" w:type="dxa"/>
          </w:tcPr>
          <w:p w14:paraId="58091475"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6783" w:type="dxa"/>
          </w:tcPr>
          <w:p w14:paraId="6F62BB18" w14:textId="77777777" w:rsidR="00AF41C0" w:rsidRPr="00691187" w:rsidRDefault="006D659E">
            <w:pPr>
              <w:rPr>
                <w:rFonts w:eastAsia="SimSun"/>
                <w:lang w:val="en-US" w:eastAsia="zh-CN"/>
              </w:rPr>
            </w:pPr>
            <w:r w:rsidRPr="00691187">
              <w:rPr>
                <w:rFonts w:eastAsia="Yu Mincho"/>
                <w:lang w:val="en-US" w:eastAsia="ja-JP"/>
              </w:rPr>
              <w:t>Same comments as to FR1.</w:t>
            </w:r>
          </w:p>
        </w:tc>
      </w:tr>
      <w:tr w:rsidR="00AF41C0" w:rsidRPr="00691187" w14:paraId="2F9B49C3" w14:textId="77777777" w:rsidTr="001E6861">
        <w:tc>
          <w:tcPr>
            <w:tcW w:w="1479" w:type="dxa"/>
          </w:tcPr>
          <w:p w14:paraId="44F0B3C2" w14:textId="77777777" w:rsidR="00AF41C0" w:rsidRPr="00691187" w:rsidRDefault="006D659E">
            <w:pPr>
              <w:tabs>
                <w:tab w:val="left" w:pos="1190"/>
              </w:tabs>
              <w:rPr>
                <w:rFonts w:eastAsia="SimSun"/>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14:paraId="612CE35B" w14:textId="77777777" w:rsidR="00AF41C0" w:rsidRPr="00691187" w:rsidRDefault="00AF41C0">
            <w:pPr>
              <w:tabs>
                <w:tab w:val="left" w:pos="551"/>
              </w:tabs>
              <w:rPr>
                <w:rFonts w:eastAsia="Yu Mincho"/>
                <w:lang w:val="en-US" w:eastAsia="zh-CN"/>
              </w:rPr>
            </w:pPr>
          </w:p>
        </w:tc>
        <w:tc>
          <w:tcPr>
            <w:tcW w:w="6783" w:type="dxa"/>
          </w:tcPr>
          <w:p w14:paraId="121AF7A6" w14:textId="77777777" w:rsidR="00AF41C0" w:rsidRPr="00691187" w:rsidRDefault="006D659E">
            <w:pPr>
              <w:tabs>
                <w:tab w:val="left" w:pos="1274"/>
              </w:tabs>
              <w:rPr>
                <w:rFonts w:eastAsia="SimSun"/>
                <w:lang w:val="en-US" w:eastAsia="ko-KR"/>
              </w:rPr>
            </w:pPr>
            <w:r w:rsidRPr="00691187">
              <w:rPr>
                <w:rFonts w:eastAsiaTheme="minorEastAsia"/>
                <w:lang w:val="en-US" w:eastAsia="zh-CN"/>
              </w:rPr>
              <w:t xml:space="preserve">See the comments in previous question. </w:t>
            </w:r>
          </w:p>
        </w:tc>
      </w:tr>
      <w:tr w:rsidR="00AF41C0" w:rsidRPr="00691187" w14:paraId="3BBF7A00" w14:textId="77777777" w:rsidTr="001E6861">
        <w:tc>
          <w:tcPr>
            <w:tcW w:w="1479" w:type="dxa"/>
          </w:tcPr>
          <w:p w14:paraId="736988FD" w14:textId="77777777" w:rsidR="00AF41C0" w:rsidRPr="00691187" w:rsidRDefault="006D659E">
            <w:pPr>
              <w:rPr>
                <w:rFonts w:eastAsia="SimSun"/>
                <w:lang w:val="en-US" w:eastAsia="zh-CN"/>
              </w:rPr>
            </w:pPr>
            <w:r w:rsidRPr="00691187">
              <w:rPr>
                <w:rFonts w:eastAsia="SimSun"/>
                <w:lang w:val="en-US" w:eastAsia="zh-CN"/>
              </w:rPr>
              <w:t>ZTE, Sanechips</w:t>
            </w:r>
          </w:p>
        </w:tc>
        <w:tc>
          <w:tcPr>
            <w:tcW w:w="1372" w:type="dxa"/>
          </w:tcPr>
          <w:p w14:paraId="32B9593B"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6783" w:type="dxa"/>
          </w:tcPr>
          <w:p w14:paraId="0BA10813" w14:textId="77777777" w:rsidR="00AF41C0" w:rsidRPr="00691187" w:rsidRDefault="006D659E">
            <w:pPr>
              <w:rPr>
                <w:rFonts w:eastAsia="SimSun"/>
                <w:lang w:val="en-US" w:eastAsia="zh-CN"/>
              </w:rPr>
            </w:pPr>
            <w:r w:rsidRPr="00691187">
              <w:rPr>
                <w:rFonts w:eastAsia="SimSun"/>
                <w:lang w:val="en-US" w:eastAsia="zh-CN"/>
              </w:rPr>
              <w:t>Same as FR1.</w:t>
            </w:r>
          </w:p>
        </w:tc>
      </w:tr>
      <w:tr w:rsidR="0044129D" w:rsidRPr="00691187" w14:paraId="35347191" w14:textId="77777777" w:rsidTr="001E6861">
        <w:tc>
          <w:tcPr>
            <w:tcW w:w="1479" w:type="dxa"/>
          </w:tcPr>
          <w:p w14:paraId="3BB81536" w14:textId="77777777" w:rsidR="0044129D" w:rsidRPr="00691187" w:rsidRDefault="0044129D">
            <w:pPr>
              <w:rPr>
                <w:rFonts w:eastAsia="SimSun"/>
                <w:lang w:val="en-US" w:eastAsia="zh-CN"/>
              </w:rPr>
            </w:pPr>
            <w:r w:rsidRPr="00691187">
              <w:rPr>
                <w:rFonts w:eastAsia="SimSun"/>
                <w:lang w:val="en-US" w:eastAsia="zh-CN"/>
              </w:rPr>
              <w:t>CMCC</w:t>
            </w:r>
          </w:p>
        </w:tc>
        <w:tc>
          <w:tcPr>
            <w:tcW w:w="1372" w:type="dxa"/>
          </w:tcPr>
          <w:p w14:paraId="20128FD6" w14:textId="77777777" w:rsidR="0044129D" w:rsidRPr="00691187" w:rsidRDefault="0044129D" w:rsidP="001D22FB">
            <w:pPr>
              <w:tabs>
                <w:tab w:val="left" w:pos="551"/>
              </w:tabs>
              <w:rPr>
                <w:rFonts w:eastAsia="SimSun"/>
                <w:lang w:val="en-US" w:eastAsia="zh-CN"/>
              </w:rPr>
            </w:pPr>
            <w:r w:rsidRPr="00691187">
              <w:rPr>
                <w:rFonts w:eastAsia="Yu Mincho"/>
                <w:lang w:val="en-US" w:eastAsia="ja-JP"/>
              </w:rPr>
              <w:t>Y</w:t>
            </w:r>
          </w:p>
        </w:tc>
        <w:tc>
          <w:tcPr>
            <w:tcW w:w="6783" w:type="dxa"/>
          </w:tcPr>
          <w:p w14:paraId="0324C8B5" w14:textId="77777777" w:rsidR="0044129D" w:rsidRPr="00691187" w:rsidRDefault="0044129D" w:rsidP="001D22FB">
            <w:pPr>
              <w:rPr>
                <w:rFonts w:eastAsia="SimSun"/>
                <w:lang w:val="en-US" w:eastAsia="zh-CN"/>
              </w:rPr>
            </w:pPr>
            <w:r w:rsidRPr="00691187">
              <w:rPr>
                <w:rFonts w:eastAsia="Yu Mincho"/>
                <w:lang w:val="en-US" w:eastAsia="ja-JP"/>
              </w:rPr>
              <w:t>Same comments as to FR1.</w:t>
            </w:r>
          </w:p>
        </w:tc>
      </w:tr>
      <w:tr w:rsidR="00B60CFF" w:rsidRPr="00691187" w14:paraId="444883E2" w14:textId="77777777" w:rsidTr="001E6861">
        <w:tc>
          <w:tcPr>
            <w:tcW w:w="1479" w:type="dxa"/>
          </w:tcPr>
          <w:p w14:paraId="351953AB" w14:textId="77777777" w:rsidR="00B60CFF" w:rsidRPr="00691187" w:rsidRDefault="00B60CFF" w:rsidP="001D22FB">
            <w:pPr>
              <w:rPr>
                <w:rFonts w:eastAsia="SimSun"/>
                <w:lang w:val="en-US" w:eastAsia="ko-KR"/>
              </w:rPr>
            </w:pPr>
            <w:r w:rsidRPr="00691187">
              <w:rPr>
                <w:rFonts w:eastAsia="SimSun"/>
                <w:lang w:val="en-US" w:eastAsia="ko-KR"/>
              </w:rPr>
              <w:t>Ericsson</w:t>
            </w:r>
          </w:p>
        </w:tc>
        <w:tc>
          <w:tcPr>
            <w:tcW w:w="1372" w:type="dxa"/>
          </w:tcPr>
          <w:p w14:paraId="27AB9FB0" w14:textId="77777777" w:rsidR="00B60CFF" w:rsidRPr="00691187" w:rsidRDefault="00B60CFF" w:rsidP="001D22FB">
            <w:pPr>
              <w:tabs>
                <w:tab w:val="left" w:pos="551"/>
              </w:tabs>
              <w:rPr>
                <w:rFonts w:eastAsia="Yu Mincho"/>
                <w:lang w:val="en-US" w:eastAsia="zh-CN"/>
              </w:rPr>
            </w:pPr>
            <w:r w:rsidRPr="00691187">
              <w:rPr>
                <w:rFonts w:eastAsia="SimSun"/>
                <w:lang w:val="en-US" w:eastAsia="zh-CN"/>
              </w:rPr>
              <w:t>Y</w:t>
            </w:r>
          </w:p>
        </w:tc>
        <w:tc>
          <w:tcPr>
            <w:tcW w:w="6783" w:type="dxa"/>
          </w:tcPr>
          <w:p w14:paraId="7E19F13C" w14:textId="77777777" w:rsidR="00B60CFF" w:rsidRPr="00691187" w:rsidRDefault="00B60CFF" w:rsidP="001D22FB">
            <w:pPr>
              <w:tabs>
                <w:tab w:val="left" w:pos="1274"/>
              </w:tabs>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A87755" w14:paraId="5F127C30" w14:textId="77777777" w:rsidTr="001E6861">
        <w:tc>
          <w:tcPr>
            <w:tcW w:w="1479" w:type="dxa"/>
          </w:tcPr>
          <w:p w14:paraId="1CF0AFB4" w14:textId="77777777" w:rsidR="00A87755" w:rsidRDefault="00A87755" w:rsidP="00754164">
            <w:pPr>
              <w:rPr>
                <w:rFonts w:eastAsia="SimSun"/>
                <w:lang w:val="en-US" w:eastAsia="ko-KR"/>
              </w:rPr>
            </w:pPr>
            <w:r>
              <w:rPr>
                <w:rFonts w:eastAsia="SimSun"/>
                <w:lang w:val="en-US" w:eastAsia="ko-KR"/>
              </w:rPr>
              <w:t>Vodafone</w:t>
            </w:r>
          </w:p>
        </w:tc>
        <w:tc>
          <w:tcPr>
            <w:tcW w:w="1372" w:type="dxa"/>
          </w:tcPr>
          <w:p w14:paraId="5891530C" w14:textId="77777777" w:rsidR="00A87755" w:rsidRDefault="00A87755" w:rsidP="00754164">
            <w:pPr>
              <w:tabs>
                <w:tab w:val="left" w:pos="551"/>
              </w:tabs>
              <w:rPr>
                <w:rFonts w:eastAsia="SimSun"/>
                <w:lang w:val="en-US" w:eastAsia="zh-CN"/>
              </w:rPr>
            </w:pPr>
            <w:r>
              <w:rPr>
                <w:rFonts w:eastAsia="SimSun"/>
                <w:lang w:val="en-US" w:eastAsia="zh-CN"/>
              </w:rPr>
              <w:t>Y</w:t>
            </w:r>
          </w:p>
        </w:tc>
        <w:tc>
          <w:tcPr>
            <w:tcW w:w="6783" w:type="dxa"/>
          </w:tcPr>
          <w:p w14:paraId="5A2BD836" w14:textId="77777777" w:rsidR="00A87755" w:rsidRDefault="00A87755" w:rsidP="00754164">
            <w:pPr>
              <w:tabs>
                <w:tab w:val="left" w:pos="1274"/>
              </w:tabs>
              <w:rPr>
                <w:rFonts w:eastAsia="SimSun"/>
                <w:lang w:val="en-US" w:eastAsia="ko-KR"/>
              </w:rPr>
            </w:pPr>
            <w:r>
              <w:rPr>
                <w:rFonts w:eastAsia="SimSun"/>
                <w:lang w:val="en-US" w:eastAsia="ko-KR"/>
              </w:rPr>
              <w:t>Same as FR1</w:t>
            </w:r>
          </w:p>
        </w:tc>
      </w:tr>
      <w:tr w:rsidR="000A75E3" w14:paraId="06132B14" w14:textId="77777777" w:rsidTr="001E6861">
        <w:tc>
          <w:tcPr>
            <w:tcW w:w="1479" w:type="dxa"/>
          </w:tcPr>
          <w:p w14:paraId="67C0E6D8" w14:textId="26CB8C9C" w:rsidR="000A75E3" w:rsidRDefault="000A75E3" w:rsidP="00754164">
            <w:pPr>
              <w:rPr>
                <w:rFonts w:eastAsia="SimSun"/>
                <w:lang w:val="en-US" w:eastAsia="ko-KR"/>
              </w:rPr>
            </w:pPr>
            <w:r>
              <w:rPr>
                <w:rFonts w:eastAsia="SimSun"/>
                <w:lang w:val="en-US" w:eastAsia="ko-KR"/>
              </w:rPr>
              <w:t>FL5</w:t>
            </w:r>
          </w:p>
        </w:tc>
        <w:tc>
          <w:tcPr>
            <w:tcW w:w="8155" w:type="dxa"/>
            <w:gridSpan w:val="2"/>
          </w:tcPr>
          <w:p w14:paraId="0364A270" w14:textId="5D871BED"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t xml:space="preserve">except for </w:t>
            </w:r>
            <w:r w:rsidRPr="00691187">
              <w:rPr>
                <w:color w:val="0070C0"/>
                <w:lang w:val="en-US" w:eastAsia="ko-KR"/>
              </w:rPr>
              <w:t>the blue parts</w:t>
            </w:r>
            <w:r w:rsidRPr="00691187">
              <w:rPr>
                <w:lang w:val="en-US" w:eastAsia="ko-KR"/>
              </w:rPr>
              <w:t>.</w:t>
            </w:r>
          </w:p>
          <w:p w14:paraId="0B1B13C2" w14:textId="4CE02E74" w:rsidR="000A75E3" w:rsidRDefault="000A75E3" w:rsidP="000A75E3">
            <w:pPr>
              <w:rPr>
                <w:b/>
                <w:lang w:val="en-US"/>
              </w:rPr>
            </w:pPr>
            <w:r>
              <w:rPr>
                <w:b/>
                <w:highlight w:val="yellow"/>
                <w:lang w:val="en-US"/>
              </w:rPr>
              <w:t>High Priority Proposal 5-</w:t>
            </w:r>
            <w:r w:rsidR="001E6861">
              <w:rPr>
                <w:b/>
                <w:highlight w:val="yellow"/>
                <w:lang w:val="en-US"/>
              </w:rPr>
              <w:t>2</w:t>
            </w:r>
            <w:r>
              <w:rPr>
                <w:b/>
                <w:highlight w:val="yellow"/>
                <w:lang w:val="en-US"/>
              </w:rPr>
              <w:t>e</w:t>
            </w:r>
            <w:r>
              <w:rPr>
                <w:b/>
                <w:lang w:val="en-US"/>
              </w:rPr>
              <w:t>:</w:t>
            </w:r>
          </w:p>
          <w:p w14:paraId="2A15DA73" w14:textId="77777777"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FR1,</w:t>
            </w:r>
          </w:p>
          <w:p w14:paraId="236A381C"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14:paraId="3CF744D7"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14:paraId="7518CE8F"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t>N</w:t>
            </w:r>
            <w:r w:rsidRPr="001E6861">
              <w:rPr>
                <w:rFonts w:eastAsia="Microsoft YaHei UI"/>
                <w:b/>
                <w:lang w:eastAsia="zh-CN"/>
              </w:rPr>
              <w:t xml:space="preserve">ote: RAN1 assumes REDCAP UE performing Random access in </w:t>
            </w:r>
            <w:r w:rsidRPr="001E6861">
              <w:rPr>
                <w:rFonts w:eastAsia="Microsoft YaHei UI"/>
                <w:b/>
                <w:lang w:eastAsia="zh-CN"/>
              </w:rPr>
              <w:lastRenderedPageBreak/>
              <w:t>the separate DL BWP does not need to monitor paging in a BWP containing CORESET#0</w:t>
            </w:r>
          </w:p>
          <w:p w14:paraId="53B937B6"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14:paraId="039B3363"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14:paraId="740F1083"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14:paraId="00F97099"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SimSun"/>
                <w:b/>
                <w:lang w:val="en-US" w:eastAsia="zh-CN"/>
              </w:rPr>
              <w:t>following</w:t>
            </w:r>
            <w:r w:rsidRPr="001E6861">
              <w:rPr>
                <w:rFonts w:eastAsia="Times New Roman"/>
                <w:b/>
                <w:lang w:eastAsia="en-GB"/>
              </w:rPr>
              <w:t xml:space="preserve"> as optional capability</w:t>
            </w:r>
            <w:r w:rsidRPr="001E6861">
              <w:rPr>
                <w:rFonts w:eastAsia="SimSun"/>
                <w:b/>
                <w:lang w:val="en-US" w:eastAsia="zh-CN"/>
              </w:rPr>
              <w:t>:</w:t>
            </w:r>
          </w:p>
          <w:p w14:paraId="7C614C8F" w14:textId="77777777"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14:paraId="3BC305E2" w14:textId="77777777"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43C57EC0"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14:paraId="0A9C68D1"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14:paraId="2D6DBDF8"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hint="eastAsia"/>
                <w:b/>
                <w:lang w:val="en-US" w:eastAsia="zh-CN"/>
              </w:rPr>
              <w:t>N</w:t>
            </w:r>
            <w:r w:rsidRPr="001E6861">
              <w:rPr>
                <w:rFonts w:eastAsia="DengXian"/>
                <w:b/>
                <w:lang w:val="en-US" w:eastAsia="zh-CN"/>
              </w:rPr>
              <w:t>ote: NCD-SSB periodicity is not required to be configured the same as that of CD-SSB</w:t>
            </w:r>
          </w:p>
          <w:p w14:paraId="4F8576DA" w14:textId="77777777"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b/>
                <w:lang w:val="en-US" w:eastAsia="zh-CN"/>
              </w:rPr>
              <w:t>Note: Periodicity of NCD-SSB shall be not less than periodicity of CD-SSB</w:t>
            </w:r>
          </w:p>
          <w:p w14:paraId="2FB32159" w14:textId="70F704F1" w:rsidR="001E6861" w:rsidRPr="001E6861" w:rsidRDefault="001E6861" w:rsidP="001E6861">
            <w:pPr>
              <w:spacing w:after="0" w:line="231" w:lineRule="atLeast"/>
              <w:textAlignment w:val="baseline"/>
              <w:rPr>
                <w:rFonts w:eastAsia="Microsoft YaHei UI"/>
                <w:bCs/>
                <w:lang w:val="en-US" w:eastAsia="zh-CN"/>
              </w:rPr>
            </w:pPr>
          </w:p>
        </w:tc>
      </w:tr>
      <w:tr w:rsidR="000A75E3" w14:paraId="30C24BE9" w14:textId="77777777" w:rsidTr="001E6861">
        <w:tc>
          <w:tcPr>
            <w:tcW w:w="1479" w:type="dxa"/>
          </w:tcPr>
          <w:p w14:paraId="6F115549" w14:textId="77777777" w:rsidR="000A75E3" w:rsidRDefault="000A75E3" w:rsidP="00754164">
            <w:pPr>
              <w:rPr>
                <w:rFonts w:eastAsia="SimSun"/>
                <w:lang w:val="en-US" w:eastAsia="ko-KR"/>
              </w:rPr>
            </w:pPr>
          </w:p>
        </w:tc>
        <w:tc>
          <w:tcPr>
            <w:tcW w:w="1372" w:type="dxa"/>
          </w:tcPr>
          <w:p w14:paraId="0701C55D" w14:textId="77777777" w:rsidR="000A75E3" w:rsidRDefault="000A75E3" w:rsidP="00754164">
            <w:pPr>
              <w:tabs>
                <w:tab w:val="left" w:pos="551"/>
              </w:tabs>
              <w:rPr>
                <w:rFonts w:eastAsia="SimSun"/>
                <w:lang w:val="en-US" w:eastAsia="zh-CN"/>
              </w:rPr>
            </w:pPr>
          </w:p>
        </w:tc>
        <w:tc>
          <w:tcPr>
            <w:tcW w:w="6783" w:type="dxa"/>
          </w:tcPr>
          <w:p w14:paraId="69FD2D5E" w14:textId="77777777" w:rsidR="000A75E3" w:rsidRDefault="000A75E3" w:rsidP="00754164">
            <w:pPr>
              <w:tabs>
                <w:tab w:val="left" w:pos="1274"/>
              </w:tabs>
              <w:rPr>
                <w:rFonts w:eastAsia="SimSun"/>
                <w:lang w:val="en-US" w:eastAsia="ko-KR"/>
              </w:rPr>
            </w:pPr>
          </w:p>
        </w:tc>
      </w:tr>
    </w:tbl>
    <w:p w14:paraId="37F588CB" w14:textId="77777777" w:rsidR="00AF41C0" w:rsidRPr="00691187" w:rsidRDefault="00AF41C0">
      <w:pPr>
        <w:rPr>
          <w:bCs/>
          <w:lang w:val="en-US"/>
        </w:rPr>
      </w:pPr>
    </w:p>
    <w:p w14:paraId="618D984E" w14:textId="77777777"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TableGrid"/>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ListParagraph"/>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ListParagraph"/>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ListParagraph"/>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ListParagraph"/>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ListParagraph"/>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ListParagraph"/>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ListParagraph"/>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ListParagraph"/>
        <w:numPr>
          <w:ilvl w:val="2"/>
          <w:numId w:val="54"/>
        </w:numPr>
        <w:rPr>
          <w:b/>
          <w:color w:val="FF0000"/>
          <w:sz w:val="20"/>
          <w:szCs w:val="20"/>
          <w:lang w:val="en-US" w:eastAsia="en-GB"/>
        </w:rPr>
      </w:pPr>
      <w:r>
        <w:rPr>
          <w:b/>
          <w:color w:val="FF0000"/>
          <w:sz w:val="20"/>
          <w:szCs w:val="20"/>
          <w:lang w:val="en-US" w:eastAsia="en-GB"/>
        </w:rPr>
        <w:lastRenderedPageBreak/>
        <w:t>FFS: For BWP#0 configuration option 1, whether the UE can expect SSB transmission in the separate initial DL BWP when it is used in connected mode.</w:t>
      </w:r>
    </w:p>
    <w:tbl>
      <w:tblPr>
        <w:tblStyle w:val="TableGrid"/>
        <w:tblW w:w="9747" w:type="dxa"/>
        <w:tblLook w:val="04A0" w:firstRow="1" w:lastRow="0" w:firstColumn="1" w:lastColumn="0" w:noHBand="0" w:noVBand="1"/>
      </w:tblPr>
      <w:tblGrid>
        <w:gridCol w:w="1105"/>
        <w:gridCol w:w="846"/>
        <w:gridCol w:w="7796"/>
      </w:tblGrid>
      <w:tr w:rsidR="00AF41C0" w14:paraId="11F4715C" w14:textId="77777777" w:rsidTr="0041164D">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846"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7796"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rsidTr="0041164D">
        <w:tc>
          <w:tcPr>
            <w:tcW w:w="1105" w:type="dxa"/>
          </w:tcPr>
          <w:p w14:paraId="69AD8B52" w14:textId="77777777" w:rsidR="00AF41C0" w:rsidRDefault="006D659E">
            <w:pPr>
              <w:rPr>
                <w:lang w:val="en-US" w:eastAsia="ko-KR"/>
              </w:rPr>
            </w:pPr>
            <w:r>
              <w:rPr>
                <w:lang w:val="en-US" w:eastAsia="ko-KR"/>
              </w:rPr>
              <w:t>Intel</w:t>
            </w:r>
          </w:p>
        </w:tc>
        <w:tc>
          <w:tcPr>
            <w:tcW w:w="846" w:type="dxa"/>
          </w:tcPr>
          <w:p w14:paraId="41C6ABC5" w14:textId="77777777" w:rsidR="00AF41C0" w:rsidRDefault="00AF41C0">
            <w:pPr>
              <w:tabs>
                <w:tab w:val="left" w:pos="551"/>
              </w:tabs>
              <w:rPr>
                <w:lang w:val="en-US" w:eastAsia="ko-KR"/>
              </w:rPr>
            </w:pPr>
          </w:p>
        </w:tc>
        <w:tc>
          <w:tcPr>
            <w:tcW w:w="7796"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rsidTr="0041164D">
        <w:tc>
          <w:tcPr>
            <w:tcW w:w="1105" w:type="dxa"/>
          </w:tcPr>
          <w:p w14:paraId="772D698E" w14:textId="77777777" w:rsidR="00AF41C0" w:rsidRDefault="006D659E">
            <w:pPr>
              <w:rPr>
                <w:lang w:val="en-US" w:eastAsia="ko-KR"/>
              </w:rPr>
            </w:pPr>
            <w:r>
              <w:rPr>
                <w:lang w:val="en-US" w:eastAsia="ko-KR"/>
              </w:rPr>
              <w:t>Qualcomm</w:t>
            </w:r>
          </w:p>
        </w:tc>
        <w:tc>
          <w:tcPr>
            <w:tcW w:w="846" w:type="dxa"/>
          </w:tcPr>
          <w:p w14:paraId="24375E08" w14:textId="77777777" w:rsidR="00AF41C0" w:rsidRDefault="006D659E">
            <w:pPr>
              <w:tabs>
                <w:tab w:val="left" w:pos="551"/>
              </w:tabs>
              <w:rPr>
                <w:lang w:val="en-US" w:eastAsia="ko-KR"/>
              </w:rPr>
            </w:pPr>
            <w:r>
              <w:rPr>
                <w:lang w:val="en-US" w:eastAsia="ko-KR"/>
              </w:rPr>
              <w:t>N</w:t>
            </w:r>
          </w:p>
        </w:tc>
        <w:tc>
          <w:tcPr>
            <w:tcW w:w="7796"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eastAsia="en-GB"/>
              </w:rPr>
              <w:drawing>
                <wp:inline distT="0" distB="0" distL="0" distR="0" wp14:anchorId="6DD0E8E1" wp14:editId="706A19EA">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AF41C0" w14:paraId="33D868CB" w14:textId="77777777" w:rsidTr="0041164D">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6FB5DD5F" w14:textId="77777777" w:rsidR="00AF41C0" w:rsidRDefault="00AF41C0">
            <w:pPr>
              <w:tabs>
                <w:tab w:val="left" w:pos="551"/>
              </w:tabs>
              <w:rPr>
                <w:lang w:val="en-US" w:eastAsia="ko-KR"/>
              </w:rPr>
            </w:pPr>
          </w:p>
        </w:tc>
        <w:tc>
          <w:tcPr>
            <w:tcW w:w="7796"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38F6EBB" w14:textId="77777777"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394DFE6" w14:textId="77777777"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14:paraId="58BF0966" w14:textId="57982A20"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w:t>
            </w:r>
            <w:proofErr w:type="gramStart"/>
            <w:r w:rsidRPr="00957CDE">
              <w:rPr>
                <w:rFonts w:eastAsiaTheme="minorEastAsia"/>
                <w:lang w:val="en-US" w:eastAsia="zh-CN"/>
              </w:rPr>
              <w:t>i.e.</w:t>
            </w:r>
            <w:proofErr w:type="gramEnd"/>
            <w:r w:rsidRPr="00957CDE">
              <w:rPr>
                <w:rFonts w:eastAsiaTheme="minorEastAsia"/>
                <w:lang w:val="en-US" w:eastAsia="zh-CN"/>
              </w:rPr>
              <w:t xml:space="preserve"> not considering BWP#0 configuration option 1 for redcap UEs, would also be fine with us. </w:t>
            </w:r>
          </w:p>
        </w:tc>
      </w:tr>
      <w:tr w:rsidR="00AF41C0" w14:paraId="3C785C15" w14:textId="77777777" w:rsidTr="0041164D">
        <w:tc>
          <w:tcPr>
            <w:tcW w:w="1105" w:type="dxa"/>
          </w:tcPr>
          <w:p w14:paraId="10390C5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46" w:type="dxa"/>
          </w:tcPr>
          <w:p w14:paraId="779A275C" w14:textId="77777777" w:rsidR="00AF41C0" w:rsidRDefault="00AF41C0">
            <w:pPr>
              <w:tabs>
                <w:tab w:val="left" w:pos="551"/>
              </w:tabs>
              <w:rPr>
                <w:lang w:val="en-US" w:eastAsia="ko-KR"/>
              </w:rPr>
            </w:pPr>
          </w:p>
        </w:tc>
        <w:tc>
          <w:tcPr>
            <w:tcW w:w="7796"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rsidTr="0041164D">
        <w:tc>
          <w:tcPr>
            <w:tcW w:w="1105" w:type="dxa"/>
          </w:tcPr>
          <w:p w14:paraId="707172F5" w14:textId="77777777"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846" w:type="dxa"/>
          </w:tcPr>
          <w:p w14:paraId="4B541F55" w14:textId="77777777" w:rsidR="00AF41C0" w:rsidRDefault="00AF41C0">
            <w:pPr>
              <w:tabs>
                <w:tab w:val="left" w:pos="551"/>
              </w:tabs>
              <w:rPr>
                <w:lang w:val="en-US" w:eastAsia="ko-KR"/>
              </w:rPr>
            </w:pPr>
          </w:p>
        </w:tc>
        <w:tc>
          <w:tcPr>
            <w:tcW w:w="7796" w:type="dxa"/>
          </w:tcPr>
          <w:p w14:paraId="7542E34E" w14:textId="77777777"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rsidTr="0041164D">
        <w:tc>
          <w:tcPr>
            <w:tcW w:w="1105" w:type="dxa"/>
          </w:tcPr>
          <w:p w14:paraId="6D8B487F" w14:textId="77777777" w:rsidR="00AF41C0" w:rsidRDefault="006D659E">
            <w:pPr>
              <w:rPr>
                <w:rFonts w:eastAsia="Yu Mincho"/>
                <w:lang w:val="en-US" w:eastAsia="ja-JP"/>
              </w:rPr>
            </w:pPr>
            <w:r>
              <w:rPr>
                <w:lang w:val="en-US" w:eastAsia="ko-KR"/>
              </w:rPr>
              <w:t>Nordic</w:t>
            </w:r>
          </w:p>
        </w:tc>
        <w:tc>
          <w:tcPr>
            <w:tcW w:w="846" w:type="dxa"/>
          </w:tcPr>
          <w:p w14:paraId="136915E4" w14:textId="77777777" w:rsidR="00AF41C0" w:rsidRDefault="006D659E">
            <w:pPr>
              <w:tabs>
                <w:tab w:val="left" w:pos="551"/>
              </w:tabs>
              <w:rPr>
                <w:lang w:val="en-US" w:eastAsia="ko-KR"/>
              </w:rPr>
            </w:pPr>
            <w:r>
              <w:rPr>
                <w:lang w:val="en-US" w:eastAsia="ko-KR"/>
              </w:rPr>
              <w:t>Y, but</w:t>
            </w:r>
          </w:p>
        </w:tc>
        <w:tc>
          <w:tcPr>
            <w:tcW w:w="7796"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rsidTr="0041164D">
        <w:tc>
          <w:tcPr>
            <w:tcW w:w="1105" w:type="dxa"/>
          </w:tcPr>
          <w:p w14:paraId="21066182" w14:textId="77777777" w:rsidR="00AF41C0" w:rsidRDefault="006D659E">
            <w:pPr>
              <w:rPr>
                <w:lang w:val="en-US" w:eastAsia="ko-KR"/>
              </w:rPr>
            </w:pPr>
            <w:r>
              <w:rPr>
                <w:rFonts w:eastAsia="SimSun" w:hint="eastAsia"/>
                <w:lang w:val="en-US" w:eastAsia="zh-CN"/>
              </w:rPr>
              <w:t>ZTE, Sanechips</w:t>
            </w:r>
          </w:p>
        </w:tc>
        <w:tc>
          <w:tcPr>
            <w:tcW w:w="846" w:type="dxa"/>
          </w:tcPr>
          <w:p w14:paraId="0CD76DF4" w14:textId="77777777" w:rsidR="00AF41C0" w:rsidRDefault="00AF41C0">
            <w:pPr>
              <w:tabs>
                <w:tab w:val="left" w:pos="551"/>
              </w:tabs>
              <w:rPr>
                <w:lang w:val="en-US" w:eastAsia="ko-KR"/>
              </w:rPr>
            </w:pPr>
          </w:p>
        </w:tc>
        <w:tc>
          <w:tcPr>
            <w:tcW w:w="7796"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rsidTr="0041164D">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846" w:type="dxa"/>
          </w:tcPr>
          <w:p w14:paraId="3FE1E5B9" w14:textId="77777777" w:rsidR="00AF41C0" w:rsidRDefault="00AF41C0">
            <w:pPr>
              <w:tabs>
                <w:tab w:val="left" w:pos="551"/>
              </w:tabs>
              <w:rPr>
                <w:lang w:val="en-US" w:eastAsia="ko-KR"/>
              </w:rPr>
            </w:pPr>
          </w:p>
        </w:tc>
        <w:tc>
          <w:tcPr>
            <w:tcW w:w="7796"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rsidTr="0041164D">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846" w:type="dxa"/>
          </w:tcPr>
          <w:p w14:paraId="60289EC3" w14:textId="77777777" w:rsidR="00AF41C0" w:rsidRDefault="00AF41C0">
            <w:pPr>
              <w:tabs>
                <w:tab w:val="left" w:pos="551"/>
              </w:tabs>
              <w:rPr>
                <w:lang w:val="en-US" w:eastAsia="ko-KR"/>
              </w:rPr>
            </w:pPr>
          </w:p>
        </w:tc>
        <w:tc>
          <w:tcPr>
            <w:tcW w:w="7796"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rsidTr="0041164D">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846" w:type="dxa"/>
          </w:tcPr>
          <w:p w14:paraId="7A1C7EFF" w14:textId="77777777" w:rsidR="00AF41C0" w:rsidRDefault="00AF41C0">
            <w:pPr>
              <w:tabs>
                <w:tab w:val="left" w:pos="551"/>
              </w:tabs>
              <w:rPr>
                <w:lang w:val="en-US" w:eastAsia="ko-KR"/>
              </w:rPr>
            </w:pPr>
          </w:p>
        </w:tc>
        <w:tc>
          <w:tcPr>
            <w:tcW w:w="7796"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rsidTr="0041164D">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846" w:type="dxa"/>
          </w:tcPr>
          <w:p w14:paraId="20DC5833" w14:textId="77777777" w:rsidR="00AF41C0" w:rsidRDefault="00AF41C0">
            <w:pPr>
              <w:tabs>
                <w:tab w:val="left" w:pos="551"/>
              </w:tabs>
              <w:rPr>
                <w:lang w:val="en-US" w:eastAsia="ko-KR"/>
              </w:rPr>
            </w:pPr>
          </w:p>
        </w:tc>
        <w:tc>
          <w:tcPr>
            <w:tcW w:w="7796"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rsidTr="0041164D">
        <w:tc>
          <w:tcPr>
            <w:tcW w:w="1105" w:type="dxa"/>
          </w:tcPr>
          <w:p w14:paraId="27BE38D5" w14:textId="77777777" w:rsidR="00AF41C0" w:rsidRDefault="006D659E">
            <w:pPr>
              <w:jc w:val="both"/>
              <w:rPr>
                <w:lang w:val="en-US" w:eastAsia="ko-KR"/>
              </w:rPr>
            </w:pPr>
            <w:r>
              <w:rPr>
                <w:lang w:val="en-US" w:eastAsia="ko-KR"/>
              </w:rPr>
              <w:t>Ericsson</w:t>
            </w:r>
          </w:p>
        </w:tc>
        <w:tc>
          <w:tcPr>
            <w:tcW w:w="846" w:type="dxa"/>
          </w:tcPr>
          <w:p w14:paraId="4796F9C7" w14:textId="77777777" w:rsidR="00AF41C0" w:rsidRDefault="006D659E">
            <w:pPr>
              <w:tabs>
                <w:tab w:val="left" w:pos="551"/>
              </w:tabs>
              <w:jc w:val="both"/>
              <w:rPr>
                <w:lang w:val="en-US" w:eastAsia="ko-KR"/>
              </w:rPr>
            </w:pPr>
            <w:r>
              <w:rPr>
                <w:lang w:val="en-US" w:eastAsia="ko-KR"/>
              </w:rPr>
              <w:t>N</w:t>
            </w:r>
          </w:p>
        </w:tc>
        <w:tc>
          <w:tcPr>
            <w:tcW w:w="7796"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rsidTr="00981E53">
        <w:tc>
          <w:tcPr>
            <w:tcW w:w="1105" w:type="dxa"/>
          </w:tcPr>
          <w:p w14:paraId="2346C3E2" w14:textId="77777777" w:rsidR="00AF41C0" w:rsidRDefault="006D659E">
            <w:pPr>
              <w:jc w:val="both"/>
              <w:rPr>
                <w:lang w:val="en-US" w:eastAsia="ko-KR"/>
              </w:rPr>
            </w:pPr>
            <w:r>
              <w:rPr>
                <w:lang w:val="en-US" w:eastAsia="ko-KR"/>
              </w:rPr>
              <w:t>FL2</w:t>
            </w:r>
          </w:p>
        </w:tc>
        <w:tc>
          <w:tcPr>
            <w:tcW w:w="8642"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rsidTr="00981E53">
        <w:tc>
          <w:tcPr>
            <w:tcW w:w="1105" w:type="dxa"/>
          </w:tcPr>
          <w:p w14:paraId="3F635A5F" w14:textId="77777777" w:rsidR="00AF41C0" w:rsidRDefault="006D659E">
            <w:pPr>
              <w:jc w:val="both"/>
              <w:rPr>
                <w:lang w:val="en-US" w:eastAsia="ko-KR"/>
              </w:rPr>
            </w:pPr>
            <w:r>
              <w:rPr>
                <w:lang w:val="en-US" w:eastAsia="ko-KR"/>
              </w:rPr>
              <w:t>Qualcomm</w:t>
            </w:r>
          </w:p>
        </w:tc>
        <w:tc>
          <w:tcPr>
            <w:tcW w:w="8642"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14:paraId="38AF930F" w14:textId="77777777" w:rsidTr="00981E53">
        <w:tc>
          <w:tcPr>
            <w:tcW w:w="1105" w:type="dxa"/>
          </w:tcPr>
          <w:p w14:paraId="032A2D09" w14:textId="4A2EE2D2" w:rsidR="00981E53" w:rsidRDefault="00981E53">
            <w:pPr>
              <w:jc w:val="both"/>
              <w:rPr>
                <w:lang w:val="en-US" w:eastAsia="ko-KR"/>
              </w:rPr>
            </w:pPr>
            <w:r>
              <w:rPr>
                <w:lang w:val="en-US" w:eastAsia="ko-KR"/>
              </w:rPr>
              <w:t>FL5</w:t>
            </w:r>
          </w:p>
        </w:tc>
        <w:tc>
          <w:tcPr>
            <w:tcW w:w="8642" w:type="dxa"/>
            <w:gridSpan w:val="2"/>
          </w:tcPr>
          <w:p w14:paraId="040E6E71" w14:textId="4A6E7C82" w:rsidR="00981E53" w:rsidRPr="00D3120F" w:rsidRDefault="00981E53" w:rsidP="00D3120F">
            <w:pPr>
              <w:rPr>
                <w:b/>
                <w:lang w:val="en-US" w:eastAsia="en-GB"/>
              </w:rPr>
            </w:pPr>
            <w:r w:rsidRPr="00D3120F">
              <w:rPr>
                <w:b/>
                <w:highlight w:val="yellow"/>
                <w:lang w:val="en-US"/>
              </w:rPr>
              <w:t>High Priority Question 5-3</w:t>
            </w:r>
            <w:r w:rsidRPr="00D3120F">
              <w:rPr>
                <w:b/>
                <w:highlight w:val="yellow"/>
                <w:lang w:val="en-US"/>
              </w:rPr>
              <w:t>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14:paraId="00E69EA0" w14:textId="77777777" w:rsidTr="0041164D">
        <w:tc>
          <w:tcPr>
            <w:tcW w:w="1105" w:type="dxa"/>
          </w:tcPr>
          <w:p w14:paraId="0F851048" w14:textId="396F5F2A" w:rsidR="00981E53" w:rsidRDefault="00981E53" w:rsidP="00121D6E">
            <w:pPr>
              <w:jc w:val="both"/>
              <w:rPr>
                <w:lang w:val="en-US" w:eastAsia="ko-KR"/>
              </w:rPr>
            </w:pPr>
          </w:p>
        </w:tc>
        <w:tc>
          <w:tcPr>
            <w:tcW w:w="846" w:type="dxa"/>
          </w:tcPr>
          <w:p w14:paraId="7ECE4D41" w14:textId="42C5CDA7" w:rsidR="00981E53" w:rsidRDefault="00981E53" w:rsidP="00121D6E">
            <w:pPr>
              <w:tabs>
                <w:tab w:val="left" w:pos="551"/>
              </w:tabs>
              <w:jc w:val="both"/>
              <w:rPr>
                <w:lang w:val="en-US" w:eastAsia="ko-KR"/>
              </w:rPr>
            </w:pPr>
          </w:p>
        </w:tc>
        <w:tc>
          <w:tcPr>
            <w:tcW w:w="7796" w:type="dxa"/>
          </w:tcPr>
          <w:p w14:paraId="239E09B1" w14:textId="2A601301" w:rsidR="00981E53" w:rsidRDefault="00981E53" w:rsidP="00121D6E">
            <w:pPr>
              <w:jc w:val="both"/>
              <w:rPr>
                <w:lang w:val="en-US" w:eastAsia="ko-KR"/>
              </w:rPr>
            </w:pPr>
          </w:p>
        </w:tc>
      </w:tr>
    </w:tbl>
    <w:p w14:paraId="29383561" w14:textId="0800ECC5" w:rsidR="00AF41C0" w:rsidRDefault="00AF41C0">
      <w:pPr>
        <w:spacing w:after="100" w:afterAutospacing="1"/>
        <w:jc w:val="both"/>
        <w:rPr>
          <w:lang w:val="en-US"/>
        </w:rPr>
      </w:pPr>
    </w:p>
    <w:p w14:paraId="50A50040" w14:textId="6C586A90" w:rsidR="00872B9E" w:rsidRDefault="000D4AEC" w:rsidP="000D4AEC">
      <w:pPr>
        <w:rPr>
          <w:b/>
          <w:lang w:val="en-US"/>
        </w:rPr>
      </w:pPr>
      <w:r>
        <w:rPr>
          <w:b/>
          <w:highlight w:val="yellow"/>
          <w:lang w:val="en-US"/>
        </w:rPr>
        <w:t>FL</w:t>
      </w:r>
      <w:r>
        <w:rPr>
          <w:b/>
          <w:highlight w:val="yellow"/>
          <w:lang w:val="en-US"/>
        </w:rPr>
        <w:t>5</w:t>
      </w:r>
      <w:r w:rsidR="004346DF">
        <w:rPr>
          <w:b/>
          <w:highlight w:val="yellow"/>
          <w:lang w:val="en-US"/>
        </w:rPr>
        <w:t xml:space="preserve"> </w:t>
      </w:r>
      <w:r>
        <w:rPr>
          <w:b/>
          <w:highlight w:val="yellow"/>
          <w:lang w:val="en-US"/>
        </w:rPr>
        <w:t>High Priority Question 5-</w:t>
      </w:r>
      <w:r>
        <w:rPr>
          <w:b/>
          <w:highlight w:val="yellow"/>
          <w:lang w:val="en-US"/>
        </w:rPr>
        <w:t>4</w:t>
      </w:r>
      <w:r>
        <w:rPr>
          <w:b/>
          <w:highlight w:val="yellow"/>
          <w:lang w:val="en-US"/>
        </w:rPr>
        <w:t>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14:paraId="3F3655BC" w14:textId="65F18879"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E0D763A" w14:textId="77777777" w:rsidR="00872B9E" w:rsidRPr="00872B9E" w:rsidRDefault="00872B9E" w:rsidP="00872B9E">
      <w:pPr>
        <w:spacing w:after="0" w:line="231" w:lineRule="atLeast"/>
        <w:textAlignment w:val="baseline"/>
        <w:rPr>
          <w:rFonts w:eastAsia="Microsoft YaHei UI"/>
          <w:b/>
          <w:color w:val="000000"/>
          <w:lang w:val="en-US" w:eastAsia="zh-CN"/>
        </w:rPr>
      </w:pPr>
    </w:p>
    <w:tbl>
      <w:tblPr>
        <w:tblStyle w:val="TableGrid"/>
        <w:tblW w:w="9722" w:type="dxa"/>
        <w:tblLook w:val="04A0" w:firstRow="1" w:lastRow="0" w:firstColumn="1" w:lastColumn="0" w:noHBand="0" w:noVBand="1"/>
      </w:tblPr>
      <w:tblGrid>
        <w:gridCol w:w="1384"/>
        <w:gridCol w:w="8338"/>
      </w:tblGrid>
      <w:tr w:rsidR="000D4AEC" w14:paraId="1FD698FA" w14:textId="77777777" w:rsidTr="007A0963">
        <w:tc>
          <w:tcPr>
            <w:tcW w:w="1384" w:type="dxa"/>
            <w:shd w:val="clear" w:color="auto" w:fill="D9D9D9" w:themeFill="background1" w:themeFillShade="D9"/>
          </w:tcPr>
          <w:p w14:paraId="4457FDF9" w14:textId="77777777" w:rsidR="000D4AEC" w:rsidRDefault="000D4AEC" w:rsidP="00121D6E">
            <w:pPr>
              <w:rPr>
                <w:b/>
                <w:bCs/>
                <w:lang w:val="en-US"/>
              </w:rPr>
            </w:pPr>
            <w:r>
              <w:rPr>
                <w:b/>
                <w:bCs/>
                <w:lang w:val="en-US"/>
              </w:rPr>
              <w:t>Company</w:t>
            </w:r>
          </w:p>
        </w:tc>
        <w:tc>
          <w:tcPr>
            <w:tcW w:w="8338" w:type="dxa"/>
            <w:shd w:val="clear" w:color="auto" w:fill="D9D9D9" w:themeFill="background1" w:themeFillShade="D9"/>
          </w:tcPr>
          <w:p w14:paraId="4E6F532C" w14:textId="77777777" w:rsidR="000D4AEC" w:rsidRDefault="000D4AEC" w:rsidP="00121D6E">
            <w:pPr>
              <w:rPr>
                <w:b/>
                <w:bCs/>
                <w:lang w:val="en-US"/>
              </w:rPr>
            </w:pPr>
            <w:r>
              <w:rPr>
                <w:b/>
                <w:bCs/>
                <w:lang w:val="en-US"/>
              </w:rPr>
              <w:t>Comments</w:t>
            </w:r>
          </w:p>
        </w:tc>
      </w:tr>
      <w:tr w:rsidR="000D4AEC" w14:paraId="4F25A6B2" w14:textId="77777777" w:rsidTr="007A0963">
        <w:tc>
          <w:tcPr>
            <w:tcW w:w="1384" w:type="dxa"/>
          </w:tcPr>
          <w:p w14:paraId="06B76812" w14:textId="188D0ED7" w:rsidR="000D4AEC" w:rsidRDefault="000D4AEC" w:rsidP="00121D6E">
            <w:pPr>
              <w:rPr>
                <w:lang w:val="en-US" w:eastAsia="ko-KR"/>
              </w:rPr>
            </w:pPr>
          </w:p>
        </w:tc>
        <w:tc>
          <w:tcPr>
            <w:tcW w:w="8338" w:type="dxa"/>
          </w:tcPr>
          <w:p w14:paraId="7D44B020" w14:textId="723FE6FB" w:rsidR="000D4AEC" w:rsidRDefault="000D4AEC" w:rsidP="00121D6E">
            <w:pPr>
              <w:rPr>
                <w:lang w:val="en-US" w:eastAsia="ko-KR"/>
              </w:rPr>
            </w:pPr>
          </w:p>
        </w:tc>
      </w:tr>
      <w:tr w:rsidR="000D4AEC" w14:paraId="26CF45A3" w14:textId="77777777" w:rsidTr="007A0963">
        <w:tc>
          <w:tcPr>
            <w:tcW w:w="1384" w:type="dxa"/>
          </w:tcPr>
          <w:p w14:paraId="7278EA3B" w14:textId="7566E335" w:rsidR="000D4AEC" w:rsidRDefault="000D4AEC" w:rsidP="00121D6E">
            <w:pPr>
              <w:rPr>
                <w:lang w:val="en-US" w:eastAsia="ko-KR"/>
              </w:rPr>
            </w:pPr>
          </w:p>
        </w:tc>
        <w:tc>
          <w:tcPr>
            <w:tcW w:w="8338" w:type="dxa"/>
          </w:tcPr>
          <w:p w14:paraId="47CD374C" w14:textId="767F180F" w:rsidR="000D4AEC" w:rsidRDefault="000D4AEC" w:rsidP="00121D6E">
            <w:pPr>
              <w:rPr>
                <w:lang w:val="en-US" w:eastAsia="ko-KR"/>
              </w:rPr>
            </w:pPr>
          </w:p>
        </w:tc>
      </w:tr>
    </w:tbl>
    <w:p w14:paraId="2688048E" w14:textId="77777777" w:rsidR="000D4AEC" w:rsidRDefault="000D4AEC">
      <w:pPr>
        <w:spacing w:after="100" w:afterAutospacing="1"/>
        <w:jc w:val="both"/>
        <w:rPr>
          <w:lang w:val="en-US"/>
        </w:rPr>
      </w:pPr>
    </w:p>
    <w:p w14:paraId="6C648C53" w14:textId="77777777" w:rsidR="00AF41C0" w:rsidRDefault="006D659E">
      <w:pPr>
        <w:pStyle w:val="Heading1"/>
        <w:ind w:left="1134" w:hanging="1134"/>
        <w:rPr>
          <w:lang w:val="en-US"/>
        </w:rPr>
      </w:pPr>
      <w:r>
        <w:rPr>
          <w:lang w:val="en-US"/>
        </w:rPr>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14:paraId="1832E317" w14:textId="77777777">
        <w:tc>
          <w:tcPr>
            <w:tcW w:w="1479" w:type="dxa"/>
          </w:tcPr>
          <w:p w14:paraId="626F7796" w14:textId="05FDDADF" w:rsidR="001D651A" w:rsidRDefault="001D651A">
            <w:pPr>
              <w:rPr>
                <w:lang w:val="en-US" w:eastAsia="ko-KR"/>
              </w:rPr>
            </w:pPr>
            <w:r>
              <w:rPr>
                <w:lang w:val="en-US" w:eastAsia="ko-KR"/>
              </w:rPr>
              <w:t>FL5</w:t>
            </w:r>
          </w:p>
        </w:tc>
        <w:tc>
          <w:tcPr>
            <w:tcW w:w="8155" w:type="dxa"/>
          </w:tcPr>
          <w:p w14:paraId="694BB385" w14:textId="2E4947EB" w:rsidR="00B64D92" w:rsidRPr="00B64D92" w:rsidRDefault="00B64D92">
            <w:pPr>
              <w:rPr>
                <w:b/>
                <w:lang w:val="en-US"/>
              </w:rPr>
            </w:pPr>
            <w:r w:rsidRPr="00B64D92">
              <w:rPr>
                <w:b/>
                <w:bCs/>
                <w:highlight w:val="yellow"/>
                <w:lang w:eastAsia="zh-CN"/>
              </w:rPr>
              <w:t>High</w:t>
            </w:r>
            <w:r w:rsidRPr="00B64D92">
              <w:rPr>
                <w:b/>
                <w:bCs/>
                <w:highlight w:val="yellow"/>
                <w:lang w:eastAsia="zh-CN"/>
              </w:rPr>
              <w:t xml:space="preserve"> Priority Question 6-1</w:t>
            </w:r>
            <w:r w:rsidRPr="00B64D92">
              <w:rPr>
                <w:b/>
                <w:bCs/>
                <w:highlight w:val="yellow"/>
                <w:lang w:eastAsia="zh-CN"/>
              </w:rPr>
              <w:t>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14:paraId="323F0C0A" w14:textId="77777777">
        <w:tc>
          <w:tcPr>
            <w:tcW w:w="1479" w:type="dxa"/>
          </w:tcPr>
          <w:p w14:paraId="0C45DD65" w14:textId="77777777" w:rsidR="001D651A" w:rsidRDefault="001D651A">
            <w:pPr>
              <w:rPr>
                <w:lang w:val="en-US" w:eastAsia="ko-KR"/>
              </w:rPr>
            </w:pPr>
          </w:p>
        </w:tc>
        <w:tc>
          <w:tcPr>
            <w:tcW w:w="8155" w:type="dxa"/>
          </w:tcPr>
          <w:p w14:paraId="6F4B2E60" w14:textId="77777777" w:rsidR="001D651A" w:rsidRDefault="001D651A">
            <w:pPr>
              <w:rPr>
                <w:lang w:val="en-US" w:eastAsia="ko-KR"/>
              </w:rPr>
            </w:pP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w:t>
            </w:r>
            <w:r>
              <w:rPr>
                <w:lang w:val="en-US" w:eastAsia="ko-KR"/>
              </w:rPr>
              <w:lastRenderedPageBreak/>
              <w:t>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lastRenderedPageBreak/>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r w:rsidR="001D651A" w14:paraId="0BDCA5EF" w14:textId="77777777" w:rsidTr="001D651A">
        <w:tc>
          <w:tcPr>
            <w:tcW w:w="1479" w:type="dxa"/>
          </w:tcPr>
          <w:p w14:paraId="0CF52479" w14:textId="234CF847" w:rsidR="001D651A" w:rsidRDefault="001D651A" w:rsidP="00121D6E">
            <w:pPr>
              <w:rPr>
                <w:lang w:val="en-US" w:eastAsia="ko-KR"/>
              </w:rPr>
            </w:pPr>
            <w:r>
              <w:rPr>
                <w:lang w:val="en-US" w:eastAsia="ko-KR"/>
              </w:rPr>
              <w:t>FL5</w:t>
            </w:r>
          </w:p>
        </w:tc>
        <w:tc>
          <w:tcPr>
            <w:tcW w:w="8155" w:type="dxa"/>
          </w:tcPr>
          <w:p w14:paraId="3384E1F1" w14:textId="71AC645D" w:rsidR="001D651A" w:rsidRPr="00F57B07" w:rsidRDefault="00F57B07" w:rsidP="00121D6E">
            <w:pPr>
              <w:rPr>
                <w:b/>
                <w:lang w:val="en-US"/>
              </w:rPr>
            </w:pPr>
            <w:r w:rsidRPr="00F57B07">
              <w:rPr>
                <w:b/>
                <w:bCs/>
                <w:highlight w:val="yellow"/>
                <w:lang w:eastAsia="zh-CN"/>
              </w:rPr>
              <w:t>High</w:t>
            </w:r>
            <w:r w:rsidRPr="00F57B07">
              <w:rPr>
                <w:b/>
                <w:bCs/>
                <w:highlight w:val="yellow"/>
                <w:lang w:eastAsia="zh-CN"/>
              </w:rPr>
              <w:t xml:space="preserve"> Priority Question 6-2</w:t>
            </w:r>
            <w:r w:rsidRPr="00F57B07">
              <w:rPr>
                <w:b/>
                <w:bCs/>
                <w:highlight w:val="yellow"/>
                <w:lang w:eastAsia="zh-CN"/>
              </w:rPr>
              <w:t>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14:paraId="604E6A6B" w14:textId="77777777" w:rsidTr="001D651A">
        <w:tc>
          <w:tcPr>
            <w:tcW w:w="1479" w:type="dxa"/>
          </w:tcPr>
          <w:p w14:paraId="2AD66AF6" w14:textId="77777777" w:rsidR="001D651A" w:rsidRDefault="001D651A" w:rsidP="00121D6E">
            <w:pPr>
              <w:rPr>
                <w:lang w:val="en-US" w:eastAsia="ko-KR"/>
              </w:rPr>
            </w:pPr>
          </w:p>
        </w:tc>
        <w:tc>
          <w:tcPr>
            <w:tcW w:w="8155" w:type="dxa"/>
          </w:tcPr>
          <w:p w14:paraId="7ED22E7D" w14:textId="77777777" w:rsidR="001D651A" w:rsidRDefault="001D651A" w:rsidP="00121D6E">
            <w:pPr>
              <w:rPr>
                <w:lang w:val="en-US" w:eastAsia="ko-KR"/>
              </w:rPr>
            </w:pPr>
          </w:p>
        </w:tc>
      </w:tr>
    </w:tbl>
    <w:p w14:paraId="2707A11F" w14:textId="77777777" w:rsidR="00AF41C0" w:rsidRDefault="00AF41C0">
      <w:pPr>
        <w:rPr>
          <w:lang w:val="en-US"/>
        </w:rPr>
      </w:pPr>
    </w:p>
    <w:p w14:paraId="6ABCE791" w14:textId="77777777" w:rsidR="00AF41C0" w:rsidRDefault="006D659E">
      <w:pPr>
        <w:pStyle w:val="Heading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ListParagraph"/>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ListParagraph"/>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ListParagraph"/>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ListParagraph"/>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ListParagraph"/>
        <w:numPr>
          <w:ilvl w:val="0"/>
          <w:numId w:val="57"/>
        </w:numPr>
        <w:spacing w:after="100" w:afterAutospacing="1"/>
        <w:rPr>
          <w:sz w:val="20"/>
          <w:szCs w:val="22"/>
          <w:lang w:val="en-US"/>
        </w:rPr>
      </w:pPr>
      <w:r>
        <w:rPr>
          <w:sz w:val="20"/>
          <w:szCs w:val="22"/>
          <w:lang w:val="en-US"/>
        </w:rPr>
        <w:lastRenderedPageBreak/>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Heading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60F78">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60F78">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60F78">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60F78">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eastAsia="en-GB"/>
              </w:rPr>
              <w:lastRenderedPageBreak/>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60F78">
        <w:trPr>
          <w:trHeight w:val="400"/>
        </w:trPr>
        <w:tc>
          <w:tcPr>
            <w:tcW w:w="1383" w:type="dxa"/>
            <w:gridSpan w:val="2"/>
          </w:tcPr>
          <w:p w14:paraId="70E86764"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60F78">
        <w:trPr>
          <w:trHeight w:val="400"/>
        </w:trPr>
        <w:tc>
          <w:tcPr>
            <w:tcW w:w="1383" w:type="dxa"/>
            <w:gridSpan w:val="2"/>
          </w:tcPr>
          <w:p w14:paraId="3F3B0371" w14:textId="77777777" w:rsidR="00AF41C0" w:rsidRDefault="006D659E">
            <w:pPr>
              <w:rPr>
                <w:lang w:val="en-US" w:eastAsia="ko-KR"/>
              </w:rPr>
            </w:pPr>
            <w:r>
              <w:rPr>
                <w:rFonts w:eastAsia="Yu Mincho"/>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8F715A"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8F715A"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60F78">
        <w:trPr>
          <w:trHeight w:val="400"/>
        </w:trPr>
        <w:tc>
          <w:tcPr>
            <w:tcW w:w="1383" w:type="dxa"/>
            <w:gridSpan w:val="2"/>
          </w:tcPr>
          <w:p w14:paraId="53E7318F" w14:textId="77777777" w:rsidR="00AF41C0" w:rsidRDefault="006D659E">
            <w:pPr>
              <w:rPr>
                <w:rFonts w:eastAsia="Yu Mincho"/>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eastAsia="en-GB"/>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60F78">
        <w:trPr>
          <w:trHeight w:val="400"/>
        </w:trPr>
        <w:tc>
          <w:tcPr>
            <w:tcW w:w="1383" w:type="dxa"/>
            <w:gridSpan w:val="2"/>
          </w:tcPr>
          <w:p w14:paraId="41EC79F4" w14:textId="77777777" w:rsidR="00AF41C0" w:rsidRDefault="006D659E">
            <w:pPr>
              <w:rPr>
                <w:lang w:val="en-US" w:eastAsia="ko-KR"/>
              </w:rPr>
            </w:pPr>
            <w:r>
              <w:rPr>
                <w:rFonts w:eastAsia="Yu Mincho"/>
                <w:lang w:val="en-US" w:eastAsia="ja-JP"/>
              </w:rPr>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8F715A">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8F715A">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14:paraId="729CA960" w14:textId="77777777" w:rsidTr="00D60F78">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lastRenderedPageBreak/>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60F78">
        <w:trPr>
          <w:trHeight w:val="400"/>
        </w:trPr>
        <w:tc>
          <w:tcPr>
            <w:tcW w:w="1383" w:type="dxa"/>
            <w:gridSpan w:val="2"/>
          </w:tcPr>
          <w:p w14:paraId="7F1AAF7F" w14:textId="77777777" w:rsidR="00AF41C0" w:rsidRDefault="006D659E">
            <w:pPr>
              <w:rPr>
                <w:lang w:val="en-US" w:eastAsia="ja-JP"/>
              </w:rPr>
            </w:pPr>
            <w:r>
              <w:rPr>
                <w:rFonts w:eastAsia="SimSun"/>
                <w:lang w:val="en-US" w:eastAsia="zh-CN"/>
              </w:rPr>
              <w:t>ZTE, Sanechips</w:t>
            </w:r>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7.25pt" o:ole="">
                  <v:imagedata r:id="rId28" o:title=""/>
                  <o:lock v:ext="edit" aspectratio="f"/>
                </v:shape>
                <o:OLEObject Type="Embed" ProgID="Equation.3" ShapeID="_x0000_i1025" DrawAspect="Content" ObjectID="_1698590328" r:id="rId29"/>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25pt;height:17.25pt" o:ole="">
                  <v:imagedata r:id="rId30" o:title=""/>
                  <o:lock v:ext="edit" aspectratio="f"/>
                </v:shape>
                <o:OLEObject Type="Embed" ProgID="Equation.3" ShapeID="_x0000_i1026" DrawAspect="Content" ObjectID="_1698590329"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60F78">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w:t>
            </w:r>
            <w:proofErr w:type="gramStart"/>
            <w:r>
              <w:rPr>
                <w:rFonts w:eastAsiaTheme="minorEastAsia"/>
                <w:lang w:val="en-US" w:eastAsia="zh-CN"/>
              </w:rPr>
              <w:t>i.e.</w:t>
            </w:r>
            <w:proofErr w:type="gramEnd"/>
            <w:r>
              <w:rPr>
                <w:rFonts w:eastAsiaTheme="minorEastAsia"/>
                <w:lang w:val="en-US" w:eastAsia="zh-CN"/>
              </w:rPr>
              <w:t xml:space="preserve"> similar to Sharp’s consideration)</w:t>
            </w:r>
          </w:p>
        </w:tc>
      </w:tr>
      <w:tr w:rsidR="00AF41C0" w14:paraId="13C6FB2A" w14:textId="77777777" w:rsidTr="00D60F78">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 xml:space="preserve">Between PRB index of two </w:t>
            </w:r>
            <w:proofErr w:type="gramStart"/>
            <w:r>
              <w:rPr>
                <w:rFonts w:eastAsiaTheme="minorEastAsia"/>
                <w:lang w:val="en-US" w:eastAsia="zh-CN"/>
              </w:rPr>
              <w:t>hop</w:t>
            </w:r>
            <w:proofErr w:type="gramEnd"/>
            <w:r>
              <w:rPr>
                <w:rFonts w:eastAsiaTheme="minorEastAsia"/>
                <w:lang w:val="en-US" w:eastAsia="zh-CN"/>
              </w:rPr>
              <w:t>, the PRB index at one side of separate initial UL BWP is used. At lower side or higher side is indicated in SIB1.</w:t>
            </w:r>
          </w:p>
        </w:tc>
      </w:tr>
      <w:tr w:rsidR="00AF41C0" w14:paraId="14DA4CD9" w14:textId="77777777" w:rsidTr="00D60F78">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Firstly, we think reuse the existing equations for PUCCH PRB determination could be baseline</w:t>
            </w:r>
            <w:proofErr w:type="gramStart"/>
            <w:r>
              <w:rPr>
                <w:rFonts w:eastAsia="DengXian"/>
                <w:lang w:eastAsia="zh-CN"/>
              </w:rPr>
              <w:t>. .</w:t>
            </w:r>
            <w:proofErr w:type="gramEnd"/>
            <w:r>
              <w:rPr>
                <w:rFonts w:eastAsia="DengXian"/>
                <w:lang w:eastAsia="zh-CN"/>
              </w:rPr>
              <w:t xml:space="preserve"> Furthermore, to avoid resource fragment, only assigning PUCCH PRB at one edge of initial UL BWP is more desirable.  Depending on different scenario, different equations should be taken to avoid PUCCH PRBs is located in distributed way within the BWP. As shown in the following </w:t>
            </w:r>
            <w:proofErr w:type="gramStart"/>
            <w:r>
              <w:rPr>
                <w:rFonts w:eastAsia="DengXian"/>
                <w:lang w:eastAsia="zh-CN"/>
              </w:rPr>
              <w:t>figure,  in</w:t>
            </w:r>
            <w:proofErr w:type="gramEnd"/>
            <w:r>
              <w:rPr>
                <w:rFonts w:eastAsia="DengXian"/>
                <w:lang w:eastAsia="zh-CN"/>
              </w:rPr>
              <w:t xml:space="preserve"> case (A), it is better to take the equation  </w:t>
            </w:r>
            <w:r>
              <w:rPr>
                <w:b/>
                <w:noProof/>
                <w:position w:val="-10"/>
                <w:lang w:eastAsia="en-GB"/>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eastAsia="en-GB"/>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eastAsia="en-GB"/>
              </w:rPr>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60F78">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60F78">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60F78">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proofErr w:type="spellStart"/>
            <w:r>
              <w:rPr>
                <w:i/>
                <w:iCs/>
              </w:rPr>
              <w:t>pucch-ResourceCommon</w:t>
            </w:r>
            <w:proofErr w:type="spellEnd"/>
            <w:r>
              <w:t>.</w:t>
            </w:r>
          </w:p>
          <w:p w14:paraId="7AD160DF" w14:textId="77777777" w:rsidR="00AF41C0" w:rsidRDefault="006D659E">
            <w:pPr>
              <w:jc w:val="both"/>
              <w:rPr>
                <w:lang w:val="en-US" w:eastAsia="ko-KR"/>
              </w:rPr>
            </w:pPr>
            <w:r>
              <w:rPr>
                <w:lang w:val="en-US" w:eastAsia="ko-KR"/>
              </w:rPr>
              <w:lastRenderedPageBreak/>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75pt;height:17.25pt" o:ole="">
                  <v:imagedata r:id="rId35" o:title=""/>
                </v:shape>
                <o:OLEObject Type="Embed" ProgID="Equation.3" ShapeID="_x0000_i1027" DrawAspect="Content" ObjectID="_1698590330" r:id="rId36"/>
              </w:object>
            </w:r>
            <w:r>
              <w:rPr>
                <w:rFonts w:ascii="Times New Roman" w:hAnsi="Times New Roman"/>
              </w:rPr>
              <w:t xml:space="preserve">, which is located at the lower edge of the RedCap UL BWP. </w:t>
            </w:r>
          </w:p>
          <w:p w14:paraId="7F8D448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75pt;height:15.75pt" o:ole="">
                  <v:imagedata r:id="rId37" o:title=""/>
                </v:shape>
                <o:OLEObject Type="Embed" ProgID="Equation.3" ShapeID="_x0000_i1028" DrawAspect="Content" ObjectID="_1698590331" r:id="rId38"/>
              </w:object>
            </w:r>
            <w:r>
              <w:rPr>
                <w:rFonts w:ascii="Times New Roman" w:hAnsi="Times New Roman"/>
              </w:rPr>
              <w:t xml:space="preserve">, which is located at the higher edge of the RedCap UL BWP. </w:t>
            </w:r>
          </w:p>
          <w:p w14:paraId="698B5CF0"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2279584D"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75pt;height:15pt" o:ole="">
                  <v:imagedata r:id="rId39" o:title=""/>
                </v:shape>
                <o:OLEObject Type="Embed" ProgID="Equation.3" ShapeID="_x0000_i1029" DrawAspect="Content" ObjectID="_1698590332"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eastAsia="en-GB"/>
              </w:rPr>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60F78">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60F78">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18E6C3E4"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67F5C7CF"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60F78">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60F78">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lastRenderedPageBreak/>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60F78">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AF41C0" w14:paraId="18BF58C1" w14:textId="77777777" w:rsidTr="00D60F78">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AF41C0" w14:paraId="65683639" w14:textId="77777777" w:rsidTr="00D60F78">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60F78">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60F78">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60F78">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pt;height:17.25pt" o:ole="">
                  <v:imagedata r:id="rId35" o:title=""/>
                </v:shape>
                <o:OLEObject Type="Embed" ProgID="Equation.3" ShapeID="_x0000_i1030" DrawAspect="Content" ObjectID="_1698590333"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7.25pt" o:ole="">
                  <v:imagedata r:id="rId37" o:title=""/>
                </v:shape>
                <o:OLEObject Type="Embed" ProgID="Equation.3" ShapeID="_x0000_i1031" DrawAspect="Content" ObjectID="_1698590334"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60F78">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02C69F3D"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60F78">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Q</w:t>
            </w:r>
            <w:proofErr w:type="gramStart"/>
            <w:r>
              <w:rPr>
                <w:rFonts w:eastAsiaTheme="minorEastAsia"/>
                <w:lang w:val="en-US" w:eastAsia="zh-CN"/>
              </w:rPr>
              <w:t>3:different</w:t>
            </w:r>
            <w:proofErr w:type="gramEnd"/>
            <w:r>
              <w:rPr>
                <w:rFonts w:eastAsiaTheme="minorEastAsia"/>
                <w:lang w:val="en-US" w:eastAsia="zh-CN"/>
              </w:rPr>
              <w:t xml:space="preserve"> edges should be supported. And we also support Ericsson’s proposal </w:t>
            </w:r>
          </w:p>
        </w:tc>
      </w:tr>
      <w:tr w:rsidR="00AF41C0" w14:paraId="58DF6567" w14:textId="77777777" w:rsidTr="00D60F78">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5pt;height:18pt" o:ole="">
                  <v:imagedata r:id="rId44" o:title=""/>
                </v:shape>
                <o:OLEObject Type="Embed" ProgID="Equation.3" ShapeID="_x0000_i1032" DrawAspect="Content" ObjectID="_1698590335"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1PRB. During the initial access, only PUCCH format 0/1 are used with 1PRB. </w:t>
            </w:r>
            <w:proofErr w:type="gramStart"/>
            <w:r>
              <w:rPr>
                <w:rFonts w:eastAsia="SimSun"/>
                <w:kern w:val="2"/>
                <w:lang w:val="en-US" w:eastAsia="zh-CN"/>
              </w:rPr>
              <w:t>So</w:t>
            </w:r>
            <w:proofErr w:type="gramEnd"/>
            <w:r>
              <w:rPr>
                <w:rFonts w:eastAsia="SimSun"/>
                <w:kern w:val="2"/>
                <w:lang w:val="en-US" w:eastAsia="zh-CN"/>
              </w:rPr>
              <w:t xml:space="preserve"> the background of this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t>For simplicity, the location of PUCCH can be configured by gNB.</w:t>
            </w:r>
          </w:p>
        </w:tc>
      </w:tr>
      <w:tr w:rsidR="00AF41C0" w14:paraId="3D4F84F9" w14:textId="77777777" w:rsidTr="00D60F78">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t>Intel</w:t>
            </w:r>
          </w:p>
        </w:tc>
        <w:tc>
          <w:tcPr>
            <w:tcW w:w="9493" w:type="dxa"/>
            <w:gridSpan w:val="2"/>
          </w:tcPr>
          <w:p w14:paraId="36950E60"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60F78">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60F78">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eastAsia="en-GB"/>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t xml:space="preserve">4) It might be worthwhile to consider allowing configuration of different PUCCH resource set indices for RedCap and non-RedCap (e.g., with more symbols in the RedCap case) in order to recover some of the potential PUCCH </w:t>
            </w:r>
            <w:r>
              <w:rPr>
                <w:lang w:val="en-US" w:eastAsia="ko-KR"/>
              </w:rPr>
              <w:lastRenderedPageBreak/>
              <w:t>performance loss from reduced frequency diversity when frequency hopping is disabled for RedCap.</w:t>
            </w:r>
          </w:p>
        </w:tc>
      </w:tr>
      <w:tr w:rsidR="00AF41C0" w14:paraId="4CE320C0" w14:textId="77777777" w:rsidTr="00D60F78">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60F78">
        <w:trPr>
          <w:trHeight w:val="400"/>
        </w:trPr>
        <w:tc>
          <w:tcPr>
            <w:tcW w:w="1383" w:type="dxa"/>
            <w:gridSpan w:val="2"/>
          </w:tcPr>
          <w:p w14:paraId="406C3A92" w14:textId="77777777"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14:paraId="130FBE3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5E003EC2" w14:textId="77777777"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70919C40"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D243512"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14:paraId="1114A3B9"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6F4603D2" w14:textId="77777777" w:rsidTr="00D60F78">
        <w:tc>
          <w:tcPr>
            <w:tcW w:w="1372" w:type="dxa"/>
            <w:shd w:val="clear" w:color="auto" w:fill="D9D9D9" w:themeFill="background1" w:themeFillShade="D9"/>
          </w:tcPr>
          <w:p w14:paraId="3A3B6FD3" w14:textId="77777777" w:rsidR="00AF41C0" w:rsidRPr="003E0CD9" w:rsidRDefault="006D659E">
            <w:pPr>
              <w:rPr>
                <w:b/>
                <w:bCs/>
                <w:lang w:val="en-US"/>
              </w:rPr>
            </w:pPr>
            <w:r w:rsidRPr="003E0CD9">
              <w:rPr>
                <w:b/>
                <w:bCs/>
                <w:lang w:val="en-US"/>
              </w:rPr>
              <w:t>Company</w:t>
            </w:r>
          </w:p>
        </w:tc>
        <w:tc>
          <w:tcPr>
            <w:tcW w:w="1238" w:type="dxa"/>
            <w:gridSpan w:val="2"/>
            <w:shd w:val="clear" w:color="auto" w:fill="D9D9D9" w:themeFill="background1" w:themeFillShade="D9"/>
          </w:tcPr>
          <w:p w14:paraId="153DD5C2" w14:textId="77777777"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14:paraId="003E40BB" w14:textId="77777777" w:rsidR="00AF41C0" w:rsidRPr="003E0CD9" w:rsidRDefault="006D659E">
            <w:pPr>
              <w:rPr>
                <w:b/>
                <w:bCs/>
                <w:lang w:val="en-US"/>
              </w:rPr>
            </w:pPr>
            <w:r w:rsidRPr="003E0CD9">
              <w:rPr>
                <w:b/>
                <w:bCs/>
                <w:lang w:val="en-US"/>
              </w:rPr>
              <w:t>Comments</w:t>
            </w:r>
          </w:p>
        </w:tc>
      </w:tr>
      <w:tr w:rsidR="00AF41C0" w14:paraId="15DBD17C" w14:textId="77777777" w:rsidTr="00D60F78">
        <w:tc>
          <w:tcPr>
            <w:tcW w:w="1372" w:type="dxa"/>
          </w:tcPr>
          <w:p w14:paraId="6C0D90D7" w14:textId="77777777" w:rsidR="00AF41C0" w:rsidRPr="003E0CD9" w:rsidRDefault="006D659E">
            <w:pPr>
              <w:rPr>
                <w:rFonts w:eastAsiaTheme="minorEastAsia"/>
                <w:lang w:val="en-US" w:eastAsia="zh-CN"/>
              </w:rPr>
            </w:pPr>
            <w:r w:rsidRPr="003E0CD9">
              <w:rPr>
                <w:rFonts w:eastAsiaTheme="minorEastAsia"/>
                <w:lang w:val="en-US" w:eastAsia="zh-CN"/>
              </w:rPr>
              <w:t>vivo</w:t>
            </w:r>
          </w:p>
        </w:tc>
        <w:tc>
          <w:tcPr>
            <w:tcW w:w="1238" w:type="dxa"/>
            <w:gridSpan w:val="2"/>
          </w:tcPr>
          <w:p w14:paraId="5F7A7294"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78A75F3" w14:textId="77777777"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14:paraId="2D7A1E27" w14:textId="77777777" w:rsidTr="00D60F78">
        <w:tc>
          <w:tcPr>
            <w:tcW w:w="1372" w:type="dxa"/>
          </w:tcPr>
          <w:p w14:paraId="2D002C3C" w14:textId="77777777" w:rsidR="00AF41C0" w:rsidRPr="003E0CD9" w:rsidRDefault="006D659E">
            <w:pPr>
              <w:rPr>
                <w:rFonts w:eastAsiaTheme="minorEastAsia"/>
                <w:lang w:val="en-US" w:eastAsia="zh-CN"/>
              </w:rPr>
            </w:pPr>
            <w:r w:rsidRPr="003E0CD9">
              <w:rPr>
                <w:rFonts w:eastAsiaTheme="minorEastAsia"/>
                <w:lang w:val="en-US" w:eastAsia="zh-CN"/>
              </w:rPr>
              <w:t>Qualcomm</w:t>
            </w:r>
          </w:p>
        </w:tc>
        <w:tc>
          <w:tcPr>
            <w:tcW w:w="1238" w:type="dxa"/>
            <w:gridSpan w:val="2"/>
          </w:tcPr>
          <w:p w14:paraId="7AADB762"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56136A4" w14:textId="77777777"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14:paraId="62A92851" w14:textId="77777777" w:rsidTr="00D60F78">
        <w:tc>
          <w:tcPr>
            <w:tcW w:w="1372" w:type="dxa"/>
          </w:tcPr>
          <w:p w14:paraId="40E37949" w14:textId="77777777"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14:paraId="71B0CB6B"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14:paraId="2678C946" w14:textId="77777777"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w:t>
            </w:r>
            <w:proofErr w:type="spellStart"/>
            <w:r w:rsidRPr="003E0CD9">
              <w:rPr>
                <w:rFonts w:eastAsiaTheme="minorEastAsia"/>
                <w:lang w:val="en-US" w:eastAsia="zh-CN"/>
              </w:rPr>
              <w:t>subbullet</w:t>
            </w:r>
            <w:proofErr w:type="spellEnd"/>
            <w:r w:rsidRPr="003E0CD9">
              <w:rPr>
                <w:rFonts w:eastAsiaTheme="minorEastAsia"/>
                <w:lang w:val="en-US" w:eastAsia="zh-CN"/>
              </w:rPr>
              <w:t xml:space="preserve">, more clarification is needed. It is difficult for spec to describe the first </w:t>
            </w:r>
            <w:proofErr w:type="spellStart"/>
            <w:r w:rsidRPr="003E0CD9">
              <w:rPr>
                <w:rFonts w:eastAsiaTheme="minorEastAsia"/>
                <w:lang w:val="en-US" w:eastAsia="zh-CN"/>
              </w:rPr>
              <w:t>subbullet</w:t>
            </w:r>
            <w:proofErr w:type="spellEnd"/>
            <w:r w:rsidRPr="003E0CD9">
              <w:rPr>
                <w:rFonts w:eastAsiaTheme="minorEastAsia"/>
                <w:lang w:val="en-US" w:eastAsia="zh-CN"/>
              </w:rPr>
              <w:t xml:space="preserve">. we suggest </w:t>
            </w:r>
            <w:proofErr w:type="gramStart"/>
            <w:r w:rsidRPr="003E0CD9">
              <w:rPr>
                <w:rFonts w:eastAsiaTheme="minorEastAsia"/>
                <w:lang w:val="en-US" w:eastAsia="zh-CN"/>
              </w:rPr>
              <w:t>to step</w:t>
            </w:r>
            <w:proofErr w:type="gramEnd"/>
            <w:r w:rsidRPr="003E0CD9">
              <w:rPr>
                <w:rFonts w:eastAsiaTheme="minorEastAsia"/>
                <w:lang w:val="en-US" w:eastAsia="zh-CN"/>
              </w:rPr>
              <w:t xml:space="preserve"> further to make it clear. </w:t>
            </w:r>
          </w:p>
          <w:p w14:paraId="02CE5095"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w14:anchorId="7EB43A11">
                <v:shape id="_x0000_i1033" type="#_x0000_t75" style="width:93.75pt;height:17.25pt" o:ole="">
                  <v:imagedata r:id="rId35" o:title=""/>
                </v:shape>
                <o:OLEObject Type="Embed" ProgID="Equation.3" ShapeID="_x0000_i1033" DrawAspect="Content" ObjectID="_1698590336" r:id="rId46"/>
              </w:object>
            </w:r>
            <w:r w:rsidRPr="003E0CD9">
              <w:rPr>
                <w:rFonts w:ascii="Times New Roman" w:hAnsi="Times New Roman" w:cs="Times New Roman"/>
                <w:b/>
                <w:color w:val="FF0000"/>
                <w:sz w:val="20"/>
                <w:szCs w:val="20"/>
                <w:lang w:val="en-US"/>
              </w:rPr>
              <w:t xml:space="preserve"> or </w:t>
            </w:r>
            <w:r w:rsidRPr="003E0CD9">
              <w:rPr>
                <w:rFonts w:ascii="Times New Roman" w:hAnsi="Times New Roman" w:cs="Times New Roman"/>
                <w:b/>
                <w:color w:val="FF0000"/>
                <w:position w:val="-10"/>
                <w:sz w:val="20"/>
                <w:szCs w:val="20"/>
              </w:rPr>
              <w:object w:dxaOrig="2730" w:dyaOrig="350" w14:anchorId="63248F8A">
                <v:shape id="_x0000_i1034" type="#_x0000_t75" style="width:136.5pt;height:17.25pt" o:ole="">
                  <v:imagedata r:id="rId37" o:title=""/>
                </v:shape>
                <o:OLEObject Type="Embed" ProgID="Equation.3" ShapeID="_x0000_i1034" DrawAspect="Content" ObjectID="_1698590337" r:id="rId47"/>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282BF058" w14:textId="77777777" w:rsidTr="00D60F78">
        <w:tc>
          <w:tcPr>
            <w:tcW w:w="1372" w:type="dxa"/>
          </w:tcPr>
          <w:p w14:paraId="0E7CA0C4" w14:textId="77777777"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14:paraId="5E3043E9"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CAA3122" w14:textId="77777777" w:rsidR="00AF41C0" w:rsidRPr="003E0CD9" w:rsidRDefault="006D659E">
            <w:pPr>
              <w:rPr>
                <w:rFonts w:eastAsiaTheme="minorEastAsia"/>
                <w:lang w:val="en-US" w:eastAsia="zh-CN"/>
              </w:rPr>
            </w:pPr>
            <w:r w:rsidRPr="003E0CD9">
              <w:rPr>
                <w:rFonts w:eastAsiaTheme="minorEastAsia"/>
                <w:lang w:val="en-US" w:eastAsia="zh-CN"/>
              </w:rPr>
              <w:t>OK</w:t>
            </w:r>
          </w:p>
        </w:tc>
      </w:tr>
      <w:tr w:rsidR="00AF41C0" w14:paraId="1C0C4EF8" w14:textId="77777777" w:rsidTr="00D60F78">
        <w:tc>
          <w:tcPr>
            <w:tcW w:w="1372" w:type="dxa"/>
          </w:tcPr>
          <w:p w14:paraId="38B037B6" w14:textId="77777777" w:rsidR="00AF41C0" w:rsidRPr="003E0CD9" w:rsidRDefault="006D659E">
            <w:pPr>
              <w:rPr>
                <w:rFonts w:eastAsia="Yu Mincho"/>
                <w:lang w:val="en-US" w:eastAsia="ja-JP"/>
              </w:rPr>
            </w:pPr>
            <w:r w:rsidRPr="003E0CD9">
              <w:rPr>
                <w:rFonts w:eastAsia="Yu Mincho"/>
                <w:lang w:val="en-US" w:eastAsia="ja-JP"/>
              </w:rPr>
              <w:t>Sharp</w:t>
            </w:r>
          </w:p>
        </w:tc>
        <w:tc>
          <w:tcPr>
            <w:tcW w:w="1238" w:type="dxa"/>
            <w:gridSpan w:val="2"/>
          </w:tcPr>
          <w:p w14:paraId="5B560F7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0F9D2E77" w14:textId="77777777" w:rsidR="00AF41C0" w:rsidRPr="003E0CD9" w:rsidRDefault="00AF41C0">
            <w:pPr>
              <w:rPr>
                <w:rFonts w:eastAsiaTheme="minorEastAsia"/>
                <w:lang w:val="en-US" w:eastAsia="zh-CN"/>
              </w:rPr>
            </w:pPr>
          </w:p>
        </w:tc>
      </w:tr>
      <w:tr w:rsidR="00AF41C0" w14:paraId="12E238DF" w14:textId="77777777" w:rsidTr="00D60F78">
        <w:tc>
          <w:tcPr>
            <w:tcW w:w="1372" w:type="dxa"/>
          </w:tcPr>
          <w:p w14:paraId="1F3E3B5D" w14:textId="77777777" w:rsidR="00AF41C0" w:rsidRPr="003E0CD9" w:rsidRDefault="006D659E">
            <w:pPr>
              <w:rPr>
                <w:rFonts w:eastAsia="Yu Mincho"/>
                <w:lang w:val="en-US" w:eastAsia="ja-JP"/>
              </w:rPr>
            </w:pPr>
            <w:r w:rsidRPr="003E0CD9">
              <w:rPr>
                <w:rFonts w:eastAsiaTheme="minorEastAsia"/>
                <w:lang w:val="en-US" w:eastAsia="zh-CN"/>
              </w:rPr>
              <w:t xml:space="preserve">Nordic </w:t>
            </w:r>
          </w:p>
        </w:tc>
        <w:tc>
          <w:tcPr>
            <w:tcW w:w="1238" w:type="dxa"/>
            <w:gridSpan w:val="2"/>
          </w:tcPr>
          <w:p w14:paraId="31782C43" w14:textId="77777777" w:rsidR="00AF41C0" w:rsidRPr="003E0CD9" w:rsidRDefault="006D659E">
            <w:pPr>
              <w:tabs>
                <w:tab w:val="left" w:pos="551"/>
              </w:tabs>
              <w:rPr>
                <w:rFonts w:eastAsia="Yu Mincho"/>
                <w:lang w:val="en-US" w:eastAsia="ja-JP"/>
              </w:rPr>
            </w:pPr>
            <w:r w:rsidRPr="003E0CD9">
              <w:rPr>
                <w:rFonts w:eastAsiaTheme="minorEastAsia"/>
                <w:lang w:val="en-US" w:eastAsia="zh-CN"/>
              </w:rPr>
              <w:t>OK, but</w:t>
            </w:r>
          </w:p>
        </w:tc>
        <w:tc>
          <w:tcPr>
            <w:tcW w:w="8266" w:type="dxa"/>
          </w:tcPr>
          <w:p w14:paraId="6A46D922" w14:textId="77777777"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14:paraId="3B04E28A" w14:textId="77777777" w:rsidR="00AF41C0" w:rsidRPr="003E0CD9" w:rsidRDefault="006D659E">
            <w:pPr>
              <w:pStyle w:val="ListParagraph"/>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14:paraId="00981971" w14:textId="7962EA9B" w:rsidR="00AF41C0" w:rsidRPr="006B0F66" w:rsidRDefault="006D659E" w:rsidP="006B0F66">
            <w:pPr>
              <w:pStyle w:val="ListParagraph"/>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6614C191" w14:textId="77777777" w:rsidR="00AF41C0" w:rsidRPr="003E0CD9" w:rsidRDefault="006D659E">
            <w:pPr>
              <w:rPr>
                <w:rFonts w:eastAsiaTheme="minorEastAsia"/>
                <w:lang w:val="en-US" w:eastAsia="zh-CN"/>
              </w:rPr>
            </w:pPr>
            <w:r w:rsidRPr="003E0CD9">
              <w:rPr>
                <w:noProof/>
                <w:lang w:eastAsia="en-GB"/>
              </w:rPr>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Pr="003E0CD9" w:rsidRDefault="00AF41C0">
            <w:pPr>
              <w:rPr>
                <w:rFonts w:eastAsiaTheme="minorEastAsia"/>
                <w:lang w:val="en-US" w:eastAsia="zh-CN"/>
              </w:rPr>
            </w:pPr>
          </w:p>
          <w:p w14:paraId="112BC9B0" w14:textId="77777777"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14:paraId="57E5109F" w14:textId="77777777" w:rsidR="00AF41C0" w:rsidRPr="003E0CD9" w:rsidRDefault="006D659E">
            <w:pPr>
              <w:rPr>
                <w:rFonts w:eastAsiaTheme="minorEastAsia"/>
                <w:lang w:val="en-US" w:eastAsia="zh-CN"/>
              </w:rPr>
            </w:pPr>
            <w:r w:rsidRPr="003E0CD9">
              <w:rPr>
                <w:b/>
                <w:color w:val="FF0000"/>
                <w:position w:val="-10"/>
              </w:rPr>
              <w:object w:dxaOrig="1870" w:dyaOrig="350" w14:anchorId="58D37D3D">
                <v:shape id="_x0000_i1035" type="#_x0000_t75" style="width:93.75pt;height:17.25pt" o:ole="">
                  <v:imagedata r:id="rId35" o:title=""/>
                </v:shape>
                <o:OLEObject Type="Embed" ProgID="Equation.3" ShapeID="_x0000_i1035" DrawAspect="Content" ObjectID="_1698590338" r:id="rId48"/>
              </w:object>
            </w:r>
            <w:r w:rsidRPr="003E0CD9">
              <w:rPr>
                <w:b/>
                <w:color w:val="FF0000"/>
              </w:rPr>
              <w:t>+</w:t>
            </w:r>
            <w:proofErr w:type="spellStart"/>
            <w:r w:rsidRPr="003E0CD9">
              <w:rPr>
                <w:b/>
                <w:color w:val="FF0000"/>
              </w:rPr>
              <w:t>Offset_RedCap</w:t>
            </w:r>
            <w:proofErr w:type="spellEnd"/>
            <w:r w:rsidRPr="003E0CD9">
              <w:rPr>
                <w:b/>
                <w:color w:val="FF0000"/>
              </w:rPr>
              <w:t xml:space="preserve"> or </w:t>
            </w:r>
            <w:r w:rsidRPr="003E0CD9">
              <w:rPr>
                <w:b/>
                <w:color w:val="FF0000"/>
                <w:position w:val="-10"/>
              </w:rPr>
              <w:object w:dxaOrig="2730" w:dyaOrig="350" w14:anchorId="4478601B">
                <v:shape id="_x0000_i1036" type="#_x0000_t75" style="width:136.5pt;height:17.25pt" o:ole="">
                  <v:imagedata r:id="rId37" o:title=""/>
                </v:shape>
                <o:OLEObject Type="Embed" ProgID="Equation.3" ShapeID="_x0000_i1036" DrawAspect="Content" ObjectID="_1698590339" r:id="rId49"/>
              </w:object>
            </w:r>
            <w:r w:rsidRPr="003E0CD9">
              <w:rPr>
                <w:b/>
                <w:color w:val="FF0000"/>
              </w:rPr>
              <w:t>-</w:t>
            </w:r>
            <w:proofErr w:type="spellStart"/>
            <w:r w:rsidRPr="003E0CD9">
              <w:rPr>
                <w:b/>
                <w:color w:val="FF0000"/>
              </w:rPr>
              <w:t>Offset_Redcap</w:t>
            </w:r>
            <w:proofErr w:type="spellEnd"/>
            <w:r w:rsidRPr="003E0CD9">
              <w:rPr>
                <w:b/>
                <w:color w:val="FF0000"/>
              </w:rPr>
              <w:t>.</w:t>
            </w:r>
          </w:p>
          <w:p w14:paraId="09BB79A2" w14:textId="77777777" w:rsidR="00AF41C0" w:rsidRPr="003E0CD9" w:rsidRDefault="006D659E">
            <w:pPr>
              <w:rPr>
                <w:rFonts w:eastAsiaTheme="minorEastAsia"/>
                <w:lang w:val="en-US" w:eastAsia="zh-CN"/>
              </w:rPr>
            </w:pPr>
            <w:r w:rsidRPr="003E0CD9">
              <w:rPr>
                <w:rFonts w:eastAsiaTheme="minorEastAsia"/>
                <w:lang w:val="en-US" w:eastAsia="zh-CN"/>
              </w:rPr>
              <w:t>Update from Nordic</w:t>
            </w:r>
          </w:p>
          <w:p w14:paraId="7835F578"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14:paraId="101864DD"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02D46CE4" w14:textId="77777777" w:rsidTr="00D60F78">
        <w:tc>
          <w:tcPr>
            <w:tcW w:w="1372" w:type="dxa"/>
          </w:tcPr>
          <w:p w14:paraId="0BAC7A89" w14:textId="77777777" w:rsidR="00AF41C0" w:rsidRPr="003E0CD9" w:rsidRDefault="006D659E">
            <w:pPr>
              <w:rPr>
                <w:rFonts w:eastAsiaTheme="minorEastAsia"/>
                <w:lang w:val="en-US" w:eastAsia="zh-CN"/>
              </w:rPr>
            </w:pPr>
            <w:r w:rsidRPr="003E0CD9">
              <w:rPr>
                <w:rFonts w:eastAsiaTheme="minorEastAsia"/>
                <w:lang w:val="en-US" w:eastAsia="zh-CN"/>
              </w:rPr>
              <w:lastRenderedPageBreak/>
              <w:t xml:space="preserve">Huawei, </w:t>
            </w:r>
            <w:proofErr w:type="spellStart"/>
            <w:r w:rsidRPr="003E0CD9">
              <w:rPr>
                <w:rFonts w:eastAsiaTheme="minorEastAsia"/>
                <w:lang w:val="en-US" w:eastAsia="zh-CN"/>
              </w:rPr>
              <w:t>HiSi</w:t>
            </w:r>
            <w:proofErr w:type="spellEnd"/>
          </w:p>
        </w:tc>
        <w:tc>
          <w:tcPr>
            <w:tcW w:w="1238" w:type="dxa"/>
            <w:gridSpan w:val="2"/>
          </w:tcPr>
          <w:p w14:paraId="72E5A418"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14:paraId="6ED5341D" w14:textId="77777777"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14:paraId="043D1F12"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7DDA39F"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configurable by the network.</w:t>
            </w:r>
          </w:p>
          <w:p w14:paraId="4CDAD970"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1E7C36D1" w14:textId="77777777" w:rsidTr="00D60F78">
        <w:tc>
          <w:tcPr>
            <w:tcW w:w="1372" w:type="dxa"/>
          </w:tcPr>
          <w:p w14:paraId="2A621A15" w14:textId="77777777" w:rsidR="00AF41C0" w:rsidRPr="003E0CD9" w:rsidRDefault="006D659E">
            <w:pPr>
              <w:rPr>
                <w:rFonts w:eastAsia="Yu Mincho"/>
                <w:lang w:val="en-US" w:eastAsia="ja-JP"/>
              </w:rPr>
            </w:pPr>
            <w:r w:rsidRPr="003E0CD9">
              <w:rPr>
                <w:rFonts w:eastAsia="Yu Mincho"/>
                <w:lang w:val="en-US" w:eastAsia="ja-JP"/>
              </w:rPr>
              <w:t>Panasonic</w:t>
            </w:r>
          </w:p>
        </w:tc>
        <w:tc>
          <w:tcPr>
            <w:tcW w:w="1238" w:type="dxa"/>
            <w:gridSpan w:val="2"/>
          </w:tcPr>
          <w:p w14:paraId="108F5467"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65A5A372" w14:textId="77777777" w:rsidR="00AF41C0" w:rsidRPr="003E0CD9" w:rsidRDefault="006D659E">
            <w:pPr>
              <w:rPr>
                <w:rFonts w:eastAsia="Yu Mincho"/>
                <w:lang w:val="en-US" w:eastAsia="ja-JP"/>
              </w:rPr>
            </w:pPr>
            <w:r w:rsidRPr="003E0CD9">
              <w:rPr>
                <w:rFonts w:eastAsia="Yu Mincho"/>
                <w:lang w:val="en-US" w:eastAsia="ja-JP"/>
              </w:rPr>
              <w:t>For more progress, clarification by Xiaomi is fine. Additional RB offset for RedCap by Nordic can also be considered.</w:t>
            </w:r>
          </w:p>
        </w:tc>
      </w:tr>
      <w:tr w:rsidR="00AF41C0" w14:paraId="308D9D63" w14:textId="77777777" w:rsidTr="00D60F78">
        <w:tc>
          <w:tcPr>
            <w:tcW w:w="1372" w:type="dxa"/>
          </w:tcPr>
          <w:p w14:paraId="1E4FA0B5" w14:textId="77777777" w:rsidR="00AF41C0" w:rsidRPr="003E0CD9" w:rsidRDefault="006D659E">
            <w:pPr>
              <w:rPr>
                <w:rFonts w:eastAsia="Yu Mincho"/>
                <w:lang w:val="en-US" w:eastAsia="ja-JP"/>
              </w:rPr>
            </w:pPr>
            <w:r w:rsidRPr="003E0CD9">
              <w:rPr>
                <w:rFonts w:eastAsia="Yu Mincho"/>
                <w:lang w:val="en-US" w:eastAsia="ja-JP"/>
              </w:rPr>
              <w:t>CMCC</w:t>
            </w:r>
          </w:p>
        </w:tc>
        <w:tc>
          <w:tcPr>
            <w:tcW w:w="1238" w:type="dxa"/>
            <w:gridSpan w:val="2"/>
          </w:tcPr>
          <w:p w14:paraId="6FD4FCB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58F0FFAE" w14:textId="77777777" w:rsidR="00AF41C0" w:rsidRPr="003E0CD9" w:rsidRDefault="00AF41C0">
            <w:pPr>
              <w:rPr>
                <w:rFonts w:eastAsia="Yu Mincho"/>
                <w:lang w:val="en-US" w:eastAsia="ja-JP"/>
              </w:rPr>
            </w:pPr>
          </w:p>
        </w:tc>
      </w:tr>
      <w:tr w:rsidR="00AF41C0" w14:paraId="736CBDE5" w14:textId="77777777" w:rsidTr="00D60F78">
        <w:tc>
          <w:tcPr>
            <w:tcW w:w="1372" w:type="dxa"/>
          </w:tcPr>
          <w:p w14:paraId="43DBBD60" w14:textId="77777777"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14:paraId="5FFCE09E" w14:textId="77777777" w:rsidR="00AF41C0" w:rsidRPr="003E0CD9" w:rsidRDefault="00AF41C0">
            <w:pPr>
              <w:tabs>
                <w:tab w:val="left" w:pos="551"/>
              </w:tabs>
              <w:rPr>
                <w:rFonts w:eastAsiaTheme="minorEastAsia"/>
                <w:lang w:val="en-US" w:eastAsia="zh-CN"/>
              </w:rPr>
            </w:pPr>
          </w:p>
        </w:tc>
        <w:tc>
          <w:tcPr>
            <w:tcW w:w="8266" w:type="dxa"/>
          </w:tcPr>
          <w:p w14:paraId="0341F7F3" w14:textId="77777777"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14:paraId="53246263"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35DF5C03"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3F2B190C"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43211CB6" w14:textId="77777777" w:rsidTr="00D60F78">
        <w:tc>
          <w:tcPr>
            <w:tcW w:w="1372" w:type="dxa"/>
          </w:tcPr>
          <w:p w14:paraId="2DBDE08B" w14:textId="77777777" w:rsidR="00AF41C0" w:rsidRPr="003E0CD9" w:rsidRDefault="006D659E">
            <w:pPr>
              <w:rPr>
                <w:rFonts w:eastAsiaTheme="minorEastAsia"/>
                <w:lang w:val="en-US" w:eastAsia="zh-CN"/>
              </w:rPr>
            </w:pPr>
            <w:r w:rsidRPr="003E0CD9">
              <w:rPr>
                <w:rFonts w:eastAsia="Yu Mincho"/>
                <w:lang w:val="en-US" w:eastAsia="ja-JP"/>
              </w:rPr>
              <w:t>DOCOMO</w:t>
            </w:r>
          </w:p>
        </w:tc>
        <w:tc>
          <w:tcPr>
            <w:tcW w:w="1238" w:type="dxa"/>
            <w:gridSpan w:val="2"/>
          </w:tcPr>
          <w:p w14:paraId="685C1321" w14:textId="77777777" w:rsidR="00AF41C0" w:rsidRPr="003E0CD9" w:rsidRDefault="006D659E">
            <w:pPr>
              <w:tabs>
                <w:tab w:val="left" w:pos="551"/>
              </w:tabs>
              <w:rPr>
                <w:rFonts w:eastAsiaTheme="minorEastAsia"/>
                <w:lang w:val="en-US" w:eastAsia="zh-CN"/>
              </w:rPr>
            </w:pPr>
            <w:r w:rsidRPr="003E0CD9">
              <w:rPr>
                <w:rFonts w:eastAsia="Yu Mincho"/>
                <w:lang w:val="en-US" w:eastAsia="ja-JP"/>
              </w:rPr>
              <w:t>Y</w:t>
            </w:r>
          </w:p>
        </w:tc>
        <w:tc>
          <w:tcPr>
            <w:tcW w:w="8266" w:type="dxa"/>
          </w:tcPr>
          <w:p w14:paraId="2F56C2A3" w14:textId="77777777" w:rsidR="00AF41C0" w:rsidRPr="003E0CD9" w:rsidRDefault="006D659E">
            <w:pPr>
              <w:rPr>
                <w:rFonts w:eastAsia="Yu Mincho"/>
                <w:lang w:val="en-US" w:eastAsia="ja-JP"/>
              </w:rPr>
            </w:pPr>
            <w:r w:rsidRPr="003E0CD9">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Pr="003E0CD9" w:rsidRDefault="008F715A">
            <w:pPr>
              <w:pStyle w:val="ListParagraph"/>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Pr="003E0CD9" w:rsidRDefault="006D659E">
            <w:pPr>
              <w:rPr>
                <w:rFonts w:eastAsia="Yu Mincho"/>
                <w:lang w:val="en-US" w:eastAsia="ja-JP"/>
              </w:rPr>
            </w:pPr>
            <w:r w:rsidRPr="003E0CD9">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Pr="003E0CD9" w:rsidRDefault="008F715A">
            <w:pPr>
              <w:pStyle w:val="ListParagraph"/>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60F78">
        <w:tc>
          <w:tcPr>
            <w:tcW w:w="1372" w:type="dxa"/>
          </w:tcPr>
          <w:p w14:paraId="68573866" w14:textId="77777777" w:rsidR="00AF41C0" w:rsidRPr="003E0CD9" w:rsidRDefault="006D659E">
            <w:pPr>
              <w:rPr>
                <w:rFonts w:eastAsia="SimSun"/>
                <w:lang w:val="en-US" w:eastAsia="ja-JP"/>
              </w:rPr>
            </w:pPr>
            <w:r w:rsidRPr="003E0CD9">
              <w:rPr>
                <w:rFonts w:eastAsia="SimSun"/>
                <w:lang w:val="en-US" w:eastAsia="zh-CN"/>
              </w:rPr>
              <w:t>ZTE, Sanechips</w:t>
            </w:r>
          </w:p>
        </w:tc>
        <w:tc>
          <w:tcPr>
            <w:tcW w:w="1238" w:type="dxa"/>
            <w:gridSpan w:val="2"/>
          </w:tcPr>
          <w:p w14:paraId="751B896D" w14:textId="77777777" w:rsidR="00AF41C0" w:rsidRPr="003E0CD9" w:rsidRDefault="006D659E">
            <w:pPr>
              <w:tabs>
                <w:tab w:val="left" w:pos="551"/>
              </w:tabs>
              <w:rPr>
                <w:rFonts w:eastAsia="SimSun"/>
                <w:lang w:val="en-US" w:eastAsia="ja-JP"/>
              </w:rPr>
            </w:pPr>
            <w:r w:rsidRPr="003E0CD9">
              <w:rPr>
                <w:rFonts w:eastAsia="SimSun"/>
                <w:lang w:val="en-US" w:eastAsia="zh-CN"/>
              </w:rPr>
              <w:t>Y</w:t>
            </w:r>
          </w:p>
        </w:tc>
        <w:tc>
          <w:tcPr>
            <w:tcW w:w="8266" w:type="dxa"/>
          </w:tcPr>
          <w:p w14:paraId="3C741BC6" w14:textId="77777777" w:rsidR="00AF41C0" w:rsidRPr="003E0CD9" w:rsidRDefault="00AF41C0">
            <w:pPr>
              <w:rPr>
                <w:rFonts w:ascii="Cambria Math" w:eastAsia="Yu Mincho" w:hAnsi="Cambria Math"/>
                <w:lang w:val="zh-CN" w:eastAsia="ja-JP"/>
                <w:oMath/>
              </w:rPr>
            </w:pPr>
          </w:p>
        </w:tc>
      </w:tr>
      <w:tr w:rsidR="00AF41C0" w14:paraId="0A0EB694" w14:textId="77777777" w:rsidTr="00D60F78">
        <w:tc>
          <w:tcPr>
            <w:tcW w:w="1372" w:type="dxa"/>
          </w:tcPr>
          <w:p w14:paraId="1E4D5169" w14:textId="77777777" w:rsidR="00AF41C0" w:rsidRPr="003E0CD9" w:rsidRDefault="006D659E">
            <w:pPr>
              <w:rPr>
                <w:rFonts w:eastAsia="SimSun"/>
                <w:lang w:val="en-US" w:eastAsia="zh-CN"/>
              </w:rPr>
            </w:pPr>
            <w:r w:rsidRPr="003E0CD9">
              <w:rPr>
                <w:rFonts w:eastAsia="SimSun"/>
                <w:lang w:val="en-US" w:eastAsia="zh-CN"/>
              </w:rPr>
              <w:t>Lenovo, Motorola Mobility</w:t>
            </w:r>
          </w:p>
        </w:tc>
        <w:tc>
          <w:tcPr>
            <w:tcW w:w="1238" w:type="dxa"/>
            <w:gridSpan w:val="2"/>
          </w:tcPr>
          <w:p w14:paraId="1738FC3E"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0319ADD" w14:textId="77777777" w:rsidR="00AF41C0" w:rsidRPr="003E0CD9" w:rsidRDefault="00AF41C0">
            <w:pPr>
              <w:rPr>
                <w:rFonts w:eastAsia="SimSun"/>
                <w:lang w:val="zh-CN" w:eastAsia="ja-JP"/>
              </w:rPr>
            </w:pPr>
          </w:p>
        </w:tc>
      </w:tr>
      <w:tr w:rsidR="00AF41C0" w14:paraId="0179EEA6" w14:textId="77777777" w:rsidTr="00D60F78">
        <w:tc>
          <w:tcPr>
            <w:tcW w:w="1372" w:type="dxa"/>
          </w:tcPr>
          <w:p w14:paraId="717EF846" w14:textId="77777777" w:rsidR="00AF41C0" w:rsidRPr="003E0CD9" w:rsidRDefault="006D659E">
            <w:pPr>
              <w:rPr>
                <w:rFonts w:eastAsia="SimSun"/>
                <w:lang w:val="en-US" w:eastAsia="zh-CN"/>
              </w:rPr>
            </w:pPr>
            <w:r w:rsidRPr="003E0CD9">
              <w:rPr>
                <w:rFonts w:eastAsia="SimSun"/>
                <w:lang w:val="en-US" w:eastAsia="zh-CN"/>
              </w:rPr>
              <w:t>FUTUREWEI</w:t>
            </w:r>
          </w:p>
        </w:tc>
        <w:tc>
          <w:tcPr>
            <w:tcW w:w="1238" w:type="dxa"/>
            <w:gridSpan w:val="2"/>
          </w:tcPr>
          <w:p w14:paraId="2F07799A"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CD0CDF4" w14:textId="77777777" w:rsidR="00AF41C0" w:rsidRPr="003E0CD9" w:rsidRDefault="00AF41C0">
            <w:pPr>
              <w:rPr>
                <w:rFonts w:eastAsia="SimSun"/>
                <w:lang w:val="zh-CN" w:eastAsia="ja-JP"/>
              </w:rPr>
            </w:pPr>
          </w:p>
        </w:tc>
      </w:tr>
      <w:tr w:rsidR="00AF41C0" w14:paraId="7192A94E" w14:textId="77777777" w:rsidTr="00D60F78">
        <w:tc>
          <w:tcPr>
            <w:tcW w:w="1372" w:type="dxa"/>
          </w:tcPr>
          <w:p w14:paraId="3DC50416" w14:textId="77777777" w:rsidR="00AF41C0" w:rsidRPr="003E0CD9" w:rsidRDefault="006D659E">
            <w:pPr>
              <w:rPr>
                <w:rFonts w:eastAsia="SimSun"/>
                <w:lang w:val="en-US" w:eastAsia="zh-CN"/>
              </w:rPr>
            </w:pPr>
            <w:r w:rsidRPr="003E0CD9">
              <w:rPr>
                <w:rFonts w:eastAsia="SimSun"/>
                <w:lang w:val="en-US" w:eastAsia="zh-CN"/>
              </w:rPr>
              <w:lastRenderedPageBreak/>
              <w:t>Nokia, NSB</w:t>
            </w:r>
          </w:p>
        </w:tc>
        <w:tc>
          <w:tcPr>
            <w:tcW w:w="1238" w:type="dxa"/>
            <w:gridSpan w:val="2"/>
          </w:tcPr>
          <w:p w14:paraId="4A3A9928"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5127EAE" w14:textId="77777777" w:rsidR="00AF41C0" w:rsidRPr="003E0CD9" w:rsidRDefault="00AF41C0">
            <w:pPr>
              <w:rPr>
                <w:rFonts w:eastAsia="SimSun"/>
                <w:lang w:val="zh-CN" w:eastAsia="ja-JP"/>
              </w:rPr>
            </w:pPr>
          </w:p>
        </w:tc>
      </w:tr>
      <w:tr w:rsidR="00AF41C0" w14:paraId="21955958" w14:textId="77777777" w:rsidTr="00D60F78">
        <w:tc>
          <w:tcPr>
            <w:tcW w:w="1372" w:type="dxa"/>
          </w:tcPr>
          <w:p w14:paraId="22761C36" w14:textId="77777777" w:rsidR="00AF41C0" w:rsidRPr="003E0CD9" w:rsidRDefault="006D659E">
            <w:pPr>
              <w:rPr>
                <w:rFonts w:eastAsia="SimSun"/>
                <w:lang w:val="en-US" w:eastAsia="zh-CN"/>
              </w:rPr>
            </w:pPr>
            <w:r w:rsidRPr="003E0CD9">
              <w:rPr>
                <w:rFonts w:eastAsia="SimSun"/>
                <w:lang w:val="en-US" w:eastAsia="ko-KR"/>
              </w:rPr>
              <w:t>LGE</w:t>
            </w:r>
          </w:p>
        </w:tc>
        <w:tc>
          <w:tcPr>
            <w:tcW w:w="1238" w:type="dxa"/>
            <w:gridSpan w:val="2"/>
          </w:tcPr>
          <w:p w14:paraId="2824F54C" w14:textId="77777777" w:rsidR="00AF41C0" w:rsidRPr="003E0CD9" w:rsidRDefault="006D659E">
            <w:pPr>
              <w:tabs>
                <w:tab w:val="left" w:pos="551"/>
              </w:tabs>
              <w:rPr>
                <w:rFonts w:eastAsia="SimSun"/>
                <w:lang w:val="en-US" w:eastAsia="zh-CN"/>
              </w:rPr>
            </w:pPr>
            <w:r w:rsidRPr="003E0CD9">
              <w:rPr>
                <w:rFonts w:eastAsia="SimSun"/>
                <w:lang w:val="en-US" w:eastAsia="ko-KR"/>
              </w:rPr>
              <w:t>Y</w:t>
            </w:r>
          </w:p>
        </w:tc>
        <w:tc>
          <w:tcPr>
            <w:tcW w:w="8266" w:type="dxa"/>
          </w:tcPr>
          <w:p w14:paraId="2CE3287F" w14:textId="77777777" w:rsidR="00AF41C0" w:rsidRPr="003E0CD9" w:rsidRDefault="006D659E">
            <w:pPr>
              <w:rPr>
                <w:rFonts w:eastAsia="SimSun"/>
                <w:lang w:val="en-US" w:eastAsia="ja-JP"/>
              </w:rPr>
            </w:pPr>
            <w:r w:rsidRPr="003E0CD9">
              <w:rPr>
                <w:rFonts w:eastAsia="SimSun"/>
                <w:lang w:val="en-US" w:eastAsia="zh-CN"/>
              </w:rPr>
              <w:t>O</w:t>
            </w:r>
            <w:r w:rsidRPr="003E0CD9">
              <w:rPr>
                <w:rFonts w:eastAsia="SimSun"/>
                <w:lang w:val="en-US" w:eastAsia="ko-KR"/>
              </w:rPr>
              <w:t xml:space="preserve">n how to map each PUCCH resource to a PRB, we think the legacy mechanism as described by DOCOMO above can be </w:t>
            </w:r>
            <w:proofErr w:type="spellStart"/>
            <w:r w:rsidRPr="003E0CD9">
              <w:rPr>
                <w:rFonts w:eastAsia="SimSun"/>
                <w:lang w:val="en-US" w:eastAsia="ko-KR"/>
              </w:rPr>
              <w:t>resused</w:t>
            </w:r>
            <w:proofErr w:type="spellEnd"/>
            <w:r w:rsidRPr="003E0CD9">
              <w:rPr>
                <w:rFonts w:eastAsia="SimSun"/>
                <w:lang w:val="en-US" w:eastAsia="ko-KR"/>
              </w:rPr>
              <w:t>.</w:t>
            </w:r>
          </w:p>
        </w:tc>
      </w:tr>
      <w:tr w:rsidR="00AF41C0" w14:paraId="15BB85C2" w14:textId="77777777" w:rsidTr="00D60F78">
        <w:tc>
          <w:tcPr>
            <w:tcW w:w="1372" w:type="dxa"/>
          </w:tcPr>
          <w:p w14:paraId="79914A33" w14:textId="77777777" w:rsidR="00AF41C0" w:rsidRPr="003E0CD9" w:rsidRDefault="006D659E">
            <w:pPr>
              <w:rPr>
                <w:rFonts w:eastAsia="SimSun"/>
                <w:lang w:val="en-US" w:eastAsia="ko-KR"/>
              </w:rPr>
            </w:pPr>
            <w:r w:rsidRPr="003E0CD9">
              <w:rPr>
                <w:rFonts w:eastAsia="SimSun"/>
                <w:lang w:val="en-US" w:eastAsia="ko-KR"/>
              </w:rPr>
              <w:t>IDCC</w:t>
            </w:r>
          </w:p>
        </w:tc>
        <w:tc>
          <w:tcPr>
            <w:tcW w:w="1238" w:type="dxa"/>
            <w:gridSpan w:val="2"/>
          </w:tcPr>
          <w:p w14:paraId="55D8806F" w14:textId="77777777" w:rsidR="00AF41C0" w:rsidRPr="003E0CD9" w:rsidRDefault="006D659E">
            <w:pPr>
              <w:tabs>
                <w:tab w:val="left" w:pos="551"/>
              </w:tabs>
              <w:rPr>
                <w:rFonts w:eastAsia="SimSun"/>
                <w:lang w:val="en-US" w:eastAsia="ko-KR"/>
              </w:rPr>
            </w:pPr>
            <w:r w:rsidRPr="003E0CD9">
              <w:rPr>
                <w:rFonts w:eastAsia="SimSun"/>
                <w:lang w:val="en-US" w:eastAsia="ko-KR"/>
              </w:rPr>
              <w:t>Y</w:t>
            </w:r>
          </w:p>
        </w:tc>
        <w:tc>
          <w:tcPr>
            <w:tcW w:w="8266" w:type="dxa"/>
          </w:tcPr>
          <w:p w14:paraId="6DC4108B" w14:textId="77777777" w:rsidR="00AF41C0" w:rsidRPr="003E0CD9" w:rsidRDefault="00AF41C0">
            <w:pPr>
              <w:rPr>
                <w:rFonts w:eastAsia="SimSun"/>
                <w:lang w:val="en-US" w:eastAsia="zh-CN"/>
              </w:rPr>
            </w:pPr>
          </w:p>
        </w:tc>
      </w:tr>
      <w:tr w:rsidR="00AF41C0" w14:paraId="6A76122F" w14:textId="77777777" w:rsidTr="00D60F78">
        <w:tc>
          <w:tcPr>
            <w:tcW w:w="1372" w:type="dxa"/>
          </w:tcPr>
          <w:p w14:paraId="56070E42" w14:textId="77777777"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14:paraId="67BAEF50"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097BBB24" w14:textId="77777777"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Pr="003E0CD9" w:rsidRDefault="006D659E">
            <w:pPr>
              <w:rPr>
                <w:lang w:val="en-US" w:eastAsia="ko-KR"/>
              </w:rPr>
            </w:pPr>
            <w:r w:rsidRPr="003E0CD9">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w14:anchorId="590BC892">
                <v:shape id="_x0000_i1037" type="#_x0000_t75" style="width:94.5pt;height:18pt" o:ole="">
                  <v:imagedata r:id="rId35" o:title=""/>
                </v:shape>
                <o:OLEObject Type="Embed" ProgID="Equation.3" ShapeID="_x0000_i1037" DrawAspect="Content" ObjectID="_1698590340" r:id="rId50"/>
              </w:object>
            </w:r>
            <w:r w:rsidRPr="003E0CD9">
              <w:rPr>
                <w:rFonts w:ascii="Times New Roman" w:hAnsi="Times New Roman"/>
              </w:rPr>
              <w:t xml:space="preserve">, which is located at the lower edge of the RedCap UL BWP. </w:t>
            </w:r>
          </w:p>
          <w:p w14:paraId="764913D2"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w14:anchorId="341A5DEF">
                <v:shape id="_x0000_i1038" type="#_x0000_t75" style="width:135.75pt;height:15.75pt" o:ole="">
                  <v:imagedata r:id="rId37" o:title=""/>
                </v:shape>
                <o:OLEObject Type="Embed" ProgID="Equation.3" ShapeID="_x0000_i1038" DrawAspect="Content" ObjectID="_1698590341" r:id="rId51"/>
              </w:object>
            </w:r>
            <w:r w:rsidRPr="003E0CD9">
              <w:rPr>
                <w:rFonts w:ascii="Times New Roman" w:hAnsi="Times New Roman"/>
              </w:rPr>
              <w:t xml:space="preserve">, which is located at the higher edge of the RedCap UL BWP. </w:t>
            </w:r>
          </w:p>
          <w:p w14:paraId="6C8A541A"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w14:anchorId="72926BF1">
                <v:shape id="_x0000_i1039" type="#_x0000_t75" style="width:121.5pt;height:19.5pt" o:ole="">
                  <v:imagedata r:id="rId52" o:title=""/>
                </v:shape>
                <o:OLEObject Type="Embed" ProgID="Equation.3" ShapeID="_x0000_i1039" DrawAspect="Content" ObjectID="_1698590342" r:id="rId53"/>
              </w:object>
            </w:r>
            <w:r w:rsidRPr="003E0CD9">
              <w:rPr>
                <w:rFonts w:ascii="Times New Roman" w:hAnsi="Times New Roman"/>
              </w:rPr>
              <w:t xml:space="preserve">, which is located at the lower edge of the RedCap UL BWP. </w:t>
            </w:r>
          </w:p>
          <w:p w14:paraId="11C94A2E"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w14:anchorId="7643FFBF">
                <v:shape id="_x0000_i1040" type="#_x0000_t75" style="width:165.75pt;height:19.5pt" o:ole="">
                  <v:imagedata r:id="rId54" o:title=""/>
                </v:shape>
                <o:OLEObject Type="Embed" ProgID="Equation.3" ShapeID="_x0000_i1040" DrawAspect="Content" ObjectID="_1698590343" r:id="rId55"/>
              </w:object>
            </w:r>
            <w:r w:rsidRPr="003E0CD9">
              <w:rPr>
                <w:rFonts w:ascii="Times New Roman" w:hAnsi="Times New Roman"/>
              </w:rPr>
              <w:t xml:space="preserve">, which is located at the higher edge of the RedCap UL BWP. </w:t>
            </w:r>
          </w:p>
          <w:p w14:paraId="722F8D5E" w14:textId="77777777" w:rsidR="00AF41C0" w:rsidRPr="003E0CD9"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254F3401" w14:textId="77777777" w:rsidR="00AF41C0" w:rsidRPr="003E0CD9" w:rsidRDefault="006D659E">
            <w:pPr>
              <w:pStyle w:val="BodyText"/>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RedCap UL BWP, </w:t>
            </w:r>
            <w:r w:rsidRPr="003E0CD9">
              <w:rPr>
                <w:rFonts w:ascii="Times New Roman" w:hAnsi="Times New Roman"/>
                <w:position w:val="-10"/>
              </w:rPr>
              <w:object w:dxaOrig="450" w:dyaOrig="300" w14:anchorId="29B744B0">
                <v:shape id="_x0000_i1041" type="#_x0000_t75" style="width:22.5pt;height:15pt" o:ole="">
                  <v:imagedata r:id="rId39" o:title=""/>
                </v:shape>
                <o:OLEObject Type="Embed" ProgID="Equation.3" ShapeID="_x0000_i1041" DrawAspect="Content" ObjectID="_1698590344" r:id="rId56"/>
              </w:object>
            </w:r>
            <w:r w:rsidRPr="003E0CD9">
              <w:rPr>
                <w:rFonts w:ascii="Times New Roman" w:hAnsi="Times New Roman"/>
              </w:rPr>
              <w:t xml:space="preserve"> is the total number of initial cyclic shift indexes in the set of initial cyclic shift indexes. </w:t>
            </w:r>
          </w:p>
          <w:p w14:paraId="6A8AD0B8" w14:textId="77777777" w:rsidR="00AF41C0" w:rsidRPr="003E0CD9" w:rsidRDefault="006D659E">
            <w:pPr>
              <w:pStyle w:val="BodyText"/>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60F78">
        <w:trPr>
          <w:trHeight w:val="455"/>
        </w:trPr>
        <w:tc>
          <w:tcPr>
            <w:tcW w:w="1372" w:type="dxa"/>
          </w:tcPr>
          <w:p w14:paraId="4EA49221" w14:textId="77777777" w:rsidR="00AF41C0" w:rsidRPr="003E0CD9" w:rsidRDefault="006D659E">
            <w:pPr>
              <w:rPr>
                <w:rFonts w:eastAsiaTheme="minorEastAsia"/>
                <w:lang w:val="en-US" w:eastAsia="zh-CN"/>
              </w:rPr>
            </w:pPr>
            <w:r w:rsidRPr="003E0CD9">
              <w:rPr>
                <w:rFonts w:eastAsia="SimSun"/>
                <w:lang w:val="en-US" w:eastAsia="ko-KR"/>
              </w:rPr>
              <w:t>Intel</w:t>
            </w:r>
          </w:p>
        </w:tc>
        <w:tc>
          <w:tcPr>
            <w:tcW w:w="1238" w:type="dxa"/>
            <w:gridSpan w:val="2"/>
          </w:tcPr>
          <w:p w14:paraId="1A86DBE6" w14:textId="77777777" w:rsidR="00AF41C0" w:rsidRPr="003E0CD9" w:rsidRDefault="006D659E">
            <w:pPr>
              <w:tabs>
                <w:tab w:val="left" w:pos="551"/>
              </w:tabs>
              <w:rPr>
                <w:rFonts w:eastAsiaTheme="minorEastAsia"/>
                <w:lang w:val="en-US" w:eastAsia="zh-CN"/>
              </w:rPr>
            </w:pPr>
            <w:r w:rsidRPr="003E0CD9">
              <w:rPr>
                <w:rFonts w:eastAsia="SimSun"/>
                <w:lang w:val="en-US" w:eastAsia="ko-KR"/>
              </w:rPr>
              <w:t>Y</w:t>
            </w:r>
          </w:p>
        </w:tc>
        <w:tc>
          <w:tcPr>
            <w:tcW w:w="8266" w:type="dxa"/>
          </w:tcPr>
          <w:p w14:paraId="42AECD36" w14:textId="77777777" w:rsidR="00AF41C0" w:rsidRPr="003E0CD9" w:rsidRDefault="006D659E">
            <w:pPr>
              <w:jc w:val="both"/>
              <w:rPr>
                <w:rFonts w:eastAsia="SimSun"/>
                <w:lang w:val="en-US" w:eastAsia="zh-CN"/>
              </w:rPr>
            </w:pPr>
            <w:r w:rsidRPr="003E0CD9">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Pr="003E0CD9" w:rsidRDefault="006D659E">
            <w:pPr>
              <w:jc w:val="both"/>
              <w:rPr>
                <w:lang w:val="en-US"/>
              </w:rPr>
            </w:pPr>
            <w:r w:rsidRPr="003E0CD9">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14:paraId="70FC31B0" w14:textId="77777777" w:rsidTr="00D60F78">
        <w:trPr>
          <w:trHeight w:val="455"/>
        </w:trPr>
        <w:tc>
          <w:tcPr>
            <w:tcW w:w="1372" w:type="dxa"/>
          </w:tcPr>
          <w:p w14:paraId="25D551AB" w14:textId="77777777" w:rsidR="00AF41C0" w:rsidRPr="003E0CD9" w:rsidRDefault="006D659E">
            <w:pPr>
              <w:rPr>
                <w:rFonts w:eastAsia="SimSun"/>
                <w:lang w:val="en-US" w:eastAsia="ko-KR"/>
              </w:rPr>
            </w:pPr>
            <w:r w:rsidRPr="003E0CD9">
              <w:rPr>
                <w:lang w:val="en-US" w:eastAsia="ko-KR"/>
              </w:rPr>
              <w:t>FL4</w:t>
            </w:r>
          </w:p>
        </w:tc>
        <w:tc>
          <w:tcPr>
            <w:tcW w:w="9504" w:type="dxa"/>
            <w:gridSpan w:val="3"/>
          </w:tcPr>
          <w:p w14:paraId="03AAC5B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496EF676" w14:textId="77777777" w:rsidR="00AF41C0" w:rsidRPr="003E0CD9" w:rsidRDefault="006D659E">
            <w:pPr>
              <w:rPr>
                <w:b/>
                <w:lang w:val="en-US"/>
              </w:rPr>
            </w:pPr>
            <w:r w:rsidRPr="003E0CD9">
              <w:rPr>
                <w:b/>
                <w:highlight w:val="yellow"/>
                <w:lang w:val="en-US"/>
              </w:rPr>
              <w:t>High Priority Proposal 8-1d</w:t>
            </w:r>
            <w:r w:rsidRPr="003E0CD9">
              <w:rPr>
                <w:b/>
                <w:lang w:val="en-US"/>
              </w:rPr>
              <w:t>:</w:t>
            </w:r>
          </w:p>
          <w:p w14:paraId="40F1DA91"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4C924FB3"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2408644A"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60F78">
        <w:trPr>
          <w:trHeight w:val="455"/>
        </w:trPr>
        <w:tc>
          <w:tcPr>
            <w:tcW w:w="1372" w:type="dxa"/>
          </w:tcPr>
          <w:p w14:paraId="160B1FBB" w14:textId="77777777" w:rsidR="00AF41C0" w:rsidRPr="003E0CD9" w:rsidRDefault="006D659E">
            <w:pPr>
              <w:rPr>
                <w:rFonts w:eastAsia="SimSun"/>
                <w:lang w:val="en-US" w:eastAsia="ko-KR"/>
              </w:rPr>
            </w:pPr>
            <w:r w:rsidRPr="003E0CD9">
              <w:rPr>
                <w:rFonts w:eastAsia="SimSun"/>
                <w:lang w:val="en-US" w:eastAsia="ko-KR"/>
              </w:rPr>
              <w:lastRenderedPageBreak/>
              <w:t xml:space="preserve">HW, </w:t>
            </w:r>
            <w:proofErr w:type="spellStart"/>
            <w:r w:rsidRPr="003E0CD9">
              <w:rPr>
                <w:rFonts w:eastAsia="SimSun"/>
                <w:lang w:val="en-US" w:eastAsia="ko-KR"/>
              </w:rPr>
              <w:t>HiSi</w:t>
            </w:r>
            <w:proofErr w:type="spellEnd"/>
          </w:p>
        </w:tc>
        <w:tc>
          <w:tcPr>
            <w:tcW w:w="1238" w:type="dxa"/>
            <w:gridSpan w:val="2"/>
          </w:tcPr>
          <w:p w14:paraId="43CD06E6" w14:textId="77777777" w:rsidR="00AF41C0" w:rsidRPr="003E0CD9" w:rsidRDefault="006D659E">
            <w:pPr>
              <w:tabs>
                <w:tab w:val="left" w:pos="551"/>
              </w:tabs>
              <w:rPr>
                <w:rFonts w:eastAsia="SimSun"/>
                <w:lang w:val="en-US" w:eastAsia="ko-KR"/>
              </w:rPr>
            </w:pPr>
            <w:r w:rsidRPr="003E0CD9">
              <w:rPr>
                <w:rFonts w:eastAsia="SimSun"/>
                <w:lang w:val="en-US" w:eastAsia="ko-KR"/>
              </w:rPr>
              <w:t>Previous version or</w:t>
            </w:r>
          </w:p>
        </w:tc>
        <w:tc>
          <w:tcPr>
            <w:tcW w:w="8266" w:type="dxa"/>
          </w:tcPr>
          <w:p w14:paraId="2B8E87B6" w14:textId="77777777" w:rsidR="00AF41C0" w:rsidRPr="003E0CD9" w:rsidRDefault="006D659E">
            <w:pPr>
              <w:jc w:val="both"/>
              <w:rPr>
                <w:rFonts w:eastAsia="SimSun"/>
                <w:lang w:val="en-US" w:eastAsia="zh-CN"/>
              </w:rPr>
            </w:pPr>
            <w:r w:rsidRPr="003E0CD9">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15F92903" w14:textId="77777777" w:rsidR="00AF41C0" w:rsidRPr="003E0CD9" w:rsidRDefault="006D659E">
            <w:pPr>
              <w:jc w:val="both"/>
              <w:rPr>
                <w:rFonts w:eastAsia="SimSun"/>
                <w:lang w:val="en-US" w:eastAsia="zh-CN"/>
              </w:rPr>
            </w:pPr>
            <w:r w:rsidRPr="003E0CD9">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Pr="003E0CD9" w:rsidRDefault="006D659E">
            <w:pPr>
              <w:jc w:val="both"/>
              <w:rPr>
                <w:rFonts w:eastAsia="SimSun"/>
                <w:lang w:val="en-US" w:eastAsia="zh-CN"/>
              </w:rPr>
            </w:pPr>
            <w:r w:rsidRPr="003E0CD9">
              <w:rPr>
                <w:rFonts w:eastAsia="SimSun"/>
                <w:lang w:val="en-US" w:eastAsia="zh-CN"/>
              </w:rPr>
              <w:t>We are also supportive to have different PUCCH resource set indices between RedCap and non-RedCap UEs.</w:t>
            </w:r>
          </w:p>
        </w:tc>
      </w:tr>
      <w:tr w:rsidR="00AF41C0" w14:paraId="0E4DE3DC" w14:textId="77777777" w:rsidTr="00D60F78">
        <w:trPr>
          <w:trHeight w:val="455"/>
        </w:trPr>
        <w:tc>
          <w:tcPr>
            <w:tcW w:w="1372" w:type="dxa"/>
          </w:tcPr>
          <w:p w14:paraId="7BC9551C" w14:textId="77777777" w:rsidR="00AF41C0" w:rsidRPr="003E0CD9" w:rsidRDefault="006D659E">
            <w:pPr>
              <w:rPr>
                <w:rFonts w:eastAsia="SimSun"/>
                <w:lang w:val="en-US" w:eastAsia="ko-KR"/>
              </w:rPr>
            </w:pPr>
            <w:r w:rsidRPr="003E0CD9">
              <w:rPr>
                <w:rFonts w:eastAsia="SimSun"/>
                <w:lang w:val="en-US" w:eastAsia="zh-CN"/>
              </w:rPr>
              <w:t>CATT</w:t>
            </w:r>
          </w:p>
        </w:tc>
        <w:tc>
          <w:tcPr>
            <w:tcW w:w="1238" w:type="dxa"/>
            <w:gridSpan w:val="2"/>
          </w:tcPr>
          <w:p w14:paraId="75D3141F" w14:textId="77777777" w:rsidR="00AF41C0" w:rsidRPr="003E0CD9" w:rsidRDefault="006D659E">
            <w:pPr>
              <w:tabs>
                <w:tab w:val="left" w:pos="551"/>
              </w:tabs>
              <w:rPr>
                <w:rFonts w:eastAsia="SimSun"/>
                <w:lang w:val="en-US" w:eastAsia="ko-KR"/>
              </w:rPr>
            </w:pPr>
            <w:r w:rsidRPr="003E0CD9">
              <w:rPr>
                <w:rFonts w:eastAsia="SimSun"/>
                <w:lang w:val="en-US" w:eastAsia="zh-CN"/>
              </w:rPr>
              <w:t>Y in principle</w:t>
            </w:r>
          </w:p>
        </w:tc>
        <w:tc>
          <w:tcPr>
            <w:tcW w:w="8266" w:type="dxa"/>
          </w:tcPr>
          <w:p w14:paraId="3DB7DA54" w14:textId="77777777" w:rsidR="00AF41C0" w:rsidRPr="003E0CD9" w:rsidRDefault="006D659E">
            <w:pPr>
              <w:jc w:val="both"/>
              <w:rPr>
                <w:rFonts w:eastAsia="SimSun"/>
                <w:lang w:val="en-US" w:eastAsia="zh-CN"/>
              </w:rPr>
            </w:pPr>
            <w:r w:rsidRPr="003E0CD9">
              <w:rPr>
                <w:rFonts w:eastAsia="SimSun"/>
                <w:lang w:val="en-US" w:eastAsia="zh-CN"/>
              </w:rPr>
              <w:t xml:space="preserve">We are generally fine with the proposal. </w:t>
            </w:r>
          </w:p>
          <w:p w14:paraId="513FA61A" w14:textId="77777777" w:rsidR="00AF41C0" w:rsidRPr="003E0CD9" w:rsidRDefault="006D659E">
            <w:pPr>
              <w:jc w:val="both"/>
              <w:rPr>
                <w:rFonts w:eastAsia="SimSun"/>
                <w:lang w:val="en-US" w:eastAsia="zh-CN"/>
              </w:rPr>
            </w:pPr>
            <w:r w:rsidRPr="003E0CD9">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11D40844" w14:textId="77777777" w:rsidR="00AF41C0" w:rsidRPr="003E0CD9" w:rsidRDefault="006D659E">
            <w:pPr>
              <w:jc w:val="both"/>
              <w:rPr>
                <w:rFonts w:eastAsia="SimSun"/>
                <w:lang w:val="en-US" w:eastAsia="zh-CN"/>
              </w:rPr>
            </w:pPr>
            <w:r w:rsidRPr="003E0CD9">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AF41C0" w14:paraId="24AD92E2" w14:textId="77777777" w:rsidTr="00D60F78">
        <w:trPr>
          <w:trHeight w:val="455"/>
        </w:trPr>
        <w:tc>
          <w:tcPr>
            <w:tcW w:w="1372" w:type="dxa"/>
          </w:tcPr>
          <w:p w14:paraId="5D2B2984" w14:textId="77777777" w:rsidR="00AF41C0" w:rsidRPr="003E0CD9" w:rsidRDefault="006D659E">
            <w:pPr>
              <w:rPr>
                <w:rFonts w:eastAsia="SimSun"/>
                <w:lang w:val="en-US" w:eastAsia="zh-CN"/>
              </w:rPr>
            </w:pPr>
            <w:r w:rsidRPr="003E0CD9">
              <w:rPr>
                <w:rFonts w:eastAsia="SimSun"/>
                <w:lang w:val="en-US" w:eastAsia="ko-KR"/>
              </w:rPr>
              <w:t>Intel</w:t>
            </w:r>
          </w:p>
        </w:tc>
        <w:tc>
          <w:tcPr>
            <w:tcW w:w="1238" w:type="dxa"/>
            <w:gridSpan w:val="2"/>
          </w:tcPr>
          <w:p w14:paraId="5BE48870" w14:textId="77777777" w:rsidR="00AF41C0" w:rsidRPr="003E0CD9" w:rsidRDefault="00AF41C0">
            <w:pPr>
              <w:tabs>
                <w:tab w:val="left" w:pos="551"/>
              </w:tabs>
              <w:rPr>
                <w:rFonts w:eastAsia="SimSun"/>
                <w:lang w:val="en-US" w:eastAsia="zh-CN"/>
              </w:rPr>
            </w:pPr>
          </w:p>
        </w:tc>
        <w:tc>
          <w:tcPr>
            <w:tcW w:w="8266" w:type="dxa"/>
          </w:tcPr>
          <w:p w14:paraId="69532892" w14:textId="77777777" w:rsidR="00AF41C0" w:rsidRPr="003E0CD9" w:rsidRDefault="006D659E">
            <w:pPr>
              <w:jc w:val="both"/>
              <w:rPr>
                <w:rFonts w:eastAsia="SimSun"/>
                <w:lang w:val="en-US" w:eastAsia="zh-CN"/>
              </w:rPr>
            </w:pPr>
            <w:r w:rsidRPr="003E0CD9">
              <w:rPr>
                <w:rFonts w:eastAsia="SimSun"/>
                <w:lang w:val="en-US" w:eastAsia="zh-CN"/>
              </w:rPr>
              <w:t xml:space="preserve">We are fine with the new third sub-bullet but not the updated second bullet. </w:t>
            </w:r>
          </w:p>
          <w:p w14:paraId="36485ADB" w14:textId="77777777" w:rsidR="00AF41C0" w:rsidRPr="003E0CD9" w:rsidRDefault="006D659E">
            <w:pPr>
              <w:jc w:val="both"/>
              <w:rPr>
                <w:rFonts w:eastAsia="SimSun"/>
                <w:lang w:val="en-US" w:eastAsia="zh-CN"/>
              </w:rPr>
            </w:pPr>
            <w:r w:rsidRPr="003E0CD9">
              <w:rPr>
                <w:rFonts w:eastAsia="SimSun"/>
                <w:lang w:val="en-US" w:eastAsia="zh-CN"/>
              </w:rPr>
              <w:t>We tend to agree with HW that the second sub-bullet is now ambiguous, and thus, prefer the earlier version for the second sub-bullet.</w:t>
            </w:r>
          </w:p>
          <w:p w14:paraId="70D4898B" w14:textId="37F5E65D" w:rsidR="00AF41C0" w:rsidRPr="003E0CD9" w:rsidRDefault="006D659E"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14:paraId="67994041" w14:textId="77777777" w:rsidTr="00D60F78">
        <w:trPr>
          <w:trHeight w:val="455"/>
        </w:trPr>
        <w:tc>
          <w:tcPr>
            <w:tcW w:w="1372" w:type="dxa"/>
          </w:tcPr>
          <w:p w14:paraId="31E8A578" w14:textId="77777777" w:rsidR="00AF41C0" w:rsidRPr="003E0CD9" w:rsidRDefault="006D659E">
            <w:pPr>
              <w:rPr>
                <w:rFonts w:eastAsia="SimSun"/>
                <w:lang w:val="en-US" w:eastAsia="ko-KR"/>
              </w:rPr>
            </w:pPr>
            <w:r w:rsidRPr="003E0CD9">
              <w:rPr>
                <w:rFonts w:eastAsia="SimSun"/>
                <w:lang w:val="en-US" w:eastAsia="ko-KR"/>
              </w:rPr>
              <w:t>FUTUREWEI</w:t>
            </w:r>
          </w:p>
        </w:tc>
        <w:tc>
          <w:tcPr>
            <w:tcW w:w="1238" w:type="dxa"/>
            <w:gridSpan w:val="2"/>
          </w:tcPr>
          <w:p w14:paraId="4520BD5E" w14:textId="77777777" w:rsidR="00AF41C0" w:rsidRPr="003E0CD9" w:rsidRDefault="00AF41C0">
            <w:pPr>
              <w:tabs>
                <w:tab w:val="left" w:pos="551"/>
              </w:tabs>
              <w:rPr>
                <w:rFonts w:eastAsia="SimSun"/>
                <w:lang w:val="en-US" w:eastAsia="zh-CN"/>
              </w:rPr>
            </w:pPr>
          </w:p>
        </w:tc>
        <w:tc>
          <w:tcPr>
            <w:tcW w:w="8266" w:type="dxa"/>
          </w:tcPr>
          <w:p w14:paraId="140D91A6" w14:textId="77777777" w:rsidR="00AF41C0" w:rsidRPr="003E0CD9" w:rsidRDefault="006D659E">
            <w:pPr>
              <w:jc w:val="both"/>
              <w:rPr>
                <w:rFonts w:eastAsia="SimSun"/>
                <w:lang w:val="en-US" w:eastAsia="zh-CN"/>
              </w:rPr>
            </w:pPr>
            <w:r w:rsidRPr="003E0CD9">
              <w:rPr>
                <w:rFonts w:eastAsia="SimSun"/>
                <w:lang w:val="en-US" w:eastAsia="zh-CN"/>
              </w:rPr>
              <w:t>Similar comment that the earlier version of the proposal was more detailed</w:t>
            </w:r>
          </w:p>
        </w:tc>
      </w:tr>
      <w:tr w:rsidR="00AF41C0" w14:paraId="6C228623" w14:textId="77777777" w:rsidTr="00D60F78">
        <w:trPr>
          <w:trHeight w:val="455"/>
        </w:trPr>
        <w:tc>
          <w:tcPr>
            <w:tcW w:w="1372" w:type="dxa"/>
          </w:tcPr>
          <w:p w14:paraId="7D42EB3B" w14:textId="77777777" w:rsidR="00AF41C0" w:rsidRPr="003E0CD9" w:rsidRDefault="006D659E">
            <w:pPr>
              <w:rPr>
                <w:rFonts w:eastAsia="SimSun"/>
                <w:lang w:val="en-US" w:eastAsia="zh-CN"/>
              </w:rPr>
            </w:pPr>
            <w:r w:rsidRPr="003E0CD9">
              <w:rPr>
                <w:rFonts w:eastAsia="SimSun"/>
                <w:lang w:val="en-US" w:eastAsia="zh-CN"/>
              </w:rPr>
              <w:t>vivo</w:t>
            </w:r>
          </w:p>
        </w:tc>
        <w:tc>
          <w:tcPr>
            <w:tcW w:w="1238" w:type="dxa"/>
            <w:gridSpan w:val="2"/>
          </w:tcPr>
          <w:p w14:paraId="0B472CAD" w14:textId="77777777" w:rsidR="00AF41C0" w:rsidRPr="003E0CD9" w:rsidRDefault="00AF41C0">
            <w:pPr>
              <w:tabs>
                <w:tab w:val="left" w:pos="551"/>
              </w:tabs>
              <w:rPr>
                <w:rFonts w:eastAsia="SimSun"/>
                <w:lang w:val="en-US" w:eastAsia="zh-CN"/>
              </w:rPr>
            </w:pPr>
          </w:p>
        </w:tc>
        <w:tc>
          <w:tcPr>
            <w:tcW w:w="8266" w:type="dxa"/>
          </w:tcPr>
          <w:p w14:paraId="44898E3D" w14:textId="77777777" w:rsidR="00AF41C0" w:rsidRPr="003E0CD9" w:rsidRDefault="006D659E">
            <w:pPr>
              <w:jc w:val="both"/>
              <w:rPr>
                <w:rFonts w:eastAsia="SimSun"/>
                <w:lang w:val="en-US" w:eastAsia="zh-CN"/>
              </w:rPr>
            </w:pPr>
            <w:r w:rsidRPr="003E0CD9">
              <w:rPr>
                <w:rFonts w:eastAsia="SimSun"/>
                <w:lang w:val="en-US" w:eastAsia="zh-CN"/>
              </w:rPr>
              <w:t xml:space="preserve">Agree with the comment and suggested revision from Intel. </w:t>
            </w:r>
          </w:p>
        </w:tc>
      </w:tr>
      <w:tr w:rsidR="00AF41C0" w14:paraId="4C157730" w14:textId="77777777" w:rsidTr="00D60F78">
        <w:trPr>
          <w:trHeight w:val="455"/>
        </w:trPr>
        <w:tc>
          <w:tcPr>
            <w:tcW w:w="1372" w:type="dxa"/>
          </w:tcPr>
          <w:p w14:paraId="0380CD9A" w14:textId="77777777" w:rsidR="00AF41C0" w:rsidRPr="003E0CD9" w:rsidRDefault="006D659E">
            <w:pPr>
              <w:rPr>
                <w:rFonts w:eastAsia="SimSun"/>
                <w:lang w:val="en-US" w:eastAsia="zh-CN"/>
              </w:rPr>
            </w:pPr>
            <w:r w:rsidRPr="003E0CD9">
              <w:rPr>
                <w:rFonts w:eastAsia="SimSun"/>
                <w:lang w:val="en-US" w:eastAsia="zh-CN"/>
              </w:rPr>
              <w:t>Qualcomm</w:t>
            </w:r>
          </w:p>
        </w:tc>
        <w:tc>
          <w:tcPr>
            <w:tcW w:w="1238" w:type="dxa"/>
            <w:gridSpan w:val="2"/>
          </w:tcPr>
          <w:p w14:paraId="7F5C3B2C"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105709F6" w14:textId="77777777" w:rsidR="00AF41C0" w:rsidRPr="003E0CD9" w:rsidRDefault="006D659E">
            <w:pPr>
              <w:jc w:val="both"/>
              <w:rPr>
                <w:rFonts w:eastAsia="SimSun"/>
                <w:lang w:val="en-US" w:eastAsia="zh-CN"/>
              </w:rPr>
            </w:pPr>
            <w:r w:rsidRPr="003E0CD9">
              <w:rPr>
                <w:rFonts w:eastAsia="SimSun"/>
                <w:lang w:val="en-US" w:eastAsia="zh-CN"/>
              </w:rPr>
              <w:t xml:space="preserve">Suggest </w:t>
            </w:r>
            <w:proofErr w:type="gramStart"/>
            <w:r w:rsidRPr="003E0CD9">
              <w:rPr>
                <w:rFonts w:eastAsia="SimSun"/>
                <w:lang w:val="en-US" w:eastAsia="zh-CN"/>
              </w:rPr>
              <w:t>to include</w:t>
            </w:r>
            <w:proofErr w:type="gramEnd"/>
            <w:r w:rsidRPr="003E0CD9">
              <w:rPr>
                <w:rFonts w:eastAsia="SimSun"/>
                <w:lang w:val="en-US" w:eastAsia="zh-CN"/>
              </w:rPr>
              <w:t xml:space="preserve"> the following </w:t>
            </w:r>
            <w:r w:rsidRPr="003E0CD9">
              <w:rPr>
                <w:rFonts w:eastAsia="SimSun"/>
                <w:b/>
                <w:bCs/>
                <w:color w:val="FF0000"/>
                <w:lang w:val="en-US" w:eastAsia="zh-CN"/>
              </w:rPr>
              <w:t>change</w:t>
            </w:r>
            <w:r w:rsidRPr="003E0CD9">
              <w:rPr>
                <w:rFonts w:eastAsia="SimSun"/>
                <w:color w:val="FF0000"/>
                <w:lang w:val="en-US" w:eastAsia="zh-CN"/>
              </w:rPr>
              <w:t xml:space="preserve"> </w:t>
            </w:r>
            <w:r w:rsidRPr="003E0CD9">
              <w:rPr>
                <w:rFonts w:eastAsia="SimSun"/>
                <w:lang w:val="en-US" w:eastAsia="zh-CN"/>
              </w:rPr>
              <w:t>for the 1</w:t>
            </w:r>
            <w:r w:rsidRPr="003E0CD9">
              <w:rPr>
                <w:rFonts w:eastAsia="SimSun"/>
                <w:vertAlign w:val="superscript"/>
                <w:lang w:val="en-US" w:eastAsia="zh-CN"/>
              </w:rPr>
              <w:t>st</w:t>
            </w:r>
            <w:r w:rsidRPr="003E0CD9">
              <w:rPr>
                <w:rFonts w:eastAsia="SimSun"/>
                <w:lang w:val="en-US" w:eastAsia="zh-CN"/>
              </w:rPr>
              <w:t xml:space="preserve"> sub-bullet:</w:t>
            </w:r>
          </w:p>
          <w:p w14:paraId="2774EF85" w14:textId="6522A421" w:rsidR="00AF41C0" w:rsidRPr="003E0CD9" w:rsidRDefault="006D659E"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14:paraId="7706EFD5" w14:textId="77777777" w:rsidTr="00D60F78">
        <w:trPr>
          <w:trHeight w:val="455"/>
        </w:trPr>
        <w:tc>
          <w:tcPr>
            <w:tcW w:w="1372" w:type="dxa"/>
          </w:tcPr>
          <w:p w14:paraId="6E8A5D47" w14:textId="77777777" w:rsidR="00AF41C0" w:rsidRPr="003E0CD9" w:rsidRDefault="006D659E">
            <w:pPr>
              <w:rPr>
                <w:rFonts w:eastAsia="SimSun"/>
                <w:lang w:val="en-US" w:eastAsia="zh-CN"/>
              </w:rPr>
            </w:pPr>
            <w:r w:rsidRPr="003E0CD9">
              <w:rPr>
                <w:rFonts w:eastAsia="Yu Mincho"/>
                <w:lang w:val="en-US" w:eastAsia="ja-JP"/>
              </w:rPr>
              <w:t>Sharp</w:t>
            </w:r>
          </w:p>
        </w:tc>
        <w:tc>
          <w:tcPr>
            <w:tcW w:w="1238" w:type="dxa"/>
            <w:gridSpan w:val="2"/>
          </w:tcPr>
          <w:p w14:paraId="4D295BC3" w14:textId="77777777" w:rsidR="00AF41C0" w:rsidRPr="003E0CD9" w:rsidRDefault="00AF41C0">
            <w:pPr>
              <w:tabs>
                <w:tab w:val="left" w:pos="551"/>
              </w:tabs>
              <w:rPr>
                <w:rFonts w:eastAsia="SimSun"/>
                <w:lang w:val="en-US" w:eastAsia="zh-CN"/>
              </w:rPr>
            </w:pPr>
          </w:p>
        </w:tc>
        <w:tc>
          <w:tcPr>
            <w:tcW w:w="8266" w:type="dxa"/>
          </w:tcPr>
          <w:p w14:paraId="46B22221" w14:textId="77777777" w:rsidR="00AF41C0" w:rsidRPr="003E0CD9" w:rsidRDefault="006D659E">
            <w:pPr>
              <w:jc w:val="both"/>
              <w:rPr>
                <w:rFonts w:eastAsia="Yu Mincho"/>
                <w:lang w:val="en-US" w:eastAsia="ja-JP"/>
              </w:rPr>
            </w:pPr>
            <w:r w:rsidRPr="003E0CD9">
              <w:rPr>
                <w:rFonts w:eastAsia="Yu Mincho"/>
                <w:lang w:val="en-US" w:eastAsia="ja-JP"/>
              </w:rPr>
              <w:t>We are OK on first and third bullets.</w:t>
            </w:r>
          </w:p>
          <w:p w14:paraId="3AD4211C" w14:textId="77777777" w:rsidR="00AF41C0" w:rsidRPr="003E0CD9" w:rsidRDefault="006D659E">
            <w:pPr>
              <w:jc w:val="both"/>
              <w:rPr>
                <w:rFonts w:eastAsia="SimSun"/>
                <w:lang w:val="en-US" w:eastAsia="zh-CN"/>
              </w:rPr>
            </w:pPr>
            <w:r w:rsidRPr="003E0CD9">
              <w:rPr>
                <w:rFonts w:eastAsia="Yu Mincho"/>
                <w:lang w:val="en-US" w:eastAsia="ja-JP"/>
              </w:rPr>
              <w:t xml:space="preserve">On second bullet, as same as other companies, we think current description is a bit ambiguous and we prefer the previous version.  </w:t>
            </w:r>
          </w:p>
        </w:tc>
      </w:tr>
      <w:tr w:rsidR="00AF41C0" w14:paraId="350506F2" w14:textId="77777777" w:rsidTr="00D60F78">
        <w:trPr>
          <w:trHeight w:val="455"/>
        </w:trPr>
        <w:tc>
          <w:tcPr>
            <w:tcW w:w="1372" w:type="dxa"/>
          </w:tcPr>
          <w:p w14:paraId="602BB537" w14:textId="77777777" w:rsidR="00AF41C0" w:rsidRPr="003E0CD9" w:rsidRDefault="006D659E">
            <w:pPr>
              <w:rPr>
                <w:rFonts w:eastAsia="Yu Mincho"/>
                <w:lang w:val="en-US" w:eastAsia="ja-JP"/>
              </w:rPr>
            </w:pPr>
            <w:r w:rsidRPr="003E0CD9">
              <w:rPr>
                <w:rFonts w:eastAsia="SimSun"/>
                <w:lang w:val="en-US" w:eastAsia="zh-CN"/>
              </w:rPr>
              <w:t>Xiaomi</w:t>
            </w:r>
          </w:p>
        </w:tc>
        <w:tc>
          <w:tcPr>
            <w:tcW w:w="1238" w:type="dxa"/>
            <w:gridSpan w:val="2"/>
          </w:tcPr>
          <w:p w14:paraId="07D3DC1F" w14:textId="77777777" w:rsidR="00AF41C0" w:rsidRPr="003E0CD9" w:rsidRDefault="00AF41C0">
            <w:pPr>
              <w:tabs>
                <w:tab w:val="left" w:pos="551"/>
              </w:tabs>
              <w:rPr>
                <w:rFonts w:eastAsia="SimSun"/>
                <w:lang w:val="en-US" w:eastAsia="zh-CN"/>
              </w:rPr>
            </w:pPr>
          </w:p>
        </w:tc>
        <w:tc>
          <w:tcPr>
            <w:tcW w:w="8266" w:type="dxa"/>
          </w:tcPr>
          <w:p w14:paraId="65B03C45" w14:textId="199E933B" w:rsidR="00AF41C0" w:rsidRPr="003E0CD9" w:rsidRDefault="006D659E">
            <w:pPr>
              <w:jc w:val="both"/>
              <w:rPr>
                <w:rFonts w:eastAsia="Yu Mincho"/>
                <w:lang w:val="en-US" w:eastAsia="ja-JP"/>
              </w:rPr>
            </w:pPr>
            <w:r w:rsidRPr="003E0CD9">
              <w:rPr>
                <w:rFonts w:eastAsia="SimSun"/>
                <w:lang w:val="en-US" w:eastAsia="zh-CN"/>
              </w:rPr>
              <w:t xml:space="preserve">If we can’t reach on consensus on more detailed solution/equation for the PUCCH PRB determination at current stage, </w:t>
            </w:r>
            <w:r w:rsidR="007552FA">
              <w:rPr>
                <w:rFonts w:eastAsia="SimSun"/>
                <w:lang w:val="en-US" w:eastAsia="zh-CN"/>
              </w:rPr>
              <w:t>w</w:t>
            </w:r>
            <w:r w:rsidRPr="003E0CD9">
              <w:rPr>
                <w:rFonts w:eastAsia="SimSun"/>
                <w:lang w:val="en-US" w:eastAsia="zh-CN"/>
              </w:rPr>
              <w:t xml:space="preserve">e prefer the original </w:t>
            </w:r>
            <w:proofErr w:type="gramStart"/>
            <w:r w:rsidRPr="003E0CD9">
              <w:rPr>
                <w:rFonts w:eastAsia="SimSun"/>
                <w:lang w:val="en-US" w:eastAsia="zh-CN"/>
              </w:rPr>
              <w:t>version</w:t>
            </w:r>
            <w:proofErr w:type="gramEnd"/>
            <w:r w:rsidRPr="003E0CD9">
              <w:rPr>
                <w:rFonts w:eastAsia="SimSun"/>
                <w:lang w:val="en-US" w:eastAsia="zh-CN"/>
              </w:rPr>
              <w:t xml:space="preserve"> or the version proposed by Intel </w:t>
            </w:r>
          </w:p>
        </w:tc>
      </w:tr>
      <w:tr w:rsidR="00AF41C0" w14:paraId="00BC99AB" w14:textId="77777777" w:rsidTr="00D60F78">
        <w:trPr>
          <w:trHeight w:val="455"/>
        </w:trPr>
        <w:tc>
          <w:tcPr>
            <w:tcW w:w="1372" w:type="dxa"/>
          </w:tcPr>
          <w:p w14:paraId="1CE850A0" w14:textId="77777777" w:rsidR="00AF41C0" w:rsidRPr="003E0CD9" w:rsidRDefault="006D659E">
            <w:pPr>
              <w:rPr>
                <w:rFonts w:eastAsia="SimSun"/>
                <w:lang w:val="en-US" w:eastAsia="zh-CN"/>
              </w:rPr>
            </w:pPr>
            <w:r w:rsidRPr="003E0CD9">
              <w:rPr>
                <w:rFonts w:eastAsia="Yu Mincho"/>
                <w:lang w:val="en-US" w:eastAsia="ja-JP"/>
              </w:rPr>
              <w:t>DOCOMO</w:t>
            </w:r>
          </w:p>
        </w:tc>
        <w:tc>
          <w:tcPr>
            <w:tcW w:w="1238" w:type="dxa"/>
            <w:gridSpan w:val="2"/>
          </w:tcPr>
          <w:p w14:paraId="1769D462" w14:textId="77777777" w:rsidR="00AF41C0" w:rsidRPr="003E0CD9" w:rsidRDefault="006D659E">
            <w:pPr>
              <w:tabs>
                <w:tab w:val="left" w:pos="551"/>
              </w:tabs>
              <w:rPr>
                <w:rFonts w:eastAsia="SimSun"/>
                <w:lang w:val="en-US" w:eastAsia="zh-CN"/>
              </w:rPr>
            </w:pPr>
            <w:r w:rsidRPr="003E0CD9">
              <w:rPr>
                <w:rFonts w:eastAsia="Yu Mincho"/>
                <w:lang w:val="en-US" w:eastAsia="ja-JP"/>
              </w:rPr>
              <w:t>Y with modification</w:t>
            </w:r>
          </w:p>
        </w:tc>
        <w:tc>
          <w:tcPr>
            <w:tcW w:w="8266" w:type="dxa"/>
          </w:tcPr>
          <w:p w14:paraId="5205674D" w14:textId="77777777" w:rsidR="00AF41C0" w:rsidRPr="003E0CD9" w:rsidRDefault="006D659E">
            <w:pPr>
              <w:jc w:val="both"/>
              <w:rPr>
                <w:rFonts w:eastAsia="Yu Mincho"/>
                <w:lang w:val="en-US" w:eastAsia="ja-JP"/>
              </w:rPr>
            </w:pPr>
            <w:r w:rsidRPr="003E0CD9">
              <w:rPr>
                <w:rFonts w:eastAsia="Yu Mincho"/>
                <w:lang w:val="en-US" w:eastAsia="ja-JP"/>
              </w:rPr>
              <w:t xml:space="preserve">We are fine with the proposal in general. </w:t>
            </w:r>
          </w:p>
          <w:p w14:paraId="3458DB8D" w14:textId="77777777" w:rsidR="00AF41C0" w:rsidRPr="003E0CD9" w:rsidRDefault="006D659E">
            <w:pPr>
              <w:jc w:val="both"/>
              <w:rPr>
                <w:rFonts w:eastAsia="Yu Mincho"/>
                <w:lang w:val="en-US" w:eastAsia="ja-JP"/>
              </w:rPr>
            </w:pPr>
            <w:r w:rsidRPr="003E0CD9">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MS Mincho"/>
                <w:bCs/>
                <w:iCs/>
                <w:lang w:val="en-US"/>
              </w:rPr>
              <w:t xml:space="preserve">of the neighbor cells and it may cause interference. Therefore, to avoid such case, we prefer to clarify as follows: </w:t>
            </w:r>
          </w:p>
          <w:p w14:paraId="4FEB7D40"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23990823"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40D9DB3D"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 xml:space="preserve">PUCCH </w:t>
            </w:r>
            <w:r w:rsidRPr="003E0CD9">
              <w:rPr>
                <w:rFonts w:ascii="Times New Roman" w:hAnsi="Times New Roman" w:cs="Times New Roman"/>
                <w:b/>
                <w:color w:val="FF0000"/>
                <w:sz w:val="20"/>
                <w:szCs w:val="20"/>
                <w:lang w:val="en-US"/>
              </w:rPr>
              <w:lastRenderedPageBreak/>
              <w:t>resource set indices (see TS 38.213 Table 9.2.1-1).</w:t>
            </w:r>
          </w:p>
        </w:tc>
      </w:tr>
      <w:tr w:rsidR="00AF41C0" w14:paraId="18E46546" w14:textId="77777777" w:rsidTr="00D60F78">
        <w:trPr>
          <w:trHeight w:val="455"/>
        </w:trPr>
        <w:tc>
          <w:tcPr>
            <w:tcW w:w="1372" w:type="dxa"/>
          </w:tcPr>
          <w:p w14:paraId="5E5FD4D0" w14:textId="77777777" w:rsidR="00AF41C0" w:rsidRPr="003E0CD9" w:rsidRDefault="006D659E">
            <w:pPr>
              <w:rPr>
                <w:rFonts w:eastAsia="SimSun"/>
                <w:lang w:val="en-US" w:eastAsia="zh-CN"/>
              </w:rPr>
            </w:pPr>
            <w:r w:rsidRPr="003E0CD9">
              <w:rPr>
                <w:rFonts w:eastAsia="SimSun"/>
                <w:lang w:val="en-US" w:eastAsia="zh-CN"/>
              </w:rPr>
              <w:lastRenderedPageBreak/>
              <w:t>Samsung</w:t>
            </w:r>
          </w:p>
        </w:tc>
        <w:tc>
          <w:tcPr>
            <w:tcW w:w="1238" w:type="dxa"/>
            <w:gridSpan w:val="2"/>
          </w:tcPr>
          <w:p w14:paraId="1D742966"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C64FA56" w14:textId="77777777" w:rsidR="00AF41C0" w:rsidRPr="003E0CD9" w:rsidRDefault="006D659E">
            <w:pPr>
              <w:jc w:val="both"/>
              <w:rPr>
                <w:rFonts w:eastAsia="SimSun"/>
                <w:lang w:val="en-US" w:eastAsia="zh-CN"/>
              </w:rPr>
            </w:pPr>
            <w:r w:rsidRPr="003E0CD9">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60F78">
        <w:trPr>
          <w:trHeight w:val="455"/>
        </w:trPr>
        <w:tc>
          <w:tcPr>
            <w:tcW w:w="1372" w:type="dxa"/>
          </w:tcPr>
          <w:p w14:paraId="0D0DF278" w14:textId="77777777" w:rsidR="00AF41C0" w:rsidRPr="003E0CD9" w:rsidRDefault="006D659E">
            <w:pPr>
              <w:rPr>
                <w:rFonts w:eastAsia="SimSun"/>
                <w:lang w:val="en-US" w:eastAsia="zh-CN"/>
              </w:rPr>
            </w:pPr>
            <w:r w:rsidRPr="003E0CD9">
              <w:rPr>
                <w:rFonts w:eastAsia="SimSun"/>
                <w:lang w:val="en-US" w:eastAsia="zh-CN"/>
              </w:rPr>
              <w:t>ZTE, Sanechips</w:t>
            </w:r>
          </w:p>
        </w:tc>
        <w:tc>
          <w:tcPr>
            <w:tcW w:w="1238" w:type="dxa"/>
            <w:gridSpan w:val="2"/>
          </w:tcPr>
          <w:p w14:paraId="6B1B965F" w14:textId="77777777" w:rsidR="00AF41C0" w:rsidRPr="003E0CD9" w:rsidRDefault="006D659E">
            <w:pPr>
              <w:tabs>
                <w:tab w:val="left" w:pos="551"/>
              </w:tabs>
              <w:rPr>
                <w:rFonts w:eastAsia="SimSun"/>
                <w:lang w:val="en-US" w:eastAsia="zh-CN"/>
              </w:rPr>
            </w:pPr>
            <w:r w:rsidRPr="003E0CD9">
              <w:rPr>
                <w:rFonts w:eastAsia="SimSun"/>
                <w:lang w:val="en-US" w:eastAsia="zh-CN"/>
              </w:rPr>
              <w:t xml:space="preserve"> </w:t>
            </w:r>
          </w:p>
        </w:tc>
        <w:tc>
          <w:tcPr>
            <w:tcW w:w="8266" w:type="dxa"/>
          </w:tcPr>
          <w:p w14:paraId="1C649DDF" w14:textId="77777777" w:rsidR="00AF41C0" w:rsidRPr="003E0CD9" w:rsidRDefault="006D659E">
            <w:pPr>
              <w:jc w:val="both"/>
              <w:rPr>
                <w:rFonts w:eastAsia="SimSun"/>
                <w:lang w:val="en-US" w:eastAsia="zh-CN"/>
              </w:rPr>
            </w:pPr>
            <w:r w:rsidRPr="003E0CD9">
              <w:rPr>
                <w:rFonts w:eastAsia="SimSun"/>
                <w:lang w:val="en-US" w:eastAsia="zh-CN"/>
              </w:rPr>
              <w:t>We prefer the previous version.</w:t>
            </w:r>
          </w:p>
        </w:tc>
      </w:tr>
      <w:tr w:rsidR="0044129D" w14:paraId="2A94442F" w14:textId="77777777" w:rsidTr="00D60F78">
        <w:trPr>
          <w:trHeight w:val="455"/>
        </w:trPr>
        <w:tc>
          <w:tcPr>
            <w:tcW w:w="1372" w:type="dxa"/>
          </w:tcPr>
          <w:p w14:paraId="086DC166" w14:textId="77777777"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14:paraId="75A10EE3" w14:textId="77777777" w:rsidR="0044129D" w:rsidRPr="003E0CD9" w:rsidRDefault="0044129D" w:rsidP="001D22FB">
            <w:pPr>
              <w:tabs>
                <w:tab w:val="left" w:pos="551"/>
              </w:tabs>
              <w:rPr>
                <w:rFonts w:eastAsia="SimSun"/>
                <w:lang w:val="en-US" w:eastAsia="zh-CN"/>
              </w:rPr>
            </w:pPr>
          </w:p>
        </w:tc>
        <w:tc>
          <w:tcPr>
            <w:tcW w:w="8266" w:type="dxa"/>
          </w:tcPr>
          <w:p w14:paraId="3EC51A71" w14:textId="77777777"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14:paraId="73574AAF" w14:textId="77777777" w:rsidTr="00D60F78">
        <w:trPr>
          <w:trHeight w:val="455"/>
        </w:trPr>
        <w:tc>
          <w:tcPr>
            <w:tcW w:w="1372" w:type="dxa"/>
          </w:tcPr>
          <w:p w14:paraId="4FCBBF3D" w14:textId="77777777" w:rsidR="00D60F78" w:rsidRPr="003E0CD9" w:rsidRDefault="00D60F78" w:rsidP="001D22FB">
            <w:pPr>
              <w:rPr>
                <w:rFonts w:eastAsia="SimSun"/>
                <w:lang w:val="en-US" w:eastAsia="ko-KR"/>
              </w:rPr>
            </w:pPr>
            <w:r w:rsidRPr="003E0CD9">
              <w:rPr>
                <w:rFonts w:eastAsia="SimSun"/>
                <w:lang w:val="en-US" w:eastAsia="ko-KR"/>
              </w:rPr>
              <w:t>Ericsson</w:t>
            </w:r>
          </w:p>
        </w:tc>
        <w:tc>
          <w:tcPr>
            <w:tcW w:w="1238" w:type="dxa"/>
            <w:gridSpan w:val="2"/>
          </w:tcPr>
          <w:p w14:paraId="56746C16" w14:textId="77777777" w:rsidR="00D60F78" w:rsidRPr="003E0CD9" w:rsidRDefault="00D60F78" w:rsidP="001D22FB">
            <w:pPr>
              <w:tabs>
                <w:tab w:val="left" w:pos="551"/>
              </w:tabs>
              <w:rPr>
                <w:rFonts w:eastAsia="SimSun"/>
                <w:lang w:val="en-US" w:eastAsia="ko-KR"/>
              </w:rPr>
            </w:pPr>
            <w:r w:rsidRPr="003E0CD9">
              <w:rPr>
                <w:rFonts w:eastAsia="SimSun"/>
                <w:lang w:val="en-US" w:eastAsia="ko-KR"/>
              </w:rPr>
              <w:t>Y</w:t>
            </w:r>
          </w:p>
        </w:tc>
        <w:tc>
          <w:tcPr>
            <w:tcW w:w="8266" w:type="dxa"/>
          </w:tcPr>
          <w:p w14:paraId="40517A4B" w14:textId="0AF4FA98"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14:paraId="4B637B88" w14:textId="7F524281"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w:t>
            </w:r>
            <w:proofErr w:type="spellStart"/>
            <w:r w:rsidRPr="003E0CD9">
              <w:rPr>
                <w:rFonts w:eastAsia="Calibri"/>
                <w:i/>
                <w:iCs/>
                <w:lang w:val="en-US" w:eastAsia="ja-JP"/>
              </w:rPr>
              <w:t>ConfigCommon</w:t>
            </w:r>
            <w:proofErr w:type="spellEnd"/>
            <w:r w:rsidRPr="003E0CD9">
              <w:rPr>
                <w:rFonts w:eastAsia="Calibri"/>
                <w:lang w:val="en-US" w:eastAsia="ja-JP"/>
              </w:rPr>
              <w:t xml:space="preserve">. The information element (IE) </w:t>
            </w:r>
            <w:r w:rsidRPr="003E0CD9">
              <w:rPr>
                <w:rFonts w:eastAsia="Calibri"/>
                <w:i/>
                <w:iCs/>
                <w:lang w:val="en-US" w:eastAsia="ja-JP"/>
              </w:rPr>
              <w:t>PUCCH-</w:t>
            </w:r>
            <w:proofErr w:type="spellStart"/>
            <w:r w:rsidRPr="003E0CD9">
              <w:rPr>
                <w:rFonts w:eastAsia="Calibri"/>
                <w:i/>
                <w:iCs/>
                <w:lang w:val="en-US" w:eastAsia="ja-JP"/>
              </w:rPr>
              <w:t>ConfigCommon</w:t>
            </w:r>
            <w:proofErr w:type="spellEnd"/>
            <w:r w:rsidRPr="003E0CD9">
              <w:rPr>
                <w:rFonts w:eastAsia="Calibri"/>
                <w:lang w:val="en-US" w:eastAsia="ja-JP"/>
              </w:rPr>
              <w:t xml:space="preserve"> is used to configure the cell specific PUCCH parameters. </w:t>
            </w:r>
            <w:r w:rsidRPr="003E0CD9">
              <w:rPr>
                <w:rFonts w:eastAsia="Calibri"/>
                <w:i/>
                <w:iCs/>
                <w:lang w:val="en-US" w:eastAsia="ja-JP"/>
              </w:rPr>
              <w:t>PUCCH-</w:t>
            </w:r>
            <w:proofErr w:type="spellStart"/>
            <w:r w:rsidRPr="003E0CD9">
              <w:rPr>
                <w:rFonts w:eastAsia="Calibri"/>
                <w:i/>
                <w:iCs/>
                <w:lang w:val="en-US" w:eastAsia="ja-JP"/>
              </w:rPr>
              <w:t>ConfigCommon</w:t>
            </w:r>
            <w:proofErr w:type="spellEnd"/>
            <w:r w:rsidRPr="003E0CD9">
              <w:rPr>
                <w:rFonts w:eastAsia="Calibri"/>
                <w:i/>
                <w:iCs/>
                <w:lang w:val="en-US" w:eastAsia="ja-JP"/>
              </w:rPr>
              <w:t xml:space="preserve"> </w:t>
            </w:r>
            <w:r w:rsidRPr="003E0CD9">
              <w:rPr>
                <w:rFonts w:eastAsia="Calibri"/>
                <w:lang w:val="en-US" w:eastAsia="ja-JP"/>
              </w:rPr>
              <w:t xml:space="preserve">is part of </w:t>
            </w:r>
            <w:r w:rsidRPr="003E0CD9">
              <w:rPr>
                <w:rFonts w:eastAsia="Times New Roman"/>
                <w:bCs/>
                <w:i/>
                <w:lang w:eastAsia="ja-JP"/>
              </w:rPr>
              <w:t>BWP-</w:t>
            </w:r>
            <w:proofErr w:type="spellStart"/>
            <w:r w:rsidRPr="003E0CD9">
              <w:rPr>
                <w:rFonts w:eastAsia="Times New Roman"/>
                <w:bCs/>
                <w:i/>
                <w:lang w:eastAsia="ja-JP"/>
              </w:rPr>
              <w:t>UplinkCommon</w:t>
            </w:r>
            <w:proofErr w:type="spellEnd"/>
            <w:r w:rsidRPr="003E0CD9">
              <w:rPr>
                <w:rFonts w:eastAsia="Times New Roman"/>
                <w:bCs/>
                <w:i/>
                <w:lang w:eastAsia="ja-JP"/>
              </w:rPr>
              <w:t xml:space="preserve"> </w:t>
            </w:r>
            <w:r w:rsidRPr="003E0CD9">
              <w:rPr>
                <w:rFonts w:eastAsia="Times New Roman"/>
                <w:bCs/>
                <w:iCs/>
                <w:lang w:eastAsia="ja-JP"/>
              </w:rPr>
              <w:t xml:space="preserve">configuration. Therefore, by configuring a separate initial UL BWP RedCap, a different </w:t>
            </w:r>
            <w:proofErr w:type="spellStart"/>
            <w:r w:rsidRPr="003E0CD9">
              <w:rPr>
                <w:rFonts w:eastAsia="Times New Roman"/>
                <w:bCs/>
                <w:i/>
                <w:lang w:eastAsia="ja-JP"/>
              </w:rPr>
              <w:t>pucch-ResourceCommon</w:t>
            </w:r>
            <w:proofErr w:type="spellEnd"/>
            <w:r w:rsidRPr="003E0CD9">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3E0CD9" w:rsidRDefault="00D60F78" w:rsidP="001D22FB">
            <w:pPr>
              <w:spacing w:after="160"/>
              <w:jc w:val="both"/>
              <w:rPr>
                <w:rFonts w:eastAsia="Calibri"/>
                <w:iCs/>
                <w:lang w:val="en-US" w:eastAsia="ja-JP"/>
              </w:rPr>
            </w:pPr>
            <w:r w:rsidRPr="003E0CD9">
              <w:rPr>
                <w:rFonts w:eastAsia="Calibri"/>
                <w:iCs/>
                <w:lang w:eastAsia="ja-JP"/>
              </w:rPr>
              <w:t>According to TS 38.331:</w:t>
            </w:r>
          </w:p>
          <w:p w14:paraId="4D597E9C" w14:textId="77777777"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t>PUCCH-</w:t>
            </w:r>
            <w:proofErr w:type="spellStart"/>
            <w:r w:rsidRPr="003E0CD9">
              <w:rPr>
                <w:rFonts w:eastAsia="Times New Roman"/>
                <w:b/>
                <w:bCs/>
                <w:i/>
                <w:iCs/>
                <w:kern w:val="20"/>
                <w:lang w:val="en-US"/>
              </w:rPr>
              <w:t>ConfigCommon</w:t>
            </w:r>
            <w:proofErr w:type="spellEnd"/>
            <w:r w:rsidRPr="003E0CD9">
              <w:rPr>
                <w:rFonts w:eastAsia="Times New Roman"/>
                <w:b/>
                <w:bCs/>
                <w:kern w:val="20"/>
                <w:lang w:val="en-US"/>
              </w:rPr>
              <w:t xml:space="preserve"> information element.</w:t>
            </w:r>
          </w:p>
          <w:p w14:paraId="7D5B024E"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14:paraId="2774702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14:paraId="38FF9841"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14:paraId="4080DAC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A55734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B34887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1963377C"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0E54611F" w14:textId="77777777" w:rsidR="00D60F78" w:rsidRPr="003E0CD9" w:rsidRDefault="00D60F78" w:rsidP="001D22FB">
            <w:pPr>
              <w:spacing w:after="160"/>
              <w:jc w:val="both"/>
              <w:rPr>
                <w:rFonts w:eastAsia="Calibri"/>
                <w:lang w:val="en-US" w:eastAsia="ja-JP"/>
              </w:rPr>
            </w:pPr>
          </w:p>
          <w:p w14:paraId="561EAA44" w14:textId="77777777" w:rsidR="00D60F78" w:rsidRPr="003E0CD9" w:rsidRDefault="00D60F78" w:rsidP="001D22FB">
            <w:pPr>
              <w:jc w:val="both"/>
              <w:rPr>
                <w:rFonts w:eastAsia="Times New Roman"/>
                <w:lang w:eastAsia="ja-JP"/>
              </w:rPr>
            </w:pPr>
            <w:r w:rsidRPr="003E0CD9">
              <w:rPr>
                <w:rFonts w:eastAsia="Times New Roman"/>
                <w:lang w:val="en-US"/>
              </w:rPr>
              <w:t xml:space="preserve">Where </w:t>
            </w:r>
            <w:proofErr w:type="spellStart"/>
            <w:r w:rsidRPr="003E0CD9">
              <w:rPr>
                <w:rFonts w:eastAsia="Times New Roman"/>
                <w:i/>
                <w:lang w:eastAsia="ja-JP"/>
              </w:rPr>
              <w:t>pucch-ResourceCommon</w:t>
            </w:r>
            <w:proofErr w:type="spellEnd"/>
            <w:r w:rsidRPr="003E0CD9">
              <w:rPr>
                <w:rFonts w:eastAsia="Times New Roman"/>
                <w:i/>
                <w:lang w:eastAsia="ja-JP"/>
              </w:rPr>
              <w:t xml:space="preserve">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14:paraId="7176E1E5" w14:textId="77777777"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w:t>
            </w:r>
            <w:proofErr w:type="spellStart"/>
            <w:r w:rsidRPr="003E0CD9">
              <w:rPr>
                <w:rFonts w:eastAsia="Times New Roman"/>
                <w:b/>
                <w:i/>
                <w:lang w:eastAsia="ja-JP"/>
              </w:rPr>
              <w:t>UplinkCommon</w:t>
            </w:r>
            <w:proofErr w:type="spellEnd"/>
            <w:r w:rsidRPr="003E0CD9">
              <w:rPr>
                <w:rFonts w:eastAsia="Times New Roman"/>
                <w:b/>
                <w:lang w:eastAsia="ja-JP"/>
              </w:rPr>
              <w:t xml:space="preserve"> information element</w:t>
            </w:r>
          </w:p>
          <w:p w14:paraId="78C4FD4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14:paraId="3836A7E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14:paraId="23D4FC0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14:paraId="3CD6471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14:paraId="03729C1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14:paraId="5EDC056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39C8772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5A908748"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75A2CD1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1A3CA53"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3957E2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1914D01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4E8003B7"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14:paraId="201B59A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544A52D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4259351C" w14:textId="77777777" w:rsidR="00D60F78" w:rsidRPr="003E0CD9" w:rsidRDefault="00D60F78" w:rsidP="001D22FB">
            <w:pPr>
              <w:jc w:val="both"/>
              <w:rPr>
                <w:rFonts w:eastAsia="SimSun"/>
                <w:lang w:val="en-US" w:eastAsia="zh-CN"/>
              </w:rPr>
            </w:pPr>
          </w:p>
        </w:tc>
      </w:tr>
      <w:tr w:rsidR="003E0CD9" w:rsidRPr="00DB665A" w14:paraId="7AE1FBEC" w14:textId="77777777" w:rsidTr="003418D9">
        <w:trPr>
          <w:trHeight w:val="455"/>
        </w:trPr>
        <w:tc>
          <w:tcPr>
            <w:tcW w:w="1372" w:type="dxa"/>
          </w:tcPr>
          <w:p w14:paraId="15175CC8" w14:textId="3487FC3B" w:rsidR="003E0CD9" w:rsidRPr="003E0CD9" w:rsidRDefault="003E0CD9" w:rsidP="003E0CD9">
            <w:pPr>
              <w:rPr>
                <w:rFonts w:eastAsia="SimSun"/>
                <w:lang w:val="en-US" w:eastAsia="ko-KR"/>
              </w:rPr>
            </w:pPr>
            <w:r w:rsidRPr="003E0CD9">
              <w:rPr>
                <w:lang w:val="en-US" w:eastAsia="ko-KR"/>
              </w:rPr>
              <w:t>FL</w:t>
            </w:r>
            <w:r w:rsidRPr="003E0CD9">
              <w:rPr>
                <w:lang w:val="en-US" w:eastAsia="ko-KR"/>
              </w:rPr>
              <w:t>5</w:t>
            </w:r>
          </w:p>
        </w:tc>
        <w:tc>
          <w:tcPr>
            <w:tcW w:w="9504" w:type="dxa"/>
            <w:gridSpan w:val="3"/>
          </w:tcPr>
          <w:p w14:paraId="7B407AA3" w14:textId="77777777" w:rsidR="003E0CD9" w:rsidRPr="003E0CD9" w:rsidRDefault="003E0CD9" w:rsidP="003E0CD9">
            <w:pPr>
              <w:jc w:val="both"/>
              <w:rPr>
                <w:lang w:val="en-US" w:eastAsia="ko-KR"/>
              </w:rPr>
            </w:pPr>
            <w:r w:rsidRPr="003E0CD9">
              <w:rPr>
                <w:lang w:val="en-US" w:eastAsia="ko-KR"/>
              </w:rPr>
              <w:t>Based on the received responses, the following proposal can be considered.</w:t>
            </w:r>
          </w:p>
          <w:p w14:paraId="73ADAA6F" w14:textId="4C7F099D" w:rsidR="003E0CD9" w:rsidRPr="003E0CD9" w:rsidRDefault="003E0CD9" w:rsidP="003E0CD9">
            <w:pPr>
              <w:rPr>
                <w:b/>
                <w:lang w:val="en-US"/>
              </w:rPr>
            </w:pPr>
            <w:r w:rsidRPr="003E0CD9">
              <w:rPr>
                <w:b/>
                <w:highlight w:val="yellow"/>
                <w:lang w:val="en-US"/>
              </w:rPr>
              <w:lastRenderedPageBreak/>
              <w:t>High Priority Proposal 8-1</w:t>
            </w:r>
            <w:r w:rsidRPr="003E0CD9">
              <w:rPr>
                <w:b/>
                <w:highlight w:val="yellow"/>
                <w:lang w:val="en-US"/>
              </w:rPr>
              <w:t>e</w:t>
            </w:r>
            <w:r w:rsidRPr="003E0CD9">
              <w:rPr>
                <w:b/>
                <w:lang w:val="en-US"/>
              </w:rPr>
              <w:t>:</w:t>
            </w:r>
          </w:p>
          <w:p w14:paraId="687061D4" w14:textId="77777777" w:rsidR="003E0CD9" w:rsidRPr="003E0CD9" w:rsidRDefault="003E0CD9" w:rsidP="003E0CD9">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A65E572" w14:textId="40F0E42D" w:rsidR="003E0CD9" w:rsidRPr="003E0CD9" w:rsidRDefault="003E0CD9"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50FE5F02" w14:textId="5DBF85BA" w:rsidR="003E0CD9" w:rsidRPr="003E0CD9" w:rsidRDefault="00857B21" w:rsidP="003E0CD9">
            <w:pPr>
              <w:pStyle w:val="ListParagraph"/>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14:paraId="44548E40" w14:textId="63512D4B" w:rsidR="003E0CD9" w:rsidRPr="007552FA" w:rsidRDefault="003E0CD9" w:rsidP="003E0CD9">
            <w:pPr>
              <w:pStyle w:val="ListParagraph"/>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14:paraId="017178A9" w14:textId="77777777" w:rsidTr="00D60F78">
        <w:trPr>
          <w:trHeight w:val="455"/>
        </w:trPr>
        <w:tc>
          <w:tcPr>
            <w:tcW w:w="1372" w:type="dxa"/>
          </w:tcPr>
          <w:p w14:paraId="0CBF6964" w14:textId="77777777" w:rsidR="003E0CD9" w:rsidRPr="003E0CD9" w:rsidRDefault="003E0CD9" w:rsidP="00D942EE">
            <w:pPr>
              <w:tabs>
                <w:tab w:val="left" w:pos="551"/>
              </w:tabs>
              <w:rPr>
                <w:rFonts w:eastAsia="SimSun"/>
                <w:lang w:val="en-US" w:eastAsia="ko-KR"/>
              </w:rPr>
            </w:pPr>
          </w:p>
        </w:tc>
        <w:tc>
          <w:tcPr>
            <w:tcW w:w="1238" w:type="dxa"/>
            <w:gridSpan w:val="2"/>
          </w:tcPr>
          <w:p w14:paraId="263AC871" w14:textId="77777777" w:rsidR="003E0CD9" w:rsidRPr="003E0CD9" w:rsidRDefault="003E0CD9" w:rsidP="00D942EE">
            <w:pPr>
              <w:tabs>
                <w:tab w:val="left" w:pos="551"/>
              </w:tabs>
              <w:rPr>
                <w:rFonts w:eastAsia="SimSun"/>
                <w:lang w:val="en-US" w:eastAsia="ko-KR"/>
              </w:rPr>
            </w:pPr>
          </w:p>
        </w:tc>
        <w:tc>
          <w:tcPr>
            <w:tcW w:w="8266" w:type="dxa"/>
          </w:tcPr>
          <w:p w14:paraId="382869D9" w14:textId="77777777" w:rsidR="003E0CD9" w:rsidRPr="00D942EE" w:rsidRDefault="003E0CD9" w:rsidP="00D942EE">
            <w:pPr>
              <w:tabs>
                <w:tab w:val="left" w:pos="551"/>
              </w:tabs>
              <w:spacing w:after="160"/>
              <w:jc w:val="both"/>
              <w:rPr>
                <w:rFonts w:eastAsia="SimSun"/>
                <w:lang w:val="en-US" w:eastAsia="ko-KR"/>
              </w:rPr>
            </w:pPr>
          </w:p>
        </w:tc>
      </w:tr>
    </w:tbl>
    <w:p w14:paraId="15087E77" w14:textId="77777777" w:rsidR="00AF41C0" w:rsidRDefault="00AF41C0">
      <w:pPr>
        <w:jc w:val="both"/>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proofErr w:type="spellStart"/>
            <w:r>
              <w:rPr>
                <w:rFonts w:eastAsia="MS Mincho"/>
              </w:rPr>
              <w:t>Ues</w:t>
            </w:r>
            <w:proofErr w:type="spellEnd"/>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 xml:space="preserve">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w:t>
            </w:r>
            <w:r>
              <w:rPr>
                <w:lang w:val="en-US" w:eastAsia="ko-KR"/>
              </w:rPr>
              <w:lastRenderedPageBreak/>
              <w:t>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w:t>
            </w:r>
            <w:proofErr w:type="gramStart"/>
            <w:r>
              <w:rPr>
                <w:lang w:val="en-US" w:eastAsia="ko-KR"/>
              </w:rPr>
              <w:t>e.g.</w:t>
            </w:r>
            <w:proofErr w:type="gramEnd"/>
            <w:r>
              <w:rPr>
                <w:lang w:val="en-US" w:eastAsia="ko-KR"/>
              </w:rPr>
              <w:t xml:space="preserve">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eastAsia="en-GB"/>
              </w:rPr>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r w:rsidR="001D651A" w14:paraId="3E22D9D2" w14:textId="77777777" w:rsidTr="00D86938">
        <w:tc>
          <w:tcPr>
            <w:tcW w:w="1479" w:type="dxa"/>
          </w:tcPr>
          <w:p w14:paraId="1130C7A8" w14:textId="7620ABFA" w:rsidR="001D651A" w:rsidRDefault="001D651A">
            <w:pPr>
              <w:rPr>
                <w:lang w:val="en-US" w:eastAsia="ko-KR"/>
              </w:rPr>
            </w:pPr>
            <w:r>
              <w:rPr>
                <w:lang w:val="en-US" w:eastAsia="ko-KR"/>
              </w:rPr>
              <w:t>FL5</w:t>
            </w:r>
          </w:p>
        </w:tc>
        <w:tc>
          <w:tcPr>
            <w:tcW w:w="8152" w:type="dxa"/>
            <w:gridSpan w:val="2"/>
          </w:tcPr>
          <w:p w14:paraId="12FAE4A9" w14:textId="02B293BF"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14:paraId="11A5BF29" w14:textId="77777777" w:rsidR="00AF41C0" w:rsidRDefault="00AF41C0">
      <w:pPr>
        <w:spacing w:after="100" w:afterAutospacing="1"/>
        <w:jc w:val="both"/>
        <w:rPr>
          <w:lang w:val="en-US"/>
        </w:rPr>
      </w:pPr>
    </w:p>
    <w:p w14:paraId="1EA34902" w14:textId="77777777" w:rsidR="00AF41C0" w:rsidRDefault="006D659E">
      <w:pPr>
        <w:pStyle w:val="Heading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lastRenderedPageBreak/>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8F715A">
            <w:pPr>
              <w:rPr>
                <w:color w:val="0000FF"/>
                <w:u w:val="single"/>
                <w:lang w:val="en-US"/>
              </w:rPr>
            </w:pPr>
            <w:hyperlink r:id="rId58" w:history="1">
              <w:r w:rsidR="006D659E">
                <w:rPr>
                  <w:rStyle w:val="Hyperlink"/>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8F715A">
            <w:pPr>
              <w:rPr>
                <w:color w:val="0000FF"/>
                <w:u w:val="single"/>
                <w:lang w:val="en-US"/>
              </w:rPr>
            </w:pPr>
            <w:hyperlink r:id="rId59" w:history="1">
              <w:r w:rsidR="006D659E">
                <w:rPr>
                  <w:rStyle w:val="Hyperlink"/>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8F715A">
            <w:hyperlink r:id="rId60" w:history="1">
              <w:r w:rsidR="006D659E">
                <w:rPr>
                  <w:rStyle w:val="Hyperlink"/>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8F715A">
            <w:pPr>
              <w:rPr>
                <w:color w:val="0000FF"/>
                <w:u w:val="single"/>
                <w:lang w:val="en-US"/>
              </w:rPr>
            </w:pPr>
            <w:hyperlink r:id="rId61" w:history="1">
              <w:r w:rsidR="006D659E">
                <w:rPr>
                  <w:rStyle w:val="Hyperlink"/>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8F715A">
            <w:pPr>
              <w:rPr>
                <w:color w:val="0000FF"/>
                <w:u w:val="single"/>
                <w:lang w:val="en-US"/>
              </w:rPr>
            </w:pPr>
            <w:hyperlink r:id="rId62" w:history="1">
              <w:r w:rsidR="006D659E">
                <w:rPr>
                  <w:rStyle w:val="Hyperlink"/>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8F715A">
            <w:pPr>
              <w:rPr>
                <w:color w:val="0000FF"/>
                <w:u w:val="single"/>
                <w:lang w:val="en-US"/>
              </w:rPr>
            </w:pPr>
            <w:hyperlink r:id="rId63" w:history="1">
              <w:r w:rsidR="006D659E">
                <w:rPr>
                  <w:rStyle w:val="Hyperlink"/>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8F715A">
            <w:pPr>
              <w:rPr>
                <w:color w:val="0000FF"/>
                <w:u w:val="single"/>
                <w:lang w:val="en-US"/>
              </w:rPr>
            </w:pPr>
            <w:hyperlink r:id="rId64" w:history="1">
              <w:r w:rsidR="006D659E">
                <w:rPr>
                  <w:rStyle w:val="Hyperlink"/>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8F715A">
            <w:pPr>
              <w:rPr>
                <w:color w:val="0000FF"/>
                <w:u w:val="single"/>
                <w:lang w:val="en-US"/>
              </w:rPr>
            </w:pPr>
            <w:hyperlink r:id="rId65" w:history="1">
              <w:r w:rsidR="006D659E">
                <w:rPr>
                  <w:rStyle w:val="Hyperlink"/>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8F715A">
            <w:pPr>
              <w:rPr>
                <w:color w:val="0000FF"/>
                <w:u w:val="single"/>
                <w:lang w:val="en-US"/>
              </w:rPr>
            </w:pPr>
            <w:hyperlink r:id="rId66" w:history="1">
              <w:r w:rsidR="006D659E">
                <w:rPr>
                  <w:rStyle w:val="Hyperlink"/>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8F715A">
            <w:pPr>
              <w:rPr>
                <w:color w:val="0000FF"/>
                <w:u w:val="single"/>
                <w:lang w:val="en-US"/>
              </w:rPr>
            </w:pPr>
            <w:hyperlink r:id="rId67" w:history="1">
              <w:r w:rsidR="006D659E">
                <w:rPr>
                  <w:rStyle w:val="Hyperlink"/>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8F715A">
            <w:pPr>
              <w:rPr>
                <w:color w:val="0000FF"/>
                <w:u w:val="single"/>
                <w:lang w:val="en-US"/>
              </w:rPr>
            </w:pPr>
            <w:hyperlink r:id="rId68" w:history="1">
              <w:r w:rsidR="006D659E">
                <w:rPr>
                  <w:rStyle w:val="Hyperlink"/>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8F715A">
            <w:pPr>
              <w:rPr>
                <w:color w:val="0000FF"/>
                <w:u w:val="single"/>
                <w:lang w:val="en-US"/>
              </w:rPr>
            </w:pPr>
            <w:hyperlink r:id="rId69" w:history="1">
              <w:r w:rsidR="006D659E">
                <w:rPr>
                  <w:rStyle w:val="Hyperlink"/>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8F715A">
            <w:pPr>
              <w:rPr>
                <w:color w:val="0000FF"/>
                <w:u w:val="single"/>
                <w:lang w:val="en-US"/>
              </w:rPr>
            </w:pPr>
            <w:hyperlink r:id="rId70" w:history="1">
              <w:r w:rsidR="006D659E">
                <w:rPr>
                  <w:rStyle w:val="Hyperlink"/>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8F715A">
            <w:pPr>
              <w:rPr>
                <w:lang w:val="en-US"/>
              </w:rPr>
            </w:pPr>
            <w:hyperlink r:id="rId71" w:history="1">
              <w:r w:rsidR="006D659E">
                <w:rPr>
                  <w:rStyle w:val="Hyperlink"/>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8F715A">
            <w:pPr>
              <w:rPr>
                <w:color w:val="0000FF"/>
                <w:u w:val="single"/>
                <w:lang w:val="en-US"/>
              </w:rPr>
            </w:pPr>
            <w:hyperlink r:id="rId72" w:history="1">
              <w:r w:rsidR="006D659E">
                <w:rPr>
                  <w:rStyle w:val="Hyperlink"/>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8F715A">
            <w:pPr>
              <w:rPr>
                <w:color w:val="0000FF"/>
                <w:u w:val="single"/>
                <w:lang w:val="en-US"/>
              </w:rPr>
            </w:pPr>
            <w:hyperlink r:id="rId73" w:history="1">
              <w:r w:rsidR="006D659E">
                <w:rPr>
                  <w:rStyle w:val="Hyperlink"/>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8F715A">
            <w:pPr>
              <w:rPr>
                <w:color w:val="0000FF"/>
                <w:u w:val="single"/>
                <w:lang w:val="en-US"/>
              </w:rPr>
            </w:pPr>
            <w:hyperlink r:id="rId74" w:history="1">
              <w:r w:rsidR="006D659E">
                <w:rPr>
                  <w:rStyle w:val="Hyperlink"/>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8F715A">
            <w:pPr>
              <w:rPr>
                <w:color w:val="0000FF"/>
                <w:u w:val="single"/>
                <w:lang w:val="en-US"/>
              </w:rPr>
            </w:pPr>
            <w:hyperlink r:id="rId75" w:history="1">
              <w:r w:rsidR="006D659E">
                <w:rPr>
                  <w:rStyle w:val="Hyperlink"/>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8F715A">
            <w:pPr>
              <w:rPr>
                <w:color w:val="0000FF"/>
                <w:u w:val="single"/>
                <w:lang w:val="en-US"/>
              </w:rPr>
            </w:pPr>
            <w:hyperlink r:id="rId76" w:history="1">
              <w:r w:rsidR="006D659E">
                <w:rPr>
                  <w:rStyle w:val="Hyperlink"/>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8F715A">
            <w:pPr>
              <w:rPr>
                <w:color w:val="0000FF"/>
                <w:u w:val="single"/>
                <w:lang w:val="en-US"/>
              </w:rPr>
            </w:pPr>
            <w:hyperlink r:id="rId77" w:history="1">
              <w:r w:rsidR="006D659E">
                <w:rPr>
                  <w:rStyle w:val="Hyperlink"/>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8F715A">
            <w:pPr>
              <w:rPr>
                <w:color w:val="0000FF"/>
                <w:u w:val="single"/>
                <w:lang w:val="en-US"/>
              </w:rPr>
            </w:pPr>
            <w:hyperlink r:id="rId78" w:history="1">
              <w:r w:rsidR="006D659E">
                <w:rPr>
                  <w:rStyle w:val="Hyperlink"/>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8F715A">
            <w:pPr>
              <w:rPr>
                <w:color w:val="0000FF"/>
                <w:u w:val="single"/>
                <w:lang w:val="en-US"/>
              </w:rPr>
            </w:pPr>
            <w:hyperlink r:id="rId79" w:history="1">
              <w:r w:rsidR="006D659E">
                <w:rPr>
                  <w:rStyle w:val="Hyperlink"/>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8F715A">
            <w:pPr>
              <w:rPr>
                <w:color w:val="0000FF"/>
                <w:u w:val="single"/>
                <w:lang w:val="en-US"/>
              </w:rPr>
            </w:pPr>
            <w:hyperlink r:id="rId80" w:history="1">
              <w:r w:rsidR="006D659E">
                <w:rPr>
                  <w:rStyle w:val="Hyperlink"/>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lastRenderedPageBreak/>
              <w:t>[24]</w:t>
            </w:r>
          </w:p>
        </w:tc>
        <w:tc>
          <w:tcPr>
            <w:tcW w:w="1456" w:type="dxa"/>
            <w:tcMar>
              <w:top w:w="0" w:type="dxa"/>
              <w:left w:w="70" w:type="dxa"/>
              <w:bottom w:w="0" w:type="dxa"/>
              <w:right w:w="70" w:type="dxa"/>
            </w:tcMar>
          </w:tcPr>
          <w:p w14:paraId="3EA3471E" w14:textId="77777777" w:rsidR="00AF41C0" w:rsidRDefault="008F715A">
            <w:pPr>
              <w:rPr>
                <w:color w:val="0000FF"/>
                <w:u w:val="single"/>
                <w:lang w:val="en-US"/>
              </w:rPr>
            </w:pPr>
            <w:hyperlink r:id="rId81" w:history="1">
              <w:r w:rsidR="006D659E">
                <w:rPr>
                  <w:rStyle w:val="Hyperlink"/>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8F715A">
            <w:pPr>
              <w:rPr>
                <w:color w:val="0000FF"/>
                <w:u w:val="single"/>
                <w:lang w:val="en-US"/>
              </w:rPr>
            </w:pPr>
            <w:hyperlink r:id="rId82" w:history="1">
              <w:r w:rsidR="006D659E">
                <w:rPr>
                  <w:rStyle w:val="Hyperlink"/>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8F715A">
            <w:pPr>
              <w:rPr>
                <w:color w:val="0000FF"/>
                <w:u w:val="single"/>
                <w:lang w:val="en-US"/>
              </w:rPr>
            </w:pPr>
            <w:hyperlink r:id="rId83" w:history="1">
              <w:r w:rsidR="006D659E">
                <w:rPr>
                  <w:rStyle w:val="Hyperlink"/>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8F715A">
            <w:pPr>
              <w:rPr>
                <w:color w:val="0000FF"/>
                <w:u w:val="single"/>
                <w:lang w:val="en-US"/>
              </w:rPr>
            </w:pPr>
            <w:hyperlink r:id="rId84" w:history="1">
              <w:r w:rsidR="006D659E">
                <w:rPr>
                  <w:rStyle w:val="Hyperlink"/>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8F715A">
            <w:pPr>
              <w:rPr>
                <w:color w:val="0000FF"/>
                <w:u w:val="single"/>
                <w:lang w:val="en-US"/>
              </w:rPr>
            </w:pPr>
            <w:hyperlink r:id="rId85" w:history="1">
              <w:r w:rsidR="006D659E">
                <w:rPr>
                  <w:rStyle w:val="Hyperlink"/>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8F715A">
            <w:pPr>
              <w:rPr>
                <w:lang w:val="en-US"/>
              </w:rPr>
            </w:pPr>
            <w:hyperlink r:id="rId86" w:history="1">
              <w:r w:rsidR="006D659E">
                <w:rPr>
                  <w:rStyle w:val="Hyperlink"/>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8F715A">
            <w:pPr>
              <w:rPr>
                <w:rStyle w:val="Hyperlink"/>
                <w:color w:val="0000FF"/>
                <w:lang w:val="en-US"/>
              </w:rPr>
            </w:pPr>
            <w:hyperlink r:id="rId87" w:history="1">
              <w:r w:rsidR="006D659E">
                <w:rPr>
                  <w:rStyle w:val="Hyperlink"/>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8F715A">
            <w:pPr>
              <w:rPr>
                <w:rStyle w:val="Hyperlink"/>
                <w:color w:val="0000FF"/>
                <w:lang w:val="en-US"/>
              </w:rPr>
            </w:pPr>
            <w:hyperlink r:id="rId88" w:history="1">
              <w:r w:rsidR="006D659E">
                <w:rPr>
                  <w:rStyle w:val="Hyperlink"/>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8F715A">
            <w:pPr>
              <w:rPr>
                <w:lang w:val="en-US"/>
              </w:rPr>
            </w:pPr>
            <w:hyperlink r:id="rId89" w:history="1">
              <w:r w:rsidR="006D659E">
                <w:rPr>
                  <w:rStyle w:val="Hyperlink"/>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8F715A">
            <w:pPr>
              <w:rPr>
                <w:color w:val="0000FF"/>
                <w:u w:val="single"/>
                <w:lang w:val="en-US"/>
              </w:rPr>
            </w:pPr>
            <w:hyperlink r:id="rId90" w:history="1">
              <w:r w:rsidR="006D659E">
                <w:rPr>
                  <w:rStyle w:val="Hyperlink"/>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8F715A">
            <w:pPr>
              <w:rPr>
                <w:color w:val="0000FF"/>
                <w:u w:val="single"/>
              </w:rPr>
            </w:pPr>
            <w:hyperlink r:id="rId91" w:history="1">
              <w:r w:rsidR="006D659E">
                <w:rPr>
                  <w:rStyle w:val="Hyperlink"/>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8F715A">
            <w:pPr>
              <w:rPr>
                <w:color w:val="0000FF"/>
                <w:u w:val="single"/>
              </w:rPr>
            </w:pPr>
            <w:hyperlink r:id="rId92" w:history="1">
              <w:r w:rsidR="006D659E">
                <w:rPr>
                  <w:rStyle w:val="Hyperlink"/>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8F715A">
            <w:pPr>
              <w:rPr>
                <w:color w:val="0000FF"/>
                <w:u w:val="single"/>
              </w:rPr>
            </w:pPr>
            <w:hyperlink r:id="rId93" w:history="1">
              <w:r w:rsidR="006D659E">
                <w:rPr>
                  <w:rStyle w:val="Hyperlink"/>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8F715A">
            <w:hyperlink r:id="rId94" w:history="1">
              <w:r w:rsidR="006D659E">
                <w:rPr>
                  <w:rStyle w:val="Hyperlink"/>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8"/>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8F715A">
            <w:hyperlink r:id="rId95" w:history="1">
              <w:r w:rsidR="006D659E">
                <w:rPr>
                  <w:rStyle w:val="Hyperlink"/>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8F715A">
            <w:pPr>
              <w:rPr>
                <w:color w:val="0000FF"/>
                <w:u w:val="single"/>
              </w:rPr>
            </w:pPr>
            <w:hyperlink r:id="rId96" w:history="1">
              <w:r w:rsidR="006D659E">
                <w:rPr>
                  <w:rStyle w:val="Hyperlink"/>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3B21ACD3" w:rsidR="00AF41C0" w:rsidRDefault="008F715A">
            <w:hyperlink r:id="rId97" w:history="1">
              <w:r w:rsidR="006D659E">
                <w:rPr>
                  <w:rStyle w:val="Hyperlink"/>
                  <w:color w:val="0000FF"/>
                </w:rPr>
                <w:t>R1-2112497</w:t>
              </w:r>
            </w:hyperlink>
          </w:p>
        </w:tc>
        <w:tc>
          <w:tcPr>
            <w:tcW w:w="4921" w:type="dxa"/>
            <w:tcMar>
              <w:top w:w="0" w:type="dxa"/>
              <w:left w:w="70" w:type="dxa"/>
              <w:bottom w:w="0" w:type="dxa"/>
              <w:right w:w="70" w:type="dxa"/>
            </w:tcMar>
          </w:tcPr>
          <w:p w14:paraId="7419AEEC" w14:textId="2EF11510"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r w:rsidR="0000575E" w14:paraId="67673406" w14:textId="77777777" w:rsidTr="00121D6E">
        <w:trPr>
          <w:trHeight w:val="450"/>
        </w:trPr>
        <w:tc>
          <w:tcPr>
            <w:tcW w:w="704" w:type="dxa"/>
            <w:shd w:val="clear" w:color="auto" w:fill="FFFFFF"/>
            <w:tcMar>
              <w:top w:w="0" w:type="dxa"/>
              <w:left w:w="70" w:type="dxa"/>
              <w:bottom w:w="0" w:type="dxa"/>
              <w:right w:w="70" w:type="dxa"/>
            </w:tcMar>
          </w:tcPr>
          <w:p w14:paraId="061105D9" w14:textId="5D749316" w:rsidR="0000575E" w:rsidRDefault="0000575E" w:rsidP="00121D6E">
            <w:pPr>
              <w:rPr>
                <w:color w:val="000000"/>
                <w:lang w:val="en-US"/>
              </w:rPr>
            </w:pPr>
            <w:r>
              <w:rPr>
                <w:color w:val="000000"/>
                <w:lang w:val="en-US"/>
              </w:rPr>
              <w:t>[4</w:t>
            </w:r>
            <w:r>
              <w:rPr>
                <w:color w:val="000000"/>
                <w:lang w:val="en-US"/>
              </w:rPr>
              <w:t>1</w:t>
            </w:r>
            <w:r>
              <w:rPr>
                <w:color w:val="000000"/>
                <w:lang w:val="en-US"/>
              </w:rPr>
              <w:t>]</w:t>
            </w:r>
          </w:p>
        </w:tc>
        <w:tc>
          <w:tcPr>
            <w:tcW w:w="1456" w:type="dxa"/>
            <w:tcMar>
              <w:top w:w="0" w:type="dxa"/>
              <w:left w:w="70" w:type="dxa"/>
              <w:bottom w:w="0" w:type="dxa"/>
              <w:right w:w="70" w:type="dxa"/>
            </w:tcMar>
          </w:tcPr>
          <w:p w14:paraId="561A1BBD" w14:textId="06FF1AFC" w:rsidR="0000575E" w:rsidRDefault="0000575E" w:rsidP="00121D6E">
            <w:hyperlink r:id="rId98" w:history="1">
              <w:r>
                <w:rPr>
                  <w:rStyle w:val="Hyperlink"/>
                  <w:color w:val="0000FF"/>
                </w:rPr>
                <w:t>R1-2112498</w:t>
              </w:r>
            </w:hyperlink>
          </w:p>
        </w:tc>
        <w:tc>
          <w:tcPr>
            <w:tcW w:w="4921" w:type="dxa"/>
            <w:tcMar>
              <w:top w:w="0" w:type="dxa"/>
              <w:left w:w="70" w:type="dxa"/>
              <w:bottom w:w="0" w:type="dxa"/>
              <w:right w:w="70" w:type="dxa"/>
            </w:tcMar>
          </w:tcPr>
          <w:p w14:paraId="42A70D8F" w14:textId="3860C817" w:rsidR="0000575E" w:rsidRDefault="0000575E" w:rsidP="00121D6E">
            <w:r>
              <w:t>FL summary #</w:t>
            </w:r>
            <w:r>
              <w:t>2</w:t>
            </w:r>
            <w:r>
              <w:t xml:space="preserve"> on reduced maximum UE bandwidth for RedCap</w:t>
            </w:r>
          </w:p>
        </w:tc>
        <w:tc>
          <w:tcPr>
            <w:tcW w:w="2551" w:type="dxa"/>
            <w:tcMar>
              <w:top w:w="0" w:type="dxa"/>
              <w:left w:w="70" w:type="dxa"/>
              <w:bottom w:w="0" w:type="dxa"/>
              <w:right w:w="70" w:type="dxa"/>
            </w:tcMar>
          </w:tcPr>
          <w:p w14:paraId="1DBFF002" w14:textId="77777777" w:rsidR="0000575E" w:rsidRDefault="0000575E" w:rsidP="00121D6E">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3458B" w14:textId="77777777" w:rsidR="008F715A" w:rsidRDefault="008F715A">
      <w:pPr>
        <w:spacing w:after="0" w:line="240" w:lineRule="auto"/>
      </w:pPr>
      <w:r>
        <w:separator/>
      </w:r>
    </w:p>
  </w:endnote>
  <w:endnote w:type="continuationSeparator" w:id="0">
    <w:p w14:paraId="59523AFB" w14:textId="77777777" w:rsidR="008F715A" w:rsidRDefault="008F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7" w:usb1="00000000" w:usb2="00000000" w:usb3="00000000" w:csb0="00000013"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5BEF" w14:textId="77777777" w:rsidR="001D22FB" w:rsidRDefault="008F715A">
    <w:pPr>
      <w:pStyle w:val="Footer"/>
    </w:pPr>
    <w:r>
      <w:rPr>
        <w:noProof/>
        <w:lang w:val="en-US" w:eastAsia="zh-CN"/>
      </w:rPr>
      <w:pict w14:anchorId="40E163B3">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mso-position-horizontal-relative:page;mso-position-vertical-relative:page;v-text-anchor:bottom"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o:allowincell="f" filled="f" stroked="f" strokeweight=".5pt">
          <v:textbox inset="20pt,0,,0">
            <w:txbxContent>
              <w:p w14:paraId="21BAAC8F" w14:textId="77777777" w:rsidR="001D22FB" w:rsidRDefault="001D22FB">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953B5" w14:textId="77777777" w:rsidR="008F715A" w:rsidRDefault="008F715A">
      <w:pPr>
        <w:spacing w:after="0" w:line="240" w:lineRule="auto"/>
      </w:pPr>
      <w:r>
        <w:separator/>
      </w:r>
    </w:p>
  </w:footnote>
  <w:footnote w:type="continuationSeparator" w:id="0">
    <w:p w14:paraId="0B564BA1" w14:textId="77777777" w:rsidR="008F715A" w:rsidRDefault="008F7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A006BB"/>
    <w:multiLevelType w:val="singleLevel"/>
    <w:tmpl w:val="46A006BB"/>
    <w:lvl w:ilvl="0">
      <w:start w:val="1"/>
      <w:numFmt w:val="decimal"/>
      <w:suff w:val="space"/>
      <w:lvlText w:val="%1)"/>
      <w:lvlJc w:val="left"/>
    </w:lvl>
  </w:abstractNum>
  <w:abstractNum w:abstractNumId="43"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3"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
  </w:num>
  <w:num w:numId="4">
    <w:abstractNumId w:val="1"/>
  </w:num>
  <w:num w:numId="5">
    <w:abstractNumId w:val="27"/>
  </w:num>
  <w:num w:numId="6">
    <w:abstractNumId w:val="36"/>
    <w:lvlOverride w:ilvl="0">
      <w:startOverride w:val="1"/>
    </w:lvlOverride>
  </w:num>
  <w:num w:numId="7">
    <w:abstractNumId w:val="37"/>
  </w:num>
  <w:num w:numId="8">
    <w:abstractNumId w:val="47"/>
  </w:num>
  <w:num w:numId="9">
    <w:abstractNumId w:val="41"/>
  </w:num>
  <w:num w:numId="10">
    <w:abstractNumId w:val="23"/>
  </w:num>
  <w:num w:numId="11">
    <w:abstractNumId w:val="54"/>
  </w:num>
  <w:num w:numId="12">
    <w:abstractNumId w:val="17"/>
  </w:num>
  <w:num w:numId="13">
    <w:abstractNumId w:val="18"/>
  </w:num>
  <w:num w:numId="14">
    <w:abstractNumId w:val="64"/>
  </w:num>
  <w:num w:numId="15">
    <w:abstractNumId w:val="28"/>
  </w:num>
  <w:num w:numId="16">
    <w:abstractNumId w:val="4"/>
  </w:num>
  <w:num w:numId="17">
    <w:abstractNumId w:val="8"/>
  </w:num>
  <w:num w:numId="18">
    <w:abstractNumId w:val="32"/>
  </w:num>
  <w:num w:numId="19">
    <w:abstractNumId w:val="33"/>
  </w:num>
  <w:num w:numId="20">
    <w:abstractNumId w:val="63"/>
  </w:num>
  <w:num w:numId="21">
    <w:abstractNumId w:val="66"/>
  </w:num>
  <w:num w:numId="22">
    <w:abstractNumId w:val="14"/>
  </w:num>
  <w:num w:numId="23">
    <w:abstractNumId w:val="45"/>
  </w:num>
  <w:num w:numId="24">
    <w:abstractNumId w:val="42"/>
  </w:num>
  <w:num w:numId="25">
    <w:abstractNumId w:val="15"/>
  </w:num>
  <w:num w:numId="26">
    <w:abstractNumId w:val="51"/>
  </w:num>
  <w:num w:numId="27">
    <w:abstractNumId w:val="62"/>
  </w:num>
  <w:num w:numId="28">
    <w:abstractNumId w:val="20"/>
  </w:num>
  <w:num w:numId="29">
    <w:abstractNumId w:val="26"/>
  </w:num>
  <w:num w:numId="30">
    <w:abstractNumId w:val="61"/>
  </w:num>
  <w:num w:numId="31">
    <w:abstractNumId w:val="52"/>
  </w:num>
  <w:num w:numId="32">
    <w:abstractNumId w:val="68"/>
  </w:num>
  <w:num w:numId="33">
    <w:abstractNumId w:val="40"/>
  </w:num>
  <w:num w:numId="34">
    <w:abstractNumId w:val="29"/>
  </w:num>
  <w:num w:numId="35">
    <w:abstractNumId w:val="48"/>
  </w:num>
  <w:num w:numId="36">
    <w:abstractNumId w:val="53"/>
  </w:num>
  <w:num w:numId="37">
    <w:abstractNumId w:val="60"/>
  </w:num>
  <w:num w:numId="38">
    <w:abstractNumId w:val="31"/>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11"/>
  </w:num>
  <w:num w:numId="42">
    <w:abstractNumId w:val="69"/>
  </w:num>
  <w:num w:numId="43">
    <w:abstractNumId w:val="56"/>
  </w:num>
  <w:num w:numId="44">
    <w:abstractNumId w:val="43"/>
  </w:num>
  <w:num w:numId="45">
    <w:abstractNumId w:val="50"/>
  </w:num>
  <w:num w:numId="46">
    <w:abstractNumId w:val="6"/>
  </w:num>
  <w:num w:numId="47">
    <w:abstractNumId w:val="49"/>
  </w:num>
  <w:num w:numId="48">
    <w:abstractNumId w:val="12"/>
  </w:num>
  <w:num w:numId="49">
    <w:abstractNumId w:val="34"/>
  </w:num>
  <w:num w:numId="50">
    <w:abstractNumId w:val="19"/>
  </w:num>
  <w:num w:numId="51">
    <w:abstractNumId w:val="58"/>
  </w:num>
  <w:num w:numId="52">
    <w:abstractNumId w:val="46"/>
  </w:num>
  <w:num w:numId="53">
    <w:abstractNumId w:val="57"/>
  </w:num>
  <w:num w:numId="54">
    <w:abstractNumId w:val="3"/>
  </w:num>
  <w:num w:numId="55">
    <w:abstractNumId w:val="22"/>
  </w:num>
  <w:num w:numId="56">
    <w:abstractNumId w:val="55"/>
  </w:num>
  <w:num w:numId="57">
    <w:abstractNumId w:val="67"/>
  </w:num>
  <w:num w:numId="58">
    <w:abstractNumId w:val="30"/>
  </w:num>
  <w:num w:numId="59">
    <w:abstractNumId w:val="35"/>
  </w:num>
  <w:num w:numId="60">
    <w:abstractNumId w:val="38"/>
  </w:num>
  <w:num w:numId="61">
    <w:abstractNumId w:val="39"/>
  </w:num>
  <w:num w:numId="62">
    <w:abstractNumId w:val="13"/>
  </w:num>
  <w:num w:numId="63">
    <w:abstractNumId w:val="44"/>
  </w:num>
  <w:num w:numId="64">
    <w:abstractNumId w:val="9"/>
  </w:num>
  <w:num w:numId="65">
    <w:abstractNumId w:val="0"/>
  </w:num>
  <w:num w:numId="66">
    <w:abstractNumId w:val="24"/>
  </w:num>
  <w:num w:numId="67">
    <w:abstractNumId w:val="25"/>
  </w:num>
  <w:num w:numId="68">
    <w:abstractNumId w:val="16"/>
  </w:num>
  <w:num w:numId="69">
    <w:abstractNumId w:val="7"/>
  </w:num>
  <w:num w:numId="70">
    <w:abstractNumId w:val="17"/>
  </w:num>
  <w:num w:numId="71">
    <w:abstractNumId w:val="51"/>
  </w:num>
  <w:num w:numId="72">
    <w:abstractNumId w:val="40"/>
  </w:num>
  <w:num w:numId="73">
    <w:abstractNumId w:val="52"/>
  </w:num>
  <w:num w:numId="74">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5197"/>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809AF"/>
    <w:rsid w:val="00383185"/>
    <w:rsid w:val="00384D65"/>
    <w:rsid w:val="0038603E"/>
    <w:rsid w:val="00395AC5"/>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781"/>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19E9"/>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74E3"/>
    <w:rsid w:val="005E0EE1"/>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1187"/>
    <w:rsid w:val="00693BD9"/>
    <w:rsid w:val="00693C9F"/>
    <w:rsid w:val="00693DEA"/>
    <w:rsid w:val="006A000F"/>
    <w:rsid w:val="006A01EF"/>
    <w:rsid w:val="006A2307"/>
    <w:rsid w:val="006A64BA"/>
    <w:rsid w:val="006A7A19"/>
    <w:rsid w:val="006A7D6F"/>
    <w:rsid w:val="006B0F66"/>
    <w:rsid w:val="006C1895"/>
    <w:rsid w:val="006D0F75"/>
    <w:rsid w:val="006D659E"/>
    <w:rsid w:val="006E1AFC"/>
    <w:rsid w:val="006E215F"/>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15A"/>
    <w:rsid w:val="008F7632"/>
    <w:rsid w:val="009002D1"/>
    <w:rsid w:val="009012B2"/>
    <w:rsid w:val="00914802"/>
    <w:rsid w:val="009148F3"/>
    <w:rsid w:val="00914C16"/>
    <w:rsid w:val="0091614F"/>
    <w:rsid w:val="00916204"/>
    <w:rsid w:val="00923937"/>
    <w:rsid w:val="0093091C"/>
    <w:rsid w:val="00940B94"/>
    <w:rsid w:val="00941481"/>
    <w:rsid w:val="00944743"/>
    <w:rsid w:val="009464ED"/>
    <w:rsid w:val="00951389"/>
    <w:rsid w:val="00951C7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2ABB"/>
    <w:rsid w:val="00AC333A"/>
    <w:rsid w:val="00AD02F8"/>
    <w:rsid w:val="00AD1ED7"/>
    <w:rsid w:val="00AD319B"/>
    <w:rsid w:val="00AD5367"/>
    <w:rsid w:val="00AE7DA9"/>
    <w:rsid w:val="00AF2EC3"/>
    <w:rsid w:val="00AF41C0"/>
    <w:rsid w:val="00AF4AB9"/>
    <w:rsid w:val="00AF67F3"/>
    <w:rsid w:val="00AF78BC"/>
    <w:rsid w:val="00AF7BA6"/>
    <w:rsid w:val="00B001AE"/>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B03B2"/>
    <w:rsid w:val="00BB16ED"/>
    <w:rsid w:val="00BB274A"/>
    <w:rsid w:val="00BB2A7E"/>
    <w:rsid w:val="00BB42F6"/>
    <w:rsid w:val="00BC142B"/>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3B9E"/>
    <w:rsid w:val="00DC4AB9"/>
    <w:rsid w:val="00DC70A3"/>
    <w:rsid w:val="00DC7ED5"/>
    <w:rsid w:val="00DD1152"/>
    <w:rsid w:val="00DD1FBD"/>
    <w:rsid w:val="00DD7FC1"/>
    <w:rsid w:val="00DF1A40"/>
    <w:rsid w:val="00DF1B43"/>
    <w:rsid w:val="00E003C0"/>
    <w:rsid w:val="00E03F12"/>
    <w:rsid w:val="00E05223"/>
    <w:rsid w:val="00E056A7"/>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279EE"/>
    <w:rsid w:val="00F30130"/>
    <w:rsid w:val="00F33ECA"/>
    <w:rsid w:val="00F3726B"/>
    <w:rsid w:val="00F40A9D"/>
    <w:rsid w:val="00F42A00"/>
    <w:rsid w:val="00F43716"/>
    <w:rsid w:val="00F4747A"/>
    <w:rsid w:val="00F5012E"/>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48D6"/>
    <w:rsid w:val="00F953D3"/>
    <w:rsid w:val="00F96E88"/>
    <w:rsid w:val="00F973EF"/>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43FFBD"/>
  <w15:docId w15:val="{5D132F8F-D774-4A9F-8CB8-6EC11162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7DF"/>
    <w:pPr>
      <w:spacing w:after="180" w:line="259" w:lineRule="auto"/>
    </w:pPr>
    <w:rPr>
      <w:lang w:val="en-GB" w:eastAsia="en-US"/>
    </w:rPr>
  </w:style>
  <w:style w:type="paragraph" w:styleId="Heading1">
    <w:name w:val="heading 1"/>
    <w:basedOn w:val="Normal"/>
    <w:next w:val="Normal"/>
    <w:qFormat/>
    <w:rsid w:val="00FA67D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A67DF"/>
    <w:pPr>
      <w:numPr>
        <w:ilvl w:val="1"/>
      </w:numPr>
      <w:spacing w:before="180"/>
      <w:outlineLvl w:val="1"/>
    </w:pPr>
    <w:rPr>
      <w:sz w:val="32"/>
    </w:rPr>
  </w:style>
  <w:style w:type="paragraph" w:styleId="Heading3">
    <w:name w:val="heading 3"/>
    <w:basedOn w:val="Heading2"/>
    <w:next w:val="Normal"/>
    <w:link w:val="Heading3Char"/>
    <w:qFormat/>
    <w:rsid w:val="00FA67D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A67DF"/>
    <w:pPr>
      <w:numPr>
        <w:ilvl w:val="3"/>
      </w:numPr>
      <w:ind w:left="576" w:hanging="576"/>
      <w:outlineLvl w:val="3"/>
    </w:pPr>
    <w:rPr>
      <w:sz w:val="24"/>
    </w:rPr>
  </w:style>
  <w:style w:type="paragraph" w:styleId="Heading5">
    <w:name w:val="heading 5"/>
    <w:basedOn w:val="Heading4"/>
    <w:next w:val="Normal"/>
    <w:qFormat/>
    <w:rsid w:val="00FA67DF"/>
    <w:pPr>
      <w:numPr>
        <w:ilvl w:val="4"/>
      </w:numPr>
      <w:ind w:left="576" w:hanging="576"/>
      <w:outlineLvl w:val="4"/>
    </w:pPr>
    <w:rPr>
      <w:sz w:val="22"/>
    </w:rPr>
  </w:style>
  <w:style w:type="paragraph" w:styleId="Heading6">
    <w:name w:val="heading 6"/>
    <w:basedOn w:val="Normal"/>
    <w:next w:val="Normal"/>
    <w:qFormat/>
    <w:rsid w:val="00FA67D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A67D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A67DF"/>
    <w:pPr>
      <w:numPr>
        <w:ilvl w:val="7"/>
      </w:numPr>
      <w:tabs>
        <w:tab w:val="left" w:pos="360"/>
        <w:tab w:val="left" w:pos="926"/>
      </w:tabs>
      <w:ind w:left="432" w:hanging="432"/>
      <w:outlineLvl w:val="7"/>
    </w:pPr>
  </w:style>
  <w:style w:type="paragraph" w:styleId="Heading9">
    <w:name w:val="heading 9"/>
    <w:basedOn w:val="Heading8"/>
    <w:next w:val="Normal"/>
    <w:qFormat/>
    <w:rsid w:val="00FA67D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A67DF"/>
    <w:pPr>
      <w:ind w:left="2268" w:hanging="2268"/>
    </w:pPr>
  </w:style>
  <w:style w:type="paragraph" w:styleId="TOC6">
    <w:name w:val="toc 6"/>
    <w:basedOn w:val="TOC5"/>
    <w:next w:val="Normal"/>
    <w:semiHidden/>
    <w:qFormat/>
    <w:rsid w:val="00FA67DF"/>
    <w:pPr>
      <w:numPr>
        <w:numId w:val="2"/>
      </w:numPr>
      <w:tabs>
        <w:tab w:val="left" w:pos="360"/>
      </w:tabs>
      <w:ind w:left="1701" w:hanging="1701"/>
    </w:pPr>
  </w:style>
  <w:style w:type="paragraph" w:styleId="TOC5">
    <w:name w:val="toc 5"/>
    <w:basedOn w:val="TOC4"/>
    <w:next w:val="Normal"/>
    <w:semiHidden/>
    <w:qFormat/>
    <w:rsid w:val="00FA67DF"/>
    <w:pPr>
      <w:ind w:left="1701" w:hanging="1701"/>
    </w:pPr>
  </w:style>
  <w:style w:type="paragraph" w:styleId="TOC4">
    <w:name w:val="toc 4"/>
    <w:basedOn w:val="TOC3"/>
    <w:next w:val="Normal"/>
    <w:semiHidden/>
    <w:qFormat/>
    <w:rsid w:val="00FA67DF"/>
    <w:pPr>
      <w:ind w:left="1418" w:hanging="1418"/>
    </w:pPr>
  </w:style>
  <w:style w:type="paragraph" w:styleId="TOC3">
    <w:name w:val="toc 3"/>
    <w:basedOn w:val="TOC2"/>
    <w:next w:val="Normal"/>
    <w:uiPriority w:val="39"/>
    <w:qFormat/>
    <w:rsid w:val="00FA67DF"/>
    <w:pPr>
      <w:ind w:left="1134" w:hanging="1134"/>
    </w:pPr>
  </w:style>
  <w:style w:type="paragraph" w:styleId="TOC2">
    <w:name w:val="toc 2"/>
    <w:basedOn w:val="TOC1"/>
    <w:next w:val="Normal"/>
    <w:uiPriority w:val="39"/>
    <w:qFormat/>
    <w:rsid w:val="00FA67DF"/>
    <w:pPr>
      <w:keepNext w:val="0"/>
      <w:spacing w:before="0"/>
      <w:ind w:left="851" w:hanging="851"/>
    </w:pPr>
    <w:rPr>
      <w:sz w:val="20"/>
    </w:rPr>
  </w:style>
  <w:style w:type="paragraph" w:styleId="TOC1">
    <w:name w:val="toc 1"/>
    <w:basedOn w:val="Normal"/>
    <w:next w:val="Normal"/>
    <w:uiPriority w:val="39"/>
    <w:qFormat/>
    <w:rsid w:val="00FA67D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A67DF"/>
    <w:pPr>
      <w:numPr>
        <w:numId w:val="3"/>
      </w:numPr>
      <w:contextualSpacing/>
    </w:pPr>
  </w:style>
  <w:style w:type="paragraph" w:styleId="DocumentMap">
    <w:name w:val="Document Map"/>
    <w:basedOn w:val="Normal"/>
    <w:link w:val="DocumentMapChar"/>
    <w:semiHidden/>
    <w:unhideWhenUsed/>
    <w:qFormat/>
    <w:rsid w:val="00FA67DF"/>
    <w:rPr>
      <w:rFonts w:ascii="SimSun" w:eastAsia="SimSun"/>
      <w:sz w:val="18"/>
      <w:szCs w:val="18"/>
    </w:rPr>
  </w:style>
  <w:style w:type="paragraph" w:styleId="CommentText">
    <w:name w:val="annotation text"/>
    <w:basedOn w:val="Normal"/>
    <w:link w:val="CommentTextChar"/>
    <w:uiPriority w:val="99"/>
    <w:qFormat/>
    <w:rsid w:val="00FA67DF"/>
  </w:style>
  <w:style w:type="paragraph" w:styleId="ListBullet3">
    <w:name w:val="List Bullet 3"/>
    <w:basedOn w:val="Normal"/>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A67DF"/>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A67DF"/>
    <w:pPr>
      <w:spacing w:before="180"/>
      <w:ind w:left="2693" w:hanging="2693"/>
    </w:pPr>
    <w:rPr>
      <w:b/>
    </w:rPr>
  </w:style>
  <w:style w:type="paragraph" w:styleId="BalloonText">
    <w:name w:val="Balloon Text"/>
    <w:basedOn w:val="Normal"/>
    <w:qFormat/>
    <w:rsid w:val="00FA67DF"/>
    <w:pPr>
      <w:spacing w:after="0"/>
    </w:pPr>
    <w:rPr>
      <w:rFonts w:ascii="Segoe UI" w:hAnsi="Segoe UI" w:cs="Segoe UI"/>
      <w:sz w:val="18"/>
      <w:szCs w:val="18"/>
    </w:rPr>
  </w:style>
  <w:style w:type="paragraph" w:styleId="Footer">
    <w:name w:val="footer"/>
    <w:basedOn w:val="Header"/>
    <w:qFormat/>
    <w:rsid w:val="00FA67DF"/>
    <w:pPr>
      <w:jc w:val="center"/>
    </w:pPr>
    <w:rPr>
      <w:i/>
    </w:rPr>
  </w:style>
  <w:style w:type="paragraph" w:styleId="Header">
    <w:name w:val="header"/>
    <w:basedOn w:val="Normal"/>
    <w:link w:val="HeaderChar"/>
    <w:qFormat/>
    <w:rsid w:val="00FA67DF"/>
    <w:pPr>
      <w:widowControl w:val="0"/>
      <w:overflowPunct w:val="0"/>
      <w:textAlignment w:val="baseline"/>
    </w:pPr>
    <w:rPr>
      <w:rFonts w:ascii="Arial" w:hAnsi="Arial"/>
      <w:b/>
      <w:sz w:val="18"/>
      <w:lang w:eastAsia="ja-JP"/>
    </w:rPr>
  </w:style>
  <w:style w:type="paragraph" w:styleId="List">
    <w:name w:val="List"/>
    <w:basedOn w:val="BodyText"/>
    <w:qFormat/>
    <w:rsid w:val="00FA67DF"/>
    <w:rPr>
      <w:rFonts w:cs="Lohit Devanagari"/>
    </w:rPr>
  </w:style>
  <w:style w:type="paragraph" w:styleId="FootnoteText">
    <w:name w:val="footnote text"/>
    <w:basedOn w:val="Normal"/>
    <w:link w:val="FootnoteTextChar"/>
    <w:uiPriority w:val="99"/>
    <w:unhideWhenUsed/>
    <w:qFormat/>
    <w:rsid w:val="00FA67DF"/>
    <w:pPr>
      <w:spacing w:after="0"/>
    </w:pPr>
    <w:rPr>
      <w:rFonts w:eastAsiaTheme="minorHAnsi"/>
      <w:lang w:val="en-US"/>
    </w:rPr>
  </w:style>
  <w:style w:type="paragraph" w:styleId="TOC9">
    <w:name w:val="toc 9"/>
    <w:basedOn w:val="TOC8"/>
    <w:next w:val="Normal"/>
    <w:uiPriority w:val="39"/>
    <w:qFormat/>
    <w:rsid w:val="00FA67DF"/>
    <w:pPr>
      <w:ind w:left="1418" w:hanging="1418"/>
    </w:pPr>
  </w:style>
  <w:style w:type="paragraph" w:styleId="NormalWeb">
    <w:name w:val="Normal (Web)"/>
    <w:basedOn w:val="Normal"/>
    <w:uiPriority w:val="99"/>
    <w:unhideWhenUsed/>
    <w:qFormat/>
    <w:rsid w:val="00FA67D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A67DF"/>
    <w:rPr>
      <w:b/>
      <w:bCs/>
    </w:rPr>
  </w:style>
  <w:style w:type="table" w:styleId="TableGrid">
    <w:name w:val="Table Grid"/>
    <w:aliases w:val="TableGrid"/>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A67DF"/>
    <w:rPr>
      <w:color w:val="954F72"/>
      <w:u w:val="single"/>
    </w:rPr>
  </w:style>
  <w:style w:type="character" w:styleId="Emphasis">
    <w:name w:val="Emphasis"/>
    <w:basedOn w:val="DefaultParagraphFont"/>
    <w:qFormat/>
    <w:rsid w:val="00FA67DF"/>
    <w:rPr>
      <w:i/>
      <w:iCs/>
    </w:rPr>
  </w:style>
  <w:style w:type="character" w:styleId="Hyperlink">
    <w:name w:val="Hyperlink"/>
    <w:basedOn w:val="DefaultParagraphFont"/>
    <w:uiPriority w:val="99"/>
    <w:unhideWhenUsed/>
    <w:qFormat/>
    <w:rsid w:val="00FA67DF"/>
    <w:rPr>
      <w:color w:val="0563C1" w:themeColor="hyperlink"/>
      <w:u w:val="single"/>
    </w:rPr>
  </w:style>
  <w:style w:type="character" w:styleId="CommentReference">
    <w:name w:val="annotation reference"/>
    <w:uiPriority w:val="99"/>
    <w:qFormat/>
    <w:rsid w:val="00FA67DF"/>
    <w:rPr>
      <w:sz w:val="16"/>
      <w:szCs w:val="16"/>
    </w:rPr>
  </w:style>
  <w:style w:type="character" w:styleId="FootnoteReference">
    <w:name w:val="footnote reference"/>
    <w:basedOn w:val="DefaultParagraphFont"/>
    <w:uiPriority w:val="99"/>
    <w:unhideWhenUsed/>
    <w:qFormat/>
    <w:rsid w:val="00FA67DF"/>
    <w:rPr>
      <w:vertAlign w:val="superscript"/>
    </w:rPr>
  </w:style>
  <w:style w:type="character" w:customStyle="1" w:styleId="ZGSM">
    <w:name w:val="ZGSM"/>
    <w:qFormat/>
    <w:rsid w:val="00FA67DF"/>
  </w:style>
  <w:style w:type="character" w:customStyle="1" w:styleId="HeaderChar">
    <w:name w:val="Header Char"/>
    <w:link w:val="Header"/>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Heading8Char">
    <w:name w:val="Heading 8 Char"/>
    <w:link w:val="Heading8"/>
    <w:qFormat/>
    <w:rsid w:val="00FA67DF"/>
    <w:rPr>
      <w:rFonts w:ascii="Arial" w:hAnsi="Arial"/>
      <w:sz w:val="36"/>
      <w:lang w:val="en-GB"/>
    </w:rPr>
  </w:style>
  <w:style w:type="character" w:customStyle="1" w:styleId="Heading3Char">
    <w:name w:val="Heading 3 Char"/>
    <w:link w:val="Heading3"/>
    <w:qFormat/>
    <w:rsid w:val="00FA67DF"/>
    <w:rPr>
      <w:rFonts w:ascii="Arial" w:hAnsi="Arial"/>
      <w:sz w:val="28"/>
      <w:lang w:val="en-GB"/>
    </w:rPr>
  </w:style>
  <w:style w:type="character" w:customStyle="1" w:styleId="ListParagraphChar">
    <w:name w:val="List Paragraph Char"/>
    <w:link w:val="ListParagraph"/>
    <w:uiPriority w:val="34"/>
    <w:qFormat/>
    <w:locked/>
    <w:rsid w:val="00FA67DF"/>
    <w:rPr>
      <w:rFonts w:ascii="Times" w:eastAsia="SimSun" w:hAnsi="Times" w:cs="Times"/>
      <w:sz w:val="22"/>
      <w:szCs w:val="24"/>
      <w:lang w:eastAsia="ja-JP"/>
    </w:rPr>
  </w:style>
  <w:style w:type="paragraph" w:styleId="ListParagraph">
    <w:name w:val="List Paragraph"/>
    <w:basedOn w:val="Normal"/>
    <w:link w:val="ListParagraphChar"/>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A67DF"/>
    <w:rPr>
      <w:lang w:val="en-GB" w:eastAsia="en-US"/>
    </w:rPr>
  </w:style>
  <w:style w:type="character" w:customStyle="1" w:styleId="CommentSubjectChar">
    <w:name w:val="Comment Subject Char"/>
    <w:link w:val="CommentSubject"/>
    <w:qFormat/>
    <w:rsid w:val="00FA67DF"/>
    <w:rPr>
      <w:b/>
      <w:bCs/>
      <w:lang w:val="en-GB" w:eastAsia="en-US"/>
    </w:rPr>
  </w:style>
  <w:style w:type="character" w:customStyle="1" w:styleId="BodyTextChar">
    <w:name w:val="Body Text Char"/>
    <w:link w:val="BodyText"/>
    <w:qFormat/>
    <w:rsid w:val="00FA67DF"/>
    <w:rPr>
      <w:rFonts w:ascii="Arial" w:hAnsi="Arial"/>
      <w:b/>
      <w:sz w:val="18"/>
      <w:lang w:val="en-GB" w:eastAsia="ja-JP"/>
    </w:rPr>
  </w:style>
  <w:style w:type="character" w:customStyle="1" w:styleId="CaptionChar">
    <w:name w:val="Caption Char"/>
    <w:basedOn w:val="DefaultParagraphFont"/>
    <w:link w:val="Caption"/>
    <w:qFormat/>
    <w:rsid w:val="00FA67DF"/>
    <w:rPr>
      <w:rFonts w:ascii="Arial" w:hAnsi="Arial"/>
      <w:lang w:val="en-US" w:eastAsia="zh-CN"/>
    </w:rPr>
  </w:style>
  <w:style w:type="character" w:customStyle="1" w:styleId="Mention1">
    <w:name w:val="Mention1"/>
    <w:basedOn w:val="DefaultParagraphFont"/>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Normal"/>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Normal"/>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Normal"/>
    <w:next w:val="BodyText"/>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A67DF"/>
    <w:pPr>
      <w:suppressLineNumbers/>
    </w:pPr>
    <w:rPr>
      <w:rFonts w:cs="Lohit Devanagari"/>
    </w:rPr>
  </w:style>
  <w:style w:type="paragraph" w:customStyle="1" w:styleId="H6">
    <w:name w:val="H6"/>
    <w:basedOn w:val="Heading5"/>
    <w:qFormat/>
    <w:rsid w:val="00FA67DF"/>
    <w:pPr>
      <w:ind w:left="1985" w:hanging="1985"/>
    </w:pPr>
    <w:rPr>
      <w:sz w:val="20"/>
    </w:rPr>
  </w:style>
  <w:style w:type="paragraph" w:customStyle="1" w:styleId="EQ">
    <w:name w:val="EQ"/>
    <w:basedOn w:val="Normal"/>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Heading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Normal"/>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Normal"/>
    <w:qFormat/>
    <w:rsid w:val="00FA67DF"/>
    <w:pPr>
      <w:keepLines/>
      <w:ind w:left="1702" w:hanging="1418"/>
    </w:pPr>
  </w:style>
  <w:style w:type="paragraph" w:customStyle="1" w:styleId="FP">
    <w:name w:val="FP"/>
    <w:basedOn w:val="Normal"/>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Normal"/>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FA67DF"/>
    <w:pPr>
      <w:ind w:left="851" w:hanging="284"/>
    </w:pPr>
  </w:style>
  <w:style w:type="paragraph" w:customStyle="1" w:styleId="B3">
    <w:name w:val="B3"/>
    <w:basedOn w:val="Normal"/>
    <w:link w:val="B3Char2"/>
    <w:qFormat/>
    <w:rsid w:val="00FA67DF"/>
    <w:pPr>
      <w:ind w:left="1135" w:hanging="284"/>
    </w:pPr>
  </w:style>
  <w:style w:type="paragraph" w:customStyle="1" w:styleId="B4">
    <w:name w:val="B4"/>
    <w:basedOn w:val="Normal"/>
    <w:qFormat/>
    <w:rsid w:val="00FA67DF"/>
    <w:pPr>
      <w:ind w:left="1418" w:hanging="284"/>
    </w:pPr>
  </w:style>
  <w:style w:type="paragraph" w:customStyle="1" w:styleId="B5">
    <w:name w:val="B5"/>
    <w:basedOn w:val="Normal"/>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Normal"/>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Heading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A67DF"/>
    <w:rPr>
      <w:rFonts w:eastAsiaTheme="minorHAnsi"/>
      <w:lang w:val="en-US" w:eastAsia="en-US"/>
    </w:rPr>
  </w:style>
  <w:style w:type="character" w:customStyle="1" w:styleId="10">
    <w:name w:val="未解決のメンション1"/>
    <w:basedOn w:val="DefaultParagraphFont"/>
    <w:uiPriority w:val="99"/>
    <w:semiHidden/>
    <w:unhideWhenUsed/>
    <w:qFormat/>
    <w:rsid w:val="00FA67DF"/>
    <w:rPr>
      <w:color w:val="605E5C"/>
      <w:shd w:val="clear" w:color="auto" w:fill="E1DFDD"/>
    </w:rPr>
  </w:style>
  <w:style w:type="character" w:customStyle="1" w:styleId="normaltextrun">
    <w:name w:val="normaltextrun"/>
    <w:basedOn w:val="DefaultParagraphFont"/>
    <w:qFormat/>
    <w:rsid w:val="00FA67DF"/>
  </w:style>
  <w:style w:type="character" w:customStyle="1" w:styleId="eop">
    <w:name w:val="eop"/>
    <w:basedOn w:val="DefaultParagraphFont"/>
    <w:qFormat/>
    <w:rsid w:val="00FA67DF"/>
  </w:style>
  <w:style w:type="character" w:customStyle="1" w:styleId="UnresolvedMention2">
    <w:name w:val="Unresolved Mention2"/>
    <w:basedOn w:val="DefaultParagraphFont"/>
    <w:uiPriority w:val="99"/>
    <w:semiHidden/>
    <w:unhideWhenUsed/>
    <w:qFormat/>
    <w:rsid w:val="00FA67DF"/>
    <w:rPr>
      <w:color w:val="605E5C"/>
      <w:shd w:val="clear" w:color="auto" w:fill="E1DFDD"/>
    </w:rPr>
  </w:style>
  <w:style w:type="character" w:styleId="PlaceholderText">
    <w:name w:val="Placeholder Text"/>
    <w:basedOn w:val="DefaultParagraphFont"/>
    <w:uiPriority w:val="99"/>
    <w:semiHidden/>
    <w:qFormat/>
    <w:rsid w:val="00FA67DF"/>
    <w:rPr>
      <w:color w:val="808080"/>
    </w:rPr>
  </w:style>
  <w:style w:type="character" w:customStyle="1" w:styleId="UnresolvedMention3">
    <w:name w:val="Unresolved Mention3"/>
    <w:basedOn w:val="DefaultParagraphFont"/>
    <w:uiPriority w:val="99"/>
    <w:semiHidden/>
    <w:unhideWhenUsed/>
    <w:qFormat/>
    <w:rsid w:val="00FA67DF"/>
    <w:rPr>
      <w:color w:val="605E5C"/>
      <w:shd w:val="clear" w:color="auto" w:fill="E1DFDD"/>
    </w:rPr>
  </w:style>
  <w:style w:type="character" w:customStyle="1" w:styleId="Heading2Char">
    <w:name w:val="Heading 2 Char"/>
    <w:link w:val="Heading2"/>
    <w:qFormat/>
    <w:rsid w:val="00FA67DF"/>
    <w:rPr>
      <w:rFonts w:ascii="Arial" w:hAnsi="Arial"/>
      <w:sz w:val="32"/>
      <w:lang w:val="en-GB"/>
    </w:rPr>
  </w:style>
  <w:style w:type="table" w:customStyle="1" w:styleId="TableGrid7">
    <w:name w:val="Table Grid7"/>
    <w:basedOn w:val="TableNormal"/>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Normal"/>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A67DF"/>
    <w:rPr>
      <w:rFonts w:ascii="Arial" w:eastAsiaTheme="minorHAnsi" w:hAnsi="Arial" w:cstheme="minorBidi"/>
      <w:szCs w:val="22"/>
      <w:lang w:val="en-US" w:eastAsia="ja-JP"/>
    </w:rPr>
  </w:style>
  <w:style w:type="paragraph" w:customStyle="1" w:styleId="Proposal">
    <w:name w:val="Proposal"/>
    <w:basedOn w:val="BodyText"/>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A67D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A67DF"/>
    <w:rPr>
      <w:color w:val="605E5C"/>
      <w:shd w:val="clear" w:color="auto" w:fill="E1DFDD"/>
    </w:rPr>
  </w:style>
  <w:style w:type="character" w:customStyle="1" w:styleId="2">
    <w:name w:val="未处理的提及2"/>
    <w:basedOn w:val="DefaultParagraphFont"/>
    <w:uiPriority w:val="99"/>
    <w:semiHidden/>
    <w:unhideWhenUsed/>
    <w:qFormat/>
    <w:rsid w:val="00FA67DF"/>
    <w:rPr>
      <w:color w:val="605E5C"/>
      <w:shd w:val="clear" w:color="auto" w:fill="E1DFDD"/>
    </w:rPr>
  </w:style>
  <w:style w:type="character" w:customStyle="1" w:styleId="3">
    <w:name w:val="未处理的提及3"/>
    <w:basedOn w:val="DefaultParagraphFont"/>
    <w:uiPriority w:val="99"/>
    <w:semiHidden/>
    <w:unhideWhenUsed/>
    <w:qFormat/>
    <w:rsid w:val="00FA67DF"/>
    <w:rPr>
      <w:color w:val="605E5C"/>
      <w:shd w:val="clear" w:color="auto" w:fill="E1DFDD"/>
    </w:rPr>
  </w:style>
  <w:style w:type="character" w:customStyle="1" w:styleId="UnresolvedMention4">
    <w:name w:val="Unresolved Mention4"/>
    <w:basedOn w:val="DefaultParagraphFont"/>
    <w:uiPriority w:val="99"/>
    <w:unhideWhenUsed/>
    <w:qFormat/>
    <w:rsid w:val="00FA67DF"/>
    <w:rPr>
      <w:color w:val="605E5C"/>
      <w:shd w:val="clear" w:color="auto" w:fill="E1DFDD"/>
    </w:rPr>
  </w:style>
  <w:style w:type="paragraph" w:customStyle="1" w:styleId="done">
    <w:name w:val="done"/>
    <w:basedOn w:val="Normal"/>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A67DF"/>
    <w:rPr>
      <w:color w:val="2B579A"/>
      <w:shd w:val="clear" w:color="auto" w:fill="E1DFDD"/>
    </w:rPr>
  </w:style>
  <w:style w:type="character" w:customStyle="1" w:styleId="UnresolvedMention5">
    <w:name w:val="Unresolved Mention5"/>
    <w:basedOn w:val="DefaultParagraphFont"/>
    <w:uiPriority w:val="99"/>
    <w:semiHidden/>
    <w:unhideWhenUsed/>
    <w:qFormat/>
    <w:rsid w:val="00FA67DF"/>
    <w:rPr>
      <w:color w:val="605E5C"/>
      <w:shd w:val="clear" w:color="auto" w:fill="E1DFDD"/>
    </w:rPr>
  </w:style>
  <w:style w:type="character" w:customStyle="1" w:styleId="PlainTextChar">
    <w:name w:val="Plain Text Char"/>
    <w:basedOn w:val="DefaultParagraphFont"/>
    <w:link w:val="PlainText"/>
    <w:uiPriority w:val="99"/>
    <w:semiHidden/>
    <w:qFormat/>
    <w:rsid w:val="00FA67D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A67DF"/>
    <w:rPr>
      <w:color w:val="605E5C"/>
      <w:shd w:val="clear" w:color="auto" w:fill="E1DFDD"/>
    </w:rPr>
  </w:style>
  <w:style w:type="character" w:customStyle="1" w:styleId="fontstyle01">
    <w:name w:val="fontstyle01"/>
    <w:basedOn w:val="DefaultParagraphFont"/>
    <w:qFormat/>
    <w:rsid w:val="00FA67D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A67DF"/>
    <w:rPr>
      <w:rFonts w:ascii="Helvetica" w:hAnsi="Helvetica" w:cs="Helvetica" w:hint="default"/>
      <w:color w:val="000000"/>
      <w:sz w:val="18"/>
      <w:szCs w:val="18"/>
    </w:rPr>
  </w:style>
  <w:style w:type="character" w:customStyle="1" w:styleId="fontstyle31">
    <w:name w:val="fontstyle31"/>
    <w:basedOn w:val="DefaultParagraphFont"/>
    <w:qFormat/>
    <w:rsid w:val="00FA67DF"/>
    <w:rPr>
      <w:rFonts w:ascii="Helvetica-Oblique" w:hAnsi="Helvetica-Oblique" w:hint="default"/>
      <w:i/>
      <w:iCs/>
      <w:color w:val="000000"/>
      <w:sz w:val="18"/>
      <w:szCs w:val="18"/>
    </w:rPr>
  </w:style>
  <w:style w:type="character" w:customStyle="1" w:styleId="fontstyle41">
    <w:name w:val="fontstyle41"/>
    <w:basedOn w:val="DefaultParagraphFont"/>
    <w:qFormat/>
    <w:rsid w:val="00FA67DF"/>
    <w:rPr>
      <w:rFonts w:ascii="T25" w:hAnsi="T25" w:hint="default"/>
      <w:color w:val="000000"/>
      <w:sz w:val="18"/>
      <w:szCs w:val="18"/>
    </w:rPr>
  </w:style>
  <w:style w:type="character" w:customStyle="1" w:styleId="fontstyle51">
    <w:name w:val="fontstyle51"/>
    <w:basedOn w:val="DefaultParagraphFont"/>
    <w:qFormat/>
    <w:rsid w:val="00FA67DF"/>
    <w:rPr>
      <w:rFonts w:ascii="Helvetica-Bold" w:hAnsi="Helvetica-Bold" w:hint="default"/>
      <w:b/>
      <w:bCs/>
      <w:color w:val="000000"/>
      <w:sz w:val="18"/>
      <w:szCs w:val="18"/>
    </w:rPr>
  </w:style>
  <w:style w:type="character" w:customStyle="1" w:styleId="fontstyle61">
    <w:name w:val="fontstyle61"/>
    <w:basedOn w:val="DefaultParagraphFont"/>
    <w:qFormat/>
    <w:rsid w:val="00FA67DF"/>
    <w:rPr>
      <w:rFonts w:ascii="Times-Roman" w:hAnsi="Times-Roman" w:hint="default"/>
      <w:color w:val="000000"/>
      <w:sz w:val="20"/>
      <w:szCs w:val="20"/>
    </w:rPr>
  </w:style>
  <w:style w:type="character" w:customStyle="1" w:styleId="fontstyle71">
    <w:name w:val="fontstyle71"/>
    <w:basedOn w:val="DefaultParagraphFont"/>
    <w:qFormat/>
    <w:rsid w:val="00FA67D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A67DF"/>
    <w:rPr>
      <w:color w:val="605E5C"/>
      <w:shd w:val="clear" w:color="auto" w:fill="E1DFDD"/>
    </w:rPr>
  </w:style>
  <w:style w:type="character" w:customStyle="1" w:styleId="4">
    <w:name w:val="未处理的提及4"/>
    <w:basedOn w:val="DefaultParagraphFont"/>
    <w:uiPriority w:val="99"/>
    <w:semiHidden/>
    <w:unhideWhenUsed/>
    <w:qFormat/>
    <w:rsid w:val="00FA67DF"/>
    <w:rPr>
      <w:color w:val="605E5C"/>
      <w:shd w:val="clear" w:color="auto" w:fill="E1DFDD"/>
    </w:rPr>
  </w:style>
  <w:style w:type="character" w:customStyle="1" w:styleId="30">
    <w:name w:val="未解決のメンション3"/>
    <w:basedOn w:val="DefaultParagraphFont"/>
    <w:uiPriority w:val="99"/>
    <w:semiHidden/>
    <w:unhideWhenUsed/>
    <w:qFormat/>
    <w:rsid w:val="00FA67DF"/>
    <w:rPr>
      <w:color w:val="605E5C"/>
      <w:shd w:val="clear" w:color="auto" w:fill="E1DFDD"/>
    </w:rPr>
  </w:style>
  <w:style w:type="table" w:customStyle="1" w:styleId="TableGrid1">
    <w:name w:val="Table Grid1"/>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Normal"/>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Normal"/>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0">
    <w:name w:val="未解決のメンション4"/>
    <w:basedOn w:val="DefaultParagraphFont"/>
    <w:uiPriority w:val="99"/>
    <w:semiHidden/>
    <w:unhideWhenUsed/>
    <w:qFormat/>
    <w:rsid w:val="00FA67DF"/>
    <w:rPr>
      <w:color w:val="605E5C"/>
      <w:shd w:val="clear" w:color="auto" w:fill="E1DFDD"/>
    </w:rPr>
  </w:style>
  <w:style w:type="character" w:customStyle="1" w:styleId="UnresolvedMention8">
    <w:name w:val="Unresolved Mention8"/>
    <w:basedOn w:val="DefaultParagraphFont"/>
    <w:uiPriority w:val="99"/>
    <w:semiHidden/>
    <w:unhideWhenUsed/>
    <w:qFormat/>
    <w:rsid w:val="00FA67DF"/>
    <w:rPr>
      <w:color w:val="605E5C"/>
      <w:shd w:val="clear" w:color="auto" w:fill="E1DFDD"/>
    </w:rPr>
  </w:style>
  <w:style w:type="character" w:customStyle="1" w:styleId="5">
    <w:name w:val="未处理的提及5"/>
    <w:basedOn w:val="DefaultParagraphFont"/>
    <w:uiPriority w:val="99"/>
    <w:semiHidden/>
    <w:unhideWhenUsed/>
    <w:qFormat/>
    <w:rsid w:val="00FA67DF"/>
    <w:rPr>
      <w:color w:val="605E5C"/>
      <w:shd w:val="clear" w:color="auto" w:fill="E1DFDD"/>
    </w:rPr>
  </w:style>
  <w:style w:type="character" w:customStyle="1" w:styleId="UnresolvedMention9">
    <w:name w:val="Unresolved Mention9"/>
    <w:basedOn w:val="DefaultParagraphFont"/>
    <w:uiPriority w:val="99"/>
    <w:semiHidden/>
    <w:unhideWhenUsed/>
    <w:qFormat/>
    <w:rsid w:val="00FA67DF"/>
    <w:rPr>
      <w:color w:val="605E5C"/>
      <w:shd w:val="clear" w:color="auto" w:fill="E1DFDD"/>
    </w:rPr>
  </w:style>
  <w:style w:type="character" w:styleId="UnresolvedMention">
    <w:name w:val="Unresolved Mention"/>
    <w:basedOn w:val="DefaultParagraphFont"/>
    <w:uiPriority w:val="99"/>
    <w:semiHidden/>
    <w:unhideWhenUsed/>
    <w:rsid w:val="0000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33CAA14-0D63-45B5-BB64-BF32E8D68D55}">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103</Pages>
  <Words>42588</Words>
  <Characters>225721</Characters>
  <Application>Microsoft Office Word</Application>
  <DocSecurity>0</DocSecurity>
  <Lines>1881</Lines>
  <Paragraphs>535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267774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150</cp:revision>
  <dcterms:created xsi:type="dcterms:W3CDTF">2021-11-16T09:29:00Z</dcterms:created>
  <dcterms:modified xsi:type="dcterms:W3CDTF">2021-11-16T16:40:00Z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